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28026" w14:textId="2EBE66A6"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ＭＳ 明朝"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1D4E9B">
        <w:rPr>
          <w:rFonts w:ascii="Arial" w:eastAsia="Malgun Gothic" w:hAnsi="Arial" w:cs="Arial"/>
          <w:b/>
          <w:bCs/>
          <w:lang w:eastAsia="en-US"/>
        </w:rPr>
        <w:t>01834</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footerReference w:type="default" r:id="rId11"/>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3D2D479F" w14:textId="77777777" w:rsidR="00D96F77" w:rsidRPr="005953A0" w:rsidRDefault="00D96F77" w:rsidP="009E67ED">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Remaining details on FG22-6/6a/7</w:t>
      </w:r>
    </w:p>
    <w:p w14:paraId="5AA9B6D3" w14:textId="77777777" w:rsidR="0016792D" w:rsidRDefault="0016792D" w:rsidP="0016792D">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aff4"/>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305F94">
                  <w:pPr>
                    <w:numPr>
                      <w:ilvl w:val="0"/>
                      <w:numId w:val="20"/>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305F94">
                  <w:pPr>
                    <w:numPr>
                      <w:ilvl w:val="1"/>
                      <w:numId w:val="20"/>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305F94">
                  <w:pPr>
                    <w:numPr>
                      <w:ilvl w:val="2"/>
                      <w:numId w:val="20"/>
                    </w:numPr>
                    <w:spacing w:afterLines="50" w:after="120"/>
                    <w:jc w:val="both"/>
                  </w:pPr>
                  <w:r>
                    <w:t>the “primary PUCCH group config” includes following information:</w:t>
                  </w:r>
                </w:p>
                <w:p w14:paraId="00EA2909"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305F94">
                  <w:pPr>
                    <w:numPr>
                      <w:ilvl w:val="2"/>
                      <w:numId w:val="20"/>
                    </w:numPr>
                    <w:spacing w:afterLines="50" w:after="120"/>
                    <w:jc w:val="both"/>
                  </w:pPr>
                  <w:r>
                    <w:t>the “secondary PUCCH group config” includes following information:</w:t>
                  </w:r>
                </w:p>
                <w:p w14:paraId="50BC0640"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305F94">
                  <w:pPr>
                    <w:numPr>
                      <w:ilvl w:val="2"/>
                      <w:numId w:val="20"/>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305F94">
                  <w:pPr>
                    <w:numPr>
                      <w:ilvl w:val="1"/>
                      <w:numId w:val="20"/>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305F94">
                  <w:pPr>
                    <w:numPr>
                      <w:ilvl w:val="2"/>
                      <w:numId w:val="20"/>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305F94">
                  <w:pPr>
                    <w:numPr>
                      <w:ilvl w:val="2"/>
                      <w:numId w:val="20"/>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305F94">
                  <w:pPr>
                    <w:numPr>
                      <w:ilvl w:val="1"/>
                      <w:numId w:val="20"/>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305F94">
                  <w:pPr>
                    <w:numPr>
                      <w:ilvl w:val="2"/>
                      <w:numId w:val="20"/>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305F94">
                  <w:pPr>
                    <w:numPr>
                      <w:ilvl w:val="1"/>
                      <w:numId w:val="20"/>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305F94">
                  <w:pPr>
                    <w:numPr>
                      <w:ilvl w:val="2"/>
                      <w:numId w:val="20"/>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305F94">
                  <w:pPr>
                    <w:pStyle w:val="aff6"/>
                    <w:numPr>
                      <w:ilvl w:val="0"/>
                      <w:numId w:val="20"/>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aff4"/>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305F94">
            <w:pPr>
              <w:pStyle w:val="aff6"/>
              <w:numPr>
                <w:ilvl w:val="0"/>
                <w:numId w:val="21"/>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305F94">
            <w:pPr>
              <w:pStyle w:val="aff6"/>
              <w:numPr>
                <w:ilvl w:val="0"/>
                <w:numId w:val="21"/>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af2"/>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F733E8" w:rsidRPr="007A2C04" w:rsidRDefault="00F733E8"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F733E8" w:rsidRDefault="00F733E8"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F733E8" w:rsidRPr="004D7C62" w:rsidRDefault="00F733E8" w:rsidP="00305F94">
                                  <w:pPr>
                                    <w:pStyle w:val="aff6"/>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F733E8" w:rsidRDefault="00F733E8"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F733E8" w:rsidRPr="007A2C04" w:rsidRDefault="00F733E8"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F733E8" w:rsidRDefault="00F733E8"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F733E8" w:rsidRPr="004D7C62" w:rsidRDefault="00F733E8" w:rsidP="00305F94">
                            <w:pPr>
                              <w:pStyle w:val="aff6"/>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F733E8" w:rsidRDefault="00F733E8" w:rsidP="00D82DAA"/>
                        </w:txbxContent>
                      </v:textbox>
                      <w10:anchorlock/>
                    </v:shape>
                  </w:pict>
                </mc:Fallback>
              </mc:AlternateContent>
            </w:r>
          </w:p>
          <w:p w14:paraId="017DDF8C" w14:textId="4B56F1F1" w:rsidR="00D82DAA" w:rsidRPr="00D82DAA" w:rsidRDefault="00D82DAA" w:rsidP="00D82DAA">
            <w:pPr>
              <w:rPr>
                <w:b/>
                <w:bCs/>
              </w:rPr>
            </w:pPr>
            <w:r w:rsidRPr="00165389">
              <w:rPr>
                <w:b/>
                <w:bCs/>
              </w:rPr>
              <w:lastRenderedPageBreak/>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305F94">
            <w:pPr>
              <w:pStyle w:val="0Maintext"/>
              <w:numPr>
                <w:ilvl w:val="0"/>
                <w:numId w:val="22"/>
              </w:numPr>
              <w:spacing w:after="120" w:afterAutospacing="0" w:line="240" w:lineRule="auto"/>
              <w:rPr>
                <w:b/>
                <w:bCs/>
              </w:rPr>
            </w:pPr>
            <w:r>
              <w:rPr>
                <w:b/>
                <w:bCs/>
              </w:rPr>
              <w:t>For the carrier type of SDL</w:t>
            </w:r>
          </w:p>
          <w:p w14:paraId="75982E45" w14:textId="77777777" w:rsidR="00D82DAA" w:rsidRDefault="00D82DAA" w:rsidP="00305F94">
            <w:pPr>
              <w:pStyle w:val="0Maintext"/>
              <w:numPr>
                <w:ilvl w:val="1"/>
                <w:numId w:val="22"/>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305F94">
            <w:pPr>
              <w:pStyle w:val="0Maintext"/>
              <w:numPr>
                <w:ilvl w:val="1"/>
                <w:numId w:val="22"/>
              </w:numPr>
              <w:spacing w:after="120" w:afterAutospacing="0" w:line="240" w:lineRule="auto"/>
              <w:rPr>
                <w:b/>
                <w:bCs/>
              </w:rPr>
            </w:pPr>
            <w:r>
              <w:rPr>
                <w:b/>
                <w:bCs/>
              </w:rPr>
              <w:t>If SDL overlaps with both TDD and FDD band: it follows FDD</w:t>
            </w:r>
          </w:p>
          <w:p w14:paraId="6A0D8077" w14:textId="77777777" w:rsidR="00D82DAA" w:rsidRDefault="00D82DAA" w:rsidP="00305F94">
            <w:pPr>
              <w:pStyle w:val="0Maintext"/>
              <w:numPr>
                <w:ilvl w:val="1"/>
                <w:numId w:val="22"/>
              </w:numPr>
              <w:spacing w:after="120" w:afterAutospacing="0" w:line="240" w:lineRule="auto"/>
              <w:rPr>
                <w:b/>
                <w:bCs/>
              </w:rPr>
            </w:pPr>
            <w:r>
              <w:rPr>
                <w:b/>
                <w:bCs/>
              </w:rPr>
              <w:t>If SDL has no overlapped TDD or FDD band: it follows FDD</w:t>
            </w:r>
          </w:p>
          <w:p w14:paraId="23063597" w14:textId="77777777" w:rsidR="00D82DAA" w:rsidRDefault="00D82DAA" w:rsidP="00305F94">
            <w:pPr>
              <w:pStyle w:val="0Maintext"/>
              <w:numPr>
                <w:ilvl w:val="0"/>
                <w:numId w:val="22"/>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305F94">
            <w:pPr>
              <w:pStyle w:val="0Maintext"/>
              <w:numPr>
                <w:ilvl w:val="1"/>
                <w:numId w:val="22"/>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305F94">
            <w:pPr>
              <w:pStyle w:val="0Maintext"/>
              <w:numPr>
                <w:ilvl w:val="0"/>
                <w:numId w:val="22"/>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305F94">
            <w:pPr>
              <w:pStyle w:val="aff6"/>
              <w:numPr>
                <w:ilvl w:val="0"/>
                <w:numId w:val="23"/>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305F94">
            <w:pPr>
              <w:pStyle w:val="aff6"/>
              <w:numPr>
                <w:ilvl w:val="1"/>
                <w:numId w:val="23"/>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305F94">
            <w:pPr>
              <w:pStyle w:val="aff6"/>
              <w:numPr>
                <w:ilvl w:val="1"/>
                <w:numId w:val="23"/>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305F94">
            <w:pPr>
              <w:pStyle w:val="aff6"/>
              <w:numPr>
                <w:ilvl w:val="0"/>
                <w:numId w:val="23"/>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305F94">
            <w:pPr>
              <w:pStyle w:val="aff6"/>
              <w:numPr>
                <w:ilvl w:val="1"/>
                <w:numId w:val="23"/>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305F94">
            <w:pPr>
              <w:pStyle w:val="aff6"/>
              <w:numPr>
                <w:ilvl w:val="0"/>
                <w:numId w:val="23"/>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305F94">
            <w:pPr>
              <w:pStyle w:val="aff6"/>
              <w:numPr>
                <w:ilvl w:val="1"/>
                <w:numId w:val="23"/>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305F94">
            <w:pPr>
              <w:pStyle w:val="aff6"/>
              <w:numPr>
                <w:ilvl w:val="1"/>
                <w:numId w:val="23"/>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305F94">
            <w:pPr>
              <w:pStyle w:val="aff6"/>
              <w:numPr>
                <w:ilvl w:val="0"/>
                <w:numId w:val="23"/>
              </w:numPr>
              <w:ind w:leftChars="0"/>
              <w:rPr>
                <w:b/>
                <w:bCs/>
                <w:sz w:val="20"/>
                <w:lang w:val="en-US"/>
              </w:rPr>
            </w:pPr>
            <w:r w:rsidRPr="003A42E4">
              <w:rPr>
                <w:b/>
                <w:bCs/>
                <w:sz w:val="20"/>
                <w:lang w:val="en-US"/>
              </w:rPr>
              <w:lastRenderedPageBreak/>
              <w:t>Regarding SUL,</w:t>
            </w:r>
          </w:p>
          <w:p w14:paraId="409B4406" w14:textId="77777777" w:rsidR="00D82DAA" w:rsidRPr="003A42E4" w:rsidRDefault="00D82DAA" w:rsidP="00305F94">
            <w:pPr>
              <w:pStyle w:val="aff6"/>
              <w:numPr>
                <w:ilvl w:val="1"/>
                <w:numId w:val="23"/>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305F94">
            <w:pPr>
              <w:pStyle w:val="aff6"/>
              <w:numPr>
                <w:ilvl w:val="0"/>
                <w:numId w:val="23"/>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305F94">
            <w:pPr>
              <w:pStyle w:val="aff6"/>
              <w:numPr>
                <w:ilvl w:val="1"/>
                <w:numId w:val="23"/>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305F94">
            <w:pPr>
              <w:pStyle w:val="aff6"/>
              <w:numPr>
                <w:ilvl w:val="0"/>
                <w:numId w:val="23"/>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aff4"/>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305F94">
                  <w:pPr>
                    <w:numPr>
                      <w:ilvl w:val="0"/>
                      <w:numId w:val="24"/>
                    </w:numPr>
                    <w:rPr>
                      <w:rFonts w:ascii="Times" w:eastAsia="ＭＳ 明朝" w:hAnsi="Times" w:cs="Times"/>
                      <w:sz w:val="20"/>
                    </w:rPr>
                  </w:pPr>
                  <w:r>
                    <w:rPr>
                      <w:rFonts w:ascii="Times" w:eastAsia="ＭＳ 明朝"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ＭＳ 明朝"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305F94">
                  <w:pPr>
                    <w:numPr>
                      <w:ilvl w:val="0"/>
                      <w:numId w:val="24"/>
                    </w:numPr>
                    <w:rPr>
                      <w:rFonts w:ascii="Times" w:eastAsia="ＭＳ 明朝" w:hAnsi="Times" w:cs="Times"/>
                      <w:sz w:val="20"/>
                    </w:rPr>
                  </w:pPr>
                  <w:r>
                    <w:rPr>
                      <w:rFonts w:ascii="Times" w:eastAsia="ＭＳ 明朝"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ＭＳ 明朝"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305F94">
                  <w:pPr>
                    <w:pStyle w:val="aff6"/>
                    <w:numPr>
                      <w:ilvl w:val="0"/>
                      <w:numId w:val="24"/>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305F94">
                  <w:pPr>
                    <w:numPr>
                      <w:ilvl w:val="0"/>
                      <w:numId w:val="20"/>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305F94">
                  <w:pPr>
                    <w:numPr>
                      <w:ilvl w:val="1"/>
                      <w:numId w:val="20"/>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305F94">
                  <w:pPr>
                    <w:numPr>
                      <w:ilvl w:val="2"/>
                      <w:numId w:val="20"/>
                    </w:numPr>
                    <w:spacing w:afterLines="50" w:after="120"/>
                    <w:jc w:val="both"/>
                    <w:rPr>
                      <w:sz w:val="22"/>
                    </w:rPr>
                  </w:pPr>
                  <w:r>
                    <w:rPr>
                      <w:sz w:val="22"/>
                    </w:rPr>
                    <w:t>the “primary PUCCH group config” includes following information:</w:t>
                  </w:r>
                </w:p>
                <w:p w14:paraId="0661673D"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305F94">
                  <w:pPr>
                    <w:numPr>
                      <w:ilvl w:val="2"/>
                      <w:numId w:val="20"/>
                    </w:numPr>
                    <w:spacing w:afterLines="50" w:after="120"/>
                    <w:jc w:val="both"/>
                    <w:rPr>
                      <w:sz w:val="22"/>
                    </w:rPr>
                  </w:pPr>
                  <w:r>
                    <w:rPr>
                      <w:sz w:val="22"/>
                    </w:rPr>
                    <w:t>the “secondary PUCCH group config” includes following information:</w:t>
                  </w:r>
                </w:p>
                <w:p w14:paraId="031AEDC2"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305F94">
                  <w:pPr>
                    <w:numPr>
                      <w:ilvl w:val="2"/>
                      <w:numId w:val="20"/>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305F94">
                  <w:pPr>
                    <w:pStyle w:val="aff6"/>
                    <w:numPr>
                      <w:ilvl w:val="0"/>
                      <w:numId w:val="20"/>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305F94">
                  <w:pPr>
                    <w:pStyle w:val="TAH"/>
                    <w:numPr>
                      <w:ilvl w:val="0"/>
                      <w:numId w:val="25"/>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6"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305F94">
                  <w:pPr>
                    <w:pStyle w:val="TAH"/>
                    <w:numPr>
                      <w:ilvl w:val="0"/>
                      <w:numId w:val="26"/>
                    </w:numPr>
                    <w:jc w:val="left"/>
                    <w:textAlignment w:val="auto"/>
                    <w:rPr>
                      <w:rFonts w:asciiTheme="majorHAnsi" w:hAnsiTheme="majorHAnsi" w:cstheme="majorHAnsi"/>
                      <w:b w:val="0"/>
                      <w:bCs/>
                      <w:szCs w:val="18"/>
                    </w:rPr>
                  </w:pPr>
                  <w:ins w:id="7" w:author="Harada Hiroki" w:date="2020-11-10T17:00:00Z">
                    <w:r>
                      <w:rPr>
                        <w:rFonts w:asciiTheme="majorHAnsi" w:hAnsiTheme="majorHAnsi" w:cstheme="majorHAnsi"/>
                        <w:b w:val="0"/>
                        <w:bCs/>
                        <w:szCs w:val="18"/>
                      </w:rPr>
                      <w:t>[</w:t>
                    </w:r>
                  </w:ins>
                  <w:ins w:id="8" w:author="Harada Hiroki" w:date="2020-11-10T16:58:00Z">
                    <w:r>
                      <w:rPr>
                        <w:rFonts w:asciiTheme="majorHAnsi" w:hAnsiTheme="majorHAnsi" w:cstheme="majorHAnsi"/>
                        <w:b w:val="0"/>
                        <w:bCs/>
                        <w:szCs w:val="18"/>
                      </w:rPr>
                      <w:t>SUL is counted as number of bands for the condition of this new FG reporting.</w:t>
                    </w:r>
                  </w:ins>
                  <w:ins w:id="9"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305F94">
                  <w:pPr>
                    <w:pStyle w:val="aff6"/>
                    <w:keepNext/>
                    <w:keepLines/>
                    <w:numPr>
                      <w:ilvl w:val="0"/>
                      <w:numId w:val="27"/>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0"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305F94">
                  <w:pPr>
                    <w:pStyle w:val="aff6"/>
                    <w:keepNext/>
                    <w:keepLines/>
                    <w:numPr>
                      <w:ilvl w:val="0"/>
                      <w:numId w:val="26"/>
                    </w:numPr>
                    <w:ind w:leftChars="0"/>
                    <w:rPr>
                      <w:rFonts w:asciiTheme="majorHAnsi" w:eastAsiaTheme="minorEastAsia" w:hAnsiTheme="majorHAnsi" w:cstheme="majorHAnsi"/>
                      <w:bCs/>
                      <w:sz w:val="18"/>
                      <w:szCs w:val="18"/>
                      <w:lang w:eastAsia="zh-CN"/>
                    </w:rPr>
                  </w:pPr>
                  <w:ins w:id="11" w:author="Harada Hiroki" w:date="2020-11-10T17:00:00Z">
                    <w:r>
                      <w:rPr>
                        <w:rFonts w:asciiTheme="majorHAnsi" w:eastAsiaTheme="minorEastAsia" w:hAnsiTheme="majorHAnsi" w:cstheme="majorHAnsi"/>
                        <w:bCs/>
                        <w:sz w:val="18"/>
                        <w:szCs w:val="18"/>
                        <w:lang w:eastAsia="zh-CN"/>
                      </w:rPr>
                      <w:t>[</w:t>
                    </w:r>
                  </w:ins>
                  <w:ins w:id="12"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3"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ＭＳ 明朝" w:hAnsiTheme="majorHAnsi" w:cstheme="majorHAnsi"/>
                      <w:b w:val="0"/>
                      <w:bCs/>
                      <w:szCs w:val="18"/>
                    </w:rPr>
                  </w:pPr>
                  <w:r>
                    <w:rPr>
                      <w:rFonts w:asciiTheme="majorHAnsi" w:eastAsia="ＭＳ 明朝"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ＭＳ 明朝" w:hAnsiTheme="majorHAnsi" w:cstheme="majorHAnsi"/>
                      <w:bCs/>
                      <w:sz w:val="18"/>
                      <w:szCs w:val="18"/>
                    </w:rPr>
                  </w:pPr>
                  <w:r>
                    <w:rPr>
                      <w:rFonts w:asciiTheme="majorHAnsi" w:eastAsia="ＭＳ 明朝"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305F94">
                  <w:pPr>
                    <w:pStyle w:val="aff6"/>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305F94">
                  <w:pPr>
                    <w:pStyle w:val="aff6"/>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305F94">
                  <w:pPr>
                    <w:pStyle w:val="aff6"/>
                    <w:keepNext/>
                    <w:keepLines/>
                    <w:numPr>
                      <w:ilvl w:val="0"/>
                      <w:numId w:val="28"/>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305F94">
                  <w:pPr>
                    <w:pStyle w:val="aff6"/>
                    <w:keepNext/>
                    <w:keepLines/>
                    <w:numPr>
                      <w:ilvl w:val="0"/>
                      <w:numId w:val="28"/>
                    </w:numPr>
                    <w:ind w:leftChars="0"/>
                    <w:rPr>
                      <w:rFonts w:asciiTheme="majorHAnsi" w:eastAsia="Times New Roman" w:hAnsiTheme="majorHAnsi" w:cstheme="majorHAnsi"/>
                      <w:bCs/>
                      <w:sz w:val="18"/>
                      <w:szCs w:val="18"/>
                      <w:lang w:eastAsia="zh-CN"/>
                    </w:rPr>
                  </w:pPr>
                  <w:del w:id="14" w:author="Harada Hiroki" w:date="2020-11-10T16:59:00Z">
                    <w:r>
                      <w:rPr>
                        <w:rFonts w:asciiTheme="majorHAnsi" w:eastAsia="Times New Roman" w:hAnsiTheme="majorHAnsi" w:cstheme="majorHAnsi"/>
                        <w:bCs/>
                        <w:sz w:val="18"/>
                        <w:szCs w:val="18"/>
                        <w:lang w:eastAsia="zh-CN"/>
                      </w:rPr>
                      <w:delText xml:space="preserve">FFS: </w:delText>
                    </w:r>
                  </w:del>
                  <w:ins w:id="15"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w:t>
                  </w:r>
                  <w:r>
                    <w:rPr>
                      <w:rFonts w:asciiTheme="majorHAnsi" w:eastAsia="Times New Roman" w:hAnsiTheme="majorHAnsi" w:cstheme="majorHAnsi"/>
                      <w:bCs/>
                      <w:sz w:val="18"/>
                      <w:szCs w:val="18"/>
                      <w:lang w:eastAsia="zh-CN"/>
                    </w:rPr>
                    <w:lastRenderedPageBreak/>
                    <w:t>condition of this new FG reporting</w:t>
                  </w:r>
                  <w:ins w:id="16"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ＭＳ 明朝" w:hAnsi="Arial"/>
                <w:sz w:val="32"/>
                <w:szCs w:val="32"/>
                <w:lang w:val="en-US"/>
              </w:rPr>
            </w:pPr>
            <w:r>
              <w:rPr>
                <w:bCs/>
                <w:lang w:val="en-US"/>
              </w:rPr>
              <w:t>However, there was no consensus on following proposals even after extensive discussion in the last meeting [3].</w:t>
            </w:r>
          </w:p>
          <w:tbl>
            <w:tblPr>
              <w:tblStyle w:val="aff4"/>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ＭＳ 明朝" w:cs="Batang"/>
                      <w:b/>
                      <w:bCs/>
                      <w:sz w:val="22"/>
                      <w:szCs w:val="22"/>
                    </w:rPr>
                  </w:pPr>
                  <w:r>
                    <w:rPr>
                      <w:rFonts w:eastAsia="ＭＳ 明朝" w:cs="Batang"/>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305F94">
                  <w:pPr>
                    <w:pStyle w:val="aff6"/>
                    <w:numPr>
                      <w:ilvl w:val="0"/>
                      <w:numId w:val="20"/>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305F94">
                  <w:pPr>
                    <w:pStyle w:val="aff6"/>
                    <w:numPr>
                      <w:ilvl w:val="0"/>
                      <w:numId w:val="20"/>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ＭＳ 明朝" w:cs="Batang"/>
                      <w:sz w:val="22"/>
                      <w:szCs w:val="22"/>
                    </w:rPr>
                  </w:pPr>
                </w:p>
                <w:p w14:paraId="7FC7264F" w14:textId="77777777" w:rsidR="00D82DAA" w:rsidRDefault="00D82DAA" w:rsidP="00D82DAA">
                  <w:pPr>
                    <w:rPr>
                      <w:rFonts w:eastAsia="ＭＳ 明朝" w:cs="Batang"/>
                      <w:b/>
                      <w:bCs/>
                      <w:sz w:val="22"/>
                      <w:szCs w:val="22"/>
                    </w:rPr>
                  </w:pPr>
                  <w:r>
                    <w:rPr>
                      <w:rFonts w:eastAsia="ＭＳ 明朝" w:cs="Batang"/>
                      <w:b/>
                      <w:bCs/>
                      <w:sz w:val="22"/>
                      <w:szCs w:val="22"/>
                    </w:rPr>
                    <w:t>Proposed working assumption:</w:t>
                  </w:r>
                </w:p>
                <w:p w14:paraId="161596AB" w14:textId="77777777" w:rsidR="00D82DAA" w:rsidRDefault="00D82DAA" w:rsidP="00D82DAA">
                  <w:pPr>
                    <w:spacing w:afterLines="50" w:after="120"/>
                    <w:jc w:val="both"/>
                    <w:rPr>
                      <w:rFonts w:eastAsia="ＭＳ 明朝"/>
                      <w:sz w:val="22"/>
                    </w:rPr>
                  </w:pPr>
                  <w:r>
                    <w:rPr>
                      <w:rFonts w:eastAsia="ＭＳ 明朝"/>
                      <w:sz w:val="22"/>
                    </w:rPr>
                    <w:t>1</w:t>
                  </w:r>
                  <w:r>
                    <w:rPr>
                      <w:rFonts w:eastAsia="ＭＳ 明朝"/>
                      <w:sz w:val="22"/>
                      <w:vertAlign w:val="superscript"/>
                    </w:rPr>
                    <w:t>st</w:t>
                  </w:r>
                  <w:r>
                    <w:rPr>
                      <w:rFonts w:eastAsia="ＭＳ 明朝"/>
                      <w:sz w:val="22"/>
                    </w:rPr>
                    <w:t xml:space="preserve"> FFS in above agreement is removed and the note can be updated as follows. </w:t>
                  </w:r>
                </w:p>
                <w:p w14:paraId="5541DC3C" w14:textId="77777777" w:rsidR="00D82DAA" w:rsidRDefault="00D82DAA" w:rsidP="00305F94">
                  <w:pPr>
                    <w:numPr>
                      <w:ilvl w:val="0"/>
                      <w:numId w:val="29"/>
                    </w:numPr>
                    <w:spacing w:after="120"/>
                    <w:ind w:left="540"/>
                    <w:textAlignment w:val="center"/>
                    <w:rPr>
                      <w:rFonts w:ascii="Calibri" w:eastAsia="ＭＳ Ｐゴシック" w:hAnsi="Calibri" w:cs="Calibri"/>
                      <w:sz w:val="22"/>
                      <w:szCs w:val="22"/>
                      <w:lang w:val="en-US"/>
                    </w:rPr>
                  </w:pPr>
                  <w:r>
                    <w:rPr>
                      <w:rFonts w:eastAsia="ＭＳ Ｐゴシック"/>
                      <w:color w:val="000000"/>
                      <w:sz w:val="22"/>
                      <w:szCs w:val="22"/>
                    </w:rPr>
                    <w:t>Note: When the carrier type of NUL is indicated for PUCCH transmission location, the SUL in the same cell as in the NUL can also be configured for PUCCH transmission</w:t>
                  </w:r>
                  <w:r>
                    <w:rPr>
                      <w:rFonts w:eastAsia="ＭＳ Ｐゴシック"/>
                      <w:color w:val="C00000"/>
                      <w:sz w:val="22"/>
                      <w:szCs w:val="22"/>
                      <w:u w:val="single"/>
                      <w:lang w:val="en-US"/>
                    </w:rPr>
                    <w:t>, except when the NUL and the SUL are in different FRs or in different licensed/unlicensed types</w:t>
                  </w:r>
                </w:p>
                <w:p w14:paraId="5AAAD9E3" w14:textId="77777777" w:rsidR="00D82DAA" w:rsidRDefault="00D82DAA" w:rsidP="00305F94">
                  <w:pPr>
                    <w:numPr>
                      <w:ilvl w:val="1"/>
                      <w:numId w:val="29"/>
                    </w:numPr>
                    <w:spacing w:after="120"/>
                    <w:ind w:left="108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305F94">
                  <w:pPr>
                    <w:numPr>
                      <w:ilvl w:val="2"/>
                      <w:numId w:val="29"/>
                    </w:numPr>
                    <w:spacing w:after="120"/>
                    <w:ind w:left="162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the UE reports support of following two PUCCH-grouping configurations:</w:t>
                  </w:r>
                </w:p>
                <w:p w14:paraId="2DA55862" w14:textId="77777777" w:rsidR="00D82DAA" w:rsidRDefault="00D82DAA" w:rsidP="00305F94">
                  <w:pPr>
                    <w:numPr>
                      <w:ilvl w:val="3"/>
                      <w:numId w:val="29"/>
                    </w:numPr>
                    <w:spacing w:after="120"/>
                    <w:ind w:left="216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305F94">
                  <w:pPr>
                    <w:numPr>
                      <w:ilvl w:val="3"/>
                      <w:numId w:val="29"/>
                    </w:numPr>
                    <w:spacing w:after="120"/>
                    <w:ind w:left="216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305F94">
                  <w:pPr>
                    <w:numPr>
                      <w:ilvl w:val="3"/>
                      <w:numId w:val="29"/>
                    </w:numPr>
                    <w:spacing w:after="120"/>
                    <w:ind w:left="216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ＭＳ 明朝" w:cs="Batang"/>
                <w:sz w:val="22"/>
                <w:szCs w:val="22"/>
                <w:u w:val="single"/>
                <w:lang w:val="en-US"/>
              </w:rPr>
            </w:pPr>
            <w:r>
              <w:rPr>
                <w:rFonts w:eastAsia="ＭＳ 明朝" w:cs="Batang"/>
                <w:sz w:val="22"/>
                <w:szCs w:val="22"/>
                <w:u w:val="single"/>
                <w:lang w:val="en-US"/>
              </w:rPr>
              <w:t>View</w:t>
            </w:r>
          </w:p>
          <w:p w14:paraId="0CF2EFE5" w14:textId="77777777" w:rsidR="00D82DAA" w:rsidRDefault="00D82DAA"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For SUL count, we are fine to remove the brackets, i.e., we can confirm the working assumption.</w:t>
            </w:r>
          </w:p>
          <w:p w14:paraId="6D5A2AEF" w14:textId="6B3DBF44" w:rsidR="00D82DAA" w:rsidRPr="00D82DAA" w:rsidRDefault="00D82DAA"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ＭＳ 明朝"/>
                <w:b/>
                <w:bCs/>
              </w:rPr>
            </w:pPr>
            <w:r>
              <w:rPr>
                <w:rFonts w:eastAsia="ＭＳ 明朝"/>
                <w:b/>
                <w:bCs/>
                <w:lang w:val="x-none"/>
              </w:rPr>
              <w:t xml:space="preserve">Table 1. </w:t>
            </w:r>
            <w:r>
              <w:rPr>
                <w:b/>
                <w:i/>
              </w:rPr>
              <w:t>Phy-ParametersXDD-Diff</w:t>
            </w:r>
            <w:r>
              <w:rPr>
                <w:b/>
              </w:rPr>
              <w:t xml:space="preserve"> field components and the reason for xDD differentiation respectively</w:t>
            </w:r>
          </w:p>
          <w:tbl>
            <w:tblPr>
              <w:tblStyle w:val="aff4"/>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SimSun"/>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ＭＳ 明朝"/>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SimSun"/>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ＭＳ 明朝"/>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SimSun"/>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ＭＳ 明朝"/>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SimSun"/>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ＭＳ 明朝"/>
                      <w:i/>
                    </w:rPr>
                  </w:pPr>
                  <w:r>
                    <w:rPr>
                      <w:i/>
                    </w:rPr>
                    <w:lastRenderedPageBreak/>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SimSun"/>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ＭＳ 明朝"/>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SimSun"/>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SimSun"/>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ＭＳ 明朝" w:cs="Batang"/>
          <w:sz w:val="22"/>
          <w:szCs w:val="22"/>
        </w:rPr>
      </w:pPr>
      <w:r>
        <w:rPr>
          <w:rFonts w:eastAsia="ＭＳ 明朝" w:cs="Batang"/>
          <w:sz w:val="22"/>
          <w:szCs w:val="22"/>
        </w:rPr>
        <w:t>Based on the above proposals, following point can be discussed in RAN1#104-e meeting.</w:t>
      </w:r>
    </w:p>
    <w:p w14:paraId="014352E7" w14:textId="77777777" w:rsidR="0016792D" w:rsidRDefault="0016792D" w:rsidP="0016792D">
      <w:pPr>
        <w:rPr>
          <w:rFonts w:ascii="Arial" w:eastAsia="ＭＳ 明朝" w:hAnsi="Arial"/>
          <w:sz w:val="32"/>
          <w:szCs w:val="32"/>
        </w:rPr>
      </w:pPr>
    </w:p>
    <w:p w14:paraId="0ED00A04" w14:textId="795D209E" w:rsidR="0016792D" w:rsidRPr="00AD5375" w:rsidRDefault="0016792D" w:rsidP="00D545AC">
      <w:pPr>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2</w:t>
      </w:r>
    </w:p>
    <w:p w14:paraId="0262D1B6" w14:textId="3DC019D8" w:rsidR="0083627B" w:rsidRPr="0083627B" w:rsidRDefault="0083627B" w:rsidP="009E67ED">
      <w:pPr>
        <w:pStyle w:val="aff6"/>
        <w:numPr>
          <w:ilvl w:val="0"/>
          <w:numId w:val="13"/>
        </w:numPr>
        <w:ind w:leftChars="0"/>
        <w:rPr>
          <w:rFonts w:eastAsia="ＭＳ 明朝" w:cs="Batang"/>
          <w:b/>
          <w:bCs/>
          <w:sz w:val="22"/>
          <w:szCs w:val="22"/>
        </w:rPr>
      </w:pPr>
      <w:r w:rsidRPr="0083627B">
        <w:rPr>
          <w:rFonts w:eastAsia="ＭＳ 明朝" w:cs="Batang" w:hint="eastAsia"/>
          <w:b/>
          <w:bCs/>
          <w:sz w:val="22"/>
          <w:szCs w:val="22"/>
        </w:rPr>
        <w:t>R</w:t>
      </w:r>
      <w:r w:rsidRPr="0083627B">
        <w:rPr>
          <w:rFonts w:eastAsia="ＭＳ 明朝" w:cs="Batang"/>
          <w:b/>
          <w:bCs/>
          <w:sz w:val="22"/>
          <w:szCs w:val="22"/>
        </w:rPr>
        <w:t>egarding FG22-6/6a/7</w:t>
      </w:r>
    </w:p>
    <w:p w14:paraId="74BA1775" w14:textId="46108248" w:rsidR="000B5424" w:rsidRPr="0083627B" w:rsidRDefault="000B5424" w:rsidP="009E67ED">
      <w:pPr>
        <w:pStyle w:val="aff6"/>
        <w:numPr>
          <w:ilvl w:val="1"/>
          <w:numId w:val="13"/>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 xml:space="preserve"> or not to </w:t>
      </w:r>
      <w:r w:rsidR="00D82DAA">
        <w:rPr>
          <w:rFonts w:eastAsia="ＭＳ 明朝" w:cs="Batang"/>
          <w:b/>
          <w:bCs/>
          <w:sz w:val="22"/>
          <w:szCs w:val="22"/>
        </w:rPr>
        <w:t>add replicated FGs 6-[8/]9/9a to be reported with FG22-7</w:t>
      </w:r>
    </w:p>
    <w:p w14:paraId="443AEF1C" w14:textId="62D68B0F" w:rsidR="0083627B" w:rsidRPr="000B5424" w:rsidRDefault="0083627B" w:rsidP="009E67ED">
      <w:pPr>
        <w:pStyle w:val="aff6"/>
        <w:numPr>
          <w:ilvl w:val="1"/>
          <w:numId w:val="13"/>
        </w:numPr>
        <w:ind w:leftChars="0"/>
        <w:rPr>
          <w:rFonts w:eastAsia="ＭＳ 明朝" w:cs="Batang"/>
          <w:sz w:val="22"/>
          <w:szCs w:val="22"/>
        </w:rPr>
      </w:pPr>
      <w:r>
        <w:rPr>
          <w:rFonts w:eastAsia="ＭＳ 明朝" w:cs="Batang" w:hint="eastAsia"/>
          <w:b/>
          <w:bCs/>
          <w:sz w:val="22"/>
          <w:szCs w:val="22"/>
        </w:rPr>
        <w:t>W</w:t>
      </w:r>
      <w:r>
        <w:rPr>
          <w:rFonts w:eastAsia="ＭＳ 明朝" w:cs="Batang"/>
          <w:b/>
          <w:bCs/>
          <w:sz w:val="22"/>
          <w:szCs w:val="22"/>
        </w:rPr>
        <w:t>hether or not to update how to handle SDL/SUL</w:t>
      </w:r>
    </w:p>
    <w:p w14:paraId="5E1CE15E" w14:textId="58EFD592" w:rsidR="0016792D" w:rsidRPr="00D82DAA" w:rsidRDefault="0016792D" w:rsidP="009E67ED">
      <w:pPr>
        <w:pStyle w:val="aff6"/>
        <w:numPr>
          <w:ilvl w:val="1"/>
          <w:numId w:val="13"/>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 xml:space="preserve"> or not to </w:t>
      </w:r>
      <w:r w:rsidR="000B5424">
        <w:rPr>
          <w:rFonts w:eastAsia="ＭＳ 明朝" w:cs="Batang"/>
          <w:b/>
          <w:bCs/>
          <w:sz w:val="22"/>
          <w:szCs w:val="22"/>
        </w:rPr>
        <w:t>c</w:t>
      </w:r>
      <w:r w:rsidR="00D82DAA">
        <w:rPr>
          <w:rFonts w:eastAsia="ＭＳ 明朝" w:cs="Batang"/>
          <w:b/>
          <w:bCs/>
          <w:sz w:val="22"/>
          <w:szCs w:val="22"/>
        </w:rPr>
        <w:t>onfirm the working assumption on how to count SUL</w:t>
      </w:r>
    </w:p>
    <w:p w14:paraId="03E12579" w14:textId="5571463F" w:rsidR="00D82DAA" w:rsidRPr="00F9228F" w:rsidRDefault="00D82DAA" w:rsidP="009E67ED">
      <w:pPr>
        <w:pStyle w:val="aff6"/>
        <w:numPr>
          <w:ilvl w:val="1"/>
          <w:numId w:val="13"/>
        </w:numPr>
        <w:ind w:leftChars="0"/>
        <w:rPr>
          <w:rFonts w:eastAsia="ＭＳ 明朝" w:cs="Batang"/>
          <w:sz w:val="22"/>
          <w:szCs w:val="22"/>
        </w:rPr>
      </w:pPr>
      <w:r>
        <w:rPr>
          <w:rFonts w:eastAsia="ＭＳ 明朝" w:cs="Batang" w:hint="eastAsia"/>
          <w:b/>
          <w:bCs/>
          <w:sz w:val="22"/>
          <w:szCs w:val="22"/>
        </w:rPr>
        <w:t>W</w:t>
      </w:r>
      <w:r>
        <w:rPr>
          <w:rFonts w:eastAsia="ＭＳ 明朝"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ＭＳ 明朝" w:cs="Batang"/>
          <w:sz w:val="22"/>
          <w:szCs w:val="22"/>
        </w:rPr>
      </w:pPr>
      <w:r>
        <w:rPr>
          <w:rFonts w:eastAsia="ＭＳ 明朝" w:cs="Batang"/>
          <w:sz w:val="22"/>
          <w:szCs w:val="22"/>
        </w:rPr>
        <w:t>Companies’ views in the contributions can be summarized as below.</w:t>
      </w:r>
    </w:p>
    <w:p w14:paraId="6F67441B" w14:textId="35A5C18F" w:rsidR="00D545AC" w:rsidRPr="00D545AC" w:rsidRDefault="00D545AC" w:rsidP="00D545AC">
      <w:pPr>
        <w:pStyle w:val="aff6"/>
        <w:numPr>
          <w:ilvl w:val="0"/>
          <w:numId w:val="13"/>
        </w:numPr>
        <w:ind w:leftChars="0"/>
        <w:rPr>
          <w:rFonts w:eastAsia="ＭＳ 明朝" w:cs="Batang"/>
          <w:sz w:val="22"/>
          <w:szCs w:val="22"/>
        </w:rPr>
      </w:pPr>
      <w:bookmarkStart w:id="17" w:name="_Hlk62220487"/>
      <w:r>
        <w:rPr>
          <w:rFonts w:eastAsia="ＭＳ 明朝" w:cs="Batang"/>
          <w:b/>
          <w:bCs/>
          <w:sz w:val="22"/>
          <w:szCs w:val="22"/>
        </w:rPr>
        <w:t>Add replicated FGs 6-9/9a to be reported with FG22-7</w:t>
      </w:r>
    </w:p>
    <w:bookmarkEnd w:id="17"/>
    <w:p w14:paraId="32FF611F" w14:textId="1B0FD7AA" w:rsidR="00D545AC" w:rsidRPr="00D545AC" w:rsidRDefault="00D545AC" w:rsidP="00D545AC">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Samsung, Qualcomm, DOCOMO</w:t>
      </w:r>
    </w:p>
    <w:p w14:paraId="7C0CAD32" w14:textId="454FE996" w:rsidR="00D545AC" w:rsidRPr="00D545AC" w:rsidRDefault="00D545AC" w:rsidP="00D545AC">
      <w:pPr>
        <w:pStyle w:val="aff6"/>
        <w:numPr>
          <w:ilvl w:val="0"/>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dd replicated FGs 6-8 to be reported with FG22-7</w:t>
      </w:r>
    </w:p>
    <w:p w14:paraId="25C10386" w14:textId="7BE701D0" w:rsidR="00D545AC" w:rsidRPr="00D545AC" w:rsidRDefault="00D545AC" w:rsidP="00D545AC">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Qualcomm, DOCOMO</w:t>
      </w:r>
    </w:p>
    <w:p w14:paraId="6DB8A351" w14:textId="084165EE" w:rsidR="00D545AC" w:rsidRPr="00D545AC" w:rsidRDefault="00D545AC" w:rsidP="00D545AC">
      <w:pPr>
        <w:pStyle w:val="aff6"/>
        <w:numPr>
          <w:ilvl w:val="1"/>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Samsung</w:t>
      </w:r>
    </w:p>
    <w:p w14:paraId="4FF019F3" w14:textId="73A1E322" w:rsidR="00D545AC" w:rsidRPr="00AD5B79" w:rsidRDefault="00AD5B79" w:rsidP="00D545AC">
      <w:pPr>
        <w:pStyle w:val="aff6"/>
        <w:numPr>
          <w:ilvl w:val="0"/>
          <w:numId w:val="13"/>
        </w:numPr>
        <w:ind w:leftChars="0"/>
        <w:rPr>
          <w:rFonts w:eastAsia="ＭＳ 明朝" w:cs="Batang"/>
          <w:sz w:val="22"/>
          <w:szCs w:val="22"/>
        </w:rPr>
      </w:pPr>
      <w:r>
        <w:rPr>
          <w:rFonts w:eastAsia="ＭＳ 明朝" w:cs="Batang" w:hint="eastAsia"/>
          <w:b/>
          <w:bCs/>
          <w:sz w:val="22"/>
          <w:szCs w:val="22"/>
        </w:rPr>
        <w:t>C</w:t>
      </w:r>
      <w:r>
        <w:rPr>
          <w:rFonts w:eastAsia="ＭＳ 明朝" w:cs="Batang"/>
          <w:b/>
          <w:bCs/>
          <w:sz w:val="22"/>
          <w:szCs w:val="22"/>
        </w:rPr>
        <w:t xml:space="preserve">onfirm the working assumption that </w:t>
      </w:r>
      <w:r w:rsidRPr="00AD5B79">
        <w:rPr>
          <w:rFonts w:eastAsia="ＭＳ 明朝" w:cs="Batang"/>
          <w:b/>
          <w:bCs/>
          <w:sz w:val="22"/>
          <w:szCs w:val="22"/>
        </w:rPr>
        <w:t>SUL is counted as number of bands for the condition of FG22-</w:t>
      </w:r>
      <w:r>
        <w:rPr>
          <w:rFonts w:eastAsia="ＭＳ 明朝" w:cs="Batang"/>
          <w:b/>
          <w:bCs/>
          <w:sz w:val="22"/>
          <w:szCs w:val="22"/>
        </w:rPr>
        <w:t>6/6a/</w:t>
      </w:r>
      <w:r w:rsidRPr="00AD5B79">
        <w:rPr>
          <w:rFonts w:eastAsia="ＭＳ 明朝" w:cs="Batang"/>
          <w:b/>
          <w:bCs/>
          <w:sz w:val="22"/>
          <w:szCs w:val="22"/>
        </w:rPr>
        <w:t>7</w:t>
      </w:r>
    </w:p>
    <w:p w14:paraId="78FD8A7B" w14:textId="63EE35E3" w:rsidR="00AD5B79" w:rsidRPr="00AD5B79" w:rsidRDefault="00AD5B79" w:rsidP="00AD5B79">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Nokia/NSB, Apple, DOCOMO</w:t>
      </w:r>
    </w:p>
    <w:p w14:paraId="29DD3114" w14:textId="77777777" w:rsidR="00AD5B79" w:rsidRPr="00AD5B79" w:rsidRDefault="00AD5B79" w:rsidP="00AD5B79">
      <w:pPr>
        <w:pStyle w:val="aff6"/>
        <w:numPr>
          <w:ilvl w:val="0"/>
          <w:numId w:val="13"/>
        </w:numPr>
        <w:ind w:leftChars="0"/>
        <w:rPr>
          <w:rFonts w:eastAsia="ＭＳ 明朝" w:cs="Batang"/>
          <w:b/>
          <w:bCs/>
          <w:sz w:val="22"/>
          <w:szCs w:val="22"/>
        </w:rPr>
      </w:pPr>
      <w:r w:rsidRPr="00AD5B79">
        <w:rPr>
          <w:rFonts w:eastAsia="ＭＳ 明朝" w:cs="Batang"/>
          <w:b/>
          <w:bCs/>
          <w:sz w:val="22"/>
          <w:szCs w:val="22"/>
        </w:rPr>
        <w:t>Regarding FFS “how to cover licensed/unlicensed and/or FR1/FR2 differentiations” for the second note,</w:t>
      </w:r>
    </w:p>
    <w:p w14:paraId="25B086A3" w14:textId="44F3C1E3" w:rsidR="00AD5B79" w:rsidRDefault="00AD5B79" w:rsidP="00AD5B79">
      <w:pPr>
        <w:pStyle w:val="aff6"/>
        <w:numPr>
          <w:ilvl w:val="1"/>
          <w:numId w:val="13"/>
        </w:numPr>
        <w:ind w:leftChars="0"/>
        <w:rPr>
          <w:rFonts w:eastAsia="ＭＳ 明朝" w:cs="Batang"/>
          <w:b/>
          <w:bCs/>
          <w:sz w:val="22"/>
          <w:szCs w:val="22"/>
        </w:rPr>
      </w:pPr>
      <w:r w:rsidRPr="00AD5B79">
        <w:rPr>
          <w:rFonts w:eastAsia="ＭＳ 明朝"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 xml:space="preserve">upport: </w:t>
      </w:r>
      <w:r w:rsidR="007B1780">
        <w:rPr>
          <w:rFonts w:eastAsia="ＭＳ 明朝" w:cs="Batang"/>
          <w:b/>
          <w:bCs/>
          <w:sz w:val="22"/>
          <w:szCs w:val="22"/>
        </w:rPr>
        <w:t xml:space="preserve">Apple, </w:t>
      </w:r>
      <w:r>
        <w:rPr>
          <w:rFonts w:eastAsia="ＭＳ 明朝" w:cs="Batang"/>
          <w:b/>
          <w:bCs/>
          <w:sz w:val="22"/>
          <w:szCs w:val="22"/>
        </w:rPr>
        <w:t>Qualcomm, DOCOMO</w:t>
      </w:r>
    </w:p>
    <w:p w14:paraId="3951C07D" w14:textId="6A74903C" w:rsidR="00AD5B79" w:rsidRDefault="00AD5B79" w:rsidP="00AD5B79">
      <w:pPr>
        <w:pStyle w:val="aff6"/>
        <w:numPr>
          <w:ilvl w:val="1"/>
          <w:numId w:val="13"/>
        </w:numPr>
        <w:ind w:leftChars="0"/>
        <w:rPr>
          <w:rFonts w:eastAsia="ＭＳ 明朝" w:cs="Batang"/>
          <w:b/>
          <w:bCs/>
          <w:sz w:val="22"/>
          <w:szCs w:val="22"/>
        </w:rPr>
      </w:pPr>
      <w:r w:rsidRPr="00AD5B79">
        <w:rPr>
          <w:rFonts w:eastAsia="ＭＳ 明朝"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upport: Intel</w:t>
      </w:r>
    </w:p>
    <w:p w14:paraId="120C5901" w14:textId="1FC3CE12" w:rsidR="00AD5B79" w:rsidRDefault="00AD5B79" w:rsidP="00AD5B79">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SDL</w:t>
      </w:r>
    </w:p>
    <w:p w14:paraId="7785A72B" w14:textId="26D711E4" w:rsidR="007B1780" w:rsidRDefault="007B1780" w:rsidP="00AD5B79">
      <w:pPr>
        <w:pStyle w:val="aff6"/>
        <w:numPr>
          <w:ilvl w:val="1"/>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DL is considered as FDD (following RAN1#90 conclusion for SUL): Intel, Huawei/HiSi</w:t>
      </w:r>
    </w:p>
    <w:p w14:paraId="57581B94" w14:textId="0367F41D" w:rsidR="007B1780" w:rsidRDefault="007B1780" w:rsidP="00AD5B79">
      <w:pPr>
        <w:pStyle w:val="aff6"/>
        <w:numPr>
          <w:ilvl w:val="1"/>
          <w:numId w:val="13"/>
        </w:numPr>
        <w:ind w:leftChars="0"/>
        <w:rPr>
          <w:rFonts w:eastAsia="ＭＳ 明朝" w:cs="Batang"/>
          <w:b/>
          <w:bCs/>
          <w:sz w:val="22"/>
          <w:szCs w:val="22"/>
        </w:rPr>
      </w:pPr>
      <w:r>
        <w:rPr>
          <w:rFonts w:eastAsia="ＭＳ 明朝" w:cs="Batang"/>
          <w:b/>
          <w:bCs/>
          <w:sz w:val="22"/>
          <w:szCs w:val="22"/>
        </w:rPr>
        <w:t>SDL is handled as below: Apple, Qualcomm</w:t>
      </w:r>
    </w:p>
    <w:p w14:paraId="42A43E5F" w14:textId="77777777" w:rsidR="007B1780" w:rsidRPr="007B1780" w:rsidRDefault="007B1780" w:rsidP="007B1780">
      <w:pPr>
        <w:pStyle w:val="aff6"/>
        <w:numPr>
          <w:ilvl w:val="2"/>
          <w:numId w:val="13"/>
        </w:numPr>
        <w:ind w:leftChars="0"/>
        <w:rPr>
          <w:rFonts w:eastAsia="ＭＳ 明朝" w:cs="Batang"/>
          <w:b/>
          <w:bCs/>
          <w:sz w:val="22"/>
          <w:szCs w:val="22"/>
        </w:rPr>
      </w:pPr>
      <w:r w:rsidRPr="007B1780">
        <w:rPr>
          <w:rFonts w:eastAsia="ＭＳ 明朝"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aff6"/>
        <w:numPr>
          <w:ilvl w:val="2"/>
          <w:numId w:val="13"/>
        </w:numPr>
        <w:ind w:leftChars="0"/>
        <w:rPr>
          <w:rFonts w:eastAsia="ＭＳ 明朝" w:cs="Batang"/>
          <w:b/>
          <w:bCs/>
          <w:sz w:val="22"/>
          <w:szCs w:val="22"/>
        </w:rPr>
      </w:pPr>
      <w:r w:rsidRPr="007B1780">
        <w:rPr>
          <w:rFonts w:eastAsia="ＭＳ 明朝" w:cs="Batang"/>
          <w:b/>
          <w:bCs/>
          <w:sz w:val="22"/>
          <w:szCs w:val="22"/>
        </w:rPr>
        <w:t>If SDL overlaps with both TDD and FDD band: it follows FDD</w:t>
      </w:r>
    </w:p>
    <w:p w14:paraId="35C55D95" w14:textId="09418A71" w:rsidR="00AD5B79" w:rsidRPr="007B1780" w:rsidRDefault="007B1780" w:rsidP="007B1780">
      <w:pPr>
        <w:pStyle w:val="aff6"/>
        <w:numPr>
          <w:ilvl w:val="2"/>
          <w:numId w:val="13"/>
        </w:numPr>
        <w:ind w:leftChars="0"/>
        <w:rPr>
          <w:rFonts w:eastAsia="ＭＳ 明朝" w:cs="Batang"/>
          <w:b/>
          <w:bCs/>
          <w:sz w:val="22"/>
          <w:szCs w:val="22"/>
        </w:rPr>
      </w:pPr>
      <w:r w:rsidRPr="007B1780">
        <w:rPr>
          <w:rFonts w:eastAsia="ＭＳ 明朝" w:cs="Batang"/>
          <w:b/>
          <w:bCs/>
          <w:sz w:val="22"/>
          <w:szCs w:val="22"/>
        </w:rPr>
        <w:t>If SDL has no overlapped TDD or FDD band: it follows FDD</w:t>
      </w:r>
    </w:p>
    <w:p w14:paraId="1CEEDF48" w14:textId="6FA3FD2F" w:rsidR="00AD5B79" w:rsidRDefault="00AD5B79" w:rsidP="00AD5B79">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SUL</w:t>
      </w:r>
    </w:p>
    <w:p w14:paraId="78613FED" w14:textId="012E0DAB" w:rsidR="00AD5B79" w:rsidRPr="00AD5B79" w:rsidRDefault="00AD5B79" w:rsidP="00AD5B79">
      <w:pPr>
        <w:pStyle w:val="aff6"/>
        <w:numPr>
          <w:ilvl w:val="1"/>
          <w:numId w:val="13"/>
        </w:numPr>
        <w:ind w:leftChars="0"/>
        <w:rPr>
          <w:rFonts w:eastAsia="ＭＳ 明朝" w:cs="Batang"/>
          <w:b/>
          <w:bCs/>
          <w:sz w:val="22"/>
          <w:szCs w:val="22"/>
        </w:rPr>
      </w:pPr>
      <w:r w:rsidRPr="00AD5B79">
        <w:rPr>
          <w:rFonts w:eastAsia="ＭＳ 明朝" w:cs="Batang"/>
          <w:b/>
          <w:bCs/>
          <w:sz w:val="22"/>
          <w:szCs w:val="22"/>
        </w:rPr>
        <w:t>SUL is considered as FDD</w:t>
      </w:r>
    </w:p>
    <w:p w14:paraId="0134EF09" w14:textId="5E41EE86" w:rsidR="00AD5B79" w:rsidRPr="00AD5B79" w:rsidRDefault="007B1780" w:rsidP="007B1780">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ＭＳ 明朝" w:cs="Batang"/>
          <w:sz w:val="22"/>
          <w:szCs w:val="22"/>
        </w:rPr>
      </w:pPr>
      <w:r>
        <w:rPr>
          <w:rFonts w:eastAsia="ＭＳ 明朝" w:cs="Batang"/>
          <w:sz w:val="22"/>
          <w:szCs w:val="22"/>
        </w:rPr>
        <w:t xml:space="preserve">Based on above, following </w:t>
      </w:r>
      <w:r w:rsidR="00680A07">
        <w:rPr>
          <w:rFonts w:eastAsia="ＭＳ 明朝" w:cs="Batang"/>
          <w:sz w:val="22"/>
          <w:szCs w:val="22"/>
        </w:rPr>
        <w:t xml:space="preserve">four </w:t>
      </w:r>
      <w:r>
        <w:rPr>
          <w:rFonts w:eastAsia="ＭＳ 明朝" w:cs="Batang"/>
          <w:sz w:val="22"/>
          <w:szCs w:val="22"/>
        </w:rPr>
        <w:t>FL proposals can be made.</w:t>
      </w:r>
    </w:p>
    <w:p w14:paraId="1685714E" w14:textId="77777777" w:rsidR="007B1780" w:rsidRPr="00B96804" w:rsidRDefault="007B1780" w:rsidP="007B1780">
      <w:pPr>
        <w:rPr>
          <w:rFonts w:eastAsia="ＭＳ 明朝" w:cs="Batang"/>
          <w:sz w:val="22"/>
          <w:szCs w:val="22"/>
        </w:rPr>
      </w:pPr>
    </w:p>
    <w:p w14:paraId="1858893E" w14:textId="77777777" w:rsidR="007B1780" w:rsidRPr="000C54CC" w:rsidRDefault="007B1780" w:rsidP="00B8704D">
      <w:pPr>
        <w:rPr>
          <w:rFonts w:eastAsia="ＭＳ 明朝" w:cs="Batang"/>
          <w:b/>
          <w:bCs/>
          <w:sz w:val="22"/>
          <w:szCs w:val="22"/>
        </w:rPr>
      </w:pPr>
      <w:r w:rsidRPr="000C54CC">
        <w:rPr>
          <w:rFonts w:eastAsia="ＭＳ 明朝" w:cs="Batang"/>
          <w:b/>
          <w:bCs/>
          <w:sz w:val="22"/>
          <w:szCs w:val="22"/>
        </w:rPr>
        <w:t>FL proposal 1:</w:t>
      </w:r>
    </w:p>
    <w:p w14:paraId="68DEAB49" w14:textId="77777777" w:rsidR="007B1780" w:rsidRPr="00D545AC" w:rsidRDefault="007B1780" w:rsidP="007B1780">
      <w:pPr>
        <w:pStyle w:val="aff6"/>
        <w:numPr>
          <w:ilvl w:val="0"/>
          <w:numId w:val="13"/>
        </w:numPr>
        <w:ind w:leftChars="0"/>
        <w:rPr>
          <w:rFonts w:eastAsia="ＭＳ 明朝" w:cs="Batang"/>
          <w:sz w:val="22"/>
          <w:szCs w:val="22"/>
        </w:rPr>
      </w:pPr>
      <w:r>
        <w:rPr>
          <w:rFonts w:eastAsia="ＭＳ 明朝" w:cs="Batang"/>
          <w:b/>
          <w:bCs/>
          <w:sz w:val="22"/>
          <w:szCs w:val="22"/>
        </w:rPr>
        <w:t>Add replicated FGs 6-9/9a to be reported with FG22-7</w:t>
      </w:r>
    </w:p>
    <w:p w14:paraId="3034FECD" w14:textId="77777777" w:rsidR="00680A07" w:rsidRPr="00D545AC" w:rsidRDefault="00680A07" w:rsidP="00680A07">
      <w:pPr>
        <w:pStyle w:val="aff6"/>
        <w:numPr>
          <w:ilvl w:val="0"/>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ＭＳ 明朝"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46BF8">
      <w:pPr>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FL proposal 1:</w:t>
      </w:r>
    </w:p>
    <w:p w14:paraId="48511638" w14:textId="202AC1E3" w:rsidR="005E14AB" w:rsidRPr="00486D8D" w:rsidRDefault="005E14AB" w:rsidP="005E14AB">
      <w:pPr>
        <w:pStyle w:val="aff6"/>
        <w:numPr>
          <w:ilvl w:val="0"/>
          <w:numId w:val="13"/>
        </w:numPr>
        <w:ind w:leftChars="0"/>
        <w:rPr>
          <w:rFonts w:eastAsia="ＭＳ 明朝" w:cs="Batang"/>
          <w:sz w:val="22"/>
          <w:szCs w:val="22"/>
        </w:rPr>
      </w:pPr>
      <w:r>
        <w:rPr>
          <w:rFonts w:eastAsia="ＭＳ 明朝" w:cs="Batang"/>
          <w:b/>
          <w:bCs/>
          <w:sz w:val="22"/>
          <w:szCs w:val="22"/>
        </w:rPr>
        <w:t>Add new FGs based on 6-8/9/9a to be reported with FG22-7 as below</w:t>
      </w:r>
    </w:p>
    <w:p w14:paraId="235CECC5" w14:textId="77777777" w:rsidR="00486D8D" w:rsidRPr="00486D8D" w:rsidRDefault="00486D8D" w:rsidP="00486D8D">
      <w:pPr>
        <w:rPr>
          <w:rFonts w:eastAsia="ＭＳ 明朝"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ＭＳ 明朝"/>
                <w:b w:val="0"/>
                <w:bCs/>
              </w:rPr>
            </w:pPr>
            <w:r>
              <w:rPr>
                <w:rFonts w:eastAsia="ＭＳ 明朝" w:hint="eastAsia"/>
                <w:b w:val="0"/>
                <w:bCs/>
              </w:rPr>
              <w:t>2</w:t>
            </w:r>
            <w:r>
              <w:rPr>
                <w:rFonts w:eastAsia="ＭＳ 明朝"/>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ＭＳ 明朝"/>
                <w:b w:val="0"/>
                <w:bCs/>
              </w:rPr>
            </w:pPr>
            <w:r>
              <w:rPr>
                <w:rFonts w:eastAsia="ＭＳ 明朝" w:hint="eastAsia"/>
                <w:b w:val="0"/>
                <w:bCs/>
              </w:rPr>
              <w:t>O</w:t>
            </w:r>
            <w:r>
              <w:rPr>
                <w:rFonts w:eastAsia="ＭＳ 明朝"/>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4AA32BA1" w:rsidR="009F11D2" w:rsidRPr="006D34C8" w:rsidRDefault="00486D8D" w:rsidP="009F11D2">
            <w:pPr>
              <w:pStyle w:val="TAH"/>
              <w:jc w:val="left"/>
              <w:rPr>
                <w:b w:val="0"/>
                <w:bCs/>
              </w:rPr>
            </w:pPr>
            <w:r w:rsidRPr="006D34C8">
              <w:rPr>
                <w:b w:val="0"/>
                <w:bCs/>
              </w:rPr>
              <w:t>22. NR Others</w:t>
            </w:r>
          </w:p>
        </w:tc>
        <w:tc>
          <w:tcPr>
            <w:tcW w:w="709" w:type="dxa"/>
            <w:shd w:val="clear" w:color="auto" w:fill="auto"/>
          </w:tcPr>
          <w:p w14:paraId="47A2F5A8" w14:textId="18473C8E" w:rsidR="009F11D2" w:rsidRPr="009F11D2" w:rsidRDefault="009F11D2" w:rsidP="009F11D2">
            <w:pPr>
              <w:pStyle w:val="TAH"/>
              <w:jc w:val="left"/>
              <w:rPr>
                <w:rFonts w:eastAsia="ＭＳ 明朝"/>
                <w:b w:val="0"/>
                <w:bCs/>
              </w:rPr>
            </w:pPr>
            <w:r>
              <w:rPr>
                <w:rFonts w:eastAsia="ＭＳ 明朝" w:hint="eastAsia"/>
                <w:b w:val="0"/>
                <w:bCs/>
              </w:rPr>
              <w:t>2</w:t>
            </w:r>
            <w:r>
              <w:rPr>
                <w:rFonts w:eastAsia="ＭＳ 明朝"/>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ＭＳ 明朝" w:hint="eastAsia"/>
                <w:b w:val="0"/>
                <w:bCs/>
              </w:rPr>
              <w:t>2</w:t>
            </w:r>
            <w:r>
              <w:rPr>
                <w:rFonts w:eastAsia="ＭＳ 明朝"/>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6BA144A" w14:textId="77777777" w:rsidR="00486D8D" w:rsidRPr="00486D8D" w:rsidRDefault="00486D8D" w:rsidP="00486D8D">
            <w:pPr>
              <w:pStyle w:val="TAL"/>
              <w:rPr>
                <w:color w:val="FF0000"/>
              </w:rPr>
            </w:pPr>
            <w:r w:rsidRPr="00486D8D">
              <w:rPr>
                <w:color w:val="FF0000"/>
              </w:rPr>
              <w:t xml:space="preserve">The terminologies 'UL' and 'carrier' in this FG do not refer to 'SUL'. </w:t>
            </w:r>
          </w:p>
          <w:p w14:paraId="3BA93CD1" w14:textId="77777777" w:rsidR="00486D8D" w:rsidRPr="00486D8D" w:rsidRDefault="00486D8D" w:rsidP="00486D8D">
            <w:pPr>
              <w:pStyle w:val="TAL"/>
              <w:rPr>
                <w:color w:val="FF0000"/>
              </w:rPr>
            </w:pPr>
          </w:p>
          <w:p w14:paraId="668EE0E9" w14:textId="77777777" w:rsidR="00486D8D" w:rsidRPr="00486D8D" w:rsidRDefault="00486D8D" w:rsidP="00486D8D">
            <w:pPr>
              <w:pStyle w:val="TAL"/>
              <w:rPr>
                <w:color w:val="FF0000"/>
              </w:rPr>
            </w:pPr>
            <w:r w:rsidRPr="00486D8D">
              <w:rPr>
                <w:color w:val="FF0000"/>
              </w:rPr>
              <w:t>NR PUCCH is sent on a carrier with SCS not larger than SCS of any DL carriers corresponding to the NR PUCCH group.</w:t>
            </w:r>
          </w:p>
          <w:p w14:paraId="2DA41292" w14:textId="77777777" w:rsidR="009F11D2" w:rsidRPr="00486D8D" w:rsidRDefault="009F11D2" w:rsidP="009F11D2">
            <w:pPr>
              <w:pStyle w:val="TAH"/>
              <w:jc w:val="left"/>
              <w:rPr>
                <w:b w:val="0"/>
                <w:bCs/>
                <w:color w:val="FF0000"/>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ＭＳ 明朝" w:hint="eastAsia"/>
                <w:b w:val="0"/>
                <w:bCs/>
              </w:rPr>
              <w:t>O</w:t>
            </w:r>
            <w:r>
              <w:rPr>
                <w:rFonts w:eastAsia="ＭＳ 明朝"/>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0CD8A44" w:rsidR="002E757C" w:rsidRPr="006D34C8" w:rsidRDefault="00486D8D" w:rsidP="002E757C">
            <w:pPr>
              <w:pStyle w:val="TAH"/>
              <w:jc w:val="left"/>
              <w:rPr>
                <w:b w:val="0"/>
                <w:bCs/>
              </w:rPr>
            </w:pPr>
            <w:r w:rsidRPr="006D34C8">
              <w:rPr>
                <w:b w:val="0"/>
                <w:bCs/>
              </w:rPr>
              <w:t>22. NR Others</w:t>
            </w:r>
          </w:p>
        </w:tc>
        <w:tc>
          <w:tcPr>
            <w:tcW w:w="709" w:type="dxa"/>
            <w:shd w:val="clear" w:color="auto" w:fill="auto"/>
          </w:tcPr>
          <w:p w14:paraId="17CB56C6" w14:textId="6CB33F3F" w:rsidR="002E757C" w:rsidRPr="009F11D2" w:rsidRDefault="002E757C" w:rsidP="002E757C">
            <w:pPr>
              <w:pStyle w:val="TAH"/>
              <w:jc w:val="left"/>
              <w:rPr>
                <w:rFonts w:eastAsia="ＭＳ 明朝"/>
                <w:b w:val="0"/>
                <w:bCs/>
              </w:rPr>
            </w:pPr>
            <w:r>
              <w:rPr>
                <w:rFonts w:eastAsia="ＭＳ 明朝" w:hint="eastAsia"/>
                <w:b w:val="0"/>
                <w:bCs/>
              </w:rPr>
              <w:t>2</w:t>
            </w:r>
            <w:r>
              <w:rPr>
                <w:rFonts w:eastAsia="ＭＳ 明朝"/>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ＭＳ 明朝" w:hint="eastAsia"/>
                <w:b w:val="0"/>
                <w:bCs/>
              </w:rPr>
              <w:t>2</w:t>
            </w:r>
            <w:r>
              <w:rPr>
                <w:rFonts w:eastAsia="ＭＳ 明朝"/>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0235EFD" w14:textId="77777777" w:rsidR="00486D8D" w:rsidRPr="00486D8D" w:rsidRDefault="00486D8D" w:rsidP="00486D8D">
            <w:pPr>
              <w:pStyle w:val="TAL"/>
              <w:rPr>
                <w:color w:val="FF0000"/>
              </w:rPr>
            </w:pPr>
            <w:r w:rsidRPr="00486D8D">
              <w:rPr>
                <w:color w:val="FF0000"/>
              </w:rPr>
              <w:t>The terminologies 'UL' and 'carrier' in this FG do not refer to 'SUL'.</w:t>
            </w:r>
          </w:p>
          <w:p w14:paraId="77FFE972" w14:textId="77777777" w:rsidR="00486D8D" w:rsidRPr="00486D8D" w:rsidRDefault="00486D8D" w:rsidP="00486D8D">
            <w:pPr>
              <w:pStyle w:val="TAL"/>
              <w:rPr>
                <w:color w:val="FF0000"/>
              </w:rPr>
            </w:pPr>
          </w:p>
          <w:p w14:paraId="2FABBCF1" w14:textId="77777777" w:rsidR="00486D8D" w:rsidRPr="00486D8D" w:rsidRDefault="00486D8D" w:rsidP="00486D8D">
            <w:pPr>
              <w:pStyle w:val="TAL"/>
              <w:rPr>
                <w:color w:val="FF0000"/>
              </w:rPr>
            </w:pPr>
            <w:r w:rsidRPr="00486D8D">
              <w:rPr>
                <w:color w:val="FF0000"/>
              </w:rPr>
              <w:t>NR PUCCH is sent on a carrier with SCS not smaller than SCS of any DL carriers corresponding to the NR PUCCH group.</w:t>
            </w:r>
          </w:p>
          <w:p w14:paraId="75732B03" w14:textId="77777777" w:rsidR="002E757C" w:rsidRPr="00486D8D" w:rsidRDefault="002E757C" w:rsidP="002E757C">
            <w:pPr>
              <w:pStyle w:val="TAH"/>
              <w:jc w:val="left"/>
              <w:rPr>
                <w:b w:val="0"/>
                <w:bCs/>
                <w:color w:val="FF0000"/>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ＭＳ 明朝" w:hint="eastAsia"/>
                <w:b w:val="0"/>
                <w:bCs/>
              </w:rPr>
              <w:t>O</w:t>
            </w:r>
            <w:r>
              <w:rPr>
                <w:rFonts w:eastAsia="ＭＳ 明朝"/>
                <w:b w:val="0"/>
                <w:bCs/>
              </w:rPr>
              <w:t>ptional with capability signaling</w:t>
            </w:r>
          </w:p>
        </w:tc>
      </w:tr>
    </w:tbl>
    <w:p w14:paraId="48A0F58E" w14:textId="1AC42CCE" w:rsidR="005E14AB" w:rsidRPr="00486D8D" w:rsidRDefault="00486D8D" w:rsidP="00D96F77">
      <w:pPr>
        <w:pStyle w:val="aff6"/>
        <w:numPr>
          <w:ilvl w:val="0"/>
          <w:numId w:val="13"/>
        </w:numPr>
        <w:ind w:leftChars="0"/>
        <w:rPr>
          <w:rFonts w:eastAsia="ＭＳ 明朝" w:cs="Batang"/>
          <w:color w:val="FF0000"/>
          <w:sz w:val="22"/>
          <w:szCs w:val="22"/>
        </w:rPr>
      </w:pPr>
      <w:r w:rsidRPr="00486D8D">
        <w:rPr>
          <w:rFonts w:eastAsia="ＭＳ 明朝"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86D8D" w:rsidRPr="00A26EE6" w14:paraId="74B989F9" w14:textId="77777777" w:rsidTr="00486D8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CEFBF0" w14:textId="77777777" w:rsidR="00486D8D" w:rsidRPr="00A26EE6" w:rsidRDefault="00486D8D" w:rsidP="00486D8D">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3E4E7" w14:textId="77777777" w:rsidR="00486D8D" w:rsidRPr="00A26EE6" w:rsidRDefault="00486D8D" w:rsidP="00486D8D">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14D08"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4500F4" w14:textId="77777777" w:rsidR="00486D8D" w:rsidRPr="00A26EE6" w:rsidRDefault="00486D8D" w:rsidP="00486D8D">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7424A56"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052A99D7"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4E5C835A"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4E280104"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6FBBD0D0"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346BE04"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1BF45C13"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87CF65C" w14:textId="77777777" w:rsidR="00486D8D" w:rsidRPr="00A26EE6" w:rsidRDefault="00486D8D" w:rsidP="00486D8D">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03D667" w14:textId="77777777" w:rsidR="00486D8D" w:rsidRPr="00A26EE6" w:rsidRDefault="00486D8D" w:rsidP="00486D8D">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502FC"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06806"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7F365EC" w14:textId="77777777" w:rsidR="00486D8D" w:rsidRPr="00A26EE6" w:rsidRDefault="00486D8D" w:rsidP="00486D8D">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A1455" w14:textId="77777777" w:rsidR="00486D8D" w:rsidRPr="00A26EE6" w:rsidRDefault="00486D8D" w:rsidP="00486D8D">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AD59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B21F4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B67FEC7"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A5F37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2C7A91B2" w14:textId="77777777" w:rsidR="00486D8D" w:rsidRPr="00AF0040" w:rsidRDefault="00486D8D" w:rsidP="00305F94">
            <w:pPr>
              <w:pStyle w:val="aff6"/>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75343599" w14:textId="77777777" w:rsidR="00486D8D" w:rsidRPr="00AF0040" w:rsidRDefault="00486D8D" w:rsidP="00305F94">
            <w:pPr>
              <w:pStyle w:val="aff6"/>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6EF929E9"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67C9CF3F" w14:textId="77777777" w:rsidR="00486D8D" w:rsidRPr="00AF0040" w:rsidRDefault="00486D8D" w:rsidP="00486D8D">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44208A9D" w14:textId="77777777" w:rsidR="00486D8D" w:rsidRPr="00AF0040" w:rsidRDefault="00486D8D" w:rsidP="00305F94">
            <w:pPr>
              <w:pStyle w:val="aff6"/>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2F728400"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573EBB1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41A3A276" w14:textId="77777777" w:rsidR="00486D8D"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p w14:paraId="341344F6" w14:textId="77777777" w:rsidR="00486D8D" w:rsidRDefault="00486D8D" w:rsidP="00486D8D">
            <w:pPr>
              <w:keepNext/>
              <w:keepLines/>
              <w:rPr>
                <w:rFonts w:asciiTheme="majorHAnsi" w:eastAsiaTheme="minorEastAsia" w:hAnsiTheme="majorHAnsi" w:cstheme="majorHAnsi"/>
                <w:bCs/>
                <w:sz w:val="18"/>
                <w:szCs w:val="18"/>
                <w:lang w:eastAsia="zh-CN"/>
              </w:rPr>
            </w:pPr>
          </w:p>
          <w:p w14:paraId="1C9CE31C" w14:textId="28EDF1C1" w:rsidR="00486D8D" w:rsidRPr="00486D8D" w:rsidRDefault="00486D8D" w:rsidP="00486D8D">
            <w:pPr>
              <w:keepNext/>
              <w:keepLines/>
              <w:rPr>
                <w:rFonts w:asciiTheme="majorHAnsi" w:eastAsia="ＭＳ 明朝" w:hAnsiTheme="majorHAnsi" w:cstheme="majorHAnsi"/>
                <w:bCs/>
                <w:sz w:val="18"/>
                <w:szCs w:val="18"/>
              </w:rPr>
            </w:pPr>
            <w:r w:rsidRPr="00486D8D">
              <w:rPr>
                <w:rFonts w:asciiTheme="majorHAnsi" w:eastAsia="ＭＳ 明朝" w:hAnsiTheme="majorHAnsi" w:cstheme="majorHAnsi" w:hint="eastAsia"/>
                <w:bCs/>
                <w:color w:val="FF0000"/>
                <w:sz w:val="18"/>
                <w:szCs w:val="18"/>
              </w:rPr>
              <w:t>N</w:t>
            </w:r>
            <w:r w:rsidRPr="00486D8D">
              <w:rPr>
                <w:rFonts w:asciiTheme="majorHAnsi" w:eastAsia="ＭＳ 明朝"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17D04" w14:textId="77777777" w:rsidR="00486D8D" w:rsidRPr="00A26EE6" w:rsidRDefault="00486D8D" w:rsidP="00486D8D">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EE5E61C" w14:textId="77777777" w:rsidR="00486D8D" w:rsidRPr="00A26EE6" w:rsidRDefault="00486D8D" w:rsidP="00486D8D">
            <w:pPr>
              <w:keepNext/>
              <w:keepLines/>
              <w:rPr>
                <w:rFonts w:asciiTheme="majorHAnsi" w:eastAsia="Times New Roman" w:hAnsiTheme="majorHAnsi" w:cstheme="majorHAnsi"/>
                <w:bCs/>
                <w:sz w:val="18"/>
                <w:szCs w:val="18"/>
                <w:lang w:eastAsia="zh-CN"/>
              </w:rPr>
            </w:pPr>
          </w:p>
        </w:tc>
      </w:tr>
    </w:tbl>
    <w:p w14:paraId="2BC01AC0" w14:textId="77777777" w:rsidR="00486D8D" w:rsidRPr="009F11D2" w:rsidRDefault="00486D8D"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486D8D">
        <w:tc>
          <w:tcPr>
            <w:tcW w:w="569" w:type="pct"/>
          </w:tcPr>
          <w:p w14:paraId="7FE1B28E" w14:textId="77777777" w:rsidR="00C46D6F" w:rsidRDefault="00C46D6F" w:rsidP="00486D8D">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08BF769" w14:textId="77777777" w:rsidR="00C46D6F" w:rsidRDefault="00C46D6F" w:rsidP="00486D8D">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10C3579" w:rsidR="005E14AB" w:rsidRDefault="003D7526"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0E8F7DF" w14:textId="77777777" w:rsidR="005E14AB" w:rsidRDefault="003D7526" w:rsidP="005E14AB">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0182DF9F" w14:textId="208D8C23" w:rsidR="003D7526" w:rsidRDefault="003D7526" w:rsidP="005E14AB">
            <w:pPr>
              <w:spacing w:afterLines="50" w:after="120"/>
              <w:jc w:val="both"/>
              <w:rPr>
                <w:sz w:val="22"/>
                <w:lang w:eastAsia="ja-JP"/>
              </w:rPr>
            </w:pPr>
            <w:r>
              <w:rPr>
                <w:rFonts w:hint="eastAsia"/>
                <w:sz w:val="22"/>
                <w:lang w:eastAsia="ja-JP"/>
              </w:rPr>
              <w:t>L</w:t>
            </w:r>
            <w:r>
              <w:rPr>
                <w:sz w:val="22"/>
                <w:lang w:eastAsia="ja-JP"/>
              </w:rPr>
              <w:t>et’s continue the discussion with considering how to handle SUL as discussed in other FL proposals.</w:t>
            </w:r>
          </w:p>
        </w:tc>
      </w:tr>
      <w:tr w:rsidR="00C865FF" w14:paraId="22C753E0" w14:textId="77777777" w:rsidTr="005E14AB">
        <w:tc>
          <w:tcPr>
            <w:tcW w:w="569" w:type="pct"/>
          </w:tcPr>
          <w:p w14:paraId="78E05630" w14:textId="47CFCBA9" w:rsidR="00C865FF" w:rsidRDefault="00C865FF" w:rsidP="00C865FF">
            <w:pPr>
              <w:spacing w:afterLines="50" w:after="120"/>
              <w:jc w:val="both"/>
              <w:rPr>
                <w:sz w:val="22"/>
              </w:rPr>
            </w:pPr>
            <w:r>
              <w:rPr>
                <w:rFonts w:hint="eastAsia"/>
                <w:sz w:val="22"/>
                <w:lang w:eastAsia="ja-JP"/>
              </w:rPr>
              <w:t>N</w:t>
            </w:r>
            <w:r>
              <w:rPr>
                <w:sz w:val="22"/>
                <w:lang w:eastAsia="ja-JP"/>
              </w:rPr>
              <w:t>TT DOCOMO</w:t>
            </w:r>
          </w:p>
        </w:tc>
        <w:tc>
          <w:tcPr>
            <w:tcW w:w="4431" w:type="pct"/>
          </w:tcPr>
          <w:p w14:paraId="51577243" w14:textId="09C4F1A2" w:rsidR="00C865FF" w:rsidRDefault="00C865FF" w:rsidP="00C865FF">
            <w:pPr>
              <w:spacing w:afterLines="50" w:after="120"/>
              <w:jc w:val="both"/>
              <w:rPr>
                <w:sz w:val="22"/>
              </w:rPr>
            </w:pPr>
            <w:r>
              <w:rPr>
                <w:sz w:val="22"/>
                <w:lang w:eastAsia="ja-JP"/>
              </w:rPr>
              <w:t>Based on our views provided for FL proposal 2 and 3, the note ‘</w:t>
            </w:r>
            <w:r w:rsidRPr="00B74E8C">
              <w:rPr>
                <w:sz w:val="22"/>
                <w:lang w:eastAsia="ja-JP"/>
              </w:rPr>
              <w:t>The terminologies 'UL' and 'carrier' in this FG do not refer to 'SUL'</w:t>
            </w:r>
            <w:r>
              <w:rPr>
                <w:sz w:val="22"/>
                <w:lang w:eastAsia="ja-JP"/>
              </w:rPr>
              <w:t>’ should be modified so that at least SUL carrier type is counted for the condition of the new FGs as well as for the FG22-7.</w:t>
            </w:r>
          </w:p>
        </w:tc>
      </w:tr>
      <w:tr w:rsidR="00C865FF" w14:paraId="3CE8FA7B" w14:textId="77777777" w:rsidTr="005E14AB">
        <w:tc>
          <w:tcPr>
            <w:tcW w:w="569" w:type="pct"/>
          </w:tcPr>
          <w:p w14:paraId="4BB781E9" w14:textId="59B1CA2C" w:rsidR="00C865FF" w:rsidRDefault="00D65E65" w:rsidP="00C865FF">
            <w:pPr>
              <w:spacing w:afterLines="50" w:after="120"/>
              <w:jc w:val="both"/>
              <w:rPr>
                <w:sz w:val="22"/>
              </w:rPr>
            </w:pPr>
            <w:r>
              <w:rPr>
                <w:sz w:val="22"/>
              </w:rPr>
              <w:t>Intel</w:t>
            </w:r>
          </w:p>
        </w:tc>
        <w:tc>
          <w:tcPr>
            <w:tcW w:w="4431" w:type="pct"/>
          </w:tcPr>
          <w:p w14:paraId="59FF944B" w14:textId="0C9616BE" w:rsidR="00C865FF" w:rsidRDefault="006C2B9E" w:rsidP="00C865FF">
            <w:pPr>
              <w:spacing w:afterLines="50" w:after="120"/>
              <w:jc w:val="both"/>
              <w:rPr>
                <w:sz w:val="22"/>
              </w:rPr>
            </w:pPr>
            <w:r>
              <w:rPr>
                <w:sz w:val="22"/>
              </w:rPr>
              <w:t>We agree</w:t>
            </w:r>
            <w:r w:rsidR="00D65E65">
              <w:rPr>
                <w:sz w:val="22"/>
              </w:rPr>
              <w:t xml:space="preserve"> that </w:t>
            </w:r>
            <w:r>
              <w:rPr>
                <w:sz w:val="22"/>
              </w:rPr>
              <w:t>the notes need to be updated once FL proposal 2 and 3 are agreed.</w:t>
            </w:r>
          </w:p>
        </w:tc>
      </w:tr>
      <w:tr w:rsidR="008A41B9" w14:paraId="2695717D" w14:textId="77777777" w:rsidTr="00546BF8">
        <w:tc>
          <w:tcPr>
            <w:tcW w:w="569" w:type="pct"/>
          </w:tcPr>
          <w:p w14:paraId="51FA768B" w14:textId="77777777" w:rsidR="008A41B9" w:rsidRPr="00134054"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10A28871"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Thank you for the discussions.</w:t>
            </w:r>
          </w:p>
          <w:p w14:paraId="465917A4"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We have the following updates.</w:t>
            </w:r>
          </w:p>
          <w:p w14:paraId="2E5EDEBD" w14:textId="383E22B9" w:rsidR="008A41B9" w:rsidRPr="004C3B23" w:rsidRDefault="008A41B9" w:rsidP="004C3B23">
            <w:pPr>
              <w:pStyle w:val="aff6"/>
              <w:numPr>
                <w:ilvl w:val="0"/>
                <w:numId w:val="1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UL band is counted as one of bands for FG 22-7/22-7a/7b/7c.</w:t>
            </w:r>
          </w:p>
          <w:p w14:paraId="0893BBBA" w14:textId="77777777" w:rsidR="008A41B9" w:rsidRPr="0030146F" w:rsidRDefault="008A41B9" w:rsidP="00546BF8">
            <w:pPr>
              <w:pStyle w:val="aff6"/>
              <w:numPr>
                <w:ilvl w:val="0"/>
                <w:numId w:val="17"/>
              </w:numPr>
              <w:spacing w:afterLines="50" w:after="120"/>
              <w:ind w:leftChars="0"/>
              <w:jc w:val="both"/>
              <w:rPr>
                <w:rFonts w:eastAsiaTheme="minorEastAsia"/>
                <w:sz w:val="22"/>
                <w:lang w:eastAsia="zh-CN"/>
              </w:rPr>
            </w:pPr>
            <w:r>
              <w:rPr>
                <w:rFonts w:eastAsiaTheme="minorEastAsia"/>
                <w:sz w:val="22"/>
                <w:lang w:eastAsia="zh-CN"/>
              </w:rPr>
              <w:t>The note “</w:t>
            </w:r>
            <w:r w:rsidRPr="0030146F">
              <w:rPr>
                <w:rFonts w:eastAsiaTheme="minorEastAsia"/>
                <w:sz w:val="22"/>
                <w:lang w:eastAsia="zh-CN"/>
              </w:rPr>
              <w:t>The terminologies 'UL' and 'carrier' in this FG do not refer to 'SUL'.</w:t>
            </w:r>
            <w:r>
              <w:rPr>
                <w:rFonts w:eastAsiaTheme="minorEastAsia"/>
                <w:sz w:val="22"/>
                <w:lang w:eastAsia="zh-CN"/>
              </w:rPr>
              <w:t>” is outdate now because there is no UL or carrier in the description as the first bullet of 6-9/9a anymore. It can be deleted.</w:t>
            </w:r>
          </w:p>
        </w:tc>
      </w:tr>
      <w:tr w:rsidR="00C865FF" w14:paraId="4029521E" w14:textId="77777777" w:rsidTr="005E14AB">
        <w:tc>
          <w:tcPr>
            <w:tcW w:w="569" w:type="pct"/>
          </w:tcPr>
          <w:p w14:paraId="72EBF7FC" w14:textId="5B02FA4C" w:rsidR="00C865FF" w:rsidRDefault="00546BF8"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28EF37B3" w14:textId="77777777" w:rsidR="00C865FF" w:rsidRDefault="00546BF8" w:rsidP="00C865FF">
            <w:pPr>
              <w:spacing w:afterLines="50" w:after="120"/>
              <w:jc w:val="both"/>
              <w:rPr>
                <w:sz w:val="22"/>
                <w:lang w:eastAsia="ja-JP"/>
              </w:rPr>
            </w:pPr>
            <w:r>
              <w:rPr>
                <w:rFonts w:hint="eastAsia"/>
                <w:sz w:val="22"/>
                <w:lang w:eastAsia="ja-JP"/>
              </w:rPr>
              <w:t>T</w:t>
            </w:r>
            <w:r>
              <w:rPr>
                <w:sz w:val="22"/>
                <w:lang w:eastAsia="ja-JP"/>
              </w:rPr>
              <w:t>hanks for the feedbacks.</w:t>
            </w:r>
          </w:p>
          <w:p w14:paraId="61958557" w14:textId="4A51CD16" w:rsidR="00546BF8" w:rsidRDefault="00546BF8" w:rsidP="00C865FF">
            <w:pPr>
              <w:spacing w:afterLines="50" w:after="120"/>
              <w:jc w:val="both"/>
              <w:rPr>
                <w:sz w:val="22"/>
                <w:lang w:eastAsia="ja-JP"/>
              </w:rPr>
            </w:pPr>
            <w:r>
              <w:rPr>
                <w:rFonts w:hint="eastAsia"/>
                <w:sz w:val="22"/>
                <w:lang w:eastAsia="ja-JP"/>
              </w:rPr>
              <w:t>B</w:t>
            </w:r>
            <w:r>
              <w:rPr>
                <w:sz w:val="22"/>
                <w:lang w:eastAsia="ja-JP"/>
              </w:rPr>
              <w:t>ased on the feedbacks not only for this proposal but also for FL proposal 2/3/4, FL proposal 1 can be updated as below.</w:t>
            </w:r>
          </w:p>
        </w:tc>
      </w:tr>
    </w:tbl>
    <w:p w14:paraId="2E067D22" w14:textId="6CEFA308" w:rsidR="005E14AB" w:rsidRDefault="005E14AB" w:rsidP="00D96F77">
      <w:pPr>
        <w:rPr>
          <w:rFonts w:ascii="Arial" w:eastAsia="Batang" w:hAnsi="Arial"/>
          <w:sz w:val="32"/>
          <w:szCs w:val="32"/>
          <w:lang w:eastAsia="ko-KR"/>
        </w:rPr>
      </w:pPr>
    </w:p>
    <w:p w14:paraId="1A24531D" w14:textId="09981F1A" w:rsidR="00546BF8" w:rsidRPr="000C54CC" w:rsidRDefault="00546BF8" w:rsidP="00546BF8">
      <w:pPr>
        <w:pStyle w:val="30"/>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1</w:t>
      </w:r>
      <w:r w:rsidRPr="000C54CC">
        <w:rPr>
          <w:rFonts w:eastAsia="ＭＳ 明朝" w:cs="Batang"/>
          <w:b/>
          <w:bCs/>
          <w:sz w:val="22"/>
          <w:szCs w:val="22"/>
        </w:rPr>
        <w:t>:</w:t>
      </w:r>
    </w:p>
    <w:p w14:paraId="0A8FCB82" w14:textId="77777777" w:rsidR="00546BF8" w:rsidRPr="00486D8D" w:rsidRDefault="00546BF8" w:rsidP="00546BF8">
      <w:pPr>
        <w:pStyle w:val="aff6"/>
        <w:numPr>
          <w:ilvl w:val="0"/>
          <w:numId w:val="13"/>
        </w:numPr>
        <w:ind w:leftChars="0"/>
        <w:rPr>
          <w:rFonts w:eastAsia="ＭＳ 明朝" w:cs="Batang"/>
          <w:sz w:val="22"/>
          <w:szCs w:val="22"/>
        </w:rPr>
      </w:pPr>
      <w:r>
        <w:rPr>
          <w:rFonts w:eastAsia="ＭＳ 明朝" w:cs="Batang"/>
          <w:b/>
          <w:bCs/>
          <w:sz w:val="22"/>
          <w:szCs w:val="22"/>
        </w:rPr>
        <w:t>Add new FGs based on 6-8/9/9a to be reported with FG22-7 as below</w:t>
      </w:r>
    </w:p>
    <w:p w14:paraId="497EF126" w14:textId="77777777" w:rsidR="00546BF8" w:rsidRPr="00486D8D" w:rsidRDefault="00546BF8" w:rsidP="00546BF8">
      <w:pPr>
        <w:rPr>
          <w:rFonts w:eastAsia="ＭＳ 明朝"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6D34C8" w14:paraId="3B15C6AF" w14:textId="77777777" w:rsidTr="00546BF8">
        <w:trPr>
          <w:trHeight w:val="20"/>
        </w:trPr>
        <w:tc>
          <w:tcPr>
            <w:tcW w:w="1129" w:type="dxa"/>
            <w:shd w:val="clear" w:color="auto" w:fill="auto"/>
          </w:tcPr>
          <w:p w14:paraId="25F61E1E"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6DEE1A2C" w14:textId="77777777" w:rsidR="00546BF8" w:rsidRPr="006D34C8" w:rsidRDefault="00546BF8" w:rsidP="00546BF8">
            <w:pPr>
              <w:pStyle w:val="TAH"/>
              <w:jc w:val="left"/>
              <w:rPr>
                <w:b w:val="0"/>
                <w:bCs/>
              </w:rPr>
            </w:pPr>
            <w:r w:rsidRPr="006D34C8">
              <w:rPr>
                <w:b w:val="0"/>
                <w:bCs/>
              </w:rPr>
              <w:t>22-</w:t>
            </w:r>
            <w:r>
              <w:rPr>
                <w:b w:val="0"/>
                <w:bCs/>
              </w:rPr>
              <w:t>7a</w:t>
            </w:r>
          </w:p>
        </w:tc>
        <w:tc>
          <w:tcPr>
            <w:tcW w:w="1559" w:type="dxa"/>
            <w:shd w:val="clear" w:color="auto" w:fill="auto"/>
          </w:tcPr>
          <w:p w14:paraId="626EE971" w14:textId="77777777" w:rsidR="00546BF8" w:rsidRPr="006D34C8" w:rsidRDefault="00546BF8" w:rsidP="00546BF8">
            <w:pPr>
              <w:pStyle w:val="TAH"/>
              <w:jc w:val="left"/>
              <w:rPr>
                <w:b w:val="0"/>
                <w:bCs/>
              </w:rPr>
            </w:pPr>
            <w:r w:rsidRPr="009F11D2">
              <w:rPr>
                <w:b w:val="0"/>
                <w:bCs/>
              </w:rPr>
              <w:t>Different numerology across NR PUCCH groups</w:t>
            </w:r>
          </w:p>
        </w:tc>
        <w:tc>
          <w:tcPr>
            <w:tcW w:w="6370" w:type="dxa"/>
            <w:shd w:val="clear" w:color="auto" w:fill="auto"/>
          </w:tcPr>
          <w:p w14:paraId="53FE7DC6"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652BFA15" w14:textId="77777777" w:rsidR="00546BF8" w:rsidRPr="009F11D2" w:rsidRDefault="00546BF8" w:rsidP="00546BF8">
            <w:pPr>
              <w:pStyle w:val="TAH"/>
              <w:jc w:val="left"/>
              <w:rPr>
                <w:rFonts w:eastAsia="ＭＳ 明朝"/>
                <w:b w:val="0"/>
                <w:bCs/>
              </w:rPr>
            </w:pPr>
            <w:r>
              <w:rPr>
                <w:rFonts w:eastAsia="ＭＳ 明朝" w:hint="eastAsia"/>
                <w:b w:val="0"/>
                <w:bCs/>
              </w:rPr>
              <w:t>2</w:t>
            </w:r>
            <w:r>
              <w:rPr>
                <w:rFonts w:eastAsia="ＭＳ 明朝"/>
                <w:b w:val="0"/>
                <w:bCs/>
              </w:rPr>
              <w:t>2-7</w:t>
            </w:r>
          </w:p>
        </w:tc>
        <w:tc>
          <w:tcPr>
            <w:tcW w:w="858" w:type="dxa"/>
            <w:shd w:val="clear" w:color="auto" w:fill="auto"/>
          </w:tcPr>
          <w:p w14:paraId="6325D9B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1DEC0A"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CF51C11" w14:textId="77777777" w:rsidR="00546BF8" w:rsidRPr="006D34C8" w:rsidRDefault="00546BF8" w:rsidP="00546BF8">
            <w:pPr>
              <w:pStyle w:val="TAN"/>
              <w:ind w:left="0" w:firstLine="0"/>
              <w:rPr>
                <w:bCs/>
                <w:lang w:eastAsia="ja-JP"/>
              </w:rPr>
            </w:pPr>
          </w:p>
        </w:tc>
        <w:tc>
          <w:tcPr>
            <w:tcW w:w="1276" w:type="dxa"/>
            <w:shd w:val="clear" w:color="auto" w:fill="auto"/>
          </w:tcPr>
          <w:p w14:paraId="02428941" w14:textId="77777777" w:rsidR="00546BF8" w:rsidRPr="006D34C8" w:rsidRDefault="00546BF8" w:rsidP="00546BF8">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4D982441"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60B3C0CF"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AF8A4F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FDD2A16" w14:textId="77777777" w:rsidR="00546BF8" w:rsidRPr="006D34C8" w:rsidRDefault="00546BF8" w:rsidP="00546BF8">
            <w:pPr>
              <w:pStyle w:val="TAH"/>
              <w:jc w:val="left"/>
              <w:rPr>
                <w:b w:val="0"/>
                <w:bCs/>
              </w:rPr>
            </w:pPr>
          </w:p>
        </w:tc>
        <w:tc>
          <w:tcPr>
            <w:tcW w:w="1276" w:type="dxa"/>
            <w:shd w:val="clear" w:color="auto" w:fill="auto"/>
          </w:tcPr>
          <w:p w14:paraId="42A47B2A" w14:textId="77777777" w:rsidR="00546BF8" w:rsidRPr="009F11D2" w:rsidRDefault="00546BF8" w:rsidP="00546BF8">
            <w:pPr>
              <w:pStyle w:val="TAH"/>
              <w:jc w:val="left"/>
              <w:rPr>
                <w:rFonts w:eastAsia="ＭＳ 明朝"/>
                <w:b w:val="0"/>
                <w:bCs/>
              </w:rPr>
            </w:pPr>
            <w:r>
              <w:rPr>
                <w:rFonts w:eastAsia="ＭＳ 明朝" w:hint="eastAsia"/>
                <w:b w:val="0"/>
                <w:bCs/>
              </w:rPr>
              <w:t>O</w:t>
            </w:r>
            <w:r>
              <w:rPr>
                <w:rFonts w:eastAsia="ＭＳ 明朝"/>
                <w:b w:val="0"/>
                <w:bCs/>
              </w:rPr>
              <w:t>ptional with capability signaling</w:t>
            </w:r>
          </w:p>
        </w:tc>
      </w:tr>
      <w:tr w:rsidR="00546BF8" w:rsidRPr="006D34C8" w14:paraId="3A3D21ED" w14:textId="77777777" w:rsidTr="00546BF8">
        <w:trPr>
          <w:trHeight w:val="20"/>
        </w:trPr>
        <w:tc>
          <w:tcPr>
            <w:tcW w:w="1129" w:type="dxa"/>
            <w:shd w:val="clear" w:color="auto" w:fill="auto"/>
          </w:tcPr>
          <w:p w14:paraId="4D740BE7"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77F97F12" w14:textId="77777777" w:rsidR="00546BF8" w:rsidRPr="009F11D2" w:rsidRDefault="00546BF8" w:rsidP="00546BF8">
            <w:pPr>
              <w:pStyle w:val="TAH"/>
              <w:jc w:val="left"/>
              <w:rPr>
                <w:rFonts w:eastAsia="ＭＳ 明朝"/>
                <w:b w:val="0"/>
                <w:bCs/>
              </w:rPr>
            </w:pPr>
            <w:r>
              <w:rPr>
                <w:rFonts w:eastAsia="ＭＳ 明朝" w:hint="eastAsia"/>
                <w:b w:val="0"/>
                <w:bCs/>
              </w:rPr>
              <w:t>2</w:t>
            </w:r>
            <w:r>
              <w:rPr>
                <w:rFonts w:eastAsia="ＭＳ 明朝"/>
                <w:b w:val="0"/>
                <w:bCs/>
              </w:rPr>
              <w:t>2-7b</w:t>
            </w:r>
          </w:p>
        </w:tc>
        <w:tc>
          <w:tcPr>
            <w:tcW w:w="1559" w:type="dxa"/>
            <w:shd w:val="clear" w:color="auto" w:fill="auto"/>
          </w:tcPr>
          <w:p w14:paraId="398CD3CB"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6AA5EF21"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7AD3C3C4" w14:textId="77777777" w:rsidR="00546BF8" w:rsidRPr="006D34C8" w:rsidRDefault="00546BF8" w:rsidP="00546BF8">
            <w:pPr>
              <w:pStyle w:val="TAH"/>
              <w:jc w:val="left"/>
              <w:rPr>
                <w:b w:val="0"/>
                <w:bCs/>
              </w:rPr>
            </w:pPr>
            <w:r>
              <w:rPr>
                <w:rFonts w:eastAsia="ＭＳ 明朝" w:hint="eastAsia"/>
                <w:b w:val="0"/>
                <w:bCs/>
              </w:rPr>
              <w:t>2</w:t>
            </w:r>
            <w:r>
              <w:rPr>
                <w:rFonts w:eastAsia="ＭＳ 明朝"/>
                <w:b w:val="0"/>
                <w:bCs/>
              </w:rPr>
              <w:t>2-7</w:t>
            </w:r>
          </w:p>
        </w:tc>
        <w:tc>
          <w:tcPr>
            <w:tcW w:w="858" w:type="dxa"/>
            <w:shd w:val="clear" w:color="auto" w:fill="auto"/>
          </w:tcPr>
          <w:p w14:paraId="290A1CEE"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404B181"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431A4993" w14:textId="77777777" w:rsidR="00546BF8" w:rsidRPr="006D34C8" w:rsidRDefault="00546BF8" w:rsidP="00546BF8">
            <w:pPr>
              <w:pStyle w:val="TAN"/>
              <w:ind w:left="0" w:firstLine="0"/>
              <w:rPr>
                <w:bCs/>
                <w:lang w:eastAsia="ja-JP"/>
              </w:rPr>
            </w:pPr>
          </w:p>
        </w:tc>
        <w:tc>
          <w:tcPr>
            <w:tcW w:w="1276" w:type="dxa"/>
            <w:shd w:val="clear" w:color="auto" w:fill="auto"/>
          </w:tcPr>
          <w:p w14:paraId="62857094" w14:textId="77777777" w:rsidR="00546BF8" w:rsidRPr="006D34C8" w:rsidRDefault="00546BF8" w:rsidP="00546BF8">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343CD859"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D44AE78"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EE5E6CA"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0D54D97D" w14:textId="77777777" w:rsidR="00546BF8" w:rsidRPr="00486D8D" w:rsidRDefault="00546BF8" w:rsidP="00546BF8">
            <w:pPr>
              <w:pStyle w:val="TAL"/>
              <w:rPr>
                <w:color w:val="FF0000"/>
              </w:rPr>
            </w:pPr>
            <w:r w:rsidRPr="00486D8D">
              <w:rPr>
                <w:color w:val="FF0000"/>
              </w:rPr>
              <w:t>NR PUCCH is sent on a carrier with SCS not larger than SCS of any DL carriers corresponding to the NR PUCCH group.</w:t>
            </w:r>
          </w:p>
          <w:p w14:paraId="0B2853C6" w14:textId="77777777" w:rsidR="00546BF8" w:rsidRPr="00486D8D" w:rsidRDefault="00546BF8" w:rsidP="00546BF8">
            <w:pPr>
              <w:pStyle w:val="TAH"/>
              <w:jc w:val="left"/>
              <w:rPr>
                <w:b w:val="0"/>
                <w:bCs/>
                <w:color w:val="FF0000"/>
              </w:rPr>
            </w:pPr>
          </w:p>
        </w:tc>
        <w:tc>
          <w:tcPr>
            <w:tcW w:w="1276" w:type="dxa"/>
            <w:shd w:val="clear" w:color="auto" w:fill="auto"/>
          </w:tcPr>
          <w:p w14:paraId="252291B9" w14:textId="77777777" w:rsidR="00546BF8" w:rsidRPr="006D34C8" w:rsidRDefault="00546BF8" w:rsidP="00546BF8">
            <w:pPr>
              <w:pStyle w:val="TAH"/>
              <w:jc w:val="left"/>
              <w:rPr>
                <w:b w:val="0"/>
                <w:bCs/>
              </w:rPr>
            </w:pPr>
            <w:r>
              <w:rPr>
                <w:rFonts w:eastAsia="ＭＳ 明朝" w:hint="eastAsia"/>
                <w:b w:val="0"/>
                <w:bCs/>
              </w:rPr>
              <w:t>O</w:t>
            </w:r>
            <w:r>
              <w:rPr>
                <w:rFonts w:eastAsia="ＭＳ 明朝"/>
                <w:b w:val="0"/>
                <w:bCs/>
              </w:rPr>
              <w:t>ptional with capability signaling</w:t>
            </w:r>
          </w:p>
        </w:tc>
      </w:tr>
      <w:tr w:rsidR="00546BF8" w:rsidRPr="006D34C8" w14:paraId="3C85B914" w14:textId="77777777" w:rsidTr="00546BF8">
        <w:trPr>
          <w:trHeight w:val="20"/>
        </w:trPr>
        <w:tc>
          <w:tcPr>
            <w:tcW w:w="1129" w:type="dxa"/>
            <w:shd w:val="clear" w:color="auto" w:fill="auto"/>
          </w:tcPr>
          <w:p w14:paraId="564B5205"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22966A40" w14:textId="77777777" w:rsidR="00546BF8" w:rsidRPr="009F11D2" w:rsidRDefault="00546BF8" w:rsidP="00546BF8">
            <w:pPr>
              <w:pStyle w:val="TAH"/>
              <w:jc w:val="left"/>
              <w:rPr>
                <w:rFonts w:eastAsia="ＭＳ 明朝"/>
                <w:b w:val="0"/>
                <w:bCs/>
              </w:rPr>
            </w:pPr>
            <w:r>
              <w:rPr>
                <w:rFonts w:eastAsia="ＭＳ 明朝" w:hint="eastAsia"/>
                <w:b w:val="0"/>
                <w:bCs/>
              </w:rPr>
              <w:t>2</w:t>
            </w:r>
            <w:r>
              <w:rPr>
                <w:rFonts w:eastAsia="ＭＳ 明朝"/>
                <w:b w:val="0"/>
                <w:bCs/>
              </w:rPr>
              <w:t>2-7c</w:t>
            </w:r>
          </w:p>
        </w:tc>
        <w:tc>
          <w:tcPr>
            <w:tcW w:w="1559" w:type="dxa"/>
            <w:shd w:val="clear" w:color="auto" w:fill="auto"/>
          </w:tcPr>
          <w:p w14:paraId="7F76EA52"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10083A29"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26ABFFCD" w14:textId="77777777" w:rsidR="00546BF8" w:rsidRPr="006D34C8" w:rsidRDefault="00546BF8" w:rsidP="00546BF8">
            <w:pPr>
              <w:pStyle w:val="TAH"/>
              <w:jc w:val="left"/>
              <w:rPr>
                <w:b w:val="0"/>
                <w:bCs/>
              </w:rPr>
            </w:pPr>
            <w:r>
              <w:rPr>
                <w:rFonts w:eastAsia="ＭＳ 明朝" w:hint="eastAsia"/>
                <w:b w:val="0"/>
                <w:bCs/>
              </w:rPr>
              <w:t>2</w:t>
            </w:r>
            <w:r>
              <w:rPr>
                <w:rFonts w:eastAsia="ＭＳ 明朝"/>
                <w:b w:val="0"/>
                <w:bCs/>
              </w:rPr>
              <w:t>2-7</w:t>
            </w:r>
          </w:p>
        </w:tc>
        <w:tc>
          <w:tcPr>
            <w:tcW w:w="858" w:type="dxa"/>
            <w:shd w:val="clear" w:color="auto" w:fill="auto"/>
          </w:tcPr>
          <w:p w14:paraId="2F812B3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9630132"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631A173" w14:textId="77777777" w:rsidR="00546BF8" w:rsidRPr="006D34C8" w:rsidRDefault="00546BF8" w:rsidP="00546BF8">
            <w:pPr>
              <w:pStyle w:val="TAN"/>
              <w:ind w:left="0" w:firstLine="0"/>
              <w:rPr>
                <w:bCs/>
                <w:lang w:eastAsia="ja-JP"/>
              </w:rPr>
            </w:pPr>
          </w:p>
        </w:tc>
        <w:tc>
          <w:tcPr>
            <w:tcW w:w="1276" w:type="dxa"/>
            <w:shd w:val="clear" w:color="auto" w:fill="auto"/>
          </w:tcPr>
          <w:p w14:paraId="290B7ACA" w14:textId="77777777" w:rsidR="00546BF8" w:rsidRPr="006D34C8" w:rsidRDefault="00546BF8" w:rsidP="00546BF8">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38727232"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993C7B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5560E83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4564088F" w14:textId="77777777" w:rsidR="00546BF8" w:rsidRPr="00486D8D" w:rsidRDefault="00546BF8" w:rsidP="00546BF8">
            <w:pPr>
              <w:pStyle w:val="TAL"/>
              <w:rPr>
                <w:color w:val="FF0000"/>
              </w:rPr>
            </w:pPr>
            <w:r w:rsidRPr="00486D8D">
              <w:rPr>
                <w:color w:val="FF0000"/>
              </w:rPr>
              <w:t>NR PUCCH is sent on a carrier with SCS not smaller than SCS of any DL carriers corresponding to the NR PUCCH group.</w:t>
            </w:r>
          </w:p>
          <w:p w14:paraId="29A93FD3" w14:textId="77777777" w:rsidR="00546BF8" w:rsidRPr="00486D8D" w:rsidRDefault="00546BF8" w:rsidP="00546BF8">
            <w:pPr>
              <w:pStyle w:val="TAH"/>
              <w:jc w:val="left"/>
              <w:rPr>
                <w:b w:val="0"/>
                <w:bCs/>
                <w:color w:val="FF0000"/>
              </w:rPr>
            </w:pPr>
          </w:p>
        </w:tc>
        <w:tc>
          <w:tcPr>
            <w:tcW w:w="1276" w:type="dxa"/>
            <w:shd w:val="clear" w:color="auto" w:fill="auto"/>
          </w:tcPr>
          <w:p w14:paraId="5D024E61" w14:textId="77777777" w:rsidR="00546BF8" w:rsidRPr="006D34C8" w:rsidRDefault="00546BF8" w:rsidP="00546BF8">
            <w:pPr>
              <w:pStyle w:val="TAH"/>
              <w:jc w:val="left"/>
              <w:rPr>
                <w:b w:val="0"/>
                <w:bCs/>
              </w:rPr>
            </w:pPr>
            <w:r>
              <w:rPr>
                <w:rFonts w:eastAsia="ＭＳ 明朝" w:hint="eastAsia"/>
                <w:b w:val="0"/>
                <w:bCs/>
              </w:rPr>
              <w:t>O</w:t>
            </w:r>
            <w:r>
              <w:rPr>
                <w:rFonts w:eastAsia="ＭＳ 明朝"/>
                <w:b w:val="0"/>
                <w:bCs/>
              </w:rPr>
              <w:t>ptional with capability signaling</w:t>
            </w:r>
          </w:p>
        </w:tc>
      </w:tr>
    </w:tbl>
    <w:p w14:paraId="711A05EF" w14:textId="77777777" w:rsidR="00546BF8" w:rsidRPr="00486D8D" w:rsidRDefault="00546BF8" w:rsidP="00546BF8">
      <w:pPr>
        <w:pStyle w:val="aff6"/>
        <w:numPr>
          <w:ilvl w:val="0"/>
          <w:numId w:val="13"/>
        </w:numPr>
        <w:ind w:leftChars="0"/>
        <w:rPr>
          <w:rFonts w:eastAsia="ＭＳ 明朝" w:cs="Batang"/>
          <w:color w:val="FF0000"/>
          <w:sz w:val="22"/>
          <w:szCs w:val="22"/>
        </w:rPr>
      </w:pPr>
      <w:r w:rsidRPr="00486D8D">
        <w:rPr>
          <w:rFonts w:eastAsia="ＭＳ 明朝"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A26EE6" w14:paraId="10018EDC" w14:textId="77777777" w:rsidTr="00546BF8">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E62A195" w14:textId="77777777" w:rsidR="00546BF8" w:rsidRPr="00A26EE6" w:rsidRDefault="00546BF8" w:rsidP="00546BF8">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DD7910" w14:textId="77777777" w:rsidR="00546BF8" w:rsidRPr="00A26EE6" w:rsidRDefault="00546BF8" w:rsidP="00546BF8">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7A53E5"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F16669" w14:textId="77777777" w:rsidR="00546BF8" w:rsidRPr="00A26EE6" w:rsidRDefault="00546BF8" w:rsidP="00546BF8">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55F2AB67"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59A65F6A"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5EA74CE8"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533E5398"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1919DCF7"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03EB50B"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50B41B25"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28824477" w14:textId="77777777" w:rsidR="00546BF8" w:rsidRPr="00A26EE6" w:rsidRDefault="00546BF8" w:rsidP="00546BF8">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8963E5" w14:textId="77777777" w:rsidR="00546BF8" w:rsidRPr="00A26EE6" w:rsidRDefault="00546BF8" w:rsidP="00546BF8">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CA19C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4C2CCE"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A5FAD2F" w14:textId="77777777" w:rsidR="00546BF8" w:rsidRPr="00A26EE6" w:rsidRDefault="00546BF8" w:rsidP="00546BF8">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3AF73" w14:textId="77777777" w:rsidR="00546BF8" w:rsidRPr="00A26EE6" w:rsidRDefault="00546BF8" w:rsidP="00546BF8">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EC4A4"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FA96B3"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37744A0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92286" w14:textId="677F15AA" w:rsidR="00546BF8" w:rsidRPr="00546BF8" w:rsidRDefault="00546BF8" w:rsidP="00546BF8">
            <w:pPr>
              <w:keepNext/>
              <w:keepLines/>
              <w:rPr>
                <w:rFonts w:asciiTheme="majorHAnsi" w:eastAsia="Times New Roman" w:hAnsiTheme="majorHAnsi" w:cstheme="majorHAnsi"/>
                <w:bCs/>
                <w:strike/>
                <w:color w:val="FF0000"/>
                <w:sz w:val="18"/>
                <w:szCs w:val="18"/>
                <w:lang w:eastAsia="zh-CN"/>
              </w:rPr>
            </w:pPr>
            <w:r w:rsidRPr="00AF0040">
              <w:rPr>
                <w:rFonts w:asciiTheme="majorHAnsi" w:eastAsia="Times New Roman" w:hAnsiTheme="majorHAnsi" w:cstheme="majorHAnsi"/>
                <w:bCs/>
                <w:sz w:val="18"/>
                <w:szCs w:val="18"/>
                <w:lang w:eastAsia="zh-CN"/>
              </w:rPr>
              <w:t xml:space="preserve">Note: </w:t>
            </w:r>
            <w:r w:rsidR="007B38F5" w:rsidRPr="007B38F5">
              <w:rPr>
                <w:rFonts w:asciiTheme="majorHAnsi" w:eastAsia="Times New Roman" w:hAnsiTheme="majorHAnsi" w:cstheme="majorHAnsi"/>
                <w:bCs/>
                <w:color w:val="FF0000"/>
                <w:sz w:val="18"/>
                <w:szCs w:val="18"/>
                <w:lang w:eastAsia="zh-CN"/>
              </w:rPr>
              <w:t>For a band combination with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the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xml:space="preserve"> band is counted as one of the bands for the condition of FG22-7</w:t>
            </w:r>
            <w:r w:rsidR="00FE6097">
              <w:rPr>
                <w:rFonts w:asciiTheme="majorHAnsi" w:eastAsia="Times New Roman" w:hAnsiTheme="majorHAnsi" w:cstheme="majorHAnsi"/>
                <w:bCs/>
                <w:sz w:val="18"/>
                <w:szCs w:val="18"/>
                <w:lang w:eastAsia="zh-CN"/>
              </w:rPr>
              <w:t xml:space="preserve">. </w:t>
            </w:r>
            <w:r w:rsidRPr="00546BF8">
              <w:rPr>
                <w:rFonts w:asciiTheme="majorHAnsi" w:eastAsia="Times New Roman" w:hAnsiTheme="majorHAnsi" w:cstheme="majorHAnsi"/>
                <w:bCs/>
                <w:strike/>
                <w:color w:val="FF0000"/>
                <w:sz w:val="18"/>
                <w:szCs w:val="18"/>
                <w:lang w:eastAsia="zh-CN"/>
              </w:rPr>
              <w:t>RAN1 will discuss on how to handle the SDL or SUL band, for example as below</w:t>
            </w:r>
          </w:p>
          <w:p w14:paraId="27BE2DB2" w14:textId="77777777" w:rsidR="00546BF8" w:rsidRPr="00546BF8" w:rsidRDefault="00546BF8" w:rsidP="00546BF8">
            <w:pPr>
              <w:pStyle w:val="aff6"/>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overlapping with either TDD or FDD can follow the same principle with TDD or FDD accordingly</w:t>
            </w:r>
          </w:p>
          <w:p w14:paraId="45EBD64A" w14:textId="77777777" w:rsidR="00546BF8" w:rsidRPr="00546BF8" w:rsidRDefault="00546BF8" w:rsidP="00546BF8">
            <w:pPr>
              <w:pStyle w:val="aff6"/>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having no overlapped TDD or FDD can follow the same principle with FDD</w:t>
            </w:r>
          </w:p>
          <w:p w14:paraId="0388B073"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DE5DDE8" w14:textId="77777777" w:rsidR="00546BF8" w:rsidRPr="00AF0040" w:rsidRDefault="00546BF8" w:rsidP="00546BF8">
            <w:pPr>
              <w:keepNext/>
              <w:keepLines/>
              <w:rPr>
                <w:rFonts w:asciiTheme="majorHAnsi" w:eastAsiaTheme="minorEastAsia" w:hAnsiTheme="majorHAnsi" w:cstheme="majorHAnsi"/>
                <w:bCs/>
                <w:sz w:val="18"/>
                <w:szCs w:val="18"/>
                <w:lang w:eastAsia="zh-CN"/>
              </w:rPr>
            </w:pPr>
            <w:r w:rsidRPr="00C170AA">
              <w:rPr>
                <w:rFonts w:asciiTheme="majorHAnsi" w:eastAsia="Times New Roman" w:hAnsiTheme="majorHAnsi" w:cstheme="majorHAnsi"/>
                <w:bCs/>
                <w:sz w:val="18"/>
                <w:szCs w:val="18"/>
                <w:highlight w:val="yellow"/>
                <w:lang w:eastAsia="zh-CN"/>
              </w:rPr>
              <w:t>Note: When the carrier type of NUL is indicated for PUCCH transmission location, the SUL in the same cell as in the NUL can also be configured for PUCCH transmission</w:t>
            </w:r>
          </w:p>
          <w:p w14:paraId="667ED49C" w14:textId="77777777" w:rsidR="00546BF8" w:rsidRPr="00C170AA" w:rsidRDefault="00546BF8" w:rsidP="00546BF8">
            <w:pPr>
              <w:pStyle w:val="aff6"/>
              <w:keepNext/>
              <w:keepLines/>
              <w:numPr>
                <w:ilvl w:val="0"/>
                <w:numId w:val="17"/>
              </w:numPr>
              <w:ind w:leftChars="0"/>
              <w:rPr>
                <w:rFonts w:asciiTheme="majorHAnsi" w:eastAsia="Times New Roman" w:hAnsiTheme="majorHAnsi" w:cstheme="majorHAnsi"/>
                <w:bCs/>
                <w:sz w:val="18"/>
                <w:szCs w:val="18"/>
                <w:highlight w:val="yellow"/>
                <w:lang w:eastAsia="zh-CN"/>
              </w:rPr>
            </w:pPr>
            <w:r w:rsidRPr="00C170AA">
              <w:rPr>
                <w:rFonts w:asciiTheme="majorHAnsi" w:eastAsia="Times New Roman" w:hAnsiTheme="majorHAnsi" w:cstheme="majorHAnsi"/>
                <w:bCs/>
                <w:sz w:val="18"/>
                <w:szCs w:val="18"/>
                <w:highlight w:val="yellow"/>
                <w:lang w:eastAsia="zh-CN"/>
              </w:rPr>
              <w:t>FFS: how to cover licensed/unlicensed and/or FR1/FR2 differentiations</w:t>
            </w:r>
          </w:p>
          <w:p w14:paraId="2AAF61E1"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54ABC39" w14:textId="77777777" w:rsidR="00546BF8" w:rsidRPr="007B38F5" w:rsidRDefault="00546BF8" w:rsidP="00546BF8">
            <w:pPr>
              <w:keepNext/>
              <w:keepLines/>
              <w:rPr>
                <w:rFonts w:asciiTheme="majorHAnsi" w:eastAsia="Times New Roman" w:hAnsiTheme="majorHAnsi" w:cstheme="majorHAnsi"/>
                <w:bCs/>
                <w:sz w:val="18"/>
                <w:szCs w:val="18"/>
                <w:lang w:eastAsia="zh-CN"/>
              </w:rPr>
            </w:pPr>
            <w:r w:rsidRPr="007B38F5">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F23951F" w14:textId="77777777" w:rsidR="00546BF8" w:rsidRPr="00C170AA" w:rsidRDefault="00546BF8" w:rsidP="00546BF8">
            <w:pPr>
              <w:keepNext/>
              <w:keepLines/>
              <w:rPr>
                <w:rFonts w:asciiTheme="majorHAnsi" w:eastAsia="Times New Roman" w:hAnsiTheme="majorHAnsi" w:cstheme="majorHAnsi"/>
                <w:bCs/>
                <w:strike/>
                <w:color w:val="FF0000"/>
                <w:sz w:val="18"/>
                <w:szCs w:val="18"/>
                <w:lang w:eastAsia="zh-CN"/>
              </w:rPr>
            </w:pPr>
            <w:r w:rsidRPr="007B38F5">
              <w:rPr>
                <w:rFonts w:asciiTheme="majorHAnsi" w:eastAsia="Times New Roman" w:hAnsiTheme="majorHAnsi" w:cstheme="majorHAnsi"/>
                <w:bCs/>
                <w:strike/>
                <w:color w:val="FF0000"/>
                <w:sz w:val="18"/>
                <w:szCs w:val="18"/>
                <w:lang w:eastAsia="zh-CN"/>
              </w:rPr>
              <w:t>FFS: SUL is counted as number of bands for the condition of this new FG reporting</w:t>
            </w:r>
          </w:p>
          <w:p w14:paraId="531CABDD" w14:textId="77777777" w:rsidR="00546BF8" w:rsidRDefault="00546BF8" w:rsidP="00546BF8">
            <w:pPr>
              <w:keepNext/>
              <w:keepLines/>
              <w:rPr>
                <w:rFonts w:asciiTheme="majorHAnsi" w:eastAsiaTheme="minorEastAsia" w:hAnsiTheme="majorHAnsi" w:cstheme="majorHAnsi"/>
                <w:bCs/>
                <w:sz w:val="18"/>
                <w:szCs w:val="18"/>
                <w:lang w:eastAsia="zh-CN"/>
              </w:rPr>
            </w:pPr>
          </w:p>
          <w:p w14:paraId="0DFA22D1" w14:textId="77777777" w:rsidR="00546BF8" w:rsidRPr="00486D8D" w:rsidRDefault="00546BF8" w:rsidP="00546BF8">
            <w:pPr>
              <w:keepNext/>
              <w:keepLines/>
              <w:rPr>
                <w:rFonts w:asciiTheme="majorHAnsi" w:eastAsia="ＭＳ 明朝" w:hAnsiTheme="majorHAnsi" w:cstheme="majorHAnsi"/>
                <w:bCs/>
                <w:sz w:val="18"/>
                <w:szCs w:val="18"/>
              </w:rPr>
            </w:pPr>
            <w:r w:rsidRPr="00486D8D">
              <w:rPr>
                <w:rFonts w:asciiTheme="majorHAnsi" w:eastAsia="ＭＳ 明朝" w:hAnsiTheme="majorHAnsi" w:cstheme="majorHAnsi" w:hint="eastAsia"/>
                <w:bCs/>
                <w:color w:val="FF0000"/>
                <w:sz w:val="18"/>
                <w:szCs w:val="18"/>
              </w:rPr>
              <w:t>N</w:t>
            </w:r>
            <w:r w:rsidRPr="00486D8D">
              <w:rPr>
                <w:rFonts w:asciiTheme="majorHAnsi" w:eastAsia="ＭＳ 明朝"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6641F" w14:textId="77777777" w:rsidR="00546BF8" w:rsidRPr="00A26EE6" w:rsidRDefault="00546BF8" w:rsidP="00546BF8">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060BDBF2" w14:textId="77777777" w:rsidR="00546BF8" w:rsidRPr="00A26EE6" w:rsidRDefault="00546BF8" w:rsidP="00546BF8">
            <w:pPr>
              <w:keepNext/>
              <w:keepLines/>
              <w:rPr>
                <w:rFonts w:asciiTheme="majorHAnsi" w:eastAsia="Times New Roman" w:hAnsiTheme="majorHAnsi" w:cstheme="majorHAnsi"/>
                <w:bCs/>
                <w:sz w:val="18"/>
                <w:szCs w:val="18"/>
                <w:lang w:eastAsia="zh-CN"/>
              </w:rPr>
            </w:pPr>
          </w:p>
        </w:tc>
      </w:tr>
    </w:tbl>
    <w:p w14:paraId="07F2B95B" w14:textId="77777777" w:rsidR="00546BF8" w:rsidRPr="005E14AB" w:rsidRDefault="00546BF8" w:rsidP="00D96F77">
      <w:pPr>
        <w:rPr>
          <w:rFonts w:ascii="Arial" w:eastAsia="Batang" w:hAnsi="Arial"/>
          <w:sz w:val="32"/>
          <w:szCs w:val="32"/>
          <w:lang w:eastAsia="ko-KR"/>
        </w:rPr>
      </w:pPr>
    </w:p>
    <w:p w14:paraId="1176B9A0"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2BBE91F" w14:textId="77777777" w:rsidR="007B38F5" w:rsidRDefault="007B38F5" w:rsidP="007B38F5">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7B38F5" w14:paraId="18BE3A40" w14:textId="77777777" w:rsidTr="006A7CBD">
        <w:tc>
          <w:tcPr>
            <w:tcW w:w="569" w:type="pct"/>
            <w:shd w:val="clear" w:color="auto" w:fill="F2F2F2" w:themeFill="background1" w:themeFillShade="F2"/>
          </w:tcPr>
          <w:p w14:paraId="4DEB145E"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E792646"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6E5896B8" w14:textId="77777777" w:rsidTr="006A7CBD">
        <w:tc>
          <w:tcPr>
            <w:tcW w:w="569" w:type="pct"/>
          </w:tcPr>
          <w:p w14:paraId="54CD7587" w14:textId="7E09977D" w:rsidR="007B38F5" w:rsidRPr="007B38F5" w:rsidRDefault="007B38F5" w:rsidP="006A7CBD">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6922926F" w14:textId="74EA15BE" w:rsidR="007B38F5" w:rsidRPr="007B38F5" w:rsidRDefault="007B38F5" w:rsidP="006A7CBD">
            <w:pPr>
              <w:spacing w:afterLines="50" w:after="120"/>
              <w:jc w:val="both"/>
              <w:rPr>
                <w:rFonts w:eastAsia="ＭＳ 明朝"/>
                <w:sz w:val="22"/>
                <w:lang w:eastAsia="ja-JP"/>
              </w:rPr>
            </w:pPr>
            <w:r>
              <w:rPr>
                <w:rFonts w:eastAsia="ＭＳ 明朝" w:hint="eastAsia"/>
                <w:sz w:val="22"/>
                <w:lang w:eastAsia="ja-JP"/>
              </w:rPr>
              <w:t>T</w:t>
            </w:r>
            <w:r>
              <w:rPr>
                <w:rFonts w:eastAsia="ＭＳ 明朝"/>
                <w:sz w:val="22"/>
                <w:lang w:eastAsia="ja-JP"/>
              </w:rPr>
              <w:t>his proposal can be discussed after updated FL proposal 3.</w:t>
            </w:r>
          </w:p>
        </w:tc>
      </w:tr>
      <w:tr w:rsidR="00AC54F5" w14:paraId="0C3AC71B" w14:textId="77777777" w:rsidTr="006A7CBD">
        <w:tc>
          <w:tcPr>
            <w:tcW w:w="569" w:type="pct"/>
          </w:tcPr>
          <w:p w14:paraId="579B0E59" w14:textId="5B5318E0" w:rsidR="00AC54F5" w:rsidRPr="00646807" w:rsidRDefault="00AC54F5" w:rsidP="00AC54F5">
            <w:pPr>
              <w:spacing w:afterLines="50" w:after="120"/>
              <w:jc w:val="both"/>
              <w:rPr>
                <w:rFonts w:eastAsiaTheme="minorEastAsia"/>
                <w:sz w:val="22"/>
                <w:lang w:eastAsia="zh-CN"/>
              </w:rPr>
            </w:pPr>
            <w:r>
              <w:rPr>
                <w:rFonts w:eastAsiaTheme="minorEastAsia"/>
                <w:sz w:val="22"/>
                <w:lang w:eastAsia="zh-CN"/>
              </w:rPr>
              <w:t>Huawei, HiSilicon</w:t>
            </w:r>
          </w:p>
        </w:tc>
        <w:tc>
          <w:tcPr>
            <w:tcW w:w="4431" w:type="pct"/>
          </w:tcPr>
          <w:p w14:paraId="72824FC2" w14:textId="1DEE3DE4" w:rsidR="00AC54F5" w:rsidRPr="00646807" w:rsidRDefault="00AC54F5" w:rsidP="00AC54F5">
            <w:pPr>
              <w:spacing w:afterLines="50" w:after="120"/>
              <w:jc w:val="both"/>
              <w:rPr>
                <w:rFonts w:eastAsiaTheme="minorEastAsia"/>
                <w:sz w:val="22"/>
                <w:lang w:eastAsia="zh-CN"/>
              </w:rPr>
            </w:pPr>
            <w:r>
              <w:rPr>
                <w:rFonts w:eastAsiaTheme="minorEastAsia"/>
                <w:sz w:val="22"/>
                <w:lang w:eastAsia="zh-CN"/>
              </w:rPr>
              <w:t>Agree with Moderator that this proposal is discussed after updated FL proposal 3.</w:t>
            </w:r>
          </w:p>
        </w:tc>
      </w:tr>
      <w:tr w:rsidR="007B38F5" w14:paraId="2F63CFA2" w14:textId="77777777" w:rsidTr="006A7CBD">
        <w:tc>
          <w:tcPr>
            <w:tcW w:w="569" w:type="pct"/>
          </w:tcPr>
          <w:p w14:paraId="45F51393" w14:textId="44B48FE5" w:rsidR="007B38F5" w:rsidRDefault="00DA3900" w:rsidP="006A7CBD">
            <w:pPr>
              <w:spacing w:afterLines="50" w:after="120"/>
              <w:jc w:val="both"/>
              <w:rPr>
                <w:sz w:val="22"/>
              </w:rPr>
            </w:pPr>
            <w:r>
              <w:rPr>
                <w:sz w:val="22"/>
              </w:rPr>
              <w:t>NTT DOCOMO</w:t>
            </w:r>
          </w:p>
        </w:tc>
        <w:tc>
          <w:tcPr>
            <w:tcW w:w="4431" w:type="pct"/>
          </w:tcPr>
          <w:p w14:paraId="65FCD427" w14:textId="145C1924" w:rsidR="007B38F5" w:rsidRDefault="00DA3900" w:rsidP="006A7CBD">
            <w:pPr>
              <w:spacing w:afterLines="50" w:after="120"/>
              <w:jc w:val="both"/>
              <w:rPr>
                <w:sz w:val="22"/>
              </w:rPr>
            </w:pPr>
            <w:r>
              <w:rPr>
                <w:sz w:val="22"/>
              </w:rPr>
              <w:t>Agree with Moderator.</w:t>
            </w:r>
          </w:p>
        </w:tc>
      </w:tr>
    </w:tbl>
    <w:p w14:paraId="61E71109" w14:textId="7D15122D" w:rsidR="00680A07" w:rsidRDefault="00680A07" w:rsidP="00D96F77">
      <w:pPr>
        <w:rPr>
          <w:rFonts w:ascii="Arial" w:eastAsia="Batang" w:hAnsi="Arial"/>
          <w:sz w:val="32"/>
          <w:szCs w:val="32"/>
          <w:lang w:eastAsia="ko-KR"/>
        </w:rPr>
      </w:pPr>
    </w:p>
    <w:p w14:paraId="2C674960" w14:textId="77777777" w:rsidR="007B38F5" w:rsidRDefault="007B38F5"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7B38F5">
      <w:pPr>
        <w:rPr>
          <w:rFonts w:eastAsia="ＭＳ 明朝" w:cs="Batang"/>
          <w:b/>
          <w:bCs/>
          <w:sz w:val="22"/>
          <w:szCs w:val="22"/>
        </w:rPr>
      </w:pPr>
      <w:r w:rsidRPr="007B38F5">
        <w:rPr>
          <w:rFonts w:eastAsia="ＭＳ 明朝" w:cs="Batang"/>
          <w:b/>
          <w:bCs/>
          <w:sz w:val="22"/>
          <w:szCs w:val="22"/>
        </w:rPr>
        <w:t>FL proposal 2:</w:t>
      </w:r>
    </w:p>
    <w:p w14:paraId="3B919AC4" w14:textId="6527253E" w:rsidR="00A162D6" w:rsidRDefault="00A162D6" w:rsidP="00A162D6">
      <w:pPr>
        <w:pStyle w:val="aff6"/>
        <w:numPr>
          <w:ilvl w:val="0"/>
          <w:numId w:val="13"/>
        </w:numPr>
        <w:ind w:leftChars="0"/>
        <w:rPr>
          <w:rFonts w:eastAsia="ＭＳ 明朝" w:cs="Batang"/>
          <w:b/>
          <w:bCs/>
          <w:sz w:val="22"/>
          <w:szCs w:val="22"/>
        </w:rPr>
      </w:pPr>
      <w:r w:rsidRPr="00A162D6">
        <w:rPr>
          <w:rFonts w:eastAsia="ＭＳ 明朝" w:cs="Batang" w:hint="eastAsia"/>
          <w:b/>
          <w:bCs/>
          <w:sz w:val="22"/>
          <w:szCs w:val="22"/>
        </w:rPr>
        <w:t>F</w:t>
      </w:r>
      <w:r w:rsidRPr="00A162D6">
        <w:rPr>
          <w:rFonts w:eastAsia="ＭＳ 明朝" w:cs="Batang"/>
          <w:b/>
          <w:bCs/>
          <w:sz w:val="22"/>
          <w:szCs w:val="22"/>
        </w:rPr>
        <w:t>or a band combination with SUL, the SUL band is counted as one of the bands for the condition of FG22-7</w:t>
      </w:r>
    </w:p>
    <w:p w14:paraId="29CCB3DC" w14:textId="389D7A17" w:rsidR="00A162D6" w:rsidRPr="00A162D6" w:rsidRDefault="00A162D6" w:rsidP="00A162D6">
      <w:pPr>
        <w:pStyle w:val="aff6"/>
        <w:numPr>
          <w:ilvl w:val="1"/>
          <w:numId w:val="13"/>
        </w:numPr>
        <w:ind w:leftChars="0"/>
        <w:rPr>
          <w:rFonts w:eastAsia="ＭＳ 明朝" w:cs="Batang"/>
          <w:b/>
          <w:bCs/>
          <w:sz w:val="22"/>
          <w:szCs w:val="22"/>
        </w:rPr>
      </w:pPr>
      <w:r>
        <w:rPr>
          <w:rFonts w:eastAsia="ＭＳ 明朝" w:cs="Batang"/>
          <w:b/>
          <w:bCs/>
          <w:sz w:val="22"/>
          <w:szCs w:val="22"/>
        </w:rPr>
        <w:t>Note</w:t>
      </w:r>
      <w:r w:rsidR="004A2623">
        <w:rPr>
          <w:rFonts w:eastAsia="ＭＳ 明朝" w:cs="Batang"/>
          <w:b/>
          <w:bCs/>
          <w:sz w:val="22"/>
          <w:szCs w:val="22"/>
        </w:rPr>
        <w:t>:</w:t>
      </w:r>
      <w:r>
        <w:rPr>
          <w:rFonts w:eastAsia="ＭＳ 明朝" w:cs="Batang"/>
          <w:b/>
          <w:bCs/>
          <w:sz w:val="22"/>
          <w:szCs w:val="22"/>
        </w:rPr>
        <w:t xml:space="preserve"> above is to confirm the revised working assumption made at RAN1#103-e</w:t>
      </w:r>
    </w:p>
    <w:p w14:paraId="4A779686" w14:textId="59057C55" w:rsidR="00680A07" w:rsidRDefault="00680A07" w:rsidP="00680A07">
      <w:pPr>
        <w:rPr>
          <w:rFonts w:ascii="Arial" w:eastAsia="Batang" w:hAnsi="Arial"/>
          <w:sz w:val="32"/>
          <w:szCs w:val="32"/>
          <w:lang w:eastAsia="ko-KR"/>
        </w:rPr>
      </w:pPr>
    </w:p>
    <w:p w14:paraId="0D1532BF" w14:textId="77777777" w:rsidR="004A2623" w:rsidRPr="004A2623" w:rsidRDefault="004A2623"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486D8D">
        <w:tc>
          <w:tcPr>
            <w:tcW w:w="569" w:type="pct"/>
          </w:tcPr>
          <w:p w14:paraId="67065B6C"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79EE294E"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486D8D">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305F94">
            <w:pPr>
              <w:pStyle w:val="aff6"/>
              <w:numPr>
                <w:ilvl w:val="0"/>
                <w:numId w:val="17"/>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305F94">
            <w:pPr>
              <w:pStyle w:val="aff6"/>
              <w:numPr>
                <w:ilvl w:val="0"/>
                <w:numId w:val="17"/>
              </w:numPr>
              <w:spacing w:afterLines="50" w:after="120"/>
              <w:ind w:leftChars="0"/>
              <w:jc w:val="both"/>
              <w:rPr>
                <w:rFonts w:eastAsiaTheme="minorEastAsia"/>
                <w:sz w:val="22"/>
                <w:lang w:eastAsia="zh-CN"/>
              </w:rPr>
            </w:pPr>
            <w:r>
              <w:rPr>
                <w:rFonts w:eastAsiaTheme="minorEastAsia"/>
                <w:sz w:val="22"/>
                <w:lang w:eastAsia="zh-CN"/>
              </w:rPr>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lastRenderedPageBreak/>
              <w:t>FFS: SUL is counted as number of bands for the condition of this new FG reporting</w:t>
            </w:r>
          </w:p>
          <w:p w14:paraId="1375B614" w14:textId="77777777" w:rsidR="00C46D6F" w:rsidRDefault="00C46D6F" w:rsidP="00305F94">
            <w:pPr>
              <w:pStyle w:val="aff6"/>
              <w:numPr>
                <w:ilvl w:val="0"/>
                <w:numId w:val="17"/>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486D8D">
            <w:pPr>
              <w:spacing w:afterLines="50" w:after="120"/>
              <w:jc w:val="both"/>
              <w:rPr>
                <w:rFonts w:eastAsiaTheme="minorEastAsia"/>
                <w:sz w:val="22"/>
                <w:lang w:eastAsia="zh-CN"/>
              </w:rPr>
            </w:pPr>
          </w:p>
          <w:p w14:paraId="40F56DF3"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305F94">
            <w:pPr>
              <w:pStyle w:val="aff6"/>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305F94">
            <w:pPr>
              <w:pStyle w:val="aff6"/>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486D8D">
            <w:pPr>
              <w:spacing w:afterLines="50" w:after="120"/>
              <w:jc w:val="both"/>
              <w:rPr>
                <w:rFonts w:eastAsia="ＭＳ 明朝" w:cs="Batang"/>
                <w:bCs/>
                <w:i/>
                <w:sz w:val="22"/>
                <w:szCs w:val="22"/>
              </w:rPr>
            </w:pPr>
            <w:r w:rsidRPr="00644549">
              <w:rPr>
                <w:rFonts w:eastAsia="ＭＳ 明朝" w:cs="Batang"/>
                <w:b/>
                <w:bCs/>
                <w:i/>
                <w:sz w:val="22"/>
                <w:szCs w:val="22"/>
              </w:rPr>
              <w:t xml:space="preserve">Proposal: </w:t>
            </w:r>
            <w:r w:rsidRPr="00644549">
              <w:rPr>
                <w:rFonts w:eastAsia="ＭＳ 明朝" w:cs="Batang" w:hint="eastAsia"/>
                <w:bCs/>
                <w:i/>
                <w:sz w:val="22"/>
                <w:szCs w:val="22"/>
              </w:rPr>
              <w:t>C</w:t>
            </w:r>
            <w:r w:rsidRPr="00644549">
              <w:rPr>
                <w:rFonts w:eastAsia="ＭＳ 明朝" w:cs="Batang"/>
                <w:bCs/>
                <w:i/>
                <w:sz w:val="22"/>
                <w:szCs w:val="22"/>
              </w:rPr>
              <w:t>onfirm the working assumption that SUL is NOT counted as number of bands for the condition of FG22-7</w:t>
            </w:r>
          </w:p>
          <w:p w14:paraId="7F29A662" w14:textId="77777777" w:rsidR="00C46D6F" w:rsidRDefault="00C46D6F" w:rsidP="00305F94">
            <w:pPr>
              <w:pStyle w:val="aff6"/>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486D8D">
            <w:pPr>
              <w:spacing w:afterLines="50" w:after="120"/>
              <w:jc w:val="both"/>
              <w:rPr>
                <w:rFonts w:eastAsia="ＭＳ 明朝" w:cs="Batang"/>
                <w:bCs/>
                <w:i/>
                <w:sz w:val="22"/>
                <w:szCs w:val="22"/>
              </w:rPr>
            </w:pPr>
            <w:r w:rsidRPr="00644549">
              <w:rPr>
                <w:rFonts w:eastAsia="ＭＳ 明朝" w:cs="Batang"/>
                <w:b/>
                <w:bCs/>
                <w:i/>
                <w:sz w:val="22"/>
                <w:szCs w:val="22"/>
              </w:rPr>
              <w:t xml:space="preserve">Proposal: </w:t>
            </w:r>
            <w:r>
              <w:rPr>
                <w:rFonts w:eastAsia="ＭＳ 明朝" w:cs="Batang"/>
                <w:bCs/>
                <w:i/>
                <w:sz w:val="22"/>
                <w:szCs w:val="22"/>
              </w:rPr>
              <w:t>SD</w:t>
            </w:r>
            <w:r w:rsidRPr="00644549">
              <w:rPr>
                <w:rFonts w:eastAsia="ＭＳ 明朝" w:cs="Batang"/>
                <w:bCs/>
                <w:i/>
                <w:sz w:val="22"/>
                <w:szCs w:val="22"/>
              </w:rPr>
              <w:t>L is NOT counted as number of bands for the condition of FG22-7</w:t>
            </w:r>
          </w:p>
          <w:p w14:paraId="7FAF6E03" w14:textId="77777777" w:rsidR="00C46D6F" w:rsidRDefault="00C46D6F" w:rsidP="00305F94">
            <w:pPr>
              <w:pStyle w:val="aff6"/>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486D8D">
            <w:pPr>
              <w:spacing w:afterLines="50" w:after="120"/>
              <w:jc w:val="both"/>
              <w:rPr>
                <w:rFonts w:eastAsiaTheme="minorEastAsia"/>
                <w:sz w:val="22"/>
                <w:lang w:eastAsia="zh-CN"/>
              </w:rPr>
            </w:pPr>
          </w:p>
        </w:tc>
      </w:tr>
      <w:tr w:rsidR="003D7526" w14:paraId="1BB0B992" w14:textId="77777777" w:rsidTr="00486D8D">
        <w:tc>
          <w:tcPr>
            <w:tcW w:w="569" w:type="pct"/>
          </w:tcPr>
          <w:p w14:paraId="73F6621F" w14:textId="4EF15441" w:rsidR="003D7526" w:rsidRPr="003D7526" w:rsidRDefault="003D7526" w:rsidP="00486D8D">
            <w:pPr>
              <w:spacing w:afterLines="50" w:after="120"/>
              <w:jc w:val="both"/>
              <w:rPr>
                <w:rFonts w:eastAsia="ＭＳ 明朝"/>
                <w:sz w:val="22"/>
                <w:lang w:eastAsia="ja-JP"/>
              </w:rPr>
            </w:pPr>
            <w:r>
              <w:rPr>
                <w:rFonts w:eastAsia="ＭＳ 明朝" w:hint="eastAsia"/>
                <w:sz w:val="22"/>
                <w:lang w:eastAsia="ja-JP"/>
              </w:rPr>
              <w:lastRenderedPageBreak/>
              <w:t>M</w:t>
            </w:r>
            <w:r>
              <w:rPr>
                <w:rFonts w:eastAsia="ＭＳ 明朝"/>
                <w:sz w:val="22"/>
                <w:lang w:eastAsia="ja-JP"/>
              </w:rPr>
              <w:t>oderator (NTT DOCOMO)</w:t>
            </w:r>
          </w:p>
        </w:tc>
        <w:tc>
          <w:tcPr>
            <w:tcW w:w="4431" w:type="pct"/>
          </w:tcPr>
          <w:p w14:paraId="6EA0FF82"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E1F23E4" w14:textId="070EFDBC" w:rsidR="003D7526" w:rsidRPr="003D7526" w:rsidRDefault="003D7526" w:rsidP="003D7526">
            <w:pPr>
              <w:spacing w:afterLines="50" w:after="120"/>
              <w:jc w:val="both"/>
              <w:rPr>
                <w:rFonts w:eastAsia="ＭＳ 明朝"/>
                <w:sz w:val="22"/>
                <w:lang w:eastAsia="ja-JP"/>
              </w:rPr>
            </w:pPr>
            <w:r>
              <w:rPr>
                <w:rFonts w:hint="eastAsia"/>
                <w:sz w:val="22"/>
                <w:lang w:eastAsia="ja-JP"/>
              </w:rPr>
              <w:t>L</w:t>
            </w:r>
            <w:r>
              <w:rPr>
                <w:sz w:val="22"/>
                <w:lang w:eastAsia="ja-JP"/>
              </w:rPr>
              <w:t>et’s continue the discussion with considering comments in GTW session, e.g., there is no NBC issue related to this proposal since UE can under-report its Rel-15 capability but can report Rel-16 capability.</w:t>
            </w:r>
          </w:p>
        </w:tc>
      </w:tr>
      <w:tr w:rsidR="00C865FF" w14:paraId="18EB4EE1" w14:textId="77777777" w:rsidTr="00486D8D">
        <w:tc>
          <w:tcPr>
            <w:tcW w:w="569" w:type="pct"/>
          </w:tcPr>
          <w:p w14:paraId="593EFDDB" w14:textId="631793E3" w:rsidR="00C865FF" w:rsidRDefault="00C865FF" w:rsidP="00C865FF">
            <w:pPr>
              <w:spacing w:afterLines="50" w:after="120"/>
              <w:jc w:val="both"/>
              <w:rPr>
                <w:rFonts w:eastAsia="ＭＳ 明朝"/>
                <w:sz w:val="22"/>
              </w:rPr>
            </w:pPr>
            <w:r>
              <w:rPr>
                <w:rFonts w:eastAsia="ＭＳ 明朝" w:hint="eastAsia"/>
                <w:sz w:val="22"/>
                <w:lang w:eastAsia="ja-JP"/>
              </w:rPr>
              <w:t>N</w:t>
            </w:r>
            <w:r>
              <w:rPr>
                <w:rFonts w:eastAsia="ＭＳ 明朝"/>
                <w:sz w:val="22"/>
                <w:lang w:eastAsia="ja-JP"/>
              </w:rPr>
              <w:t>TT DOCOMO</w:t>
            </w:r>
          </w:p>
        </w:tc>
        <w:tc>
          <w:tcPr>
            <w:tcW w:w="4431" w:type="pct"/>
          </w:tcPr>
          <w:p w14:paraId="1A915AE3" w14:textId="77777777" w:rsidR="00C865FF" w:rsidRDefault="00C865FF" w:rsidP="00C865FF">
            <w:pPr>
              <w:spacing w:afterLines="50" w:after="120"/>
              <w:jc w:val="both"/>
              <w:rPr>
                <w:sz w:val="22"/>
                <w:lang w:eastAsia="ja-JP"/>
              </w:rPr>
            </w:pPr>
            <w:r>
              <w:rPr>
                <w:rFonts w:hint="eastAsia"/>
                <w:sz w:val="22"/>
                <w:lang w:eastAsia="ja-JP"/>
              </w:rPr>
              <w:t>S</w:t>
            </w:r>
            <w:r>
              <w:rPr>
                <w:sz w:val="22"/>
                <w:lang w:eastAsia="ja-JP"/>
              </w:rPr>
              <w:t>DL can be discussed in FL proposal 4, and hence here we focus on SUL.</w:t>
            </w:r>
          </w:p>
          <w:p w14:paraId="55586DC3"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the same carrier type, there would be no issue to follow Rel-15 principle of SUL handling, i.e., SUL is not counted as ‘UL’ or ‘carrier’.</w:t>
            </w:r>
          </w:p>
          <w:p w14:paraId="3C77ADA1" w14:textId="77777777" w:rsidR="00C865FF" w:rsidRDefault="00C865FF" w:rsidP="00C865FF">
            <w:pPr>
              <w:spacing w:afterLines="50" w:after="120"/>
              <w:jc w:val="both"/>
              <w:rPr>
                <w:sz w:val="22"/>
                <w:lang w:eastAsia="ja-JP"/>
              </w:rPr>
            </w:pPr>
            <w:r>
              <w:rPr>
                <w:sz w:val="22"/>
                <w:lang w:eastAsia="ja-JP"/>
              </w:rPr>
              <w:t>However, we think that in case that SUL and associated NUL have different carrier types, reporting flexibility on the support of PUCCH transmission on SUL carriery type and on NUL carrier type would be beneficial as we commented on FL proposal 3.</w:t>
            </w:r>
          </w:p>
          <w:p w14:paraId="564CC085"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hether or not to count SUL as number of bands for the condition of FG22-7, we don’t have a strong view since we assume the counting would be based on the number of DL bands for the condition of FG22-7.</w:t>
            </w:r>
          </w:p>
          <w:p w14:paraId="609D985F" w14:textId="59828FA6" w:rsidR="00C865FF" w:rsidRDefault="00C865FF" w:rsidP="00C865FF">
            <w:pPr>
              <w:spacing w:afterLines="50" w:after="120"/>
              <w:jc w:val="both"/>
              <w:rPr>
                <w:sz w:val="22"/>
              </w:rPr>
            </w:pPr>
            <w:r>
              <w:rPr>
                <w:rFonts w:hint="eastAsia"/>
                <w:sz w:val="22"/>
                <w:lang w:eastAsia="ja-JP"/>
              </w:rPr>
              <w:t>B</w:t>
            </w:r>
            <w:r>
              <w:rPr>
                <w:sz w:val="22"/>
                <w:lang w:eastAsia="ja-JP"/>
              </w:rPr>
              <w:t>ut SUL carrier type should be counted as number of carrier types for the condition of FG22-7.</w:t>
            </w:r>
          </w:p>
        </w:tc>
      </w:tr>
      <w:tr w:rsidR="008A41B9" w14:paraId="1A098D8D" w14:textId="77777777" w:rsidTr="00546BF8">
        <w:tc>
          <w:tcPr>
            <w:tcW w:w="569" w:type="pct"/>
          </w:tcPr>
          <w:p w14:paraId="14D406C6"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251492E1" w14:textId="77777777" w:rsidR="008A41B9" w:rsidRDefault="008A41B9" w:rsidP="00546BF8">
            <w:pPr>
              <w:spacing w:afterLines="50" w:after="120"/>
              <w:jc w:val="both"/>
              <w:rPr>
                <w:sz w:val="22"/>
              </w:rPr>
            </w:pPr>
            <w:r>
              <w:rPr>
                <w:rFonts w:hint="eastAsia"/>
                <w:sz w:val="22"/>
              </w:rPr>
              <w:t>Thank</w:t>
            </w:r>
            <w:r>
              <w:rPr>
                <w:sz w:val="22"/>
              </w:rPr>
              <w:t xml:space="preserve"> you for the online and continue offline discussions.</w:t>
            </w:r>
          </w:p>
          <w:p w14:paraId="21537704"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are ok to confirm the working assumption that SUL is counted as number of </w:t>
            </w:r>
            <w:r w:rsidRPr="003C53DC">
              <w:rPr>
                <w:rFonts w:eastAsiaTheme="minorEastAsia"/>
                <w:sz w:val="22"/>
                <w:lang w:eastAsia="zh-CN"/>
              </w:rPr>
              <w:t>bands for the condition of FG22-6/6a/7</w:t>
            </w:r>
            <w:r>
              <w:rPr>
                <w:rFonts w:eastAsiaTheme="minorEastAsia"/>
                <w:sz w:val="22"/>
                <w:lang w:eastAsia="zh-CN"/>
              </w:rPr>
              <w:t>.</w:t>
            </w:r>
          </w:p>
        </w:tc>
      </w:tr>
      <w:tr w:rsidR="00546BF8" w14:paraId="277CA181" w14:textId="77777777" w:rsidTr="00546BF8">
        <w:tc>
          <w:tcPr>
            <w:tcW w:w="569" w:type="pct"/>
          </w:tcPr>
          <w:p w14:paraId="1A33ABE0" w14:textId="2FEC5269" w:rsidR="00546BF8" w:rsidRPr="00546BF8" w:rsidRDefault="00546BF8" w:rsidP="00546BF8">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0A2E3296" w14:textId="77777777" w:rsidR="00546BF8" w:rsidRDefault="00546BF8" w:rsidP="00546BF8">
            <w:pPr>
              <w:spacing w:afterLines="50" w:after="120"/>
              <w:jc w:val="both"/>
              <w:rPr>
                <w:sz w:val="22"/>
                <w:lang w:eastAsia="ja-JP"/>
              </w:rPr>
            </w:pPr>
            <w:r>
              <w:rPr>
                <w:rFonts w:hint="eastAsia"/>
                <w:sz w:val="22"/>
                <w:lang w:eastAsia="ja-JP"/>
              </w:rPr>
              <w:t>T</w:t>
            </w:r>
            <w:r>
              <w:rPr>
                <w:sz w:val="22"/>
                <w:lang w:eastAsia="ja-JP"/>
              </w:rPr>
              <w:t>hanks for the feedbacks.</w:t>
            </w:r>
          </w:p>
          <w:p w14:paraId="29C0CE91" w14:textId="77777777" w:rsidR="00546BF8" w:rsidRDefault="00546BF8" w:rsidP="00546BF8">
            <w:pPr>
              <w:spacing w:afterLines="50" w:after="120"/>
              <w:jc w:val="both"/>
              <w:rPr>
                <w:sz w:val="22"/>
                <w:lang w:eastAsia="ja-JP"/>
              </w:rPr>
            </w:pPr>
            <w:r>
              <w:rPr>
                <w:rFonts w:hint="eastAsia"/>
                <w:sz w:val="22"/>
                <w:lang w:eastAsia="ja-JP"/>
              </w:rPr>
              <w:t>I</w:t>
            </w:r>
            <w:r>
              <w:rPr>
                <w:sz w:val="22"/>
                <w:lang w:eastAsia="ja-JP"/>
              </w:rPr>
              <w:t>t seems we can confirm the working assumption that SUL is counted as number of bands for the condition of FG22-6/6a/7.</w:t>
            </w:r>
          </w:p>
          <w:p w14:paraId="4B556E7D" w14:textId="66661507" w:rsidR="00546BF8" w:rsidRDefault="00546BF8" w:rsidP="00546BF8">
            <w:pPr>
              <w:spacing w:afterLines="50" w:after="120"/>
              <w:jc w:val="both"/>
              <w:rPr>
                <w:sz w:val="22"/>
                <w:lang w:eastAsia="ja-JP"/>
              </w:rPr>
            </w:pPr>
            <w:r>
              <w:rPr>
                <w:rFonts w:hint="eastAsia"/>
                <w:sz w:val="22"/>
                <w:lang w:eastAsia="ja-JP"/>
              </w:rPr>
              <w:t>S</w:t>
            </w:r>
            <w:r>
              <w:rPr>
                <w:sz w:val="22"/>
                <w:lang w:eastAsia="ja-JP"/>
              </w:rPr>
              <w:t>o, such note can be added in FG22-6/6a/7 as in updated FL proposal 1.</w:t>
            </w:r>
          </w:p>
        </w:tc>
      </w:tr>
      <w:tr w:rsidR="007B38F5" w14:paraId="789511EA" w14:textId="77777777" w:rsidTr="00546BF8">
        <w:tc>
          <w:tcPr>
            <w:tcW w:w="569" w:type="pct"/>
          </w:tcPr>
          <w:p w14:paraId="02DFDF64" w14:textId="164BD209" w:rsidR="007B38F5" w:rsidRDefault="007B38F5" w:rsidP="00546BF8">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6189A53D" w14:textId="525B4F5D" w:rsidR="007B38F5" w:rsidRDefault="007B38F5" w:rsidP="00546BF8">
            <w:pPr>
              <w:spacing w:afterLines="50" w:after="120"/>
              <w:jc w:val="both"/>
              <w:rPr>
                <w:sz w:val="22"/>
                <w:lang w:eastAsia="ja-JP"/>
              </w:rPr>
            </w:pPr>
            <w:r>
              <w:rPr>
                <w:rFonts w:hint="eastAsia"/>
                <w:sz w:val="22"/>
                <w:lang w:eastAsia="ja-JP"/>
              </w:rPr>
              <w:t>B</w:t>
            </w:r>
            <w:r>
              <w:rPr>
                <w:sz w:val="22"/>
                <w:lang w:eastAsia="ja-JP"/>
              </w:rPr>
              <w:t>ased on the discussion in GTW session, following agreement was made.</w:t>
            </w:r>
          </w:p>
        </w:tc>
      </w:tr>
    </w:tbl>
    <w:p w14:paraId="00E4FE3F" w14:textId="3BBE6001" w:rsidR="00680A07" w:rsidRDefault="00680A07" w:rsidP="00D96F77">
      <w:pPr>
        <w:rPr>
          <w:rFonts w:ascii="Arial" w:eastAsia="Batang" w:hAnsi="Arial"/>
          <w:sz w:val="32"/>
          <w:szCs w:val="32"/>
          <w:lang w:eastAsia="ko-KR"/>
        </w:rPr>
      </w:pPr>
    </w:p>
    <w:p w14:paraId="71918349" w14:textId="6A35FC61" w:rsidR="007B38F5" w:rsidRPr="000C54CC" w:rsidRDefault="007B38F5" w:rsidP="007B38F5">
      <w:pPr>
        <w:rPr>
          <w:rFonts w:eastAsia="ＭＳ 明朝" w:cs="Batang"/>
          <w:b/>
          <w:bCs/>
          <w:sz w:val="22"/>
          <w:szCs w:val="22"/>
        </w:rPr>
      </w:pPr>
      <w:r w:rsidRPr="007B38F5">
        <w:rPr>
          <w:rFonts w:eastAsia="ＭＳ 明朝" w:cs="Batang"/>
          <w:b/>
          <w:bCs/>
          <w:sz w:val="22"/>
          <w:szCs w:val="22"/>
          <w:highlight w:val="green"/>
        </w:rPr>
        <w:t>Agreements:</w:t>
      </w:r>
    </w:p>
    <w:p w14:paraId="76667762" w14:textId="77777777" w:rsidR="007B38F5" w:rsidRDefault="007B38F5" w:rsidP="007B38F5">
      <w:pPr>
        <w:pStyle w:val="aff6"/>
        <w:numPr>
          <w:ilvl w:val="0"/>
          <w:numId w:val="13"/>
        </w:numPr>
        <w:ind w:leftChars="0"/>
        <w:rPr>
          <w:rFonts w:eastAsia="ＭＳ 明朝" w:cs="Batang"/>
          <w:b/>
          <w:bCs/>
          <w:sz w:val="22"/>
          <w:szCs w:val="22"/>
        </w:rPr>
      </w:pPr>
      <w:r w:rsidRPr="00A162D6">
        <w:rPr>
          <w:rFonts w:eastAsia="ＭＳ 明朝" w:cs="Batang" w:hint="eastAsia"/>
          <w:b/>
          <w:bCs/>
          <w:sz w:val="22"/>
          <w:szCs w:val="22"/>
        </w:rPr>
        <w:t>F</w:t>
      </w:r>
      <w:r w:rsidRPr="00A162D6">
        <w:rPr>
          <w:rFonts w:eastAsia="ＭＳ 明朝" w:cs="Batang"/>
          <w:b/>
          <w:bCs/>
          <w:sz w:val="22"/>
          <w:szCs w:val="22"/>
        </w:rPr>
        <w:t>or a band combination with SUL, the SUL band is counted as one of the bands for the condition of FG22-7</w:t>
      </w:r>
    </w:p>
    <w:p w14:paraId="53FEF225" w14:textId="77777777" w:rsidR="007B38F5" w:rsidRPr="00A162D6" w:rsidRDefault="007B38F5" w:rsidP="007B38F5">
      <w:pPr>
        <w:pStyle w:val="aff6"/>
        <w:numPr>
          <w:ilvl w:val="1"/>
          <w:numId w:val="13"/>
        </w:numPr>
        <w:ind w:leftChars="0"/>
        <w:rPr>
          <w:rFonts w:eastAsia="ＭＳ 明朝" w:cs="Batang"/>
          <w:b/>
          <w:bCs/>
          <w:sz w:val="22"/>
          <w:szCs w:val="22"/>
        </w:rPr>
      </w:pPr>
      <w:r>
        <w:rPr>
          <w:rFonts w:eastAsia="ＭＳ 明朝" w:cs="Batang"/>
          <w:b/>
          <w:bCs/>
          <w:sz w:val="22"/>
          <w:szCs w:val="22"/>
        </w:rPr>
        <w:t>Note: above is to confirm the revised working assumption made at RAN1#103-e</w:t>
      </w:r>
    </w:p>
    <w:p w14:paraId="1175DC4F" w14:textId="77777777" w:rsidR="007B38F5" w:rsidRPr="007B38F5" w:rsidRDefault="007B38F5"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7B38F5">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3</w:t>
      </w:r>
      <w:r w:rsidRPr="000C54CC">
        <w:rPr>
          <w:rFonts w:eastAsia="ＭＳ 明朝" w:cs="Batang"/>
          <w:b/>
          <w:bCs/>
          <w:sz w:val="22"/>
          <w:szCs w:val="22"/>
        </w:rPr>
        <w:t>:</w:t>
      </w:r>
    </w:p>
    <w:p w14:paraId="476DBC99" w14:textId="77777777" w:rsidR="00680A07" w:rsidRPr="00AD5B79" w:rsidRDefault="00680A07" w:rsidP="00680A07">
      <w:pPr>
        <w:pStyle w:val="aff6"/>
        <w:numPr>
          <w:ilvl w:val="0"/>
          <w:numId w:val="13"/>
        </w:numPr>
        <w:ind w:leftChars="0"/>
        <w:rPr>
          <w:rFonts w:eastAsia="ＭＳ 明朝" w:cs="Batang"/>
          <w:b/>
          <w:bCs/>
          <w:sz w:val="22"/>
          <w:szCs w:val="22"/>
        </w:rPr>
      </w:pPr>
      <w:r w:rsidRPr="00AD5B79">
        <w:rPr>
          <w:rFonts w:eastAsia="ＭＳ 明朝" w:cs="Batang"/>
          <w:b/>
          <w:bCs/>
          <w:sz w:val="22"/>
          <w:szCs w:val="22"/>
        </w:rPr>
        <w:t>Regarding FFS “how to cover licensed/unlicensed and/or FR1/FR2 differentiations” for the second note,</w:t>
      </w:r>
    </w:p>
    <w:p w14:paraId="57E91C09" w14:textId="77777777" w:rsidR="00680A07" w:rsidRDefault="00680A07" w:rsidP="00680A07">
      <w:pPr>
        <w:pStyle w:val="aff6"/>
        <w:numPr>
          <w:ilvl w:val="1"/>
          <w:numId w:val="13"/>
        </w:numPr>
        <w:ind w:leftChars="0"/>
        <w:rPr>
          <w:rFonts w:eastAsia="ＭＳ 明朝" w:cs="Batang"/>
          <w:b/>
          <w:bCs/>
          <w:sz w:val="22"/>
          <w:szCs w:val="22"/>
        </w:rPr>
      </w:pPr>
      <w:r w:rsidRPr="00AD5B79">
        <w:rPr>
          <w:rFonts w:eastAsia="ＭＳ 明朝"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486D8D">
        <w:tc>
          <w:tcPr>
            <w:tcW w:w="569" w:type="pct"/>
          </w:tcPr>
          <w:p w14:paraId="6FD2FD3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0C483338"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indidicates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305F94">
            <w:pPr>
              <w:pStyle w:val="aff6"/>
              <w:numPr>
                <w:ilvl w:val="0"/>
                <w:numId w:val="45"/>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305F94">
            <w:pPr>
              <w:pStyle w:val="aff6"/>
              <w:numPr>
                <w:ilvl w:val="0"/>
                <w:numId w:val="45"/>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486D8D">
            <w:pPr>
              <w:spacing w:afterLines="50" w:after="120"/>
              <w:jc w:val="both"/>
              <w:rPr>
                <w:rFonts w:eastAsiaTheme="minorEastAsia"/>
                <w:sz w:val="22"/>
                <w:lang w:eastAsia="zh-CN"/>
              </w:rPr>
            </w:pPr>
          </w:p>
        </w:tc>
      </w:tr>
      <w:tr w:rsidR="003D7526" w14:paraId="06A14750" w14:textId="77777777" w:rsidTr="00486D8D">
        <w:tc>
          <w:tcPr>
            <w:tcW w:w="569" w:type="pct"/>
          </w:tcPr>
          <w:p w14:paraId="1CCC2FD5" w14:textId="6923AE2F" w:rsidR="003D7526" w:rsidRDefault="003D7526" w:rsidP="003D7526">
            <w:pPr>
              <w:spacing w:afterLines="50" w:after="120"/>
              <w:jc w:val="both"/>
              <w:rPr>
                <w:rFonts w:eastAsiaTheme="minorEastAsia"/>
                <w:sz w:val="22"/>
                <w:lang w:eastAsia="zh-CN"/>
              </w:rPr>
            </w:pPr>
            <w:r>
              <w:rPr>
                <w:rFonts w:eastAsia="ＭＳ 明朝" w:hint="eastAsia"/>
                <w:sz w:val="22"/>
                <w:lang w:eastAsia="ja-JP"/>
              </w:rPr>
              <w:t>M</w:t>
            </w:r>
            <w:r>
              <w:rPr>
                <w:rFonts w:eastAsia="ＭＳ 明朝"/>
                <w:sz w:val="22"/>
                <w:lang w:eastAsia="ja-JP"/>
              </w:rPr>
              <w:t>oderator (NTT DOCOMO)</w:t>
            </w:r>
          </w:p>
        </w:tc>
        <w:tc>
          <w:tcPr>
            <w:tcW w:w="4431" w:type="pct"/>
          </w:tcPr>
          <w:p w14:paraId="18DE2734"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D71338F" w14:textId="607E10A8" w:rsidR="003D7526" w:rsidRDefault="003D7526" w:rsidP="003D7526">
            <w:pPr>
              <w:spacing w:afterLines="50" w:after="120"/>
              <w:jc w:val="both"/>
              <w:rPr>
                <w:sz w:val="22"/>
                <w:lang w:eastAsia="ja-JP"/>
              </w:rPr>
            </w:pPr>
            <w:r>
              <w:rPr>
                <w:rFonts w:hint="eastAsia"/>
                <w:sz w:val="22"/>
                <w:lang w:eastAsia="ja-JP"/>
              </w:rPr>
              <w:t>L</w:t>
            </w:r>
            <w:r>
              <w:rPr>
                <w:sz w:val="22"/>
                <w:lang w:eastAsia="ja-JP"/>
              </w:rPr>
              <w:t>et’s continue the discussion with considering following alternatives.</w:t>
            </w:r>
          </w:p>
          <w:p w14:paraId="7CD34A8B" w14:textId="77777777" w:rsidR="003D7526" w:rsidRPr="00AD5B79" w:rsidRDefault="003D7526" w:rsidP="003D7526">
            <w:pPr>
              <w:pStyle w:val="aff6"/>
              <w:numPr>
                <w:ilvl w:val="0"/>
                <w:numId w:val="13"/>
              </w:numPr>
              <w:ind w:leftChars="0"/>
              <w:rPr>
                <w:rFonts w:eastAsia="ＭＳ 明朝" w:cs="Batang"/>
                <w:b/>
                <w:bCs/>
                <w:sz w:val="22"/>
                <w:szCs w:val="22"/>
              </w:rPr>
            </w:pPr>
            <w:r w:rsidRPr="00AD5B79">
              <w:rPr>
                <w:rFonts w:eastAsia="ＭＳ 明朝" w:cs="Batang"/>
                <w:b/>
                <w:bCs/>
                <w:sz w:val="22"/>
                <w:szCs w:val="22"/>
              </w:rPr>
              <w:t>Regarding FFS “how to cover licensed/unlicensed and/or FR1/FR2 differentiations” for the second note,</w:t>
            </w:r>
          </w:p>
          <w:p w14:paraId="50DFB9B2" w14:textId="77777777" w:rsidR="003D7526" w:rsidRDefault="003D7526" w:rsidP="003D7526">
            <w:pPr>
              <w:pStyle w:val="aff6"/>
              <w:numPr>
                <w:ilvl w:val="1"/>
                <w:numId w:val="13"/>
              </w:numPr>
              <w:ind w:leftChars="0"/>
              <w:rPr>
                <w:rFonts w:eastAsia="ＭＳ 明朝" w:cs="Batang"/>
                <w:b/>
                <w:bCs/>
                <w:sz w:val="22"/>
                <w:szCs w:val="22"/>
              </w:rPr>
            </w:pPr>
            <w:r w:rsidRPr="00AD5B79">
              <w:rPr>
                <w:rFonts w:eastAsia="ＭＳ 明朝"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6053B706" w14:textId="4A077EAC" w:rsidR="003D7526" w:rsidRPr="003D7526" w:rsidRDefault="003D7526" w:rsidP="003D7526">
            <w:pPr>
              <w:pStyle w:val="aff6"/>
              <w:numPr>
                <w:ilvl w:val="1"/>
                <w:numId w:val="13"/>
              </w:numPr>
              <w:ind w:leftChars="0"/>
              <w:rPr>
                <w:rFonts w:eastAsia="ＭＳ 明朝" w:cs="Batang"/>
                <w:b/>
                <w:bCs/>
                <w:sz w:val="22"/>
                <w:szCs w:val="22"/>
              </w:rPr>
            </w:pPr>
            <w:r w:rsidRPr="00AD5B79">
              <w:rPr>
                <w:rFonts w:eastAsia="ＭＳ 明朝" w:cs="Batang"/>
                <w:b/>
                <w:bCs/>
                <w:sz w:val="22"/>
                <w:szCs w:val="22"/>
              </w:rPr>
              <w:t>The SUL in the same cell as in the NUL can be also be configured for PUCCH transmission when the carrier type of NUL is indicated for PUCCH transmission location.</w:t>
            </w:r>
          </w:p>
        </w:tc>
      </w:tr>
      <w:tr w:rsidR="00C865FF" w14:paraId="064EE978" w14:textId="77777777" w:rsidTr="00486D8D">
        <w:tc>
          <w:tcPr>
            <w:tcW w:w="569" w:type="pct"/>
          </w:tcPr>
          <w:p w14:paraId="186A54EF" w14:textId="38CD0C27" w:rsidR="00C865FF" w:rsidRDefault="00C865FF" w:rsidP="00C865FF">
            <w:pPr>
              <w:spacing w:afterLines="50" w:after="120"/>
              <w:jc w:val="both"/>
              <w:rPr>
                <w:rFonts w:eastAsia="ＭＳ 明朝"/>
                <w:sz w:val="22"/>
              </w:rPr>
            </w:pPr>
            <w:r>
              <w:rPr>
                <w:rFonts w:eastAsia="ＭＳ 明朝" w:hint="eastAsia"/>
                <w:sz w:val="22"/>
                <w:lang w:eastAsia="ja-JP"/>
              </w:rPr>
              <w:t>N</w:t>
            </w:r>
            <w:r>
              <w:rPr>
                <w:rFonts w:eastAsia="ＭＳ 明朝"/>
                <w:sz w:val="22"/>
                <w:lang w:eastAsia="ja-JP"/>
              </w:rPr>
              <w:t>TT DOCOMO</w:t>
            </w:r>
          </w:p>
        </w:tc>
        <w:tc>
          <w:tcPr>
            <w:tcW w:w="4431" w:type="pct"/>
          </w:tcPr>
          <w:p w14:paraId="2D57FDF9"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different carrier types, it may be good for UE to have flexibility of reporting its support of PUCCH transmission on SUL carrier type and on NUL carrier type separately in order to avoid under-reporting issue.</w:t>
            </w:r>
            <w:r>
              <w:rPr>
                <w:rFonts w:hint="eastAsia"/>
                <w:sz w:val="22"/>
                <w:lang w:eastAsia="ja-JP"/>
              </w:rPr>
              <w:t xml:space="preserve"> </w:t>
            </w:r>
            <w:r>
              <w:rPr>
                <w:sz w:val="22"/>
                <w:lang w:eastAsia="ja-JP"/>
              </w:rPr>
              <w:t>Although there may not be a critical case of such issue at this moment, introducing sufficient flexibility in Rel-16 may be able to avoid potential future discussion due to under-reporting issue.</w:t>
            </w:r>
          </w:p>
          <w:p w14:paraId="424904EE" w14:textId="23B71014" w:rsidR="00C865FF" w:rsidRDefault="00C865FF" w:rsidP="00C865FF">
            <w:pPr>
              <w:spacing w:afterLines="50" w:after="120"/>
              <w:jc w:val="both"/>
              <w:rPr>
                <w:sz w:val="22"/>
              </w:rPr>
            </w:pPr>
            <w:r>
              <w:rPr>
                <w:rFonts w:hint="eastAsia"/>
                <w:sz w:val="22"/>
                <w:lang w:eastAsia="ja-JP"/>
              </w:rPr>
              <w:t>T</w:t>
            </w:r>
            <w:r>
              <w:rPr>
                <w:sz w:val="22"/>
                <w:lang w:eastAsia="ja-JP"/>
              </w:rPr>
              <w:t>herefore, we prefer to agree on the original FL proposal 3.</w:t>
            </w:r>
          </w:p>
        </w:tc>
      </w:tr>
      <w:tr w:rsidR="008A41B9" w14:paraId="2CF77C70" w14:textId="77777777" w:rsidTr="00546BF8">
        <w:tc>
          <w:tcPr>
            <w:tcW w:w="569" w:type="pct"/>
          </w:tcPr>
          <w:p w14:paraId="1C686AFE" w14:textId="77777777" w:rsidR="008A41B9" w:rsidRPr="002C1E3B" w:rsidRDefault="008A41B9" w:rsidP="00546BF8">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 HiSilicon</w:t>
            </w:r>
          </w:p>
        </w:tc>
        <w:tc>
          <w:tcPr>
            <w:tcW w:w="4431" w:type="pct"/>
          </w:tcPr>
          <w:p w14:paraId="6CDD54CF"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avoid under-reporting issue as NTT DoCoMo commented and the issue raised by Qualcomm, we propose explicite indication of SUL carrier with respect to PUCCH grouping and PUCCH carrier, with the two existing note still applicable to FR1 license NUL, therefore, we have the following proposal to address it,</w:t>
            </w:r>
          </w:p>
          <w:p w14:paraId="020B6E6E" w14:textId="77777777" w:rsidR="008A41B9" w:rsidRDefault="008A41B9" w:rsidP="00546BF8">
            <w:pPr>
              <w:spacing w:afterLines="50" w:after="120"/>
              <w:jc w:val="both"/>
              <w:rPr>
                <w:rFonts w:eastAsia="ＭＳ 明朝" w:cs="Batang"/>
                <w:bCs/>
                <w:i/>
                <w:sz w:val="22"/>
                <w:szCs w:val="22"/>
              </w:rPr>
            </w:pPr>
            <w:r w:rsidRPr="00644549">
              <w:rPr>
                <w:rFonts w:eastAsia="ＭＳ 明朝" w:cs="Batang"/>
                <w:b/>
                <w:bCs/>
                <w:i/>
                <w:sz w:val="22"/>
                <w:szCs w:val="22"/>
              </w:rPr>
              <w:t xml:space="preserve">Proposal: </w:t>
            </w:r>
            <w:r>
              <w:rPr>
                <w:rFonts w:eastAsia="ＭＳ 明朝" w:cs="Batang"/>
                <w:bCs/>
                <w:i/>
                <w:sz w:val="22"/>
                <w:szCs w:val="22"/>
              </w:rPr>
              <w:t xml:space="preserve">for FG 22-7, </w:t>
            </w:r>
          </w:p>
          <w:p w14:paraId="0B9834BA" w14:textId="77777777" w:rsidR="008A41B9" w:rsidRDefault="008A41B9" w:rsidP="00546BF8">
            <w:pPr>
              <w:pStyle w:val="aff6"/>
              <w:numPr>
                <w:ilvl w:val="0"/>
                <w:numId w:val="44"/>
              </w:numPr>
              <w:overflowPunct/>
              <w:autoSpaceDE/>
              <w:autoSpaceDN/>
              <w:adjustRightInd/>
              <w:spacing w:afterLines="50" w:after="120" w:line="240" w:lineRule="auto"/>
              <w:ind w:leftChars="0"/>
              <w:jc w:val="both"/>
              <w:textAlignment w:val="auto"/>
              <w:rPr>
                <w:rFonts w:eastAsiaTheme="minorEastAsia"/>
                <w:i/>
                <w:sz w:val="22"/>
                <w:lang w:eastAsia="zh-CN"/>
              </w:rPr>
            </w:pPr>
            <w:r>
              <w:rPr>
                <w:rFonts w:eastAsiaTheme="minorEastAsia"/>
                <w:i/>
                <w:sz w:val="22"/>
                <w:lang w:eastAsia="zh-CN"/>
              </w:rPr>
              <w:t xml:space="preserve">Add carrier type “SUL” for both </w:t>
            </w:r>
            <w:r w:rsidRPr="0074624E">
              <w:rPr>
                <w:rFonts w:eastAsiaTheme="minorEastAsia"/>
                <w:i/>
                <w:sz w:val="22"/>
                <w:lang w:eastAsia="zh-CN"/>
              </w:rPr>
              <w:t>PUCCH group</w:t>
            </w:r>
            <w:r w:rsidRPr="0074624E">
              <w:rPr>
                <w:rFonts w:eastAsiaTheme="minorEastAsia" w:hint="eastAsia"/>
                <w:i/>
                <w:sz w:val="22"/>
                <w:lang w:eastAsia="zh-CN"/>
              </w:rPr>
              <w:t xml:space="preserve"> </w:t>
            </w:r>
            <w:r>
              <w:rPr>
                <w:rFonts w:eastAsiaTheme="minorEastAsia"/>
                <w:i/>
                <w:sz w:val="22"/>
                <w:lang w:eastAsia="zh-CN"/>
              </w:rPr>
              <w:t>mapping and PUCCH transmission indication.</w:t>
            </w:r>
          </w:p>
          <w:p w14:paraId="692B70FA" w14:textId="77777777" w:rsidR="008A41B9" w:rsidRDefault="008A41B9" w:rsidP="00546BF8">
            <w:pPr>
              <w:pStyle w:val="aff6"/>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i/>
                <w:sz w:val="22"/>
                <w:lang w:eastAsia="zh-CN"/>
              </w:rPr>
              <w:t>Based on the agreed two notes for SUL, add a note that if the NUL in the same cell with a SUL belongs to FR1 license band and its carrier type has been indicated in a PUCCH groupd or PUCCH transmission indication, the carrier type “SUL” shall be indicated in the same PUCCH group or PUCCH transmission, respectively.</w:t>
            </w:r>
            <w:r w:rsidRPr="002C1E3B">
              <w:rPr>
                <w:rFonts w:eastAsiaTheme="minorEastAsia" w:hint="eastAsia"/>
                <w:sz w:val="22"/>
                <w:lang w:eastAsia="zh-CN"/>
              </w:rPr>
              <w:t xml:space="preserve"> </w:t>
            </w:r>
          </w:p>
          <w:p w14:paraId="429A1A80" w14:textId="77777777" w:rsidR="008A41B9" w:rsidRPr="002C1E3B" w:rsidRDefault="008A41B9" w:rsidP="00546BF8">
            <w:pPr>
              <w:pStyle w:val="aff6"/>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bookmarkStart w:id="18" w:name="_Hlk62760239"/>
            <w:r w:rsidRPr="00FC0FBD">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bookmarkEnd w:id="18"/>
          </w:p>
        </w:tc>
      </w:tr>
      <w:tr w:rsidR="00FE6097" w14:paraId="540C2183" w14:textId="77777777" w:rsidTr="00546BF8">
        <w:tc>
          <w:tcPr>
            <w:tcW w:w="569" w:type="pct"/>
          </w:tcPr>
          <w:p w14:paraId="28BC4C0D" w14:textId="56791F94" w:rsidR="00FE6097" w:rsidRPr="00FE6097" w:rsidRDefault="00FE6097" w:rsidP="00546BF8">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204E04E5" w14:textId="77777777" w:rsidR="00FE6097" w:rsidRDefault="00FE6097" w:rsidP="00546BF8">
            <w:pPr>
              <w:spacing w:afterLines="50" w:after="120"/>
              <w:jc w:val="both"/>
              <w:rPr>
                <w:rFonts w:eastAsia="ＭＳ 明朝"/>
                <w:sz w:val="22"/>
                <w:lang w:eastAsia="ja-JP"/>
              </w:rPr>
            </w:pPr>
            <w:r>
              <w:rPr>
                <w:rFonts w:eastAsia="ＭＳ 明朝" w:hint="eastAsia"/>
                <w:sz w:val="22"/>
                <w:lang w:eastAsia="ja-JP"/>
              </w:rPr>
              <w:t>T</w:t>
            </w:r>
            <w:r>
              <w:rPr>
                <w:rFonts w:eastAsia="ＭＳ 明朝"/>
                <w:sz w:val="22"/>
                <w:lang w:eastAsia="ja-JP"/>
              </w:rPr>
              <w:t>hanks for the feedbacks.</w:t>
            </w:r>
          </w:p>
          <w:p w14:paraId="5ABE5D3F" w14:textId="0EAACD49" w:rsidR="00FE6097" w:rsidRPr="00FE6097" w:rsidRDefault="00FE6097" w:rsidP="00546BF8">
            <w:pPr>
              <w:spacing w:afterLines="50" w:after="120"/>
              <w:jc w:val="both"/>
              <w:rPr>
                <w:rFonts w:eastAsia="ＭＳ 明朝"/>
                <w:sz w:val="22"/>
                <w:lang w:eastAsia="ja-JP"/>
              </w:rPr>
            </w:pPr>
            <w:r>
              <w:rPr>
                <w:rFonts w:eastAsia="ＭＳ 明朝" w:hint="eastAsia"/>
                <w:sz w:val="22"/>
                <w:lang w:eastAsia="ja-JP"/>
              </w:rPr>
              <w:t>B</w:t>
            </w:r>
            <w:r>
              <w:rPr>
                <w:rFonts w:eastAsia="ＭＳ 明朝"/>
                <w:sz w:val="22"/>
                <w:lang w:eastAsia="ja-JP"/>
              </w:rPr>
              <w:t>ased on the feedbacks, we can discusss two alternatives on how to handle SUL in GTW session.</w:t>
            </w:r>
          </w:p>
        </w:tc>
      </w:tr>
    </w:tbl>
    <w:p w14:paraId="6395B3D8" w14:textId="1A5313AC" w:rsidR="00680A07" w:rsidRDefault="00680A07" w:rsidP="00D96F77">
      <w:pPr>
        <w:rPr>
          <w:rFonts w:ascii="Arial" w:eastAsia="Batang" w:hAnsi="Arial"/>
          <w:sz w:val="32"/>
          <w:szCs w:val="32"/>
          <w:lang w:eastAsia="ko-KR"/>
        </w:rPr>
      </w:pPr>
    </w:p>
    <w:p w14:paraId="0C4F5A56" w14:textId="31A06E04" w:rsidR="00FE6097" w:rsidRPr="000C54CC" w:rsidRDefault="00FE6097" w:rsidP="003F081D">
      <w:pPr>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3</w:t>
      </w:r>
      <w:r w:rsidRPr="000C54CC">
        <w:rPr>
          <w:rFonts w:eastAsia="ＭＳ 明朝" w:cs="Batang"/>
          <w:b/>
          <w:bCs/>
          <w:sz w:val="22"/>
          <w:szCs w:val="22"/>
        </w:rPr>
        <w:t>:</w:t>
      </w:r>
    </w:p>
    <w:p w14:paraId="337A6EB9" w14:textId="2C2582E9" w:rsidR="008B624F" w:rsidRDefault="008B624F" w:rsidP="008B624F">
      <w:pPr>
        <w:pStyle w:val="aff6"/>
        <w:numPr>
          <w:ilvl w:val="0"/>
          <w:numId w:val="13"/>
        </w:numPr>
        <w:ind w:leftChars="0"/>
        <w:rPr>
          <w:rFonts w:eastAsia="ＭＳ 明朝" w:cs="Batang"/>
          <w:b/>
          <w:bCs/>
          <w:sz w:val="22"/>
          <w:szCs w:val="22"/>
        </w:rPr>
      </w:pPr>
      <w:r>
        <w:rPr>
          <w:rFonts w:eastAsia="ＭＳ 明朝" w:cs="Batang"/>
          <w:b/>
          <w:bCs/>
          <w:sz w:val="22"/>
          <w:szCs w:val="22"/>
        </w:rPr>
        <w:t>Add following notes to FG22-6/6a</w:t>
      </w:r>
      <w:r w:rsidR="000C4F96">
        <w:rPr>
          <w:rFonts w:eastAsia="ＭＳ 明朝" w:cs="Batang"/>
          <w:b/>
          <w:bCs/>
          <w:sz w:val="22"/>
          <w:szCs w:val="22"/>
        </w:rPr>
        <w:t xml:space="preserve"> as well as to FG22-7</w:t>
      </w:r>
    </w:p>
    <w:p w14:paraId="7AF6757D" w14:textId="2BA1C64D" w:rsidR="008B624F" w:rsidRDefault="008B624F" w:rsidP="008B624F">
      <w:pPr>
        <w:pStyle w:val="aff6"/>
        <w:numPr>
          <w:ilvl w:val="1"/>
          <w:numId w:val="13"/>
        </w:numPr>
        <w:ind w:leftChars="0"/>
        <w:rPr>
          <w:rFonts w:eastAsia="ＭＳ 明朝" w:cs="Batang"/>
          <w:b/>
          <w:bCs/>
          <w:sz w:val="22"/>
          <w:szCs w:val="22"/>
        </w:rPr>
      </w:pPr>
      <w:r w:rsidRPr="004A2623">
        <w:rPr>
          <w:rFonts w:eastAsia="ＭＳ 明朝" w:cs="Batang"/>
          <w:b/>
          <w:bCs/>
          <w:sz w:val="22"/>
          <w:szCs w:val="22"/>
        </w:rPr>
        <w:t>Note: When the carrier type of NUL is indicated for PUCCH transmission location</w:t>
      </w:r>
      <w:r w:rsidR="000C4F96">
        <w:rPr>
          <w:rFonts w:eastAsia="ＭＳ 明朝" w:cs="Batang"/>
          <w:b/>
          <w:bCs/>
          <w:sz w:val="22"/>
          <w:szCs w:val="22"/>
        </w:rPr>
        <w:t xml:space="preserve"> and </w:t>
      </w:r>
      <w:r w:rsidR="000C4F96" w:rsidRPr="00AD5B79">
        <w:rPr>
          <w:rFonts w:eastAsia="ＭＳ 明朝" w:cs="Batang"/>
          <w:b/>
          <w:bCs/>
          <w:sz w:val="22"/>
          <w:szCs w:val="22"/>
        </w:rPr>
        <w:t>the NUL belongs to the type</w:t>
      </w:r>
      <w:r w:rsidR="000C4F96">
        <w:rPr>
          <w:rFonts w:eastAsia="ＭＳ 明朝" w:cs="Batang"/>
          <w:b/>
          <w:bCs/>
          <w:sz w:val="22"/>
          <w:szCs w:val="22"/>
        </w:rPr>
        <w:t xml:space="preserve"> </w:t>
      </w:r>
      <w:r w:rsidR="000C4F96" w:rsidRPr="00AD5B79">
        <w:rPr>
          <w:rFonts w:eastAsia="ＭＳ 明朝" w:cs="Batang"/>
          <w:b/>
          <w:bCs/>
          <w:sz w:val="22"/>
          <w:szCs w:val="22"/>
        </w:rPr>
        <w:t>“FR1 licensed TDD” or “FR</w:t>
      </w:r>
      <w:r w:rsidR="000C4F96">
        <w:rPr>
          <w:rFonts w:eastAsia="ＭＳ 明朝" w:cs="Batang"/>
          <w:b/>
          <w:bCs/>
          <w:sz w:val="22"/>
          <w:szCs w:val="22"/>
        </w:rPr>
        <w:t>1 licensed FDD</w:t>
      </w:r>
      <w:r w:rsidR="000C4F96" w:rsidRPr="00AD5B79">
        <w:rPr>
          <w:rFonts w:eastAsia="ＭＳ 明朝" w:cs="Batang"/>
          <w:b/>
          <w:bCs/>
          <w:sz w:val="22"/>
          <w:szCs w:val="22"/>
        </w:rPr>
        <w:t>”</w:t>
      </w:r>
      <w:r w:rsidRPr="004A2623">
        <w:rPr>
          <w:rFonts w:eastAsia="ＭＳ 明朝" w:cs="Batang"/>
          <w:b/>
          <w:bCs/>
          <w:sz w:val="22"/>
          <w:szCs w:val="22"/>
        </w:rPr>
        <w:t>, the SUL in the same cell as in the NUL can also be configured for PUCCH transmission</w:t>
      </w:r>
    </w:p>
    <w:p w14:paraId="784131D0" w14:textId="764A8F5A" w:rsidR="00F01E38" w:rsidRPr="004A2623" w:rsidRDefault="00F01E38" w:rsidP="008B624F">
      <w:pPr>
        <w:pStyle w:val="aff6"/>
        <w:numPr>
          <w:ilvl w:val="1"/>
          <w:numId w:val="13"/>
        </w:numPr>
        <w:ind w:leftChars="0"/>
        <w:rPr>
          <w:rFonts w:eastAsia="ＭＳ 明朝" w:cs="Batang"/>
          <w:b/>
          <w:bCs/>
          <w:sz w:val="22"/>
          <w:szCs w:val="22"/>
        </w:rPr>
      </w:pPr>
      <w:r>
        <w:rPr>
          <w:rFonts w:eastAsia="ＭＳ 明朝" w:cs="Batang" w:hint="eastAsia"/>
          <w:b/>
          <w:bCs/>
          <w:sz w:val="22"/>
          <w:szCs w:val="22"/>
        </w:rPr>
        <w:t>N</w:t>
      </w:r>
      <w:r>
        <w:rPr>
          <w:rFonts w:eastAsia="ＭＳ 明朝" w:cs="Batang"/>
          <w:b/>
          <w:bCs/>
          <w:sz w:val="22"/>
          <w:szCs w:val="22"/>
        </w:rPr>
        <w:t>ote: SUL is in FR1 licensed</w:t>
      </w:r>
    </w:p>
    <w:p w14:paraId="3A218865" w14:textId="77777777" w:rsidR="008B624F" w:rsidRPr="008B624F" w:rsidRDefault="008B624F" w:rsidP="00FE6097">
      <w:pPr>
        <w:rPr>
          <w:rFonts w:eastAsia="ＭＳ 明朝" w:cs="Batang"/>
          <w:b/>
          <w:bCs/>
          <w:sz w:val="22"/>
          <w:szCs w:val="22"/>
        </w:rPr>
      </w:pPr>
    </w:p>
    <w:p w14:paraId="2FE1423C" w14:textId="356D389C" w:rsidR="00FE6097" w:rsidRPr="00FE6097" w:rsidRDefault="00FE6097" w:rsidP="00FE6097">
      <w:pPr>
        <w:rPr>
          <w:rFonts w:eastAsia="ＭＳ 明朝" w:cs="Batang"/>
          <w:b/>
          <w:bCs/>
          <w:sz w:val="22"/>
          <w:szCs w:val="22"/>
        </w:rPr>
      </w:pPr>
      <w:r>
        <w:rPr>
          <w:rFonts w:eastAsia="ＭＳ 明朝" w:cs="Batang" w:hint="eastAsia"/>
          <w:b/>
          <w:bCs/>
          <w:sz w:val="22"/>
          <w:szCs w:val="22"/>
        </w:rPr>
        <w:t>A</w:t>
      </w:r>
      <w:r>
        <w:rPr>
          <w:rFonts w:eastAsia="ＭＳ 明朝" w:cs="Batang"/>
          <w:b/>
          <w:bCs/>
          <w:sz w:val="22"/>
          <w:szCs w:val="22"/>
        </w:rPr>
        <w:t xml:space="preserve">lt.1: </w:t>
      </w:r>
    </w:p>
    <w:p w14:paraId="5B493D1A" w14:textId="21CF7BE5" w:rsidR="00FE6097" w:rsidRPr="00AD5B79" w:rsidRDefault="00FE6097" w:rsidP="00FE6097">
      <w:pPr>
        <w:pStyle w:val="aff6"/>
        <w:numPr>
          <w:ilvl w:val="0"/>
          <w:numId w:val="13"/>
        </w:numPr>
        <w:ind w:leftChars="0"/>
        <w:rPr>
          <w:rFonts w:eastAsia="ＭＳ 明朝" w:cs="Batang"/>
          <w:b/>
          <w:bCs/>
          <w:sz w:val="22"/>
          <w:szCs w:val="22"/>
        </w:rPr>
      </w:pPr>
      <w:r w:rsidRPr="00AD5B79">
        <w:rPr>
          <w:rFonts w:eastAsia="ＭＳ 明朝" w:cs="Batang"/>
          <w:b/>
          <w:bCs/>
          <w:sz w:val="22"/>
          <w:szCs w:val="22"/>
        </w:rPr>
        <w:t>Regarding how to handle SUL</w:t>
      </w:r>
      <w:r>
        <w:rPr>
          <w:rFonts w:eastAsia="ＭＳ 明朝" w:cs="Batang"/>
          <w:b/>
          <w:bCs/>
          <w:sz w:val="22"/>
          <w:szCs w:val="22"/>
        </w:rPr>
        <w:t>,</w:t>
      </w:r>
    </w:p>
    <w:p w14:paraId="2D11DC7C" w14:textId="5644E213" w:rsidR="00FE6097" w:rsidRDefault="00FE6097" w:rsidP="00FE6097">
      <w:pPr>
        <w:pStyle w:val="aff6"/>
        <w:numPr>
          <w:ilvl w:val="1"/>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UL</w:t>
      </w:r>
      <w:r w:rsidR="00F01E38">
        <w:rPr>
          <w:rFonts w:eastAsia="ＭＳ 明朝" w:cs="Batang"/>
          <w:b/>
          <w:bCs/>
          <w:sz w:val="22"/>
          <w:szCs w:val="22"/>
        </w:rPr>
        <w:t xml:space="preserve"> </w:t>
      </w:r>
      <w:r>
        <w:rPr>
          <w:rFonts w:eastAsia="ＭＳ 明朝" w:cs="Batang"/>
          <w:b/>
          <w:bCs/>
          <w:sz w:val="22"/>
          <w:szCs w:val="22"/>
        </w:rPr>
        <w:t xml:space="preserve">is </w:t>
      </w:r>
      <w:r w:rsidR="00F01E38">
        <w:rPr>
          <w:rFonts w:eastAsia="ＭＳ 明朝" w:cs="Batang"/>
          <w:b/>
          <w:bCs/>
          <w:sz w:val="22"/>
          <w:szCs w:val="22"/>
        </w:rPr>
        <w:t>indicate</w:t>
      </w:r>
      <w:r>
        <w:rPr>
          <w:rFonts w:eastAsia="ＭＳ 明朝" w:cs="Batang"/>
          <w:b/>
          <w:bCs/>
          <w:sz w:val="22"/>
          <w:szCs w:val="22"/>
        </w:rPr>
        <w:t>d as ‘FR1 licensed FDD’ carrier type when FG22-</w:t>
      </w:r>
      <w:r w:rsidR="00F01E38">
        <w:rPr>
          <w:rFonts w:eastAsia="ＭＳ 明朝" w:cs="Batang"/>
          <w:b/>
          <w:bCs/>
          <w:sz w:val="22"/>
          <w:szCs w:val="22"/>
        </w:rPr>
        <w:t>6/6a/</w:t>
      </w:r>
      <w:r>
        <w:rPr>
          <w:rFonts w:eastAsia="ＭＳ 明朝" w:cs="Batang"/>
          <w:b/>
          <w:bCs/>
          <w:sz w:val="22"/>
          <w:szCs w:val="22"/>
        </w:rPr>
        <w:t>7 is applied to SUL carrier</w:t>
      </w:r>
      <w:r w:rsidR="00BE26A4">
        <w:rPr>
          <w:rFonts w:eastAsia="ＭＳ 明朝" w:cs="Batang"/>
          <w:b/>
          <w:bCs/>
          <w:sz w:val="22"/>
          <w:szCs w:val="22"/>
        </w:rPr>
        <w:t xml:space="preserve"> if</w:t>
      </w:r>
      <w:r w:rsidR="000C4F96" w:rsidRPr="00AD5B79">
        <w:rPr>
          <w:rFonts w:eastAsia="ＭＳ 明朝" w:cs="Batang"/>
          <w:b/>
          <w:bCs/>
          <w:sz w:val="22"/>
          <w:szCs w:val="22"/>
        </w:rPr>
        <w:t xml:space="preserve"> the </w:t>
      </w:r>
      <w:r w:rsidR="00BE26A4">
        <w:rPr>
          <w:rFonts w:eastAsia="ＭＳ 明朝" w:cs="Batang"/>
          <w:b/>
          <w:bCs/>
          <w:sz w:val="22"/>
          <w:szCs w:val="22"/>
        </w:rPr>
        <w:t xml:space="preserve">associated </w:t>
      </w:r>
      <w:r w:rsidR="000C4F96" w:rsidRPr="00AD5B79">
        <w:rPr>
          <w:rFonts w:eastAsia="ＭＳ 明朝" w:cs="Batang"/>
          <w:b/>
          <w:bCs/>
          <w:sz w:val="22"/>
          <w:szCs w:val="22"/>
        </w:rPr>
        <w:t>NUL belongs to the type</w:t>
      </w:r>
      <w:r w:rsidR="000C4F96">
        <w:rPr>
          <w:rFonts w:eastAsia="ＭＳ 明朝" w:cs="Batang"/>
          <w:b/>
          <w:bCs/>
          <w:sz w:val="22"/>
          <w:szCs w:val="22"/>
        </w:rPr>
        <w:t xml:space="preserve"> </w:t>
      </w:r>
      <w:r w:rsidR="000C4F96" w:rsidRPr="00AD5B79">
        <w:rPr>
          <w:rFonts w:eastAsia="ＭＳ 明朝" w:cs="Batang"/>
          <w:b/>
          <w:bCs/>
          <w:sz w:val="22"/>
          <w:szCs w:val="22"/>
        </w:rPr>
        <w:t>“FR1 unlicensed TDD” or “FR2”</w:t>
      </w:r>
    </w:p>
    <w:p w14:paraId="23BA0090" w14:textId="4D9FB2EA" w:rsidR="00FE6097" w:rsidRDefault="00FE6097" w:rsidP="00FE6097">
      <w:pPr>
        <w:pStyle w:val="aff6"/>
        <w:numPr>
          <w:ilvl w:val="1"/>
          <w:numId w:val="13"/>
        </w:numPr>
        <w:ind w:leftChars="0"/>
        <w:rPr>
          <w:rFonts w:eastAsia="ＭＳ 明朝" w:cs="Batang"/>
          <w:b/>
          <w:bCs/>
          <w:sz w:val="22"/>
          <w:szCs w:val="22"/>
        </w:rPr>
      </w:pPr>
      <w:r w:rsidRPr="00AD5B79">
        <w:rPr>
          <w:rFonts w:eastAsia="ＭＳ 明朝" w:cs="Batang"/>
          <w:b/>
          <w:bCs/>
          <w:sz w:val="22"/>
          <w:szCs w:val="22"/>
        </w:rPr>
        <w:t>If the NUL belongs to the type</w:t>
      </w:r>
      <w:r w:rsidR="00C170AA">
        <w:rPr>
          <w:rFonts w:eastAsia="ＭＳ 明朝" w:cs="Batang"/>
          <w:b/>
          <w:bCs/>
          <w:sz w:val="22"/>
          <w:szCs w:val="22"/>
        </w:rPr>
        <w:t xml:space="preserve"> </w:t>
      </w:r>
      <w:r w:rsidRPr="00AD5B79">
        <w:rPr>
          <w:rFonts w:eastAsia="ＭＳ 明朝" w:cs="Batang"/>
          <w:b/>
          <w:bCs/>
          <w:sz w:val="22"/>
          <w:szCs w:val="22"/>
        </w:rPr>
        <w:t xml:space="preserve">“FR1 unlicensed TDD” or “FR2” and has the associated SUL, the UE is supposed to </w:t>
      </w:r>
      <w:r w:rsidR="00BE26A4">
        <w:rPr>
          <w:rFonts w:eastAsia="ＭＳ 明朝" w:cs="Batang"/>
          <w:b/>
          <w:bCs/>
          <w:sz w:val="22"/>
          <w:szCs w:val="22"/>
        </w:rPr>
        <w:t>support FG22-7</w:t>
      </w:r>
      <w:r w:rsidRPr="00AD5B79">
        <w:rPr>
          <w:rFonts w:eastAsia="ＭＳ 明朝" w:cs="Batang"/>
          <w:b/>
          <w:bCs/>
          <w:sz w:val="22"/>
          <w:szCs w:val="22"/>
        </w:rPr>
        <w:t xml:space="preserve"> where a PUCCH transmission can take place on the NUL or the SUL in a PUCCH group only if the UE indicates support of PUCCH transmission on the type of the NUL and the type of the associated SUL</w:t>
      </w:r>
      <w:r w:rsidR="002D0F70">
        <w:rPr>
          <w:rFonts w:eastAsia="ＭＳ 明朝" w:cs="Batang"/>
          <w:b/>
          <w:bCs/>
          <w:sz w:val="22"/>
          <w:szCs w:val="22"/>
        </w:rPr>
        <w:t xml:space="preserve"> (i.e., FR1 licensed FDD)</w:t>
      </w:r>
      <w:r w:rsidRPr="00AD5B79">
        <w:rPr>
          <w:rFonts w:eastAsia="ＭＳ 明朝" w:cs="Batang"/>
          <w:b/>
          <w:bCs/>
          <w:sz w:val="22"/>
          <w:szCs w:val="22"/>
        </w:rPr>
        <w:t xml:space="preserve"> in the PUCCH group</w:t>
      </w:r>
    </w:p>
    <w:p w14:paraId="022D1A14" w14:textId="77777777" w:rsidR="002D0F70" w:rsidRDefault="002D0F70" w:rsidP="00C170AA">
      <w:pPr>
        <w:rPr>
          <w:rFonts w:eastAsia="ＭＳ 明朝" w:cs="Batang"/>
          <w:b/>
          <w:bCs/>
          <w:sz w:val="22"/>
          <w:szCs w:val="22"/>
        </w:rPr>
      </w:pPr>
    </w:p>
    <w:p w14:paraId="72A0778E" w14:textId="074BCE11" w:rsidR="00C170AA" w:rsidRPr="00FE6097" w:rsidRDefault="00C170AA" w:rsidP="00C170AA">
      <w:pPr>
        <w:rPr>
          <w:rFonts w:eastAsia="ＭＳ 明朝" w:cs="Batang"/>
          <w:b/>
          <w:bCs/>
          <w:sz w:val="22"/>
          <w:szCs w:val="22"/>
        </w:rPr>
      </w:pPr>
      <w:r>
        <w:rPr>
          <w:rFonts w:eastAsia="ＭＳ 明朝" w:cs="Batang" w:hint="eastAsia"/>
          <w:b/>
          <w:bCs/>
          <w:sz w:val="22"/>
          <w:szCs w:val="22"/>
        </w:rPr>
        <w:t>A</w:t>
      </w:r>
      <w:r>
        <w:rPr>
          <w:rFonts w:eastAsia="ＭＳ 明朝" w:cs="Batang"/>
          <w:b/>
          <w:bCs/>
          <w:sz w:val="22"/>
          <w:szCs w:val="22"/>
        </w:rPr>
        <w:t xml:space="preserve">lt.2: </w:t>
      </w:r>
    </w:p>
    <w:p w14:paraId="11177EBF" w14:textId="77777777" w:rsidR="00C170AA" w:rsidRPr="00AD5B79" w:rsidRDefault="00C170AA" w:rsidP="00C170AA">
      <w:pPr>
        <w:pStyle w:val="aff6"/>
        <w:numPr>
          <w:ilvl w:val="0"/>
          <w:numId w:val="13"/>
        </w:numPr>
        <w:ind w:leftChars="0"/>
        <w:rPr>
          <w:rFonts w:eastAsia="ＭＳ 明朝" w:cs="Batang"/>
          <w:b/>
          <w:bCs/>
          <w:sz w:val="22"/>
          <w:szCs w:val="22"/>
        </w:rPr>
      </w:pPr>
      <w:r w:rsidRPr="00AD5B79">
        <w:rPr>
          <w:rFonts w:eastAsia="ＭＳ 明朝" w:cs="Batang"/>
          <w:b/>
          <w:bCs/>
          <w:sz w:val="22"/>
          <w:szCs w:val="22"/>
        </w:rPr>
        <w:t>Regarding how to handle SUL</w:t>
      </w:r>
      <w:r>
        <w:rPr>
          <w:rFonts w:eastAsia="ＭＳ 明朝" w:cs="Batang"/>
          <w:b/>
          <w:bCs/>
          <w:sz w:val="22"/>
          <w:szCs w:val="22"/>
        </w:rPr>
        <w:t>,</w:t>
      </w:r>
    </w:p>
    <w:p w14:paraId="4D66181D" w14:textId="3FFAC1CD" w:rsidR="00C170AA" w:rsidRDefault="00C170AA" w:rsidP="00C170AA">
      <w:pPr>
        <w:pStyle w:val="aff6"/>
        <w:numPr>
          <w:ilvl w:val="1"/>
          <w:numId w:val="13"/>
        </w:numPr>
        <w:ind w:leftChars="0"/>
        <w:rPr>
          <w:rFonts w:eastAsia="ＭＳ 明朝" w:cs="Batang"/>
          <w:b/>
          <w:bCs/>
          <w:sz w:val="22"/>
          <w:szCs w:val="22"/>
        </w:rPr>
      </w:pPr>
      <w:r w:rsidRPr="00C170AA">
        <w:rPr>
          <w:rFonts w:eastAsia="ＭＳ 明朝" w:cs="Batang"/>
          <w:b/>
          <w:bCs/>
          <w:sz w:val="22"/>
          <w:szCs w:val="22"/>
        </w:rPr>
        <w:t>Add carrier type “SUL” for both PUCCH group mapping and PUCCH transmission indication</w:t>
      </w:r>
      <w:r>
        <w:rPr>
          <w:rFonts w:eastAsia="ＭＳ 明朝" w:cs="Batang"/>
          <w:b/>
          <w:bCs/>
          <w:sz w:val="22"/>
          <w:szCs w:val="22"/>
        </w:rPr>
        <w:t xml:space="preserve"> in FG22-</w:t>
      </w:r>
      <w:r w:rsidR="00F01E38">
        <w:rPr>
          <w:rFonts w:eastAsia="ＭＳ 明朝" w:cs="Batang"/>
          <w:b/>
          <w:bCs/>
          <w:sz w:val="22"/>
          <w:szCs w:val="22"/>
        </w:rPr>
        <w:t>6/6a/</w:t>
      </w:r>
      <w:r>
        <w:rPr>
          <w:rFonts w:eastAsia="ＭＳ 明朝" w:cs="Batang"/>
          <w:b/>
          <w:bCs/>
          <w:sz w:val="22"/>
          <w:szCs w:val="22"/>
        </w:rPr>
        <w:t>7</w:t>
      </w:r>
    </w:p>
    <w:p w14:paraId="0A394916" w14:textId="5DC16089" w:rsidR="00C170AA" w:rsidRDefault="00C170AA" w:rsidP="00C170AA">
      <w:pPr>
        <w:pStyle w:val="aff6"/>
        <w:numPr>
          <w:ilvl w:val="1"/>
          <w:numId w:val="13"/>
        </w:numPr>
        <w:ind w:leftChars="0"/>
        <w:rPr>
          <w:rFonts w:eastAsia="ＭＳ 明朝" w:cs="Batang"/>
          <w:b/>
          <w:bCs/>
          <w:sz w:val="22"/>
          <w:szCs w:val="22"/>
        </w:rPr>
      </w:pPr>
      <w:r>
        <w:rPr>
          <w:rFonts w:eastAsia="ＭＳ 明朝" w:cs="Batang"/>
          <w:b/>
          <w:bCs/>
          <w:sz w:val="22"/>
          <w:szCs w:val="22"/>
        </w:rPr>
        <w:t>A</w:t>
      </w:r>
      <w:r w:rsidRPr="00C170AA">
        <w:rPr>
          <w:rFonts w:eastAsia="ＭＳ 明朝" w:cs="Batang"/>
          <w:b/>
          <w:bCs/>
          <w:sz w:val="22"/>
          <w:szCs w:val="22"/>
        </w:rPr>
        <w:t>dd a note that if the NUL in the same cell with a SUL belongs to FR1 license band and its carrier type has been indicated in a PUCCH group or PUCCH transmission indication, the carrier type “SUL” shall be indicated in the same PUCCH group or PUCCH transmission, respectively</w:t>
      </w:r>
    </w:p>
    <w:p w14:paraId="5EA13D30" w14:textId="38A0C08A" w:rsidR="00BE26A4" w:rsidRPr="00BE26A4" w:rsidRDefault="00BE26A4" w:rsidP="00BE26A4">
      <w:pPr>
        <w:pStyle w:val="aff6"/>
        <w:numPr>
          <w:ilvl w:val="1"/>
          <w:numId w:val="13"/>
        </w:numPr>
        <w:ind w:leftChars="0"/>
        <w:rPr>
          <w:rFonts w:eastAsia="ＭＳ 明朝" w:cs="Batang"/>
          <w:b/>
          <w:bCs/>
          <w:sz w:val="22"/>
          <w:szCs w:val="22"/>
        </w:rPr>
      </w:pPr>
      <w:r w:rsidRPr="00AD5B79">
        <w:rPr>
          <w:rFonts w:eastAsia="ＭＳ 明朝" w:cs="Batang"/>
          <w:b/>
          <w:bCs/>
          <w:sz w:val="22"/>
          <w:szCs w:val="22"/>
        </w:rPr>
        <w:t>If the NUL belongs to the type</w:t>
      </w:r>
      <w:r>
        <w:rPr>
          <w:rFonts w:eastAsia="ＭＳ 明朝" w:cs="Batang"/>
          <w:b/>
          <w:bCs/>
          <w:sz w:val="22"/>
          <w:szCs w:val="22"/>
        </w:rPr>
        <w:t xml:space="preserve"> </w:t>
      </w:r>
      <w:r w:rsidRPr="00AD5B79">
        <w:rPr>
          <w:rFonts w:eastAsia="ＭＳ 明朝" w:cs="Batang"/>
          <w:b/>
          <w:bCs/>
          <w:sz w:val="22"/>
          <w:szCs w:val="22"/>
        </w:rPr>
        <w:t xml:space="preserve">“FR1 unlicensed TDD” or “FR2” and has the associated SUL, the UE is supposed to </w:t>
      </w:r>
      <w:r>
        <w:rPr>
          <w:rFonts w:eastAsia="ＭＳ 明朝" w:cs="Batang"/>
          <w:b/>
          <w:bCs/>
          <w:sz w:val="22"/>
          <w:szCs w:val="22"/>
        </w:rPr>
        <w:t>support FG22-7</w:t>
      </w:r>
      <w:r w:rsidRPr="00AD5B79">
        <w:rPr>
          <w:rFonts w:eastAsia="ＭＳ 明朝"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ＭＳ 明朝" w:cs="Batang"/>
          <w:b/>
          <w:bCs/>
          <w:sz w:val="22"/>
          <w:szCs w:val="22"/>
        </w:rPr>
        <w:t xml:space="preserve"> (i.e., ‘SUL’)</w:t>
      </w:r>
      <w:r w:rsidRPr="00AD5B79">
        <w:rPr>
          <w:rFonts w:eastAsia="ＭＳ 明朝" w:cs="Batang"/>
          <w:b/>
          <w:bCs/>
          <w:sz w:val="22"/>
          <w:szCs w:val="22"/>
        </w:rPr>
        <w:t xml:space="preserve"> in the PUCCH group</w:t>
      </w:r>
    </w:p>
    <w:p w14:paraId="4E9F5F3E" w14:textId="68CE0BC0" w:rsidR="00C170AA" w:rsidRPr="00C170AA" w:rsidRDefault="00C170AA" w:rsidP="00C170AA">
      <w:pPr>
        <w:pStyle w:val="aff6"/>
        <w:numPr>
          <w:ilvl w:val="1"/>
          <w:numId w:val="13"/>
        </w:numPr>
        <w:ind w:leftChars="0"/>
        <w:rPr>
          <w:rFonts w:eastAsia="ＭＳ 明朝" w:cs="Batang"/>
          <w:b/>
          <w:bCs/>
          <w:sz w:val="22"/>
          <w:szCs w:val="22"/>
        </w:rPr>
      </w:pPr>
      <w:r w:rsidRPr="00C170AA">
        <w:rPr>
          <w:rFonts w:eastAsia="ＭＳ 明朝" w:cs="Batang"/>
          <w:b/>
          <w:bCs/>
          <w:sz w:val="22"/>
          <w:szCs w:val="22"/>
        </w:rPr>
        <w:t>Carrier type “SUL” is not added as a condition of the description of the feature group, i.e. no change to “Support two PUCCH groups for NR-CA with 3 or more bands with at least two carrier types from carrier types {FR1 licensed TDD, FR1 unlicensed TDD, FR1 licensed FDD, FR2}”</w:t>
      </w:r>
      <w:r w:rsidR="00F01E38">
        <w:rPr>
          <w:rFonts w:eastAsia="ＭＳ 明朝" w:cs="Batang"/>
          <w:b/>
          <w:bCs/>
          <w:sz w:val="22"/>
          <w:szCs w:val="22"/>
        </w:rPr>
        <w:t xml:space="preserve"> for FG22-7</w:t>
      </w:r>
    </w:p>
    <w:p w14:paraId="002674F8" w14:textId="4BB1F4FF" w:rsidR="00FE6097" w:rsidRPr="00C170AA" w:rsidRDefault="00FE6097" w:rsidP="00D96F77">
      <w:pPr>
        <w:rPr>
          <w:rFonts w:ascii="Arial" w:eastAsia="Batang" w:hAnsi="Arial"/>
          <w:sz w:val="32"/>
          <w:szCs w:val="32"/>
          <w:lang w:eastAsia="ko-KR"/>
        </w:rPr>
      </w:pPr>
    </w:p>
    <w:p w14:paraId="7A920544"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E0FA56" w14:textId="77777777" w:rsidR="007B38F5" w:rsidRDefault="007B38F5" w:rsidP="007B38F5">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7B38F5" w14:paraId="2BB8B46F" w14:textId="77777777" w:rsidTr="006A7CBD">
        <w:tc>
          <w:tcPr>
            <w:tcW w:w="569" w:type="pct"/>
            <w:shd w:val="clear" w:color="auto" w:fill="F2F2F2" w:themeFill="background1" w:themeFillShade="F2"/>
          </w:tcPr>
          <w:p w14:paraId="27F0A02B"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3D4CD0"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107D6E1E" w14:textId="77777777" w:rsidTr="006A7CBD">
        <w:tc>
          <w:tcPr>
            <w:tcW w:w="569" w:type="pct"/>
          </w:tcPr>
          <w:p w14:paraId="67EEDD3D" w14:textId="065809D6" w:rsidR="007B38F5" w:rsidRDefault="007B38F5" w:rsidP="006A7CBD">
            <w:pPr>
              <w:spacing w:afterLines="50" w:after="120"/>
              <w:jc w:val="both"/>
              <w:rPr>
                <w:sz w:val="22"/>
              </w:rPr>
            </w:pPr>
            <w:r>
              <w:rPr>
                <w:rFonts w:eastAsia="ＭＳ 明朝" w:hint="eastAsia"/>
                <w:sz w:val="22"/>
                <w:lang w:eastAsia="ja-JP"/>
              </w:rPr>
              <w:t>M</w:t>
            </w:r>
            <w:r>
              <w:rPr>
                <w:rFonts w:eastAsia="ＭＳ 明朝"/>
                <w:sz w:val="22"/>
                <w:lang w:eastAsia="ja-JP"/>
              </w:rPr>
              <w:t>oderator (NTT DOCOMO)</w:t>
            </w:r>
          </w:p>
        </w:tc>
        <w:tc>
          <w:tcPr>
            <w:tcW w:w="4431" w:type="pct"/>
          </w:tcPr>
          <w:p w14:paraId="7F123C64" w14:textId="77777777" w:rsidR="007B38F5" w:rsidRDefault="007B38F5" w:rsidP="006A7CBD">
            <w:pPr>
              <w:spacing w:afterLines="50" w:after="120"/>
              <w:jc w:val="both"/>
              <w:rPr>
                <w:sz w:val="22"/>
                <w:lang w:eastAsia="ja-JP"/>
              </w:rPr>
            </w:pPr>
            <w:r>
              <w:rPr>
                <w:rFonts w:hint="eastAsia"/>
                <w:sz w:val="22"/>
                <w:lang w:eastAsia="ja-JP"/>
              </w:rPr>
              <w:t>B</w:t>
            </w:r>
            <w:r>
              <w:rPr>
                <w:sz w:val="22"/>
                <w:lang w:eastAsia="ja-JP"/>
              </w:rPr>
              <w:t>ased on the discussion in GTW session, we should discuss following two alternatives as long as both at least either one of alternatives have no essential problem.</w:t>
            </w:r>
          </w:p>
          <w:p w14:paraId="75036144" w14:textId="77777777" w:rsidR="007B38F5" w:rsidRDefault="007B38F5" w:rsidP="006A7CBD">
            <w:pPr>
              <w:spacing w:afterLines="50" w:after="120"/>
              <w:jc w:val="both"/>
              <w:rPr>
                <w:sz w:val="22"/>
                <w:lang w:eastAsia="ja-JP"/>
              </w:rPr>
            </w:pPr>
            <w:r>
              <w:rPr>
                <w:sz w:val="22"/>
                <w:lang w:eastAsia="ja-JP"/>
              </w:rPr>
              <w:t xml:space="preserve">Alt.1: </w:t>
            </w:r>
          </w:p>
          <w:p w14:paraId="69BA155A" w14:textId="77777777" w:rsidR="007B38F5" w:rsidRDefault="007B38F5" w:rsidP="007B38F5">
            <w:pPr>
              <w:pStyle w:val="aff6"/>
              <w:numPr>
                <w:ilvl w:val="0"/>
                <w:numId w:val="13"/>
              </w:numPr>
              <w:ind w:leftChars="0"/>
              <w:rPr>
                <w:rFonts w:eastAsia="ＭＳ 明朝" w:cs="Batang"/>
                <w:b/>
                <w:bCs/>
                <w:sz w:val="22"/>
                <w:szCs w:val="22"/>
              </w:rPr>
            </w:pPr>
            <w:r>
              <w:rPr>
                <w:rFonts w:eastAsia="ＭＳ 明朝" w:cs="Batang"/>
                <w:b/>
                <w:bCs/>
                <w:sz w:val="22"/>
                <w:szCs w:val="22"/>
              </w:rPr>
              <w:t>Add following notes to FG22-6/6a as well as to FG22-7</w:t>
            </w:r>
          </w:p>
          <w:p w14:paraId="22D21DC0" w14:textId="77777777" w:rsidR="007B38F5" w:rsidRDefault="007B38F5" w:rsidP="007B38F5">
            <w:pPr>
              <w:pStyle w:val="aff6"/>
              <w:numPr>
                <w:ilvl w:val="1"/>
                <w:numId w:val="13"/>
              </w:numPr>
              <w:ind w:leftChars="0"/>
              <w:rPr>
                <w:rFonts w:eastAsia="ＭＳ 明朝" w:cs="Batang"/>
                <w:b/>
                <w:bCs/>
                <w:sz w:val="22"/>
                <w:szCs w:val="22"/>
              </w:rPr>
            </w:pPr>
            <w:r w:rsidRPr="004A2623">
              <w:rPr>
                <w:rFonts w:eastAsia="ＭＳ 明朝" w:cs="Batang"/>
                <w:b/>
                <w:bCs/>
                <w:sz w:val="22"/>
                <w:szCs w:val="22"/>
                <w:lang w:eastAsia="ja-JP"/>
              </w:rPr>
              <w:t>Note: When the carrier type of NUL is indicated for PUCCH transmission location</w:t>
            </w:r>
            <w:r>
              <w:rPr>
                <w:rFonts w:eastAsia="ＭＳ 明朝" w:cs="Batang"/>
                <w:b/>
                <w:bCs/>
                <w:sz w:val="22"/>
                <w:szCs w:val="22"/>
              </w:rPr>
              <w:t xml:space="preserve"> and </w:t>
            </w:r>
            <w:r w:rsidRPr="00AD5B79">
              <w:rPr>
                <w:rFonts w:eastAsia="ＭＳ 明朝" w:cs="Batang"/>
                <w:b/>
                <w:bCs/>
                <w:sz w:val="22"/>
                <w:szCs w:val="22"/>
              </w:rPr>
              <w:t>the NUL belongs to the type</w:t>
            </w:r>
            <w:r>
              <w:rPr>
                <w:rFonts w:eastAsia="ＭＳ 明朝" w:cs="Batang"/>
                <w:b/>
                <w:bCs/>
                <w:sz w:val="22"/>
                <w:szCs w:val="22"/>
              </w:rPr>
              <w:t xml:space="preserve"> </w:t>
            </w:r>
            <w:r w:rsidRPr="00AD5B79">
              <w:rPr>
                <w:rFonts w:eastAsia="ＭＳ 明朝" w:cs="Batang"/>
                <w:b/>
                <w:bCs/>
                <w:sz w:val="22"/>
                <w:szCs w:val="22"/>
              </w:rPr>
              <w:t>“FR1 licensed TDD” or “FR</w:t>
            </w:r>
            <w:r>
              <w:rPr>
                <w:rFonts w:eastAsia="ＭＳ 明朝" w:cs="Batang"/>
                <w:b/>
                <w:bCs/>
                <w:sz w:val="22"/>
                <w:szCs w:val="22"/>
              </w:rPr>
              <w:t>1 licensed FDD</w:t>
            </w:r>
            <w:r w:rsidRPr="00AD5B79">
              <w:rPr>
                <w:rFonts w:eastAsia="ＭＳ 明朝" w:cs="Batang"/>
                <w:b/>
                <w:bCs/>
                <w:sz w:val="22"/>
                <w:szCs w:val="22"/>
              </w:rPr>
              <w:t>”</w:t>
            </w:r>
            <w:r w:rsidRPr="004A2623">
              <w:rPr>
                <w:rFonts w:eastAsia="ＭＳ 明朝" w:cs="Batang"/>
                <w:b/>
                <w:bCs/>
                <w:sz w:val="22"/>
                <w:szCs w:val="22"/>
                <w:lang w:eastAsia="ja-JP"/>
              </w:rPr>
              <w:t>, the SUL in the same cell as in the NUL can also be configured for PUCCH transmission</w:t>
            </w:r>
          </w:p>
          <w:p w14:paraId="71CC127C" w14:textId="77777777" w:rsidR="007B38F5" w:rsidRPr="004A2623" w:rsidRDefault="007B38F5" w:rsidP="007B38F5">
            <w:pPr>
              <w:pStyle w:val="aff6"/>
              <w:numPr>
                <w:ilvl w:val="1"/>
                <w:numId w:val="13"/>
              </w:numPr>
              <w:ind w:leftChars="0"/>
              <w:rPr>
                <w:rFonts w:eastAsia="ＭＳ 明朝" w:cs="Batang"/>
                <w:b/>
                <w:bCs/>
                <w:sz w:val="22"/>
                <w:szCs w:val="22"/>
                <w:lang w:eastAsia="ja-JP"/>
              </w:rPr>
            </w:pPr>
            <w:r>
              <w:rPr>
                <w:rFonts w:eastAsia="ＭＳ 明朝" w:cs="Batang" w:hint="eastAsia"/>
                <w:b/>
                <w:bCs/>
                <w:sz w:val="22"/>
                <w:szCs w:val="22"/>
              </w:rPr>
              <w:t>N</w:t>
            </w:r>
            <w:r>
              <w:rPr>
                <w:rFonts w:eastAsia="ＭＳ 明朝" w:cs="Batang"/>
                <w:b/>
                <w:bCs/>
                <w:sz w:val="22"/>
                <w:szCs w:val="22"/>
              </w:rPr>
              <w:t>ote: SUL is in FR1 licensed</w:t>
            </w:r>
          </w:p>
          <w:p w14:paraId="4A67729B" w14:textId="4AC37AA0" w:rsidR="007B38F5" w:rsidRDefault="007B38F5" w:rsidP="007B38F5">
            <w:pPr>
              <w:pStyle w:val="aff6"/>
              <w:numPr>
                <w:ilvl w:val="1"/>
                <w:numId w:val="13"/>
              </w:numPr>
              <w:ind w:leftChars="0"/>
              <w:rPr>
                <w:rFonts w:eastAsia="ＭＳ 明朝" w:cs="Batang"/>
                <w:b/>
                <w:bCs/>
                <w:sz w:val="22"/>
                <w:szCs w:val="22"/>
              </w:rPr>
            </w:pPr>
            <w:r>
              <w:rPr>
                <w:rFonts w:eastAsia="ＭＳ 明朝" w:cs="Batang"/>
                <w:b/>
                <w:bCs/>
                <w:sz w:val="22"/>
                <w:szCs w:val="22"/>
              </w:rPr>
              <w:t xml:space="preserve">Note: </w:t>
            </w:r>
            <w:r>
              <w:rPr>
                <w:rFonts w:eastAsia="ＭＳ 明朝" w:cs="Batang" w:hint="eastAsia"/>
                <w:b/>
                <w:bCs/>
                <w:sz w:val="22"/>
                <w:szCs w:val="22"/>
              </w:rPr>
              <w:t>S</w:t>
            </w:r>
            <w:r>
              <w:rPr>
                <w:rFonts w:eastAsia="ＭＳ 明朝" w:cs="Batang"/>
                <w:b/>
                <w:bCs/>
                <w:sz w:val="22"/>
                <w:szCs w:val="22"/>
              </w:rPr>
              <w:t>UL is indicated as ‘FR1 licensed FDD’ carrier type when FG22-6/6a/7 is applied to SUL carrier if</w:t>
            </w:r>
            <w:r w:rsidRPr="00AD5B79">
              <w:rPr>
                <w:rFonts w:eastAsia="ＭＳ 明朝" w:cs="Batang"/>
                <w:b/>
                <w:bCs/>
                <w:sz w:val="22"/>
                <w:szCs w:val="22"/>
              </w:rPr>
              <w:t xml:space="preserve"> the </w:t>
            </w:r>
            <w:r>
              <w:rPr>
                <w:rFonts w:eastAsia="ＭＳ 明朝" w:cs="Batang"/>
                <w:b/>
                <w:bCs/>
                <w:sz w:val="22"/>
                <w:szCs w:val="22"/>
              </w:rPr>
              <w:t xml:space="preserve">associated </w:t>
            </w:r>
            <w:r w:rsidRPr="00AD5B79">
              <w:rPr>
                <w:rFonts w:eastAsia="ＭＳ 明朝" w:cs="Batang"/>
                <w:b/>
                <w:bCs/>
                <w:sz w:val="22"/>
                <w:szCs w:val="22"/>
              </w:rPr>
              <w:t>NUL belongs to the type</w:t>
            </w:r>
            <w:r>
              <w:rPr>
                <w:rFonts w:eastAsia="ＭＳ 明朝" w:cs="Batang"/>
                <w:b/>
                <w:bCs/>
                <w:sz w:val="22"/>
                <w:szCs w:val="22"/>
              </w:rPr>
              <w:t xml:space="preserve"> </w:t>
            </w:r>
            <w:r w:rsidRPr="00AD5B79">
              <w:rPr>
                <w:rFonts w:eastAsia="ＭＳ 明朝" w:cs="Batang"/>
                <w:b/>
                <w:bCs/>
                <w:sz w:val="22"/>
                <w:szCs w:val="22"/>
              </w:rPr>
              <w:t>“FR1 unlicensed TDD” or “FR2”</w:t>
            </w:r>
          </w:p>
          <w:p w14:paraId="4372498D" w14:textId="0A92D791" w:rsidR="007F59AA" w:rsidRPr="007F59AA" w:rsidRDefault="007F59AA" w:rsidP="007F59AA">
            <w:pPr>
              <w:pStyle w:val="aff6"/>
              <w:numPr>
                <w:ilvl w:val="0"/>
                <w:numId w:val="13"/>
              </w:numPr>
              <w:ind w:leftChars="0"/>
              <w:rPr>
                <w:rFonts w:eastAsia="ＭＳ 明朝" w:cs="Batang"/>
                <w:b/>
                <w:bCs/>
                <w:sz w:val="22"/>
                <w:szCs w:val="22"/>
              </w:rPr>
            </w:pPr>
            <w:r>
              <w:rPr>
                <w:rFonts w:eastAsia="ＭＳ 明朝" w:cs="Batang"/>
                <w:b/>
                <w:bCs/>
                <w:sz w:val="22"/>
                <w:szCs w:val="22"/>
              </w:rPr>
              <w:t>Add following notes to FG22-7</w:t>
            </w:r>
          </w:p>
          <w:p w14:paraId="7DA46F02" w14:textId="41E4CC60" w:rsidR="007B38F5" w:rsidRDefault="007B38F5" w:rsidP="007B38F5">
            <w:pPr>
              <w:pStyle w:val="aff6"/>
              <w:numPr>
                <w:ilvl w:val="1"/>
                <w:numId w:val="13"/>
              </w:numPr>
              <w:ind w:leftChars="0"/>
              <w:rPr>
                <w:rFonts w:eastAsia="ＭＳ 明朝" w:cs="Batang"/>
                <w:b/>
                <w:bCs/>
                <w:sz w:val="22"/>
                <w:szCs w:val="22"/>
              </w:rPr>
            </w:pPr>
            <w:r>
              <w:rPr>
                <w:rFonts w:eastAsia="ＭＳ 明朝" w:cs="Batang"/>
                <w:b/>
                <w:bCs/>
                <w:sz w:val="22"/>
                <w:szCs w:val="22"/>
              </w:rPr>
              <w:lastRenderedPageBreak/>
              <w:t xml:space="preserve">Note: </w:t>
            </w:r>
            <w:r w:rsidRPr="00AD5B79">
              <w:rPr>
                <w:rFonts w:eastAsia="ＭＳ 明朝" w:cs="Batang"/>
                <w:b/>
                <w:bCs/>
                <w:sz w:val="22"/>
                <w:szCs w:val="22"/>
              </w:rPr>
              <w:t>If the NUL belongs to the type</w:t>
            </w:r>
            <w:r>
              <w:rPr>
                <w:rFonts w:eastAsia="ＭＳ 明朝" w:cs="Batang"/>
                <w:b/>
                <w:bCs/>
                <w:sz w:val="22"/>
                <w:szCs w:val="22"/>
              </w:rPr>
              <w:t xml:space="preserve"> </w:t>
            </w:r>
            <w:r w:rsidRPr="00AD5B79">
              <w:rPr>
                <w:rFonts w:eastAsia="ＭＳ 明朝" w:cs="Batang"/>
                <w:b/>
                <w:bCs/>
                <w:sz w:val="22"/>
                <w:szCs w:val="22"/>
              </w:rPr>
              <w:t xml:space="preserve">“FR1 unlicensed TDD” or “FR2” and has the associated SUL, the UE is supposed to </w:t>
            </w:r>
            <w:r>
              <w:rPr>
                <w:rFonts w:eastAsia="ＭＳ 明朝" w:cs="Batang"/>
                <w:b/>
                <w:bCs/>
                <w:sz w:val="22"/>
                <w:szCs w:val="22"/>
              </w:rPr>
              <w:t>support FG22-7</w:t>
            </w:r>
            <w:r w:rsidRPr="00AD5B79">
              <w:rPr>
                <w:rFonts w:eastAsia="ＭＳ 明朝"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ＭＳ 明朝" w:cs="Batang"/>
                <w:b/>
                <w:bCs/>
                <w:sz w:val="22"/>
                <w:szCs w:val="22"/>
              </w:rPr>
              <w:t xml:space="preserve"> (i.e., FR1 licensed FDD)</w:t>
            </w:r>
            <w:r w:rsidRPr="00AD5B79">
              <w:rPr>
                <w:rFonts w:eastAsia="ＭＳ 明朝" w:cs="Batang"/>
                <w:b/>
                <w:bCs/>
                <w:sz w:val="22"/>
                <w:szCs w:val="22"/>
              </w:rPr>
              <w:t xml:space="preserve"> in the PUCCH group</w:t>
            </w:r>
          </w:p>
          <w:p w14:paraId="018150C7" w14:textId="02797E0D" w:rsidR="007F59AA" w:rsidRDefault="007F59AA" w:rsidP="007F59AA">
            <w:pPr>
              <w:pStyle w:val="aff6"/>
              <w:numPr>
                <w:ilvl w:val="0"/>
                <w:numId w:val="13"/>
              </w:numPr>
              <w:ind w:leftChars="0"/>
              <w:rPr>
                <w:rFonts w:eastAsia="ＭＳ 明朝" w:cs="Batang"/>
                <w:b/>
                <w:bCs/>
                <w:sz w:val="22"/>
                <w:szCs w:val="22"/>
              </w:rPr>
            </w:pPr>
            <w:r w:rsidRPr="007F59AA">
              <w:rPr>
                <w:rFonts w:eastAsia="ＭＳ 明朝" w:cs="Batang" w:hint="eastAsia"/>
                <w:b/>
                <w:bCs/>
                <w:sz w:val="22"/>
                <w:szCs w:val="22"/>
              </w:rPr>
              <w:t>R</w:t>
            </w:r>
            <w:r w:rsidRPr="007F59AA">
              <w:rPr>
                <w:rFonts w:eastAsia="ＭＳ 明朝" w:cs="Batang"/>
                <w:b/>
                <w:bCs/>
                <w:sz w:val="22"/>
                <w:szCs w:val="22"/>
              </w:rPr>
              <w:t>emove “FFS: how to cover licensed/unlicensed and/or FR1/FR2 differentiations</w:t>
            </w:r>
            <w:r w:rsidRPr="007F59AA">
              <w:rPr>
                <w:rFonts w:eastAsia="ＭＳ 明朝" w:cs="Batang"/>
                <w:b/>
                <w:bCs/>
                <w:sz w:val="22"/>
                <w:szCs w:val="22"/>
                <w:lang w:eastAsia="ja-JP"/>
              </w:rPr>
              <w:t>”</w:t>
            </w:r>
            <w:r>
              <w:rPr>
                <w:rFonts w:eastAsia="ＭＳ 明朝" w:cs="Batang"/>
                <w:b/>
                <w:bCs/>
                <w:sz w:val="22"/>
                <w:szCs w:val="22"/>
                <w:lang w:eastAsia="ja-JP"/>
              </w:rPr>
              <w:t xml:space="preserve"> in the note of FG22-7</w:t>
            </w:r>
          </w:p>
          <w:p w14:paraId="09E578CA" w14:textId="77777777" w:rsidR="007F59AA" w:rsidRPr="007F59AA" w:rsidRDefault="007F59AA" w:rsidP="007F59AA">
            <w:pPr>
              <w:rPr>
                <w:rFonts w:eastAsia="ＭＳ 明朝" w:cs="Batang"/>
                <w:b/>
                <w:bCs/>
                <w:sz w:val="22"/>
                <w:szCs w:val="22"/>
              </w:rPr>
            </w:pPr>
          </w:p>
          <w:p w14:paraId="25B69D37" w14:textId="68A272D7" w:rsidR="007B38F5" w:rsidRPr="007B38F5" w:rsidRDefault="007F59AA" w:rsidP="006A7CBD">
            <w:pPr>
              <w:spacing w:afterLines="50" w:after="120"/>
              <w:jc w:val="both"/>
              <w:rPr>
                <w:sz w:val="22"/>
                <w:lang w:eastAsia="ja-JP"/>
              </w:rPr>
            </w:pPr>
            <w:r>
              <w:rPr>
                <w:rFonts w:hint="eastAsia"/>
                <w:sz w:val="22"/>
                <w:lang w:eastAsia="ja-JP"/>
              </w:rPr>
              <w:t>A</w:t>
            </w:r>
            <w:r>
              <w:rPr>
                <w:sz w:val="22"/>
                <w:lang w:eastAsia="ja-JP"/>
              </w:rPr>
              <w:t>lt.1’:</w:t>
            </w:r>
          </w:p>
          <w:p w14:paraId="3EB04600" w14:textId="19217E2B" w:rsidR="007F59AA" w:rsidRDefault="007F59AA" w:rsidP="007F59AA">
            <w:pPr>
              <w:pStyle w:val="aff6"/>
              <w:numPr>
                <w:ilvl w:val="0"/>
                <w:numId w:val="13"/>
              </w:numPr>
              <w:ind w:leftChars="0"/>
              <w:rPr>
                <w:rFonts w:eastAsia="ＭＳ 明朝" w:cs="Batang"/>
                <w:b/>
                <w:bCs/>
                <w:sz w:val="22"/>
                <w:szCs w:val="22"/>
              </w:rPr>
            </w:pPr>
            <w:r>
              <w:rPr>
                <w:rFonts w:eastAsia="ＭＳ 明朝" w:cs="Batang"/>
                <w:b/>
                <w:bCs/>
                <w:sz w:val="22"/>
                <w:szCs w:val="22"/>
              </w:rPr>
              <w:t>Add following notes to FG22-6/6a as in FG22-7</w:t>
            </w:r>
          </w:p>
          <w:p w14:paraId="0B7A4871" w14:textId="5E7CFECE" w:rsidR="007F59AA" w:rsidRDefault="007F59AA" w:rsidP="007F59AA">
            <w:pPr>
              <w:pStyle w:val="aff6"/>
              <w:numPr>
                <w:ilvl w:val="1"/>
                <w:numId w:val="13"/>
              </w:numPr>
              <w:ind w:leftChars="0"/>
              <w:rPr>
                <w:rFonts w:eastAsia="ＭＳ 明朝" w:cs="Batang"/>
                <w:b/>
                <w:bCs/>
                <w:sz w:val="22"/>
                <w:szCs w:val="22"/>
              </w:rPr>
            </w:pPr>
            <w:r w:rsidRPr="004A2623">
              <w:rPr>
                <w:rFonts w:eastAsia="ＭＳ 明朝" w:cs="Batang"/>
                <w:b/>
                <w:bCs/>
                <w:sz w:val="22"/>
                <w:szCs w:val="22"/>
                <w:lang w:eastAsia="ja-JP"/>
              </w:rPr>
              <w:t>Note: When the carrier type of NUL is indicated for PUCCH transmission location, the SUL in the same cell as in the NUL can also be configured for PUCCH transmission</w:t>
            </w:r>
          </w:p>
          <w:p w14:paraId="67A24E37" w14:textId="34F1F849" w:rsidR="007F59AA" w:rsidRDefault="007F59AA" w:rsidP="007F59AA">
            <w:pPr>
              <w:pStyle w:val="aff6"/>
              <w:numPr>
                <w:ilvl w:val="1"/>
                <w:numId w:val="13"/>
              </w:numPr>
              <w:ind w:leftChars="0"/>
              <w:rPr>
                <w:rFonts w:eastAsia="ＭＳ 明朝" w:cs="Batang"/>
                <w:b/>
                <w:bCs/>
                <w:sz w:val="22"/>
                <w:szCs w:val="22"/>
                <w:lang w:eastAsia="ja-JP"/>
              </w:rPr>
            </w:pPr>
            <w:r>
              <w:rPr>
                <w:rFonts w:eastAsia="ＭＳ 明朝" w:cs="Batang" w:hint="eastAsia"/>
                <w:b/>
                <w:bCs/>
                <w:sz w:val="22"/>
                <w:szCs w:val="22"/>
              </w:rPr>
              <w:t>N</w:t>
            </w:r>
            <w:r>
              <w:rPr>
                <w:rFonts w:eastAsia="ＭＳ 明朝" w:cs="Batang"/>
                <w:b/>
                <w:bCs/>
                <w:sz w:val="22"/>
                <w:szCs w:val="22"/>
              </w:rPr>
              <w:t>ote: SUL is in FR1 licensed</w:t>
            </w:r>
          </w:p>
          <w:p w14:paraId="41CED8FE" w14:textId="2C461722" w:rsidR="007F59AA" w:rsidRPr="007F59AA" w:rsidRDefault="007F59AA" w:rsidP="007F59AA">
            <w:pPr>
              <w:pStyle w:val="aff6"/>
              <w:numPr>
                <w:ilvl w:val="0"/>
                <w:numId w:val="13"/>
              </w:numPr>
              <w:ind w:leftChars="0"/>
              <w:rPr>
                <w:rFonts w:eastAsia="ＭＳ 明朝" w:cs="Batang"/>
                <w:b/>
                <w:bCs/>
                <w:sz w:val="22"/>
                <w:szCs w:val="22"/>
              </w:rPr>
            </w:pPr>
            <w:r w:rsidRPr="007F59AA">
              <w:rPr>
                <w:rFonts w:eastAsia="ＭＳ 明朝" w:cs="Batang" w:hint="eastAsia"/>
                <w:b/>
                <w:bCs/>
                <w:sz w:val="22"/>
                <w:szCs w:val="22"/>
              </w:rPr>
              <w:t>R</w:t>
            </w:r>
            <w:r w:rsidRPr="007F59AA">
              <w:rPr>
                <w:rFonts w:eastAsia="ＭＳ 明朝" w:cs="Batang"/>
                <w:b/>
                <w:bCs/>
                <w:sz w:val="22"/>
                <w:szCs w:val="22"/>
              </w:rPr>
              <w:t>emove “FFS: how to cover licensed/unlicensed and/or FR1/FR2 differentiations</w:t>
            </w:r>
            <w:r w:rsidRPr="007F59AA">
              <w:rPr>
                <w:rFonts w:eastAsia="ＭＳ 明朝" w:cs="Batang"/>
                <w:b/>
                <w:bCs/>
                <w:sz w:val="22"/>
                <w:szCs w:val="22"/>
                <w:lang w:eastAsia="ja-JP"/>
              </w:rPr>
              <w:t>”</w:t>
            </w:r>
            <w:r>
              <w:rPr>
                <w:rFonts w:eastAsia="ＭＳ 明朝" w:cs="Batang"/>
                <w:b/>
                <w:bCs/>
                <w:sz w:val="22"/>
                <w:szCs w:val="22"/>
                <w:lang w:eastAsia="ja-JP"/>
              </w:rPr>
              <w:t xml:space="preserve"> in the note of FG22-7</w:t>
            </w:r>
          </w:p>
          <w:p w14:paraId="51AA61F9" w14:textId="4C12B089" w:rsidR="007F59AA" w:rsidRPr="007F59AA" w:rsidRDefault="007F59AA" w:rsidP="006A7CBD">
            <w:pPr>
              <w:spacing w:afterLines="50" w:after="120"/>
              <w:jc w:val="both"/>
              <w:rPr>
                <w:sz w:val="22"/>
                <w:lang w:eastAsia="ja-JP"/>
              </w:rPr>
            </w:pPr>
          </w:p>
        </w:tc>
      </w:tr>
      <w:tr w:rsidR="007B38F5" w14:paraId="0118228A" w14:textId="77777777" w:rsidTr="006A7CBD">
        <w:tc>
          <w:tcPr>
            <w:tcW w:w="569" w:type="pct"/>
          </w:tcPr>
          <w:p w14:paraId="36F63483" w14:textId="06C67592" w:rsidR="007B38F5" w:rsidRDefault="00C93E96" w:rsidP="006A7CBD">
            <w:pPr>
              <w:spacing w:afterLines="50" w:after="120"/>
              <w:jc w:val="both"/>
              <w:rPr>
                <w:sz w:val="22"/>
              </w:rPr>
            </w:pPr>
            <w:r>
              <w:rPr>
                <w:sz w:val="22"/>
              </w:rPr>
              <w:lastRenderedPageBreak/>
              <w:t>NTT DOCOMO</w:t>
            </w:r>
          </w:p>
        </w:tc>
        <w:tc>
          <w:tcPr>
            <w:tcW w:w="4431" w:type="pct"/>
          </w:tcPr>
          <w:p w14:paraId="640CF00D" w14:textId="77777777" w:rsidR="007B38F5" w:rsidRDefault="00C93E96" w:rsidP="006A7CBD">
            <w:pPr>
              <w:spacing w:afterLines="50" w:after="120"/>
              <w:jc w:val="both"/>
              <w:rPr>
                <w:sz w:val="22"/>
              </w:rPr>
            </w:pPr>
            <w:r>
              <w:rPr>
                <w:sz w:val="22"/>
              </w:rPr>
              <w:t>We are fine with either Alt 1 or Alt 1’ (or Alt 3 in email).</w:t>
            </w:r>
          </w:p>
          <w:p w14:paraId="792B4073" w14:textId="1056C15E" w:rsidR="00C93E96" w:rsidRDefault="00C93E96" w:rsidP="006A7CBD">
            <w:pPr>
              <w:spacing w:afterLines="50" w:after="120"/>
              <w:jc w:val="both"/>
              <w:rPr>
                <w:sz w:val="22"/>
              </w:rPr>
            </w:pPr>
            <w:r>
              <w:rPr>
                <w:sz w:val="22"/>
              </w:rPr>
              <w:t xml:space="preserve">The following </w:t>
            </w:r>
            <w:r w:rsidR="00B314C6">
              <w:rPr>
                <w:sz w:val="22"/>
              </w:rPr>
              <w:t>is our understanding.</w:t>
            </w:r>
            <w:r w:rsidR="006E77F5">
              <w:rPr>
                <w:sz w:val="22"/>
              </w:rPr>
              <w:t xml:space="preserve"> What we can do in alt 1/1’ seems the same.</w:t>
            </w:r>
          </w:p>
          <w:p w14:paraId="23545AFA" w14:textId="77F35F19" w:rsidR="00C93E96" w:rsidRDefault="00C93E96" w:rsidP="00C93E96">
            <w:pPr>
              <w:pStyle w:val="aff6"/>
              <w:numPr>
                <w:ilvl w:val="0"/>
                <w:numId w:val="16"/>
              </w:numPr>
              <w:spacing w:afterLines="50" w:after="120"/>
              <w:ind w:leftChars="0"/>
              <w:jc w:val="both"/>
              <w:rPr>
                <w:sz w:val="22"/>
              </w:rPr>
            </w:pPr>
            <w:r>
              <w:rPr>
                <w:sz w:val="22"/>
              </w:rPr>
              <w:t>Alt1: UE indicates for PUCCH TX ‘support’ of both NUL and SUL</w:t>
            </w:r>
            <w:r w:rsidR="00B314C6">
              <w:rPr>
                <w:sz w:val="22"/>
              </w:rPr>
              <w:t xml:space="preserve"> (FR1 licensed FDD)</w:t>
            </w:r>
            <w:r>
              <w:rPr>
                <w:sz w:val="22"/>
              </w:rPr>
              <w:t xml:space="preserve">, then NW can configure PUCCH on either </w:t>
            </w:r>
            <w:r w:rsidR="00B314C6">
              <w:rPr>
                <w:sz w:val="22"/>
              </w:rPr>
              <w:t xml:space="preserve">the </w:t>
            </w:r>
            <w:r>
              <w:rPr>
                <w:sz w:val="22"/>
              </w:rPr>
              <w:t xml:space="preserve">NUL or </w:t>
            </w:r>
            <w:r w:rsidR="00B314C6">
              <w:rPr>
                <w:sz w:val="22"/>
              </w:rPr>
              <w:t xml:space="preserve">the </w:t>
            </w:r>
            <w:r>
              <w:rPr>
                <w:sz w:val="22"/>
              </w:rPr>
              <w:t xml:space="preserve">SUL. </w:t>
            </w:r>
            <w:r w:rsidR="00B314C6">
              <w:rPr>
                <w:sz w:val="22"/>
              </w:rPr>
              <w:t>UE indicates ‘support’ of either NUL or SUL (FR1 licensed FDD), or neither, then NW configures PUCCH on cell other than the NUL/SUL. If the UE indicates ‘support’ of FR1 licensed FDD but ‘not support’ of NUL, NW can configure PUCCH on FR1 licensed FDD other than the SUL.</w:t>
            </w:r>
          </w:p>
          <w:p w14:paraId="7822C373" w14:textId="32F9A01B" w:rsidR="00B314C6" w:rsidRDefault="00B314C6" w:rsidP="00B314C6">
            <w:pPr>
              <w:pStyle w:val="aff6"/>
              <w:numPr>
                <w:ilvl w:val="0"/>
                <w:numId w:val="16"/>
              </w:numPr>
              <w:overflowPunct/>
              <w:autoSpaceDE/>
              <w:autoSpaceDN/>
              <w:adjustRightInd/>
              <w:spacing w:afterLines="50" w:after="120" w:line="240" w:lineRule="auto"/>
              <w:ind w:leftChars="0"/>
              <w:jc w:val="both"/>
              <w:textAlignment w:val="auto"/>
              <w:rPr>
                <w:sz w:val="22"/>
              </w:rPr>
            </w:pPr>
            <w:r>
              <w:rPr>
                <w:sz w:val="22"/>
              </w:rPr>
              <w:t>Alt1’: UE indicates for PUCCH TX ‘support’ of NUL, then NW can configure PUCCH on either the NUL or the SUL. UE indicates ‘not support’ of NUL, then NW configures PUCCH on cell other than the NUL/SUL. If the UE indicates ‘support’ of FR1 licensed FDD but ‘not support’ of NUL, NW can configure PUCCH on FR1 licensed FDD other than the SUL.</w:t>
            </w:r>
          </w:p>
          <w:p w14:paraId="1E496799" w14:textId="07BF88DB" w:rsidR="00B314C6" w:rsidRPr="00B314C6" w:rsidRDefault="00B314C6" w:rsidP="00B314C6">
            <w:pPr>
              <w:pStyle w:val="aff6"/>
              <w:numPr>
                <w:ilvl w:val="0"/>
                <w:numId w:val="16"/>
              </w:numPr>
              <w:overflowPunct/>
              <w:autoSpaceDE/>
              <w:autoSpaceDN/>
              <w:adjustRightInd/>
              <w:spacing w:afterLines="50" w:after="120" w:line="240" w:lineRule="auto"/>
              <w:ind w:leftChars="0"/>
              <w:jc w:val="both"/>
              <w:textAlignment w:val="auto"/>
              <w:rPr>
                <w:sz w:val="22"/>
              </w:rPr>
            </w:pPr>
            <w:r>
              <w:rPr>
                <w:sz w:val="22"/>
              </w:rPr>
              <w:t>Alt3: the same as Alt1’</w:t>
            </w:r>
          </w:p>
        </w:tc>
      </w:tr>
      <w:tr w:rsidR="007B38F5" w14:paraId="26DC383A" w14:textId="77777777" w:rsidTr="006A7CBD">
        <w:tc>
          <w:tcPr>
            <w:tcW w:w="569" w:type="pct"/>
          </w:tcPr>
          <w:p w14:paraId="15F1C654" w14:textId="7CD46AC4" w:rsidR="007B38F5" w:rsidRDefault="005015BC" w:rsidP="006A7CBD">
            <w:pPr>
              <w:spacing w:afterLines="50" w:after="120"/>
              <w:jc w:val="both"/>
              <w:rPr>
                <w:sz w:val="22"/>
              </w:rPr>
            </w:pPr>
            <w:r>
              <w:rPr>
                <w:sz w:val="22"/>
              </w:rPr>
              <w:t>Nokia, NSB</w:t>
            </w:r>
          </w:p>
        </w:tc>
        <w:tc>
          <w:tcPr>
            <w:tcW w:w="4431" w:type="pct"/>
          </w:tcPr>
          <w:p w14:paraId="77522ED9" w14:textId="77B5F4EC" w:rsidR="007B38F5" w:rsidRDefault="005015BC" w:rsidP="006A7CBD">
            <w:pPr>
              <w:spacing w:afterLines="50" w:after="120"/>
              <w:jc w:val="both"/>
              <w:rPr>
                <w:sz w:val="22"/>
              </w:rPr>
            </w:pPr>
            <w:r>
              <w:rPr>
                <w:sz w:val="22"/>
              </w:rPr>
              <w:t>We agree with DOCOMO that both alternatives achieve the same objective, and we have a preference for Alt.1’ because it is more concise and less prone to confusion later.</w:t>
            </w:r>
          </w:p>
        </w:tc>
      </w:tr>
      <w:tr w:rsidR="003F081D" w14:paraId="2F0AAB7D" w14:textId="77777777" w:rsidTr="006A7CBD">
        <w:tc>
          <w:tcPr>
            <w:tcW w:w="569" w:type="pct"/>
          </w:tcPr>
          <w:p w14:paraId="6F94ACB8" w14:textId="7BA263D0" w:rsidR="003F081D" w:rsidRDefault="003F081D" w:rsidP="006A7CBD">
            <w:pPr>
              <w:spacing w:afterLines="50" w:after="120"/>
              <w:jc w:val="both"/>
              <w:rPr>
                <w:sz w:val="22"/>
                <w:lang w:eastAsia="ja-JP"/>
              </w:rPr>
            </w:pPr>
            <w:r>
              <w:rPr>
                <w:rFonts w:hint="eastAsia"/>
                <w:sz w:val="22"/>
                <w:lang w:eastAsia="ja-JP"/>
              </w:rPr>
              <w:t>A</w:t>
            </w:r>
            <w:r>
              <w:rPr>
                <w:sz w:val="22"/>
                <w:lang w:eastAsia="ja-JP"/>
              </w:rPr>
              <w:t>pple</w:t>
            </w:r>
          </w:p>
        </w:tc>
        <w:tc>
          <w:tcPr>
            <w:tcW w:w="4431" w:type="pct"/>
          </w:tcPr>
          <w:p w14:paraId="5C9FA5DD" w14:textId="77777777" w:rsidR="003F081D" w:rsidRDefault="003F081D" w:rsidP="003F081D">
            <w:pPr>
              <w:rPr>
                <w:rFonts w:eastAsia="Times New Roman"/>
                <w:sz w:val="22"/>
                <w:lang w:val="en-US"/>
              </w:rPr>
            </w:pPr>
            <w:r>
              <w:rPr>
                <w:rFonts w:eastAsia="Times New Roman"/>
              </w:rPr>
              <w:t>Regarding Alt1</w:t>
            </w:r>
          </w:p>
          <w:p w14:paraId="73AAEFF1" w14:textId="77777777" w:rsidR="003F081D" w:rsidRDefault="003F081D" w:rsidP="003F081D">
            <w:pPr>
              <w:rPr>
                <w:rFonts w:eastAsia="Times New Roman"/>
              </w:rPr>
            </w:pPr>
            <w:r>
              <w:rPr>
                <w:rFonts w:eastAsia="Times New Roman"/>
              </w:rPr>
              <w:t>I still have questions that I could not answer, why the second bullet needs to be limited to FG22-7. For FG22-6/6a, UE also needs to report where the PUCCH location can be configured which has the same problem as FG22-7 in terms of FRx and xLicensed </w:t>
            </w:r>
          </w:p>
          <w:p w14:paraId="7FC3D686" w14:textId="77777777" w:rsidR="003F081D" w:rsidRDefault="003F081D" w:rsidP="003F081D">
            <w:pPr>
              <w:rPr>
                <w:rFonts w:eastAsia="Times New Roman"/>
              </w:rPr>
            </w:pPr>
          </w:p>
          <w:p w14:paraId="1709DB20" w14:textId="77777777" w:rsidR="003F081D" w:rsidRDefault="003F081D" w:rsidP="003F081D">
            <w:pPr>
              <w:rPr>
                <w:rFonts w:eastAsia="Times New Roman"/>
              </w:rPr>
            </w:pPr>
            <w:r>
              <w:rPr>
                <w:rFonts w:eastAsia="Times New Roman"/>
              </w:rPr>
              <w:t>I would suggest</w:t>
            </w:r>
          </w:p>
          <w:p w14:paraId="70282B9F" w14:textId="77777777" w:rsidR="003F081D" w:rsidRDefault="003F081D" w:rsidP="003F081D">
            <w:pPr>
              <w:pStyle w:val="aff6"/>
              <w:spacing w:line="252" w:lineRule="atLeast"/>
              <w:ind w:left="1380" w:hanging="420"/>
              <w:rPr>
                <w:rFonts w:eastAsiaTheme="minorEastAsia"/>
                <w:szCs w:val="24"/>
              </w:rPr>
            </w:pPr>
            <w:r>
              <w:rPr>
                <w:rFonts w:ascii="Wingdings" w:hAnsi="Wingdings"/>
              </w:rPr>
              <w:t></w:t>
            </w:r>
            <w:r>
              <w:rPr>
                <w:sz w:val="14"/>
                <w:szCs w:val="14"/>
              </w:rPr>
              <w:t>   </w:t>
            </w:r>
            <w:r>
              <w:rPr>
                <w:b/>
                <w:bCs/>
              </w:rPr>
              <w:t xml:space="preserve">Add following notes to FG22-7 </w:t>
            </w:r>
            <w:r>
              <w:rPr>
                <w:b/>
                <w:bCs/>
                <w:color w:val="FF2600"/>
              </w:rPr>
              <w:t>and FG22-6/6a </w:t>
            </w:r>
          </w:p>
          <w:p w14:paraId="501E5A29" w14:textId="77777777" w:rsidR="003F081D" w:rsidRDefault="003F081D" w:rsidP="003F081D">
            <w:pPr>
              <w:ind w:hanging="420"/>
              <w:rPr>
                <w:rFonts w:eastAsia="Times New Roman"/>
                <w:szCs w:val="24"/>
              </w:rPr>
            </w:pPr>
            <w:r>
              <w:rPr>
                <w:rFonts w:ascii="Wingdings" w:eastAsia="Times New Roman" w:hAnsi="Wingdings"/>
              </w:rPr>
              <w:t></w:t>
            </w:r>
            <w:r>
              <w:rPr>
                <w:rFonts w:eastAsia="Times New Roman"/>
                <w:sz w:val="14"/>
                <w:szCs w:val="14"/>
              </w:rPr>
              <w:t>  </w:t>
            </w:r>
            <w:r>
              <w:rPr>
                <w:rFonts w:eastAsia="Times New Roman"/>
                <w:b/>
                <w:bCs/>
              </w:rPr>
              <w:t xml:space="preserve">Note: If the NUL belongs to the type “FR1 unlicensed TDD” or “FR2” and has the associated SUL, the UE is </w:t>
            </w:r>
            <w:r>
              <w:rPr>
                <w:rFonts w:eastAsia="Times New Roman"/>
                <w:b/>
                <w:bCs/>
                <w:color w:val="FF2600"/>
              </w:rPr>
              <w:t xml:space="preserve">reported </w:t>
            </w:r>
            <w:r>
              <w:rPr>
                <w:rFonts w:eastAsia="Times New Roman"/>
                <w:b/>
                <w:bCs/>
                <w:strike/>
                <w:color w:val="FF2600"/>
              </w:rPr>
              <w:t>supposed</w:t>
            </w:r>
            <w:r>
              <w:rPr>
                <w:rFonts w:eastAsia="Times New Roman"/>
                <w:b/>
                <w:bCs/>
              </w:rPr>
              <w:t xml:space="preserve"> to support FG22-7 </w:t>
            </w:r>
            <w:r>
              <w:rPr>
                <w:rFonts w:eastAsia="Times New Roman"/>
                <w:b/>
                <w:bCs/>
                <w:color w:val="FF2600"/>
              </w:rPr>
              <w:t>and/or FG22-6/6a </w:t>
            </w:r>
            <w:r>
              <w:rPr>
                <w:rFonts w:eastAsia="Times New Roman"/>
                <w:b/>
                <w:bCs/>
              </w:rPr>
              <w:t>where a PUCCH transmission can take place on the NUL or the SUL in a PUCCH group only if the UE indicates support of PUCCH transmission on the type of the NUL and the type of the associated SUL (i.e., FR1 licensed FDD) in the PUCCH group</w:t>
            </w:r>
          </w:p>
          <w:p w14:paraId="3775CA36" w14:textId="77777777" w:rsidR="003F081D" w:rsidRDefault="003F081D" w:rsidP="003F081D">
            <w:pPr>
              <w:rPr>
                <w:rFonts w:ascii="Calibri" w:eastAsia="Times New Roman" w:hAnsi="Calibri" w:cs="Calibri"/>
                <w:sz w:val="22"/>
                <w:szCs w:val="22"/>
              </w:rPr>
            </w:pPr>
          </w:p>
          <w:p w14:paraId="35B2FFC3" w14:textId="5CC23A5B" w:rsidR="003F081D" w:rsidRPr="003F081D" w:rsidRDefault="003F081D" w:rsidP="003F081D">
            <w:pPr>
              <w:rPr>
                <w:rFonts w:eastAsia="Times New Roman"/>
              </w:rPr>
            </w:pPr>
            <w:r>
              <w:rPr>
                <w:rFonts w:eastAsia="Times New Roman"/>
              </w:rPr>
              <w:t>Given the above, we support Alt 1.</w:t>
            </w:r>
          </w:p>
        </w:tc>
      </w:tr>
      <w:tr w:rsidR="00AC54F5" w14:paraId="6C9724DD" w14:textId="77777777" w:rsidTr="006A7CBD">
        <w:tc>
          <w:tcPr>
            <w:tcW w:w="569" w:type="pct"/>
          </w:tcPr>
          <w:p w14:paraId="51394223" w14:textId="167331C8" w:rsidR="00AC54F5" w:rsidRDefault="00AC54F5" w:rsidP="00AC54F5">
            <w:pPr>
              <w:spacing w:afterLines="50" w:after="120"/>
              <w:jc w:val="both"/>
              <w:rPr>
                <w:sz w:val="22"/>
              </w:rPr>
            </w:pPr>
            <w:r>
              <w:rPr>
                <w:sz w:val="22"/>
              </w:rPr>
              <w:t>Huawei, HiSilicon</w:t>
            </w:r>
          </w:p>
        </w:tc>
        <w:tc>
          <w:tcPr>
            <w:tcW w:w="4431" w:type="pct"/>
          </w:tcPr>
          <w:p w14:paraId="5C497B61" w14:textId="77777777" w:rsidR="00AC54F5" w:rsidRDefault="00AC54F5" w:rsidP="00AC54F5">
            <w:pPr>
              <w:spacing w:afterLines="50" w:after="120"/>
              <w:jc w:val="both"/>
              <w:rPr>
                <w:sz w:val="22"/>
              </w:rPr>
            </w:pPr>
            <w:r>
              <w:rPr>
                <w:sz w:val="22"/>
              </w:rPr>
              <w:t>Thank you for the follow-ups.</w:t>
            </w:r>
          </w:p>
          <w:p w14:paraId="0A0F1B26" w14:textId="77777777" w:rsidR="00AC54F5" w:rsidRDefault="00AC54F5" w:rsidP="00AC54F5">
            <w:pPr>
              <w:spacing w:afterLines="50" w:after="120"/>
              <w:jc w:val="both"/>
              <w:rPr>
                <w:sz w:val="22"/>
              </w:rPr>
            </w:pPr>
            <w:r>
              <w:rPr>
                <w:sz w:val="22"/>
              </w:rPr>
              <w:t>Both alternatives have the following issues</w:t>
            </w:r>
          </w:p>
          <w:p w14:paraId="00912B4B" w14:textId="77777777" w:rsidR="00AC54F5" w:rsidRDefault="00AC54F5" w:rsidP="00AC54F5">
            <w:pPr>
              <w:pStyle w:val="aff6"/>
              <w:numPr>
                <w:ilvl w:val="0"/>
                <w:numId w:val="48"/>
              </w:numPr>
              <w:spacing w:afterLines="50" w:after="120" w:line="256" w:lineRule="auto"/>
              <w:ind w:leftChars="0"/>
              <w:jc w:val="both"/>
              <w:rPr>
                <w:sz w:val="22"/>
              </w:rPr>
            </w:pPr>
            <w:r>
              <w:rPr>
                <w:sz w:val="22"/>
              </w:rPr>
              <w:t>For a band combination that the proposal is addressing, e.g. {FR2 NUL, SUL, FR1 TDD}, even the band combination has no FR1 band, the UE has to indicate FR1 licensed FDD, which makes the spec unclear.</w:t>
            </w:r>
          </w:p>
          <w:p w14:paraId="5C368F59" w14:textId="77777777" w:rsidR="00AC54F5" w:rsidRDefault="00AC54F5" w:rsidP="00AC54F5">
            <w:pPr>
              <w:pStyle w:val="aff6"/>
              <w:numPr>
                <w:ilvl w:val="0"/>
                <w:numId w:val="48"/>
              </w:numPr>
              <w:spacing w:afterLines="50" w:after="120" w:line="256" w:lineRule="auto"/>
              <w:ind w:leftChars="0"/>
              <w:jc w:val="both"/>
              <w:rPr>
                <w:sz w:val="22"/>
              </w:rPr>
            </w:pPr>
            <w:r>
              <w:rPr>
                <w:sz w:val="22"/>
              </w:rPr>
              <w:t>For a band combination that the proposal is addressing, e.g. {FR2 NUL, SUL, FR1 TDD, FR1 FDD}, when a UE implements only PUCCH group#1 {FR2 NUL, SUL} and PUCCH group#2 {FR1 TDD, FR1 FDD}, the UE has to also indicate FR1 FDD in the first PUCCH group#1, which unnecesarily includes a CA with FR2 DL cell and FR1 FDD DL and has not been implemented by the UE. In other words, such implicitly indication for SUL requires a UE to implement more DL CA combination than it has done.</w:t>
            </w:r>
          </w:p>
          <w:p w14:paraId="34261E87" w14:textId="77777777" w:rsidR="00AC54F5" w:rsidRDefault="00AC54F5" w:rsidP="00AC54F5">
            <w:pPr>
              <w:pStyle w:val="aff6"/>
              <w:numPr>
                <w:ilvl w:val="0"/>
                <w:numId w:val="48"/>
              </w:numPr>
              <w:spacing w:afterLines="50" w:after="120" w:line="256" w:lineRule="auto"/>
              <w:ind w:leftChars="0"/>
              <w:jc w:val="both"/>
              <w:rPr>
                <w:sz w:val="22"/>
              </w:rPr>
            </w:pPr>
            <w:r>
              <w:rPr>
                <w:sz w:val="22"/>
              </w:rPr>
              <w:lastRenderedPageBreak/>
              <w:t>In Alt.1’, SUL has been limited to FR1 licensed bye the note “SUL is in FR1 licensed”, which is not in line with current RAN4 spec where SUL is an independent band from FDD band and has its independent RAN4 requirement as the RAN4 LS R1-2007508 (copied below)</w:t>
            </w:r>
          </w:p>
          <w:p w14:paraId="356DF424" w14:textId="77777777" w:rsidR="00AC54F5" w:rsidRDefault="00AC54F5" w:rsidP="00AC54F5">
            <w:pPr>
              <w:pStyle w:val="a8"/>
              <w:widowControl/>
              <w:numPr>
                <w:ilvl w:val="0"/>
                <w:numId w:val="49"/>
              </w:numPr>
              <w:tabs>
                <w:tab w:val="center" w:pos="4153"/>
                <w:tab w:val="right" w:pos="8306"/>
              </w:tabs>
              <w:spacing w:after="120" w:line="256" w:lineRule="auto"/>
              <w:ind w:left="1477"/>
              <w:rPr>
                <w:rFonts w:cs="Arial"/>
                <w:i/>
                <w:lang w:val="en-US" w:eastAsia="ko-KR"/>
              </w:rPr>
            </w:pPr>
            <w:r>
              <w:rPr>
                <w:rFonts w:cs="Arial"/>
                <w:i/>
                <w:lang w:val="en-US" w:eastAsia="ko-KR"/>
              </w:rPr>
              <w:t xml:space="preserve">One of </w:t>
            </w:r>
            <w:r>
              <w:rPr>
                <w:rFonts w:cs="Arial"/>
                <w:i/>
                <w:highlight w:val="yellow"/>
                <w:lang w:val="en-US" w:eastAsia="ko-KR"/>
              </w:rPr>
              <w:t>four duplex modes, FDD, TDD, SDL and SUL</w:t>
            </w:r>
            <w:r>
              <w:rPr>
                <w:rFonts w:cs="Arial"/>
                <w:i/>
                <w:lang w:val="en-US" w:eastAsia="ko-KR"/>
              </w:rPr>
              <w:t xml:space="preserve"> is specified for a single operating band.</w:t>
            </w:r>
          </w:p>
          <w:p w14:paraId="563BCD69" w14:textId="77777777" w:rsidR="00AC54F5" w:rsidRDefault="00AC54F5" w:rsidP="00AC54F5">
            <w:pPr>
              <w:pStyle w:val="a8"/>
              <w:widowControl/>
              <w:numPr>
                <w:ilvl w:val="0"/>
                <w:numId w:val="49"/>
              </w:numPr>
              <w:tabs>
                <w:tab w:val="center" w:pos="4153"/>
                <w:tab w:val="right" w:pos="8306"/>
              </w:tabs>
              <w:spacing w:after="120" w:line="256" w:lineRule="auto"/>
              <w:ind w:left="1477"/>
              <w:rPr>
                <w:rFonts w:cs="Arial"/>
                <w:i/>
                <w:lang w:val="en-US" w:eastAsia="ko-KR"/>
              </w:rPr>
            </w:pPr>
            <w:r>
              <w:rPr>
                <w:rFonts w:cs="Arial"/>
                <w:i/>
                <w:lang w:val="en-US" w:eastAsia="ko-KR"/>
              </w:rPr>
              <w:t>No RF requirement except for operating bands and channel arrangement is specified for SUL or SDL band alone.</w:t>
            </w:r>
          </w:p>
          <w:p w14:paraId="4F442829" w14:textId="77777777" w:rsidR="00AC54F5" w:rsidRDefault="00AC54F5" w:rsidP="00AC54F5">
            <w:pPr>
              <w:pStyle w:val="a8"/>
              <w:widowControl/>
              <w:numPr>
                <w:ilvl w:val="0"/>
                <w:numId w:val="49"/>
              </w:numPr>
              <w:tabs>
                <w:tab w:val="center" w:pos="4153"/>
                <w:tab w:val="right" w:pos="8306"/>
              </w:tabs>
              <w:spacing w:after="120" w:line="256" w:lineRule="auto"/>
              <w:ind w:left="1477"/>
              <w:rPr>
                <w:rFonts w:cs="Arial"/>
                <w:i/>
                <w:lang w:val="en-US" w:eastAsia="ko-KR"/>
              </w:rPr>
            </w:pPr>
            <w:r>
              <w:rPr>
                <w:rFonts w:cs="Arial"/>
                <w:i/>
                <w:highlight w:val="yellow"/>
                <w:lang w:val="en-US" w:eastAsia="ko-KR"/>
              </w:rPr>
              <w:t>Tx/Rx RF and RRM Requirements for SUL or SDL are specified based on SUL or SDL band combinations</w:t>
            </w:r>
            <w:r>
              <w:rPr>
                <w:rFonts w:cs="Arial"/>
                <w:i/>
                <w:lang w:val="en-US" w:eastAsia="ko-KR"/>
              </w:rPr>
              <w:t>.</w:t>
            </w:r>
          </w:p>
          <w:p w14:paraId="04C57FC5" w14:textId="77777777" w:rsidR="00AC54F5" w:rsidRDefault="00AC54F5" w:rsidP="00AC54F5">
            <w:pPr>
              <w:spacing w:afterLines="50" w:after="120" w:line="256" w:lineRule="auto"/>
              <w:jc w:val="both"/>
              <w:rPr>
                <w:sz w:val="22"/>
              </w:rPr>
            </w:pPr>
          </w:p>
          <w:p w14:paraId="27C357FF" w14:textId="77777777" w:rsidR="00AC54F5" w:rsidRDefault="00AC54F5" w:rsidP="00AC54F5">
            <w:pPr>
              <w:spacing w:afterLines="50" w:after="120"/>
              <w:jc w:val="both"/>
              <w:rPr>
                <w:sz w:val="22"/>
              </w:rPr>
            </w:pPr>
            <w:r>
              <w:rPr>
                <w:sz w:val="22"/>
              </w:rPr>
              <w:t>This is a new Rel-16 UE feature signalling instead of Rel-15 siganlling, it is surely not the same issue as the Rel-15 per-UE capability discussed in RAN1#90e where only two capability values FDD/TDD can be chosen.</w:t>
            </w:r>
          </w:p>
          <w:p w14:paraId="0C13AAA8" w14:textId="77777777" w:rsidR="00AC54F5" w:rsidRDefault="00AC54F5" w:rsidP="00AC54F5">
            <w:pPr>
              <w:spacing w:afterLines="50" w:after="120"/>
              <w:jc w:val="both"/>
              <w:rPr>
                <w:sz w:val="22"/>
              </w:rPr>
            </w:pPr>
            <w:r>
              <w:rPr>
                <w:sz w:val="22"/>
              </w:rPr>
              <w:t xml:space="preserve">There is </w:t>
            </w:r>
            <w:r>
              <w:rPr>
                <w:b/>
                <w:sz w:val="22"/>
              </w:rPr>
              <w:t xml:space="preserve">also no ASN.1 issue </w:t>
            </w:r>
            <w:r>
              <w:rPr>
                <w:sz w:val="22"/>
              </w:rPr>
              <w:t>to introduce explicit signalling for SUL band for the following reasons,</w:t>
            </w:r>
          </w:p>
          <w:p w14:paraId="69869A6A" w14:textId="77777777" w:rsidR="00AC54F5" w:rsidRDefault="00AC54F5" w:rsidP="00AC54F5">
            <w:pPr>
              <w:pStyle w:val="aff6"/>
              <w:numPr>
                <w:ilvl w:val="0"/>
                <w:numId w:val="50"/>
              </w:numPr>
              <w:spacing w:afterLines="50" w:after="120" w:line="256" w:lineRule="auto"/>
              <w:ind w:leftChars="0"/>
              <w:jc w:val="both"/>
              <w:rPr>
                <w:sz w:val="22"/>
              </w:rPr>
            </w:pPr>
            <w:r>
              <w:rPr>
                <w:sz w:val="22"/>
              </w:rPr>
              <w:t>FG 22-6/6a/ and 22-7 have not been implemented in neither the latest TS 38.306-v16.3.0 nor te latest TS 38.331-v16.3.1 (</w:t>
            </w:r>
            <w:hyperlink r:id="rId12" w:history="1">
              <w:r>
                <w:rPr>
                  <w:rStyle w:val="afa"/>
                  <w:rFonts w:eastAsia="ＭＳ ゴシック"/>
                  <w:sz w:val="22"/>
                </w:rPr>
                <w:t>https://www.3gpp.org/ftp//Specs/archive/38_series/38.331/38331-g31.zip</w:t>
              </w:r>
            </w:hyperlink>
            <w:r>
              <w:rPr>
                <w:sz w:val="22"/>
              </w:rPr>
              <w:t>)</w:t>
            </w:r>
          </w:p>
          <w:p w14:paraId="6BDEB4DD" w14:textId="77777777" w:rsidR="00AC54F5" w:rsidRDefault="00AC54F5" w:rsidP="00AC54F5">
            <w:pPr>
              <w:pStyle w:val="aff6"/>
              <w:numPr>
                <w:ilvl w:val="0"/>
                <w:numId w:val="50"/>
              </w:numPr>
              <w:spacing w:afterLines="50" w:after="120" w:line="256" w:lineRule="auto"/>
              <w:ind w:leftChars="0"/>
              <w:jc w:val="both"/>
              <w:rPr>
                <w:sz w:val="22"/>
              </w:rPr>
            </w:pPr>
            <w:r>
              <w:rPr>
                <w:sz w:val="22"/>
              </w:rPr>
              <w:t>RAN2 has not implemented any on-going CR for these FGs because RAN2 has clearly inform RAN1 that RAN2 will not implement any FG with unsolved issues.</w:t>
            </w:r>
          </w:p>
          <w:p w14:paraId="59CD72C0" w14:textId="77777777" w:rsidR="00AC54F5" w:rsidRDefault="00AC54F5" w:rsidP="00AC54F5">
            <w:pPr>
              <w:spacing w:afterLines="50" w:after="120" w:line="256" w:lineRule="auto"/>
              <w:jc w:val="both"/>
              <w:rPr>
                <w:sz w:val="22"/>
              </w:rPr>
            </w:pPr>
          </w:p>
          <w:p w14:paraId="39B82251" w14:textId="77777777" w:rsidR="00AC54F5" w:rsidRDefault="00AC54F5" w:rsidP="00AC54F5">
            <w:pPr>
              <w:spacing w:afterLines="50" w:after="120"/>
              <w:jc w:val="both"/>
              <w:rPr>
                <w:sz w:val="22"/>
              </w:rPr>
            </w:pPr>
            <w:r>
              <w:rPr>
                <w:sz w:val="22"/>
              </w:rPr>
              <w:t>Therefore, explicitly signalling has no issue but can resolve the issues caused by implicite signalling as Alt.1 and Alt.1’. We propose,</w:t>
            </w:r>
          </w:p>
          <w:p w14:paraId="68094CD9" w14:textId="77777777" w:rsidR="00AC54F5" w:rsidRDefault="00AC54F5" w:rsidP="00AC54F5">
            <w:pPr>
              <w:spacing w:afterLines="50" w:after="120"/>
              <w:jc w:val="both"/>
              <w:rPr>
                <w:rFonts w:eastAsia="ＭＳ 明朝" w:cs="Batang"/>
                <w:bCs/>
                <w:i/>
                <w:sz w:val="22"/>
                <w:szCs w:val="22"/>
              </w:rPr>
            </w:pPr>
            <w:r>
              <w:rPr>
                <w:rFonts w:eastAsia="ＭＳ 明朝" w:cs="Batang"/>
                <w:b/>
                <w:bCs/>
                <w:i/>
                <w:sz w:val="22"/>
                <w:szCs w:val="22"/>
              </w:rPr>
              <w:t xml:space="preserve">Proposal: </w:t>
            </w:r>
            <w:r>
              <w:rPr>
                <w:rFonts w:eastAsia="ＭＳ 明朝" w:cs="Batang"/>
                <w:bCs/>
                <w:i/>
                <w:sz w:val="22"/>
                <w:szCs w:val="22"/>
              </w:rPr>
              <w:t xml:space="preserve">for FG 22-7, </w:t>
            </w:r>
          </w:p>
          <w:p w14:paraId="47D60F5A" w14:textId="77777777" w:rsidR="00AC54F5" w:rsidRDefault="00AC54F5" w:rsidP="00AC54F5">
            <w:pPr>
              <w:pStyle w:val="aff6"/>
              <w:numPr>
                <w:ilvl w:val="0"/>
                <w:numId w:val="51"/>
              </w:numPr>
              <w:overflowPunct/>
              <w:autoSpaceDE/>
              <w:adjustRightInd/>
              <w:spacing w:afterLines="50" w:after="120" w:line="240" w:lineRule="auto"/>
              <w:ind w:leftChars="0"/>
              <w:jc w:val="both"/>
              <w:rPr>
                <w:rFonts w:eastAsiaTheme="minorEastAsia"/>
                <w:i/>
                <w:sz w:val="22"/>
                <w:lang w:eastAsia="zh-CN"/>
              </w:rPr>
            </w:pPr>
            <w:r>
              <w:rPr>
                <w:rFonts w:eastAsiaTheme="minorEastAsia"/>
                <w:i/>
                <w:sz w:val="22"/>
                <w:lang w:eastAsia="zh-CN"/>
              </w:rPr>
              <w:t>Add carrier type “SUL” for both PUCCH group mapping and PUCCH transmission indication.</w:t>
            </w:r>
          </w:p>
          <w:p w14:paraId="7A17C676" w14:textId="77777777" w:rsidR="00AC54F5" w:rsidRDefault="00AC54F5" w:rsidP="00AC54F5">
            <w:pPr>
              <w:pStyle w:val="aff6"/>
              <w:numPr>
                <w:ilvl w:val="0"/>
                <w:numId w:val="51"/>
              </w:numPr>
              <w:overflowPunct/>
              <w:autoSpaceDE/>
              <w:adjustRightInd/>
              <w:spacing w:afterLines="50" w:after="120" w:line="240" w:lineRule="auto"/>
              <w:ind w:leftChars="0"/>
              <w:jc w:val="both"/>
              <w:rPr>
                <w:rFonts w:eastAsiaTheme="minorEastAsia"/>
                <w:sz w:val="22"/>
                <w:lang w:eastAsia="zh-CN"/>
              </w:rPr>
            </w:pPr>
            <w:r>
              <w:rPr>
                <w:rFonts w:eastAsiaTheme="minorEastAsia"/>
                <w:i/>
                <w:sz w:val="22"/>
                <w:lang w:eastAsia="zh-CN"/>
              </w:rPr>
              <w:t>Based on the agreed two notes for SUL, add a note that if the NUL in the same cell with a SUL belongs to FR1 license band and its carrier type has been indicated in a PUCCH groupd or PUCCH transmission indication, the carrier type “SUL” shall be indicated in the same PUCCH group or PUCCH transmission, respectively.</w:t>
            </w:r>
            <w:r>
              <w:rPr>
                <w:rFonts w:eastAsiaTheme="minorEastAsia"/>
                <w:sz w:val="22"/>
                <w:lang w:eastAsia="zh-CN"/>
              </w:rPr>
              <w:t xml:space="preserve"> </w:t>
            </w:r>
          </w:p>
          <w:p w14:paraId="1CAB242A" w14:textId="7D2583BE" w:rsidR="00AC54F5" w:rsidRDefault="00AC54F5" w:rsidP="00AC54F5">
            <w:pPr>
              <w:rPr>
                <w:rFonts w:eastAsia="Times New Roman"/>
              </w:rPr>
            </w:pPr>
            <w:r>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p>
        </w:tc>
      </w:tr>
      <w:tr w:rsidR="003F081D" w14:paraId="3188D13A" w14:textId="77777777" w:rsidTr="006A7CBD">
        <w:tc>
          <w:tcPr>
            <w:tcW w:w="569" w:type="pct"/>
          </w:tcPr>
          <w:p w14:paraId="5B30F045" w14:textId="48F686B5" w:rsidR="003F081D" w:rsidRDefault="003F081D" w:rsidP="006A7CBD">
            <w:pPr>
              <w:spacing w:afterLines="50" w:after="120"/>
              <w:jc w:val="both"/>
              <w:rPr>
                <w:sz w:val="22"/>
                <w:lang w:eastAsia="ja-JP"/>
              </w:rPr>
            </w:pPr>
            <w:r>
              <w:rPr>
                <w:rFonts w:hint="eastAsia"/>
                <w:sz w:val="22"/>
                <w:lang w:eastAsia="ja-JP"/>
              </w:rPr>
              <w:lastRenderedPageBreak/>
              <w:t>M</w:t>
            </w:r>
            <w:r>
              <w:rPr>
                <w:sz w:val="22"/>
                <w:lang w:eastAsia="ja-JP"/>
              </w:rPr>
              <w:t>oderator (NTT DOCOMO)</w:t>
            </w:r>
          </w:p>
        </w:tc>
        <w:tc>
          <w:tcPr>
            <w:tcW w:w="4431" w:type="pct"/>
          </w:tcPr>
          <w:p w14:paraId="33AE418E" w14:textId="77777777" w:rsidR="003F081D" w:rsidRDefault="003F081D" w:rsidP="003F081D">
            <w:pPr>
              <w:rPr>
                <w:rFonts w:eastAsia="ＭＳ 明朝"/>
                <w:lang w:eastAsia="ja-JP"/>
              </w:rPr>
            </w:pPr>
            <w:r>
              <w:rPr>
                <w:rFonts w:eastAsia="ＭＳ 明朝" w:hint="eastAsia"/>
                <w:lang w:eastAsia="ja-JP"/>
              </w:rPr>
              <w:t>T</w:t>
            </w:r>
            <w:r>
              <w:rPr>
                <w:rFonts w:eastAsia="ＭＳ 明朝"/>
                <w:lang w:eastAsia="ja-JP"/>
              </w:rPr>
              <w:t>hanks for the feedbacks.</w:t>
            </w:r>
          </w:p>
          <w:p w14:paraId="5AAA36BF" w14:textId="77777777" w:rsidR="003F081D" w:rsidRDefault="003F081D" w:rsidP="003F081D">
            <w:pPr>
              <w:rPr>
                <w:rFonts w:eastAsia="ＭＳ 明朝"/>
                <w:lang w:eastAsia="ja-JP"/>
              </w:rPr>
            </w:pPr>
            <w:r>
              <w:rPr>
                <w:rFonts w:eastAsia="ＭＳ 明朝" w:hint="eastAsia"/>
                <w:lang w:eastAsia="ja-JP"/>
              </w:rPr>
              <w:t>B</w:t>
            </w:r>
            <w:r>
              <w:rPr>
                <w:rFonts w:eastAsia="ＭＳ 明朝"/>
                <w:lang w:eastAsia="ja-JP"/>
              </w:rPr>
              <w:t>ased on the feedbacks, the moderator’s suggestion is to agree on Alt.1’ which is more concise and can achieve almost same as Alt.1.</w:t>
            </w:r>
          </w:p>
          <w:p w14:paraId="7F7E762E" w14:textId="6D552CCA" w:rsidR="00410E2D" w:rsidRPr="003F081D" w:rsidRDefault="00410E2D" w:rsidP="003F081D">
            <w:pPr>
              <w:rPr>
                <w:rFonts w:eastAsia="ＭＳ 明朝"/>
                <w:lang w:eastAsia="ja-JP"/>
              </w:rPr>
            </w:pPr>
            <w:r>
              <w:rPr>
                <w:rFonts w:eastAsia="ＭＳ 明朝" w:hint="eastAsia"/>
                <w:lang w:eastAsia="ja-JP"/>
              </w:rPr>
              <w:t>A</w:t>
            </w:r>
            <w:r>
              <w:rPr>
                <w:rFonts w:eastAsia="ＭＳ 明朝"/>
                <w:lang w:eastAsia="ja-JP"/>
              </w:rPr>
              <w:t>lt.1’ is the extension of already agreed note for FG22-7 and hence basically it should not have a problem. We can delete the second note “SUL is in FR1 licensed” if it is concerned.</w:t>
            </w:r>
          </w:p>
        </w:tc>
      </w:tr>
    </w:tbl>
    <w:p w14:paraId="7286BCD4" w14:textId="036A6A4F" w:rsidR="00FE6097" w:rsidRPr="00410E2D" w:rsidRDefault="00FE6097" w:rsidP="00D96F77">
      <w:pPr>
        <w:rPr>
          <w:rFonts w:ascii="Arial" w:eastAsia="Batang" w:hAnsi="Arial"/>
          <w:sz w:val="32"/>
          <w:szCs w:val="32"/>
          <w:lang w:eastAsia="ko-KR"/>
        </w:rPr>
      </w:pPr>
    </w:p>
    <w:p w14:paraId="6BCCF8C1" w14:textId="77777777" w:rsidR="003F081D" w:rsidRPr="000C54CC" w:rsidRDefault="003F081D" w:rsidP="003F081D">
      <w:pPr>
        <w:pStyle w:val="30"/>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3</w:t>
      </w:r>
      <w:r w:rsidRPr="000C54CC">
        <w:rPr>
          <w:rFonts w:eastAsia="ＭＳ 明朝" w:cs="Batang"/>
          <w:b/>
          <w:bCs/>
          <w:sz w:val="22"/>
          <w:szCs w:val="22"/>
        </w:rPr>
        <w:t>:</w:t>
      </w:r>
    </w:p>
    <w:p w14:paraId="7F262514" w14:textId="77777777" w:rsidR="003F081D" w:rsidRDefault="003F081D" w:rsidP="003F081D">
      <w:pPr>
        <w:pStyle w:val="aff6"/>
        <w:numPr>
          <w:ilvl w:val="0"/>
          <w:numId w:val="13"/>
        </w:numPr>
        <w:ind w:leftChars="0"/>
        <w:rPr>
          <w:rFonts w:eastAsia="ＭＳ 明朝" w:cs="Batang"/>
          <w:b/>
          <w:bCs/>
          <w:sz w:val="22"/>
          <w:szCs w:val="22"/>
        </w:rPr>
      </w:pPr>
      <w:r>
        <w:rPr>
          <w:rFonts w:eastAsia="ＭＳ 明朝" w:cs="Batang"/>
          <w:b/>
          <w:bCs/>
          <w:sz w:val="22"/>
          <w:szCs w:val="22"/>
        </w:rPr>
        <w:t>Add following notes to FG22-6/6a as in FG22-7</w:t>
      </w:r>
    </w:p>
    <w:p w14:paraId="75697C74" w14:textId="77777777" w:rsidR="003F081D" w:rsidRDefault="003F081D" w:rsidP="003F081D">
      <w:pPr>
        <w:pStyle w:val="aff6"/>
        <w:numPr>
          <w:ilvl w:val="1"/>
          <w:numId w:val="13"/>
        </w:numPr>
        <w:ind w:leftChars="0"/>
        <w:rPr>
          <w:rFonts w:eastAsia="ＭＳ 明朝" w:cs="Batang"/>
          <w:b/>
          <w:bCs/>
          <w:sz w:val="22"/>
          <w:szCs w:val="22"/>
        </w:rPr>
      </w:pPr>
      <w:r w:rsidRPr="004A2623">
        <w:rPr>
          <w:rFonts w:eastAsia="ＭＳ 明朝" w:cs="Batang"/>
          <w:b/>
          <w:bCs/>
          <w:sz w:val="22"/>
          <w:szCs w:val="22"/>
        </w:rPr>
        <w:t>Note: When the carrier type of NUL is indicated for PUCCH transmission location, the SUL in the same cell as in the NUL can also be configured for PUCCH transmission</w:t>
      </w:r>
    </w:p>
    <w:p w14:paraId="0B33818C" w14:textId="77777777" w:rsidR="003F081D" w:rsidRPr="007F59AA" w:rsidRDefault="003F081D" w:rsidP="003F081D">
      <w:pPr>
        <w:pStyle w:val="aff6"/>
        <w:numPr>
          <w:ilvl w:val="0"/>
          <w:numId w:val="13"/>
        </w:numPr>
        <w:ind w:leftChars="0"/>
        <w:rPr>
          <w:rFonts w:eastAsia="ＭＳ 明朝" w:cs="Batang"/>
          <w:b/>
          <w:bCs/>
          <w:sz w:val="22"/>
          <w:szCs w:val="22"/>
        </w:rPr>
      </w:pPr>
      <w:r w:rsidRPr="007F59AA">
        <w:rPr>
          <w:rFonts w:eastAsia="ＭＳ 明朝" w:cs="Batang" w:hint="eastAsia"/>
          <w:b/>
          <w:bCs/>
          <w:sz w:val="22"/>
          <w:szCs w:val="22"/>
        </w:rPr>
        <w:t>R</w:t>
      </w:r>
      <w:r w:rsidRPr="007F59AA">
        <w:rPr>
          <w:rFonts w:eastAsia="ＭＳ 明朝" w:cs="Batang"/>
          <w:b/>
          <w:bCs/>
          <w:sz w:val="22"/>
          <w:szCs w:val="22"/>
        </w:rPr>
        <w:t>emove “FFS: how to cover licensed/unlicensed and/or FR1/FR2 differentiations”</w:t>
      </w:r>
      <w:r>
        <w:rPr>
          <w:rFonts w:eastAsia="ＭＳ 明朝" w:cs="Batang"/>
          <w:b/>
          <w:bCs/>
          <w:sz w:val="22"/>
          <w:szCs w:val="22"/>
        </w:rPr>
        <w:t xml:space="preserve"> in the note of FG22-7</w:t>
      </w:r>
    </w:p>
    <w:p w14:paraId="247CFFAA" w14:textId="3E229037" w:rsidR="00C170AA" w:rsidRDefault="00C170AA" w:rsidP="00D96F77">
      <w:pPr>
        <w:rPr>
          <w:rFonts w:ascii="Arial" w:eastAsia="Batang" w:hAnsi="Arial"/>
          <w:sz w:val="32"/>
          <w:szCs w:val="32"/>
          <w:lang w:eastAsia="ko-KR"/>
        </w:rPr>
      </w:pPr>
    </w:p>
    <w:p w14:paraId="2FF92F04" w14:textId="77777777" w:rsidR="003F081D" w:rsidRDefault="003F081D" w:rsidP="003F081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58D7E34" w14:textId="77777777" w:rsidR="003F081D" w:rsidRDefault="003F081D" w:rsidP="003F081D">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3F081D" w14:paraId="527A9D2A" w14:textId="77777777" w:rsidTr="00F733E8">
        <w:tc>
          <w:tcPr>
            <w:tcW w:w="569" w:type="pct"/>
            <w:shd w:val="clear" w:color="auto" w:fill="F2F2F2" w:themeFill="background1" w:themeFillShade="F2"/>
          </w:tcPr>
          <w:p w14:paraId="202F4AE3" w14:textId="77777777" w:rsidR="003F081D" w:rsidRDefault="003F081D" w:rsidP="00F733E8">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158B091" w14:textId="77777777" w:rsidR="003F081D" w:rsidRDefault="003F081D" w:rsidP="00F733E8">
            <w:pPr>
              <w:spacing w:afterLines="50" w:after="120"/>
              <w:jc w:val="both"/>
              <w:rPr>
                <w:sz w:val="22"/>
              </w:rPr>
            </w:pPr>
            <w:r>
              <w:rPr>
                <w:rFonts w:hint="eastAsia"/>
                <w:sz w:val="22"/>
              </w:rPr>
              <w:t>C</w:t>
            </w:r>
            <w:r>
              <w:rPr>
                <w:sz w:val="22"/>
              </w:rPr>
              <w:t>omment</w:t>
            </w:r>
          </w:p>
        </w:tc>
      </w:tr>
      <w:tr w:rsidR="003F081D" w14:paraId="04D2CBF0" w14:textId="77777777" w:rsidTr="00F733E8">
        <w:tc>
          <w:tcPr>
            <w:tcW w:w="569" w:type="pct"/>
          </w:tcPr>
          <w:p w14:paraId="44EC4314" w14:textId="12E9147C" w:rsidR="003F081D" w:rsidRDefault="00DA3900" w:rsidP="00F733E8">
            <w:pPr>
              <w:spacing w:afterLines="50" w:after="120"/>
              <w:jc w:val="both"/>
              <w:rPr>
                <w:sz w:val="22"/>
              </w:rPr>
            </w:pPr>
            <w:r>
              <w:rPr>
                <w:sz w:val="22"/>
              </w:rPr>
              <w:t>NTT DOCOMO</w:t>
            </w:r>
          </w:p>
        </w:tc>
        <w:tc>
          <w:tcPr>
            <w:tcW w:w="4431" w:type="pct"/>
          </w:tcPr>
          <w:p w14:paraId="5B7078B0" w14:textId="12148621" w:rsidR="003F081D" w:rsidRPr="007F59AA" w:rsidRDefault="00DA3900" w:rsidP="00F733E8">
            <w:pPr>
              <w:spacing w:afterLines="50" w:after="120"/>
              <w:jc w:val="both"/>
              <w:rPr>
                <w:sz w:val="22"/>
                <w:lang w:eastAsia="ja-JP"/>
              </w:rPr>
            </w:pPr>
            <w:r>
              <w:rPr>
                <w:sz w:val="22"/>
                <w:lang w:eastAsia="ja-JP"/>
              </w:rPr>
              <w:t>Agree with the above proposal.</w:t>
            </w:r>
            <w:bookmarkStart w:id="19" w:name="_GoBack"/>
            <w:bookmarkEnd w:id="19"/>
          </w:p>
        </w:tc>
      </w:tr>
      <w:tr w:rsidR="003F081D" w14:paraId="31B11BBB" w14:textId="77777777" w:rsidTr="00F733E8">
        <w:tc>
          <w:tcPr>
            <w:tcW w:w="569" w:type="pct"/>
          </w:tcPr>
          <w:p w14:paraId="25E65B0E" w14:textId="7FCA86EA" w:rsidR="003F081D" w:rsidRDefault="003F081D" w:rsidP="00F733E8">
            <w:pPr>
              <w:spacing w:afterLines="50" w:after="120"/>
              <w:jc w:val="both"/>
              <w:rPr>
                <w:sz w:val="22"/>
              </w:rPr>
            </w:pPr>
          </w:p>
        </w:tc>
        <w:tc>
          <w:tcPr>
            <w:tcW w:w="4431" w:type="pct"/>
          </w:tcPr>
          <w:p w14:paraId="7EEBA8A1" w14:textId="0E44C872" w:rsidR="003F081D" w:rsidRPr="00B314C6" w:rsidRDefault="003F081D" w:rsidP="00F733E8">
            <w:pPr>
              <w:pStyle w:val="aff6"/>
              <w:numPr>
                <w:ilvl w:val="0"/>
                <w:numId w:val="16"/>
              </w:numPr>
              <w:overflowPunct/>
              <w:autoSpaceDE/>
              <w:autoSpaceDN/>
              <w:adjustRightInd/>
              <w:spacing w:afterLines="50" w:after="120" w:line="240" w:lineRule="auto"/>
              <w:ind w:leftChars="0"/>
              <w:jc w:val="both"/>
              <w:textAlignment w:val="auto"/>
              <w:rPr>
                <w:sz w:val="22"/>
              </w:rPr>
            </w:pPr>
          </w:p>
        </w:tc>
      </w:tr>
      <w:tr w:rsidR="003F081D" w14:paraId="2E4AEFE9" w14:textId="77777777" w:rsidTr="00F733E8">
        <w:tc>
          <w:tcPr>
            <w:tcW w:w="569" w:type="pct"/>
          </w:tcPr>
          <w:p w14:paraId="7281967E" w14:textId="74191FBE" w:rsidR="003F081D" w:rsidRDefault="003F081D" w:rsidP="00F733E8">
            <w:pPr>
              <w:spacing w:afterLines="50" w:after="120"/>
              <w:jc w:val="both"/>
              <w:rPr>
                <w:sz w:val="22"/>
              </w:rPr>
            </w:pPr>
          </w:p>
        </w:tc>
        <w:tc>
          <w:tcPr>
            <w:tcW w:w="4431" w:type="pct"/>
          </w:tcPr>
          <w:p w14:paraId="70775D80" w14:textId="17A6C67B" w:rsidR="003F081D" w:rsidRDefault="003F081D" w:rsidP="00F733E8">
            <w:pPr>
              <w:spacing w:afterLines="50" w:after="120"/>
              <w:jc w:val="both"/>
              <w:rPr>
                <w:sz w:val="22"/>
              </w:rPr>
            </w:pPr>
          </w:p>
        </w:tc>
      </w:tr>
    </w:tbl>
    <w:p w14:paraId="4F035AA2" w14:textId="4EB8CBB9" w:rsidR="003F081D" w:rsidRPr="003F081D" w:rsidRDefault="003F081D" w:rsidP="00D96F77">
      <w:pPr>
        <w:rPr>
          <w:rFonts w:ascii="Arial" w:eastAsia="Batang" w:hAnsi="Arial"/>
          <w:sz w:val="32"/>
          <w:szCs w:val="32"/>
          <w:lang w:eastAsia="ko-KR"/>
        </w:rPr>
      </w:pPr>
    </w:p>
    <w:p w14:paraId="226C4E01" w14:textId="77777777" w:rsidR="003F081D" w:rsidRPr="003F081D" w:rsidRDefault="003F081D"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B8704D">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4</w:t>
      </w:r>
      <w:r w:rsidRPr="000C54CC">
        <w:rPr>
          <w:rFonts w:eastAsia="ＭＳ 明朝" w:cs="Batang"/>
          <w:b/>
          <w:bCs/>
          <w:sz w:val="22"/>
          <w:szCs w:val="22"/>
        </w:rPr>
        <w:t>:</w:t>
      </w:r>
    </w:p>
    <w:p w14:paraId="09E5D27B" w14:textId="4DAAA972" w:rsidR="00680A07" w:rsidRDefault="00680A07" w:rsidP="00680A07">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SDL</w:t>
      </w:r>
      <w:r>
        <w:rPr>
          <w:rFonts w:eastAsia="ＭＳ 明朝" w:cs="Batang"/>
          <w:b/>
          <w:bCs/>
          <w:sz w:val="22"/>
          <w:szCs w:val="22"/>
        </w:rPr>
        <w:t>, adopt one of following alternatives</w:t>
      </w:r>
    </w:p>
    <w:p w14:paraId="50C87B5E" w14:textId="262B47AE" w:rsidR="00680A07" w:rsidRDefault="00680A07" w:rsidP="00680A07">
      <w:pPr>
        <w:pStyle w:val="aff6"/>
        <w:numPr>
          <w:ilvl w:val="1"/>
          <w:numId w:val="13"/>
        </w:numPr>
        <w:ind w:leftChars="0"/>
        <w:rPr>
          <w:rFonts w:eastAsia="ＭＳ 明朝" w:cs="Batang"/>
          <w:b/>
          <w:bCs/>
          <w:sz w:val="22"/>
          <w:szCs w:val="22"/>
        </w:rPr>
      </w:pPr>
      <w:r>
        <w:rPr>
          <w:rFonts w:eastAsia="ＭＳ 明朝" w:cs="Batang"/>
          <w:b/>
          <w:bCs/>
          <w:sz w:val="22"/>
          <w:szCs w:val="22"/>
        </w:rPr>
        <w:lastRenderedPageBreak/>
        <w:t xml:space="preserve">Alt.1: </w:t>
      </w:r>
      <w:r>
        <w:rPr>
          <w:rFonts w:eastAsia="ＭＳ 明朝" w:cs="Batang" w:hint="eastAsia"/>
          <w:b/>
          <w:bCs/>
          <w:sz w:val="22"/>
          <w:szCs w:val="22"/>
        </w:rPr>
        <w:t>S</w:t>
      </w:r>
      <w:r>
        <w:rPr>
          <w:rFonts w:eastAsia="ＭＳ 明朝" w:cs="Batang"/>
          <w:b/>
          <w:bCs/>
          <w:sz w:val="22"/>
          <w:szCs w:val="22"/>
        </w:rPr>
        <w:t>DL is considered as FDD</w:t>
      </w:r>
    </w:p>
    <w:p w14:paraId="3631B850" w14:textId="026E0394" w:rsidR="00680A07" w:rsidRDefault="00680A07" w:rsidP="00680A07">
      <w:pPr>
        <w:pStyle w:val="aff6"/>
        <w:numPr>
          <w:ilvl w:val="1"/>
          <w:numId w:val="13"/>
        </w:numPr>
        <w:ind w:leftChars="0"/>
        <w:rPr>
          <w:rFonts w:eastAsia="ＭＳ 明朝" w:cs="Batang"/>
          <w:b/>
          <w:bCs/>
          <w:sz w:val="22"/>
          <w:szCs w:val="22"/>
        </w:rPr>
      </w:pPr>
      <w:r>
        <w:rPr>
          <w:rFonts w:eastAsia="ＭＳ 明朝" w:cs="Batang"/>
          <w:b/>
          <w:bCs/>
          <w:sz w:val="22"/>
          <w:szCs w:val="22"/>
        </w:rPr>
        <w:t>Alt.2: SDL is handled as below</w:t>
      </w:r>
    </w:p>
    <w:p w14:paraId="2C78B5DF" w14:textId="77777777" w:rsidR="00680A07" w:rsidRPr="007B1780" w:rsidRDefault="00680A07" w:rsidP="00680A07">
      <w:pPr>
        <w:pStyle w:val="aff6"/>
        <w:numPr>
          <w:ilvl w:val="2"/>
          <w:numId w:val="13"/>
        </w:numPr>
        <w:ind w:leftChars="0"/>
        <w:rPr>
          <w:rFonts w:eastAsia="ＭＳ 明朝" w:cs="Batang"/>
          <w:b/>
          <w:bCs/>
          <w:sz w:val="22"/>
          <w:szCs w:val="22"/>
        </w:rPr>
      </w:pPr>
      <w:r w:rsidRPr="007B1780">
        <w:rPr>
          <w:rFonts w:eastAsia="ＭＳ 明朝"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aff6"/>
        <w:numPr>
          <w:ilvl w:val="2"/>
          <w:numId w:val="13"/>
        </w:numPr>
        <w:ind w:leftChars="0"/>
        <w:rPr>
          <w:rFonts w:eastAsia="ＭＳ 明朝" w:cs="Batang"/>
          <w:b/>
          <w:bCs/>
          <w:sz w:val="22"/>
          <w:szCs w:val="22"/>
        </w:rPr>
      </w:pPr>
      <w:r w:rsidRPr="007B1780">
        <w:rPr>
          <w:rFonts w:eastAsia="ＭＳ 明朝" w:cs="Batang"/>
          <w:b/>
          <w:bCs/>
          <w:sz w:val="22"/>
          <w:szCs w:val="22"/>
        </w:rPr>
        <w:t>If SDL overlaps with both TDD and FDD band: it follows FDD</w:t>
      </w:r>
    </w:p>
    <w:p w14:paraId="6AA3E313" w14:textId="77777777" w:rsidR="00680A07" w:rsidRPr="007B1780" w:rsidRDefault="00680A07" w:rsidP="00680A07">
      <w:pPr>
        <w:pStyle w:val="aff6"/>
        <w:numPr>
          <w:ilvl w:val="2"/>
          <w:numId w:val="13"/>
        </w:numPr>
        <w:ind w:leftChars="0"/>
        <w:rPr>
          <w:rFonts w:eastAsia="ＭＳ 明朝" w:cs="Batang"/>
          <w:b/>
          <w:bCs/>
          <w:sz w:val="22"/>
          <w:szCs w:val="22"/>
        </w:rPr>
      </w:pPr>
      <w:r w:rsidRPr="007B1780">
        <w:rPr>
          <w:rFonts w:eastAsia="ＭＳ 明朝" w:cs="Batang"/>
          <w:b/>
          <w:bCs/>
          <w:sz w:val="22"/>
          <w:szCs w:val="22"/>
        </w:rPr>
        <w:t>If SDL has no overlapped TDD or FDD band: it follows FDD</w:t>
      </w:r>
    </w:p>
    <w:p w14:paraId="2C4B40F8" w14:textId="77777777" w:rsidR="00680A07" w:rsidRDefault="00680A07" w:rsidP="00680A07">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SUL</w:t>
      </w:r>
    </w:p>
    <w:p w14:paraId="5E08479A" w14:textId="663B7668" w:rsidR="00680A07" w:rsidRPr="00AD5B79" w:rsidRDefault="00680A07" w:rsidP="00680A07">
      <w:pPr>
        <w:pStyle w:val="aff6"/>
        <w:numPr>
          <w:ilvl w:val="1"/>
          <w:numId w:val="13"/>
        </w:numPr>
        <w:ind w:leftChars="0"/>
        <w:rPr>
          <w:rFonts w:eastAsia="ＭＳ 明朝" w:cs="Batang"/>
          <w:b/>
          <w:bCs/>
          <w:sz w:val="22"/>
          <w:szCs w:val="22"/>
        </w:rPr>
      </w:pPr>
      <w:r w:rsidRPr="00AD5B79">
        <w:rPr>
          <w:rFonts w:eastAsia="ＭＳ 明朝"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486D8D">
        <w:tc>
          <w:tcPr>
            <w:tcW w:w="569" w:type="pct"/>
          </w:tcPr>
          <w:p w14:paraId="3EAF596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804C350"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486D8D">
            <w:pPr>
              <w:spacing w:afterLines="50" w:after="120"/>
              <w:jc w:val="both"/>
              <w:rPr>
                <w:rFonts w:eastAsiaTheme="minorEastAsia"/>
                <w:sz w:val="22"/>
                <w:lang w:eastAsia="zh-CN"/>
              </w:rPr>
            </w:pPr>
          </w:p>
        </w:tc>
      </w:tr>
      <w:tr w:rsidR="003D7526" w14:paraId="6B5F1182" w14:textId="77777777" w:rsidTr="00486D8D">
        <w:tc>
          <w:tcPr>
            <w:tcW w:w="569" w:type="pct"/>
          </w:tcPr>
          <w:p w14:paraId="5D5B3F6B" w14:textId="48B7E377" w:rsidR="003D7526" w:rsidRPr="003D7526" w:rsidRDefault="003D7526" w:rsidP="00486D8D">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6956BEC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9CD333" w14:textId="7207E9A5" w:rsidR="003D7526" w:rsidRPr="003D7526" w:rsidRDefault="00B8704D" w:rsidP="00B8704D">
            <w:pPr>
              <w:spacing w:afterLines="50" w:after="120"/>
              <w:jc w:val="both"/>
              <w:rPr>
                <w:rFonts w:eastAsia="ＭＳ 明朝"/>
                <w:sz w:val="22"/>
                <w:lang w:eastAsia="ja-JP"/>
              </w:rPr>
            </w:pPr>
            <w:r>
              <w:rPr>
                <w:rFonts w:hint="eastAsia"/>
                <w:sz w:val="22"/>
                <w:lang w:eastAsia="ja-JP"/>
              </w:rPr>
              <w:t>L</w:t>
            </w:r>
            <w:r>
              <w:rPr>
                <w:sz w:val="22"/>
                <w:lang w:eastAsia="ja-JP"/>
              </w:rPr>
              <w:t>et’s continue the discussion on following updated FL proposal 4 based on the discussion in GTW session.</w:t>
            </w:r>
          </w:p>
        </w:tc>
      </w:tr>
    </w:tbl>
    <w:p w14:paraId="720FE9A7" w14:textId="39197C9D" w:rsidR="00680A07" w:rsidRDefault="00680A07" w:rsidP="00D96F77">
      <w:pPr>
        <w:rPr>
          <w:rFonts w:ascii="Arial" w:eastAsia="Batang" w:hAnsi="Arial"/>
          <w:sz w:val="32"/>
          <w:szCs w:val="32"/>
          <w:lang w:eastAsia="ko-KR"/>
        </w:rPr>
      </w:pPr>
    </w:p>
    <w:p w14:paraId="073C3EAA" w14:textId="57EFE3AD" w:rsidR="009454F8" w:rsidRPr="000C54CC" w:rsidRDefault="009454F8" w:rsidP="00FE6097">
      <w:pPr>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4</w:t>
      </w:r>
      <w:r w:rsidRPr="000C54CC">
        <w:rPr>
          <w:rFonts w:eastAsia="ＭＳ 明朝" w:cs="Batang"/>
          <w:b/>
          <w:bCs/>
          <w:sz w:val="22"/>
          <w:szCs w:val="22"/>
        </w:rPr>
        <w:t>:</w:t>
      </w:r>
    </w:p>
    <w:p w14:paraId="2D3CA66C" w14:textId="38FD5315" w:rsidR="009454F8" w:rsidRDefault="009454F8" w:rsidP="009454F8">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SDL</w:t>
      </w:r>
      <w:r>
        <w:rPr>
          <w:rFonts w:eastAsia="ＭＳ 明朝" w:cs="Batang"/>
          <w:b/>
          <w:bCs/>
          <w:sz w:val="22"/>
          <w:szCs w:val="22"/>
        </w:rPr>
        <w:t>,</w:t>
      </w:r>
    </w:p>
    <w:p w14:paraId="05C74E1F" w14:textId="29B343BD" w:rsidR="009454F8" w:rsidRDefault="009454F8" w:rsidP="009454F8">
      <w:pPr>
        <w:pStyle w:val="aff6"/>
        <w:numPr>
          <w:ilvl w:val="1"/>
          <w:numId w:val="13"/>
        </w:numPr>
        <w:ind w:leftChars="0"/>
        <w:rPr>
          <w:rFonts w:eastAsia="ＭＳ 明朝" w:cs="Batang"/>
          <w:b/>
          <w:bCs/>
          <w:sz w:val="22"/>
          <w:szCs w:val="22"/>
        </w:rPr>
      </w:pPr>
      <w:r>
        <w:rPr>
          <w:rFonts w:eastAsia="ＭＳ 明朝" w:cs="Batang"/>
          <w:b/>
          <w:bCs/>
          <w:sz w:val="22"/>
          <w:szCs w:val="22"/>
        </w:rPr>
        <w:t>[SDL is counted as the number of bands for the condition of FG22-7]</w:t>
      </w:r>
    </w:p>
    <w:p w14:paraId="0AC94C96" w14:textId="6906EDFB" w:rsidR="009454F8" w:rsidRDefault="009454F8" w:rsidP="009454F8">
      <w:pPr>
        <w:pStyle w:val="aff6"/>
        <w:numPr>
          <w:ilvl w:val="1"/>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DL is considered as FDD</w:t>
      </w:r>
    </w:p>
    <w:p w14:paraId="49E4A47A" w14:textId="1DFC5169" w:rsidR="009454F8" w:rsidRDefault="009454F8" w:rsidP="009454F8">
      <w:pPr>
        <w:pStyle w:val="aff6"/>
        <w:numPr>
          <w:ilvl w:val="2"/>
          <w:numId w:val="13"/>
        </w:numPr>
        <w:ind w:leftChars="0"/>
        <w:rPr>
          <w:rFonts w:eastAsia="ＭＳ 明朝" w:cs="Batang"/>
          <w:b/>
          <w:bCs/>
          <w:sz w:val="22"/>
          <w:szCs w:val="22"/>
        </w:rPr>
      </w:pPr>
      <w:r>
        <w:rPr>
          <w:rFonts w:eastAsia="ＭＳ 明朝" w:cs="Batang" w:hint="eastAsia"/>
          <w:b/>
          <w:bCs/>
          <w:sz w:val="22"/>
          <w:szCs w:val="22"/>
        </w:rPr>
        <w:t>N</w:t>
      </w:r>
      <w:r>
        <w:rPr>
          <w:rFonts w:eastAsia="ＭＳ 明朝" w:cs="Batang"/>
          <w:b/>
          <w:bCs/>
          <w:sz w:val="22"/>
          <w:szCs w:val="22"/>
        </w:rPr>
        <w:t xml:space="preserve">ote: </w:t>
      </w:r>
      <w:r w:rsidR="003D7526" w:rsidRPr="003D7526">
        <w:rPr>
          <w:rFonts w:eastAsia="ＭＳ 明朝" w:cs="Batang"/>
          <w:b/>
          <w:bCs/>
          <w:sz w:val="22"/>
          <w:szCs w:val="22"/>
        </w:rPr>
        <w:t>Per UE capabilities that are TDD only are not applicable to S</w:t>
      </w:r>
      <w:r w:rsidR="003D7526">
        <w:rPr>
          <w:rFonts w:eastAsia="ＭＳ 明朝" w:cs="Batang"/>
          <w:b/>
          <w:bCs/>
          <w:sz w:val="22"/>
          <w:szCs w:val="22"/>
        </w:rPr>
        <w:t>D</w:t>
      </w:r>
      <w:r w:rsidR="003D7526" w:rsidRPr="003D7526">
        <w:rPr>
          <w:rFonts w:eastAsia="ＭＳ 明朝" w:cs="Batang"/>
          <w:b/>
          <w:bCs/>
          <w:sz w:val="22"/>
          <w:szCs w:val="22"/>
        </w:rPr>
        <w:t>L</w:t>
      </w:r>
    </w:p>
    <w:p w14:paraId="2CABDA59" w14:textId="77777777" w:rsidR="00B8704D" w:rsidRDefault="00B8704D" w:rsidP="00B8704D">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SUL</w:t>
      </w:r>
    </w:p>
    <w:p w14:paraId="57E46637" w14:textId="77777777" w:rsidR="00B8704D" w:rsidRPr="00AD5B79" w:rsidRDefault="00B8704D" w:rsidP="00B8704D">
      <w:pPr>
        <w:pStyle w:val="aff6"/>
        <w:numPr>
          <w:ilvl w:val="1"/>
          <w:numId w:val="13"/>
        </w:numPr>
        <w:ind w:leftChars="0"/>
        <w:rPr>
          <w:rFonts w:eastAsia="ＭＳ 明朝" w:cs="Batang"/>
          <w:b/>
          <w:bCs/>
          <w:sz w:val="22"/>
          <w:szCs w:val="22"/>
        </w:rPr>
      </w:pPr>
      <w:r w:rsidRPr="00AD5B79">
        <w:rPr>
          <w:rFonts w:eastAsia="ＭＳ 明朝" w:cs="Batang"/>
          <w:b/>
          <w:bCs/>
          <w:sz w:val="22"/>
          <w:szCs w:val="22"/>
        </w:rPr>
        <w:t>SUL is considered as FDD</w:t>
      </w:r>
    </w:p>
    <w:p w14:paraId="21CE6D1A" w14:textId="77777777" w:rsidR="009454F8" w:rsidRPr="009454F8" w:rsidRDefault="009454F8" w:rsidP="00D96F77">
      <w:pPr>
        <w:rPr>
          <w:rFonts w:ascii="Arial" w:eastAsia="Batang" w:hAnsi="Arial"/>
          <w:sz w:val="32"/>
          <w:szCs w:val="32"/>
          <w:lang w:eastAsia="ko-KR"/>
        </w:rPr>
      </w:pPr>
    </w:p>
    <w:p w14:paraId="0BEB037D" w14:textId="77777777" w:rsidR="003D7526" w:rsidRDefault="003D7526" w:rsidP="003D752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F19240" w14:textId="77777777" w:rsidR="003D7526" w:rsidRDefault="003D7526" w:rsidP="003D7526">
      <w:pPr>
        <w:spacing w:afterLines="50" w:after="120"/>
        <w:jc w:val="both"/>
        <w:rPr>
          <w:sz w:val="22"/>
        </w:rPr>
      </w:pPr>
      <w:r>
        <w:rPr>
          <w:sz w:val="22"/>
        </w:rPr>
        <w:lastRenderedPageBreak/>
        <w:tab/>
        <w:t xml:space="preserve">Cannot accept the proposal: </w:t>
      </w:r>
    </w:p>
    <w:tbl>
      <w:tblPr>
        <w:tblStyle w:val="18"/>
        <w:tblW w:w="4950" w:type="pct"/>
        <w:tblLook w:val="04A0" w:firstRow="1" w:lastRow="0" w:firstColumn="1" w:lastColumn="0" w:noHBand="0" w:noVBand="1"/>
      </w:tblPr>
      <w:tblGrid>
        <w:gridCol w:w="2521"/>
        <w:gridCol w:w="19635"/>
      </w:tblGrid>
      <w:tr w:rsidR="003D7526" w14:paraId="3EC6E27E" w14:textId="77777777" w:rsidTr="006C3E77">
        <w:tc>
          <w:tcPr>
            <w:tcW w:w="569" w:type="pct"/>
            <w:shd w:val="clear" w:color="auto" w:fill="F2F2F2" w:themeFill="background1" w:themeFillShade="F2"/>
          </w:tcPr>
          <w:p w14:paraId="3B8471CC" w14:textId="77777777" w:rsidR="003D7526" w:rsidRDefault="003D7526"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30E8310" w14:textId="77777777" w:rsidR="003D7526" w:rsidRDefault="003D7526" w:rsidP="006C3E77">
            <w:pPr>
              <w:spacing w:afterLines="50" w:after="120"/>
              <w:jc w:val="both"/>
              <w:rPr>
                <w:sz w:val="22"/>
              </w:rPr>
            </w:pPr>
            <w:r>
              <w:rPr>
                <w:rFonts w:hint="eastAsia"/>
                <w:sz w:val="22"/>
              </w:rPr>
              <w:t>C</w:t>
            </w:r>
            <w:r>
              <w:rPr>
                <w:sz w:val="22"/>
              </w:rPr>
              <w:t>omment</w:t>
            </w:r>
          </w:p>
        </w:tc>
      </w:tr>
      <w:tr w:rsidR="00C865FF" w14:paraId="308064FA" w14:textId="77777777" w:rsidTr="006C3E77">
        <w:tc>
          <w:tcPr>
            <w:tcW w:w="569" w:type="pct"/>
          </w:tcPr>
          <w:p w14:paraId="6EEBC1E7" w14:textId="335B354B" w:rsidR="00C865FF" w:rsidRDefault="00C865FF" w:rsidP="00C865FF">
            <w:pPr>
              <w:spacing w:afterLines="50" w:after="120"/>
              <w:jc w:val="both"/>
              <w:rPr>
                <w:sz w:val="22"/>
              </w:rPr>
            </w:pPr>
            <w:r>
              <w:rPr>
                <w:sz w:val="22"/>
              </w:rPr>
              <w:t>NTT DOCOMO</w:t>
            </w:r>
          </w:p>
        </w:tc>
        <w:tc>
          <w:tcPr>
            <w:tcW w:w="4431" w:type="pct"/>
          </w:tcPr>
          <w:p w14:paraId="4D183A57"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 xml:space="preserve">e support the updated FL proposal 4. </w:t>
            </w:r>
          </w:p>
          <w:p w14:paraId="657ABBB8" w14:textId="3582E902" w:rsidR="00C865FF" w:rsidRDefault="00C865FF" w:rsidP="00C865FF">
            <w:pPr>
              <w:spacing w:afterLines="50" w:after="120"/>
              <w:jc w:val="both"/>
              <w:rPr>
                <w:sz w:val="22"/>
              </w:rPr>
            </w:pPr>
            <w:r>
              <w:rPr>
                <w:sz w:val="22"/>
                <w:lang w:eastAsia="ja-JP"/>
              </w:rPr>
              <w:t>In addition, SDL should be counted as the number of bands for the condition of FG22-7 otherwise in case of CA with 3 bands including 1 SDL band, the new FG22-7 cannot be used and PUCCH grouping for both (band A+SDL, band B)  and (band A, band B+SDL) would need to be supported to indicate the support of two PUCCH groups using Rel-15 capability.</w:t>
            </w:r>
          </w:p>
        </w:tc>
      </w:tr>
      <w:tr w:rsidR="00C865FF" w14:paraId="6E839729" w14:textId="77777777" w:rsidTr="006C3E77">
        <w:tc>
          <w:tcPr>
            <w:tcW w:w="569" w:type="pct"/>
          </w:tcPr>
          <w:p w14:paraId="48AE8A36" w14:textId="56E34045" w:rsidR="00C865FF" w:rsidRDefault="00612A56" w:rsidP="00C865FF">
            <w:pPr>
              <w:spacing w:afterLines="50" w:after="120"/>
              <w:jc w:val="both"/>
              <w:rPr>
                <w:sz w:val="22"/>
              </w:rPr>
            </w:pPr>
            <w:r>
              <w:rPr>
                <w:sz w:val="22"/>
              </w:rPr>
              <w:t>Apple</w:t>
            </w:r>
          </w:p>
        </w:tc>
        <w:tc>
          <w:tcPr>
            <w:tcW w:w="4431" w:type="pct"/>
          </w:tcPr>
          <w:p w14:paraId="31A204F3" w14:textId="77777777" w:rsidR="00C865FF" w:rsidRDefault="00612A56" w:rsidP="00C865FF">
            <w:pPr>
              <w:spacing w:afterLines="50" w:after="120"/>
              <w:jc w:val="both"/>
              <w:rPr>
                <w:sz w:val="22"/>
              </w:rPr>
            </w:pPr>
            <w:r>
              <w:rPr>
                <w:sz w:val="22"/>
              </w:rPr>
              <w:t xml:space="preserve">We support FL proposal </w:t>
            </w:r>
          </w:p>
          <w:p w14:paraId="6AF906B7" w14:textId="07092D11" w:rsidR="00612A56" w:rsidRDefault="00612A56" w:rsidP="00C865FF">
            <w:pPr>
              <w:spacing w:afterLines="50" w:after="120"/>
              <w:jc w:val="both"/>
              <w:rPr>
                <w:sz w:val="22"/>
              </w:rPr>
            </w:pPr>
            <w:r>
              <w:rPr>
                <w:sz w:val="22"/>
              </w:rPr>
              <w:t>We also support to remove</w:t>
            </w:r>
            <w:r w:rsidR="0099195B">
              <w:rPr>
                <w:sz w:val="22"/>
              </w:rPr>
              <w:t>/confirm</w:t>
            </w:r>
            <w:r>
              <w:rPr>
                <w:sz w:val="22"/>
              </w:rPr>
              <w:t xml:space="preserve"> the bracket</w:t>
            </w:r>
          </w:p>
        </w:tc>
      </w:tr>
      <w:tr w:rsidR="00C865FF" w14:paraId="1D42B49E" w14:textId="77777777" w:rsidTr="006C3E77">
        <w:tc>
          <w:tcPr>
            <w:tcW w:w="569" w:type="pct"/>
          </w:tcPr>
          <w:p w14:paraId="494AE353" w14:textId="61F9C1EE" w:rsidR="00C865FF" w:rsidRDefault="00030A55" w:rsidP="00C865FF">
            <w:pPr>
              <w:spacing w:afterLines="50" w:after="120"/>
              <w:jc w:val="both"/>
              <w:rPr>
                <w:sz w:val="22"/>
              </w:rPr>
            </w:pPr>
            <w:r>
              <w:rPr>
                <w:sz w:val="22"/>
              </w:rPr>
              <w:t>Intel</w:t>
            </w:r>
          </w:p>
        </w:tc>
        <w:tc>
          <w:tcPr>
            <w:tcW w:w="4431" w:type="pct"/>
          </w:tcPr>
          <w:p w14:paraId="16F78121" w14:textId="77777777" w:rsidR="00C865FF" w:rsidRDefault="00030A55" w:rsidP="00C865FF">
            <w:pPr>
              <w:spacing w:afterLines="50" w:after="120"/>
              <w:jc w:val="both"/>
              <w:rPr>
                <w:sz w:val="22"/>
              </w:rPr>
            </w:pPr>
            <w:r>
              <w:rPr>
                <w:sz w:val="22"/>
              </w:rPr>
              <w:t>Support updated FL proposal 4.</w:t>
            </w:r>
          </w:p>
          <w:p w14:paraId="1920E01F" w14:textId="5C476F7B" w:rsidR="00030A55" w:rsidRDefault="00030A55" w:rsidP="00C865FF">
            <w:pPr>
              <w:spacing w:afterLines="50" w:after="120"/>
              <w:jc w:val="both"/>
              <w:rPr>
                <w:sz w:val="22"/>
              </w:rPr>
            </w:pPr>
            <w:r>
              <w:rPr>
                <w:sz w:val="22"/>
              </w:rPr>
              <w:t>The same note as in SDL (</w:t>
            </w:r>
            <w:r w:rsidRPr="00030A55">
              <w:rPr>
                <w:i/>
                <w:iCs/>
                <w:sz w:val="22"/>
              </w:rPr>
              <w:t>Note: Per UE capabilities that are TDD only are not applicable to SDL</w:t>
            </w:r>
            <w:r>
              <w:rPr>
                <w:sz w:val="22"/>
              </w:rPr>
              <w:t>) needs to be added for SUL.</w:t>
            </w:r>
          </w:p>
        </w:tc>
      </w:tr>
      <w:tr w:rsidR="008A41B9" w14:paraId="35FBB62A" w14:textId="77777777" w:rsidTr="00546BF8">
        <w:tc>
          <w:tcPr>
            <w:tcW w:w="569" w:type="pct"/>
          </w:tcPr>
          <w:p w14:paraId="1E4D4A02" w14:textId="77777777" w:rsidR="008A41B9" w:rsidRDefault="008A41B9" w:rsidP="00546BF8">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61D0203"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hank you for the online and succeeding offline discussions</w:t>
            </w:r>
          </w:p>
          <w:p w14:paraId="71E2EFA9"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SUL, we propose alternative solution in our reply to proposal 3.</w:t>
            </w:r>
          </w:p>
          <w:p w14:paraId="2A11224A"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Regarding SDL, we prefer Alt.1 but the wording should be clearer that it is only about UE capability indication perspective. Take the RAN#90e agreement as a baseline, we propose,</w:t>
            </w:r>
          </w:p>
          <w:p w14:paraId="6E5D44BA" w14:textId="77777777" w:rsidR="008A41B9" w:rsidRPr="00557E64" w:rsidRDefault="008A41B9" w:rsidP="00546BF8">
            <w:pPr>
              <w:spacing w:afterLines="50" w:after="120"/>
              <w:jc w:val="both"/>
              <w:rPr>
                <w:rFonts w:eastAsiaTheme="minorEastAsia"/>
                <w:i/>
                <w:sz w:val="22"/>
                <w:lang w:eastAsia="zh-CN"/>
              </w:rPr>
            </w:pPr>
            <w:r w:rsidRPr="00662096">
              <w:rPr>
                <w:rFonts w:eastAsiaTheme="minorEastAsia" w:hint="eastAsia"/>
                <w:b/>
                <w:i/>
                <w:sz w:val="22"/>
                <w:lang w:eastAsia="zh-CN"/>
              </w:rPr>
              <w:t>P</w:t>
            </w:r>
            <w:r w:rsidRPr="00662096">
              <w:rPr>
                <w:rFonts w:eastAsiaTheme="minorEastAsia"/>
                <w:b/>
                <w:i/>
                <w:sz w:val="22"/>
                <w:lang w:eastAsia="zh-CN"/>
              </w:rPr>
              <w:t>roposal</w:t>
            </w:r>
            <w:r w:rsidRPr="00662096">
              <w:rPr>
                <w:rFonts w:eastAsiaTheme="minorEastAsia"/>
                <w:i/>
                <w:sz w:val="22"/>
                <w:lang w:eastAsia="zh-CN"/>
              </w:rPr>
              <w:t xml:space="preserve">: FG 22-7 capability when applied to SDL carriers are indicated by carrier type “FR1 licensed FDD” </w:t>
            </w:r>
          </w:p>
          <w:p w14:paraId="0B22773A" w14:textId="77777777" w:rsidR="008A41B9" w:rsidRDefault="008A41B9" w:rsidP="00546BF8">
            <w:pPr>
              <w:spacing w:afterLines="50" w:after="120"/>
              <w:jc w:val="both"/>
              <w:rPr>
                <w:rFonts w:eastAsiaTheme="minorEastAsia"/>
                <w:sz w:val="22"/>
                <w:lang w:eastAsia="zh-CN"/>
              </w:rPr>
            </w:pPr>
          </w:p>
          <w:p w14:paraId="4444B606" w14:textId="77777777" w:rsidR="008A41B9" w:rsidRPr="0079281E" w:rsidRDefault="008A41B9" w:rsidP="00546BF8">
            <w:pPr>
              <w:spacing w:afterLines="50" w:after="120"/>
              <w:jc w:val="both"/>
              <w:rPr>
                <w:rFonts w:eastAsiaTheme="minorEastAsia"/>
                <w:sz w:val="22"/>
                <w:lang w:eastAsia="zh-CN"/>
              </w:rPr>
            </w:pPr>
            <w:r w:rsidRPr="0079281E">
              <w:rPr>
                <w:rFonts w:eastAsiaTheme="minorEastAsia"/>
                <w:sz w:val="22"/>
                <w:lang w:eastAsia="zh-CN"/>
              </w:rPr>
              <w:t>We are fine to count SDL as the number of bands for the condition of FG 22-7.</w:t>
            </w:r>
          </w:p>
          <w:p w14:paraId="1B07E8BC" w14:textId="77777777" w:rsidR="008A41B9" w:rsidRDefault="008A41B9" w:rsidP="00546BF8">
            <w:pPr>
              <w:spacing w:afterLines="50" w:after="120"/>
              <w:jc w:val="both"/>
              <w:rPr>
                <w:rFonts w:eastAsiaTheme="minorEastAsia"/>
                <w:sz w:val="22"/>
                <w:lang w:eastAsia="zh-CN"/>
              </w:rPr>
            </w:pPr>
            <w:r w:rsidRPr="0079281E">
              <w:rPr>
                <w:rFonts w:eastAsiaTheme="minorEastAsia"/>
                <w:sz w:val="22"/>
                <w:lang w:eastAsia="zh-CN"/>
              </w:rPr>
              <w:t>Regarding Intel</w:t>
            </w:r>
            <w:r>
              <w:rPr>
                <w:rFonts w:eastAsiaTheme="minorEastAsia"/>
                <w:sz w:val="22"/>
                <w:lang w:eastAsia="zh-CN"/>
              </w:rPr>
              <w:t>’s proposed note for SUL, please note that it has been covered in the agreement of RAN#90e</w:t>
            </w:r>
          </w:p>
          <w:p w14:paraId="197844FF" w14:textId="77777777" w:rsidR="008A41B9" w:rsidRDefault="008A41B9" w:rsidP="00546BF8">
            <w:pPr>
              <w:spacing w:afterLines="50" w:after="120"/>
              <w:jc w:val="both"/>
              <w:rPr>
                <w:sz w:val="22"/>
              </w:rPr>
            </w:pPr>
          </w:p>
        </w:tc>
      </w:tr>
      <w:tr w:rsidR="00FE6097" w14:paraId="06A52FA9" w14:textId="77777777" w:rsidTr="00546BF8">
        <w:tc>
          <w:tcPr>
            <w:tcW w:w="569" w:type="pct"/>
          </w:tcPr>
          <w:p w14:paraId="07447FFD" w14:textId="7264B554" w:rsidR="00FE6097" w:rsidRPr="00FE6097" w:rsidRDefault="00FE6097" w:rsidP="00546BF8">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7B34299F" w14:textId="77777777" w:rsidR="00FE6097" w:rsidRDefault="00FE6097" w:rsidP="00546BF8">
            <w:pPr>
              <w:spacing w:afterLines="50" w:after="120"/>
              <w:jc w:val="both"/>
              <w:rPr>
                <w:rFonts w:eastAsia="ＭＳ 明朝"/>
                <w:sz w:val="22"/>
                <w:lang w:eastAsia="ja-JP"/>
              </w:rPr>
            </w:pPr>
            <w:r>
              <w:rPr>
                <w:rFonts w:eastAsia="ＭＳ 明朝" w:hint="eastAsia"/>
                <w:sz w:val="22"/>
                <w:lang w:eastAsia="ja-JP"/>
              </w:rPr>
              <w:t>T</w:t>
            </w:r>
            <w:r>
              <w:rPr>
                <w:rFonts w:eastAsia="ＭＳ 明朝"/>
                <w:sz w:val="22"/>
                <w:lang w:eastAsia="ja-JP"/>
              </w:rPr>
              <w:t>hanks for the feedbacks.</w:t>
            </w:r>
          </w:p>
          <w:p w14:paraId="193685BC" w14:textId="37A63616" w:rsidR="00FE6097" w:rsidRDefault="00FE6097" w:rsidP="00546BF8">
            <w:pPr>
              <w:spacing w:afterLines="50" w:after="120"/>
              <w:jc w:val="both"/>
              <w:rPr>
                <w:rFonts w:eastAsia="ＭＳ 明朝"/>
                <w:sz w:val="22"/>
                <w:lang w:eastAsia="ja-JP"/>
              </w:rPr>
            </w:pPr>
            <w:r>
              <w:rPr>
                <w:rFonts w:eastAsia="ＭＳ 明朝" w:hint="eastAsia"/>
                <w:sz w:val="22"/>
                <w:lang w:eastAsia="ja-JP"/>
              </w:rPr>
              <w:t>B</w:t>
            </w:r>
            <w:r>
              <w:rPr>
                <w:rFonts w:eastAsia="ＭＳ 明朝"/>
                <w:sz w:val="22"/>
                <w:lang w:eastAsia="ja-JP"/>
              </w:rPr>
              <w:t xml:space="preserve">ased on the </w:t>
            </w:r>
            <w:r w:rsidR="007B38F5">
              <w:rPr>
                <w:rFonts w:eastAsia="ＭＳ 明朝"/>
                <w:sz w:val="22"/>
                <w:lang w:eastAsia="ja-JP"/>
              </w:rPr>
              <w:t>discussion in GTW session, following agreement was made for SDL part.</w:t>
            </w:r>
          </w:p>
          <w:p w14:paraId="69EEBBBD" w14:textId="2E989512" w:rsidR="00FE6097" w:rsidRPr="00FE6097" w:rsidRDefault="00FE6097" w:rsidP="00546BF8">
            <w:pPr>
              <w:spacing w:afterLines="50" w:after="120"/>
              <w:jc w:val="both"/>
              <w:rPr>
                <w:rFonts w:eastAsia="ＭＳ 明朝"/>
                <w:sz w:val="22"/>
                <w:lang w:eastAsia="ja-JP"/>
              </w:rPr>
            </w:pPr>
            <w:r>
              <w:rPr>
                <w:rFonts w:eastAsia="ＭＳ 明朝" w:hint="eastAsia"/>
                <w:sz w:val="22"/>
                <w:lang w:eastAsia="ja-JP"/>
              </w:rPr>
              <w:t>S</w:t>
            </w:r>
            <w:r>
              <w:rPr>
                <w:rFonts w:eastAsia="ＭＳ 明朝"/>
                <w:sz w:val="22"/>
                <w:lang w:eastAsia="ja-JP"/>
              </w:rPr>
              <w:t>UL part can be discussed in FL proposal 3.</w:t>
            </w:r>
          </w:p>
        </w:tc>
      </w:tr>
    </w:tbl>
    <w:p w14:paraId="777FA671" w14:textId="5A8D814A" w:rsidR="00E2007D" w:rsidRDefault="00E2007D" w:rsidP="00D96F77">
      <w:pPr>
        <w:rPr>
          <w:rFonts w:ascii="Arial" w:eastAsia="Batang" w:hAnsi="Arial"/>
          <w:sz w:val="32"/>
          <w:szCs w:val="32"/>
          <w:lang w:eastAsia="ko-KR"/>
        </w:rPr>
      </w:pPr>
    </w:p>
    <w:p w14:paraId="342D0F58" w14:textId="26BE3B11" w:rsidR="00FE6097" w:rsidRPr="000C54CC" w:rsidRDefault="007B38F5" w:rsidP="007B38F5">
      <w:pPr>
        <w:rPr>
          <w:rFonts w:eastAsia="ＭＳ 明朝" w:cs="Batang"/>
          <w:b/>
          <w:bCs/>
          <w:sz w:val="22"/>
          <w:szCs w:val="22"/>
        </w:rPr>
      </w:pPr>
      <w:bookmarkStart w:id="20" w:name="_Hlk62776026"/>
      <w:r w:rsidRPr="007B38F5">
        <w:rPr>
          <w:rFonts w:eastAsia="ＭＳ 明朝" w:cs="Batang"/>
          <w:b/>
          <w:bCs/>
          <w:sz w:val="22"/>
          <w:szCs w:val="22"/>
          <w:highlight w:val="green"/>
        </w:rPr>
        <w:t>Agreements:</w:t>
      </w:r>
    </w:p>
    <w:p w14:paraId="3FB26894" w14:textId="77777777" w:rsidR="00FE6097" w:rsidRDefault="00FE6097" w:rsidP="00FE6097">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SDL</w:t>
      </w:r>
      <w:r>
        <w:rPr>
          <w:rFonts w:eastAsia="ＭＳ 明朝" w:cs="Batang"/>
          <w:b/>
          <w:bCs/>
          <w:sz w:val="22"/>
          <w:szCs w:val="22"/>
        </w:rPr>
        <w:t>,</w:t>
      </w:r>
    </w:p>
    <w:p w14:paraId="72BE0DE8" w14:textId="4AF527DC" w:rsidR="008B624F" w:rsidRDefault="008B624F" w:rsidP="008B624F">
      <w:pPr>
        <w:pStyle w:val="aff6"/>
        <w:numPr>
          <w:ilvl w:val="1"/>
          <w:numId w:val="13"/>
        </w:numPr>
        <w:ind w:leftChars="0"/>
        <w:rPr>
          <w:rFonts w:eastAsia="ＭＳ 明朝" w:cs="Batang"/>
          <w:b/>
          <w:bCs/>
          <w:sz w:val="22"/>
          <w:szCs w:val="22"/>
        </w:rPr>
      </w:pPr>
      <w:r w:rsidRPr="00A162D6">
        <w:rPr>
          <w:rFonts w:eastAsia="ＭＳ 明朝" w:cs="Batang" w:hint="eastAsia"/>
          <w:b/>
          <w:bCs/>
          <w:sz w:val="22"/>
          <w:szCs w:val="22"/>
        </w:rPr>
        <w:t>F</w:t>
      </w:r>
      <w:r w:rsidRPr="00A162D6">
        <w:rPr>
          <w:rFonts w:eastAsia="ＭＳ 明朝" w:cs="Batang"/>
          <w:b/>
          <w:bCs/>
          <w:sz w:val="22"/>
          <w:szCs w:val="22"/>
        </w:rPr>
        <w:t>or a band combination with S</w:t>
      </w:r>
      <w:r>
        <w:rPr>
          <w:rFonts w:eastAsia="ＭＳ 明朝" w:cs="Batang"/>
          <w:b/>
          <w:bCs/>
          <w:sz w:val="22"/>
          <w:szCs w:val="22"/>
        </w:rPr>
        <w:t>D</w:t>
      </w:r>
      <w:r w:rsidRPr="00A162D6">
        <w:rPr>
          <w:rFonts w:eastAsia="ＭＳ 明朝" w:cs="Batang"/>
          <w:b/>
          <w:bCs/>
          <w:sz w:val="22"/>
          <w:szCs w:val="22"/>
        </w:rPr>
        <w:t>L, the S</w:t>
      </w:r>
      <w:r>
        <w:rPr>
          <w:rFonts w:eastAsia="ＭＳ 明朝" w:cs="Batang"/>
          <w:b/>
          <w:bCs/>
          <w:sz w:val="22"/>
          <w:szCs w:val="22"/>
        </w:rPr>
        <w:t>D</w:t>
      </w:r>
      <w:r w:rsidRPr="00A162D6">
        <w:rPr>
          <w:rFonts w:eastAsia="ＭＳ 明朝" w:cs="Batang"/>
          <w:b/>
          <w:bCs/>
          <w:sz w:val="22"/>
          <w:szCs w:val="22"/>
        </w:rPr>
        <w:t>L band is counted as one of the bands for the condition of FG22-7</w:t>
      </w:r>
    </w:p>
    <w:p w14:paraId="7EC67517" w14:textId="452DC7D4" w:rsidR="00FE6097" w:rsidRDefault="00FE6097" w:rsidP="00FE6097">
      <w:pPr>
        <w:pStyle w:val="aff6"/>
        <w:numPr>
          <w:ilvl w:val="1"/>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 xml:space="preserve">DL is </w:t>
      </w:r>
      <w:r w:rsidR="008B624F">
        <w:rPr>
          <w:rFonts w:eastAsia="ＭＳ 明朝" w:cs="Batang"/>
          <w:b/>
          <w:bCs/>
          <w:sz w:val="22"/>
          <w:szCs w:val="22"/>
        </w:rPr>
        <w:t>indicated as</w:t>
      </w:r>
      <w:r>
        <w:rPr>
          <w:rFonts w:eastAsia="ＭＳ 明朝" w:cs="Batang"/>
          <w:b/>
          <w:bCs/>
          <w:sz w:val="22"/>
          <w:szCs w:val="22"/>
        </w:rPr>
        <w:t xml:space="preserve"> ‘FR1 licensed FDD’ carrier type when FG22-7 is applied to SDL carrier</w:t>
      </w:r>
    </w:p>
    <w:p w14:paraId="1E86E998" w14:textId="77777777" w:rsidR="00FE6097" w:rsidRDefault="00FE6097" w:rsidP="00FE6097">
      <w:pPr>
        <w:pStyle w:val="aff6"/>
        <w:numPr>
          <w:ilvl w:val="2"/>
          <w:numId w:val="13"/>
        </w:numPr>
        <w:ind w:leftChars="0"/>
        <w:rPr>
          <w:rFonts w:eastAsia="ＭＳ 明朝" w:cs="Batang"/>
          <w:b/>
          <w:bCs/>
          <w:sz w:val="22"/>
          <w:szCs w:val="22"/>
        </w:rPr>
      </w:pPr>
      <w:r>
        <w:rPr>
          <w:rFonts w:eastAsia="ＭＳ 明朝" w:cs="Batang" w:hint="eastAsia"/>
          <w:b/>
          <w:bCs/>
          <w:sz w:val="22"/>
          <w:szCs w:val="22"/>
        </w:rPr>
        <w:t>N</w:t>
      </w:r>
      <w:r>
        <w:rPr>
          <w:rFonts w:eastAsia="ＭＳ 明朝" w:cs="Batang"/>
          <w:b/>
          <w:bCs/>
          <w:sz w:val="22"/>
          <w:szCs w:val="22"/>
        </w:rPr>
        <w:t xml:space="preserve">ote: </w:t>
      </w:r>
      <w:r w:rsidRPr="003D7526">
        <w:rPr>
          <w:rFonts w:eastAsia="ＭＳ 明朝" w:cs="Batang"/>
          <w:b/>
          <w:bCs/>
          <w:sz w:val="22"/>
          <w:szCs w:val="22"/>
        </w:rPr>
        <w:t>Per UE capabilities that are TDD only are not applicable to S</w:t>
      </w:r>
      <w:r>
        <w:rPr>
          <w:rFonts w:eastAsia="ＭＳ 明朝" w:cs="Batang"/>
          <w:b/>
          <w:bCs/>
          <w:sz w:val="22"/>
          <w:szCs w:val="22"/>
        </w:rPr>
        <w:t>D</w:t>
      </w:r>
      <w:r w:rsidRPr="003D7526">
        <w:rPr>
          <w:rFonts w:eastAsia="ＭＳ 明朝" w:cs="Batang"/>
          <w:b/>
          <w:bCs/>
          <w:sz w:val="22"/>
          <w:szCs w:val="22"/>
        </w:rPr>
        <w:t>L</w:t>
      </w:r>
    </w:p>
    <w:bookmarkEnd w:id="20"/>
    <w:p w14:paraId="41DE928A" w14:textId="77777777" w:rsidR="00FE6097" w:rsidRPr="00FE6097" w:rsidRDefault="00FE6097" w:rsidP="00FE6097">
      <w:pPr>
        <w:rPr>
          <w:rFonts w:eastAsia="ＭＳ 明朝" w:cs="Batang"/>
          <w:b/>
          <w:bCs/>
          <w:sz w:val="22"/>
          <w:szCs w:val="22"/>
        </w:rPr>
      </w:pPr>
    </w:p>
    <w:p w14:paraId="01A5CC27" w14:textId="77777777" w:rsidR="003D7526" w:rsidRPr="00FE6097" w:rsidRDefault="003D7526" w:rsidP="00D96F77">
      <w:pPr>
        <w:rPr>
          <w:rFonts w:ascii="Arial" w:eastAsia="Batang" w:hAnsi="Arial"/>
          <w:sz w:val="32"/>
          <w:szCs w:val="32"/>
          <w:lang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Prerequisite of FG22-8a/b/c/d</w:t>
      </w:r>
    </w:p>
    <w:p w14:paraId="1A5D4086" w14:textId="77777777" w:rsidR="0083627B" w:rsidRDefault="0083627B" w:rsidP="0083627B">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af2"/>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305F94">
            <w:pPr>
              <w:pStyle w:val="aff6"/>
              <w:numPr>
                <w:ilvl w:val="0"/>
                <w:numId w:val="30"/>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305F94">
            <w:pPr>
              <w:pStyle w:val="aff6"/>
              <w:numPr>
                <w:ilvl w:val="0"/>
                <w:numId w:val="30"/>
              </w:numPr>
              <w:ind w:leftChars="0"/>
              <w:contextualSpacing/>
              <w:rPr>
                <w:sz w:val="20"/>
              </w:rPr>
            </w:pPr>
            <w:r w:rsidRPr="00121F9A">
              <w:rPr>
                <w:sz w:val="20"/>
                <w:u w:val="single"/>
              </w:rPr>
              <w:lastRenderedPageBreak/>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af2"/>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ＭＳ 明朝"/>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305F94">
                  <w:pPr>
                    <w:pStyle w:val="TAH"/>
                    <w:numPr>
                      <w:ilvl w:val="0"/>
                      <w:numId w:val="34"/>
                    </w:numPr>
                    <w:jc w:val="left"/>
                    <w:rPr>
                      <w:rFonts w:cs="Arial"/>
                      <w:b w:val="0"/>
                      <w:color w:val="FF0000"/>
                      <w:szCs w:val="18"/>
                      <w:u w:val="single"/>
                      <w:lang w:eastAsia="zh-CN"/>
                    </w:rPr>
                  </w:pPr>
                  <w:r w:rsidRPr="007E4D18">
                    <w:rPr>
                      <w:rFonts w:cs="Arial"/>
                      <w:b w:val="0"/>
                      <w:color w:val="FF0000"/>
                      <w:szCs w:val="18"/>
                      <w:u w:val="single"/>
                      <w:lang w:eastAsia="zh-CN"/>
                    </w:rPr>
                    <w:lastRenderedPageBreak/>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305F94">
                  <w:pPr>
                    <w:pStyle w:val="TAH"/>
                    <w:numPr>
                      <w:ilvl w:val="0"/>
                      <w:numId w:val="34"/>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lastRenderedPageBreak/>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w:t>
                  </w:r>
                  <w:r w:rsidRPr="007E4D18">
                    <w:rPr>
                      <w:rFonts w:ascii="Arial" w:eastAsia="Times New Roman" w:hAnsi="Arial" w:cs="Arial"/>
                      <w:bCs/>
                      <w:color w:val="FF0000"/>
                      <w:sz w:val="18"/>
                      <w:szCs w:val="18"/>
                      <w:u w:val="single"/>
                      <w:lang w:eastAsia="zh-CN"/>
                    </w:rPr>
                    <w:lastRenderedPageBreak/>
                    <w:t>occasions of FG-3-1, for a same UE as</w:t>
                  </w:r>
                </w:p>
                <w:p w14:paraId="7AA33EDC" w14:textId="77777777" w:rsidR="008E4465" w:rsidRPr="007E4D18" w:rsidRDefault="008E4465" w:rsidP="00305F94">
                  <w:pPr>
                    <w:pStyle w:val="aff6"/>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305F94">
                  <w:pPr>
                    <w:pStyle w:val="aff6"/>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305F94">
                  <w:pPr>
                    <w:pStyle w:val="aff6"/>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305F94">
                  <w:pPr>
                    <w:pStyle w:val="aff6"/>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305F94">
                  <w:pPr>
                    <w:numPr>
                      <w:ilvl w:val="0"/>
                      <w:numId w:val="15"/>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305F94">
                  <w:pPr>
                    <w:pStyle w:val="aff6"/>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Processing one unicast DCI scheduling DL and one unicast DCI scheduling UL per </w:t>
                  </w:r>
                  <w:r w:rsidRPr="007E4D18">
                    <w:rPr>
                      <w:rFonts w:ascii="Arial" w:eastAsia="Times New Roman" w:hAnsi="Arial" w:cs="Arial"/>
                      <w:color w:val="FF0000"/>
                      <w:sz w:val="18"/>
                      <w:u w:val="single"/>
                    </w:rPr>
                    <w:lastRenderedPageBreak/>
                    <w:t>scheduled CC across this set of monitoring occasions for FDD</w:t>
                  </w:r>
                </w:p>
                <w:p w14:paraId="3F693FA6" w14:textId="77777777" w:rsidR="008E4465" w:rsidRPr="007E4D18" w:rsidRDefault="008E4465" w:rsidP="00305F94">
                  <w:pPr>
                    <w:pStyle w:val="aff6"/>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305F94">
                  <w:pPr>
                    <w:pStyle w:val="aff6"/>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r w:rsidRPr="007E4D18">
                    <w:rPr>
                      <w:rFonts w:ascii="Arial" w:eastAsia="ＭＳ 明朝"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r w:rsidRPr="007E4D18">
                    <w:rPr>
                      <w:rFonts w:ascii="Arial" w:eastAsia="ＭＳ 明朝"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r w:rsidRPr="007E4D18">
                    <w:rPr>
                      <w:rFonts w:ascii="Arial" w:eastAsia="ＭＳ 明朝"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r w:rsidRPr="007E4D18">
                    <w:rPr>
                      <w:rFonts w:ascii="Arial" w:eastAsia="ＭＳ 明朝"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ＭＳ 明朝"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ＭＳ 明朝"/>
                <w:b/>
                <w:bCs/>
                <w:i/>
                <w:iCs/>
                <w:szCs w:val="22"/>
              </w:rPr>
            </w:pPr>
          </w:p>
          <w:p w14:paraId="345EB817" w14:textId="77777777" w:rsidR="008E4465" w:rsidRPr="008E4465" w:rsidRDefault="008E4465" w:rsidP="008E4465">
            <w:pPr>
              <w:spacing w:after="200" w:line="276" w:lineRule="auto"/>
              <w:contextualSpacing/>
              <w:jc w:val="both"/>
              <w:rPr>
                <w:rFonts w:eastAsia="ＭＳ 明朝"/>
                <w:b/>
                <w:bCs/>
                <w:i/>
                <w:iCs/>
                <w:szCs w:val="22"/>
              </w:rPr>
            </w:pPr>
            <w:r w:rsidRPr="008E4465">
              <w:rPr>
                <w:rFonts w:eastAsia="ＭＳ 明朝"/>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ＭＳ 明朝"/>
                <w:b/>
                <w:bCs/>
                <w:i/>
                <w:iCs/>
                <w:szCs w:val="22"/>
              </w:rPr>
            </w:pPr>
            <w:r w:rsidRPr="008E4465">
              <w:rPr>
                <w:rFonts w:eastAsia="ＭＳ 明朝"/>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aff4"/>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305F94">
                  <w:pPr>
                    <w:numPr>
                      <w:ilvl w:val="0"/>
                      <w:numId w:val="35"/>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 xml:space="preserve">For SRS for CB PUSCH and antenna switching on FR1 with symbol level offset </w:t>
                        </w:r>
                        <w:r>
                          <w:rPr>
                            <w:rFonts w:ascii="Times" w:hAnsi="Times" w:cs="Times"/>
                            <w:sz w:val="20"/>
                          </w:rPr>
                          <w:lastRenderedPageBreak/>
                          <w:t>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lastRenderedPageBreak/>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305F94">
                        <w:pPr>
                          <w:numPr>
                            <w:ilvl w:val="0"/>
                            <w:numId w:val="36"/>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ＭＳ 明朝" w:cs="Batang"/>
                <w:sz w:val="22"/>
                <w:szCs w:val="22"/>
                <w:u w:val="single"/>
                <w:lang w:val="en-US"/>
              </w:rPr>
            </w:pPr>
            <w:r>
              <w:rPr>
                <w:rFonts w:eastAsia="ＭＳ 明朝" w:cs="Batang"/>
                <w:sz w:val="22"/>
                <w:szCs w:val="22"/>
                <w:u w:val="single"/>
                <w:lang w:val="en-US"/>
              </w:rPr>
              <w:t>View</w:t>
            </w:r>
          </w:p>
          <w:p w14:paraId="3EF89E41" w14:textId="77777777" w:rsidR="008E4465" w:rsidRDefault="008E4465" w:rsidP="00305F94">
            <w:pPr>
              <w:pStyle w:val="aff6"/>
              <w:numPr>
                <w:ilvl w:val="0"/>
                <w:numId w:val="20"/>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305F94">
            <w:pPr>
              <w:pStyle w:val="aff6"/>
              <w:numPr>
                <w:ilvl w:val="0"/>
                <w:numId w:val="20"/>
              </w:numPr>
              <w:ind w:leftChars="0"/>
              <w:rPr>
                <w:rFonts w:ascii="Arial" w:eastAsia="Batang" w:hAnsi="Arial"/>
                <w:sz w:val="22"/>
                <w:szCs w:val="22"/>
                <w:lang w:val="en-US" w:eastAsia="ko-KR"/>
              </w:rPr>
            </w:pPr>
            <w:r>
              <w:rPr>
                <w:bCs/>
                <w:sz w:val="22"/>
                <w:szCs w:val="22"/>
                <w:lang w:val="en-US"/>
              </w:rPr>
              <w:lastRenderedPageBreak/>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ＭＳ 明朝" w:cs="Batang"/>
          <w:sz w:val="22"/>
          <w:szCs w:val="22"/>
        </w:rPr>
      </w:pPr>
      <w:r>
        <w:rPr>
          <w:rFonts w:eastAsia="ＭＳ 明朝" w:cs="Batang"/>
          <w:sz w:val="22"/>
          <w:szCs w:val="22"/>
        </w:rPr>
        <w:t>Based on the above proposals, following point can be discussed in RAN1#104-e meeting.</w:t>
      </w:r>
    </w:p>
    <w:p w14:paraId="134BD1E1" w14:textId="77777777" w:rsidR="008E4465" w:rsidRDefault="008E4465" w:rsidP="008E4465">
      <w:pPr>
        <w:rPr>
          <w:rFonts w:ascii="Arial" w:eastAsia="ＭＳ 明朝" w:hAnsi="Arial"/>
          <w:sz w:val="32"/>
          <w:szCs w:val="32"/>
        </w:rPr>
      </w:pPr>
    </w:p>
    <w:p w14:paraId="5EBF6DB8" w14:textId="28B7D6DF" w:rsidR="008E4465" w:rsidRPr="00AD5375" w:rsidRDefault="008E4465" w:rsidP="00D545AC">
      <w:pPr>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3</w:t>
      </w:r>
    </w:p>
    <w:p w14:paraId="70E10288" w14:textId="6042F5F1" w:rsidR="008E4465" w:rsidRPr="00F9228F" w:rsidRDefault="008E4465" w:rsidP="009E67ED">
      <w:pPr>
        <w:pStyle w:val="aff6"/>
        <w:numPr>
          <w:ilvl w:val="0"/>
          <w:numId w:val="13"/>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ＭＳ 明朝" w:cs="Batang"/>
          <w:sz w:val="22"/>
          <w:szCs w:val="22"/>
        </w:rPr>
      </w:pPr>
      <w:r>
        <w:rPr>
          <w:rFonts w:eastAsia="ＭＳ 明朝" w:cs="Batang"/>
          <w:sz w:val="22"/>
          <w:szCs w:val="22"/>
        </w:rPr>
        <w:t>Companies’ views in the contributions can be summarized as below.</w:t>
      </w:r>
    </w:p>
    <w:p w14:paraId="2E0C346B" w14:textId="3BC04F34" w:rsidR="00680A07" w:rsidRPr="00680A07" w:rsidRDefault="00680A07" w:rsidP="00680A07">
      <w:pPr>
        <w:pStyle w:val="aff6"/>
        <w:numPr>
          <w:ilvl w:val="0"/>
          <w:numId w:val="13"/>
        </w:numPr>
        <w:ind w:leftChars="0"/>
        <w:rPr>
          <w:rFonts w:eastAsia="ＭＳ 明朝" w:cs="Batang"/>
          <w:sz w:val="22"/>
          <w:szCs w:val="22"/>
        </w:rPr>
      </w:pPr>
      <w:r>
        <w:rPr>
          <w:rFonts w:eastAsia="ＭＳ 明朝" w:cs="Batang"/>
          <w:b/>
          <w:bCs/>
          <w:sz w:val="22"/>
          <w:szCs w:val="22"/>
        </w:rPr>
        <w:t>Update the prerequisite of FG22-8a/b/c/d to remove 3-2/5/5a/5b</w:t>
      </w:r>
    </w:p>
    <w:p w14:paraId="5BAB53FB" w14:textId="578F7043" w:rsidR="00680A07" w:rsidRPr="00680A07" w:rsidRDefault="00680A07" w:rsidP="00680A07">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Nokia/NSB</w:t>
      </w:r>
    </w:p>
    <w:p w14:paraId="62E45C45" w14:textId="48F041BE" w:rsidR="00680A07" w:rsidRPr="00680A07" w:rsidRDefault="00680A07" w:rsidP="00680A07">
      <w:pPr>
        <w:pStyle w:val="aff6"/>
        <w:numPr>
          <w:ilvl w:val="0"/>
          <w:numId w:val="13"/>
        </w:numPr>
        <w:ind w:leftChars="0"/>
        <w:rPr>
          <w:rFonts w:eastAsia="ＭＳ 明朝" w:cs="Batang"/>
          <w:sz w:val="22"/>
          <w:szCs w:val="22"/>
        </w:rPr>
      </w:pPr>
      <w:r>
        <w:rPr>
          <w:rFonts w:eastAsia="ＭＳ 明朝" w:cs="Batang"/>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ＭＳ 明朝" w:cs="Batang"/>
          <w:sz w:val="22"/>
          <w:szCs w:val="22"/>
        </w:rPr>
      </w:pPr>
      <w:r>
        <w:rPr>
          <w:rFonts w:eastAsia="ＭＳ 明朝" w:cs="Batang"/>
          <w:sz w:val="22"/>
          <w:szCs w:val="22"/>
        </w:rPr>
        <w:t>Based on above, following FL proposals can be made.</w:t>
      </w:r>
    </w:p>
    <w:p w14:paraId="63E1B7FD" w14:textId="77777777" w:rsidR="00680A07" w:rsidRPr="00B96804" w:rsidRDefault="00680A07" w:rsidP="00680A07">
      <w:pPr>
        <w:rPr>
          <w:rFonts w:eastAsia="ＭＳ 明朝" w:cs="Batang"/>
          <w:sz w:val="22"/>
          <w:szCs w:val="22"/>
        </w:rPr>
      </w:pPr>
    </w:p>
    <w:p w14:paraId="655C3FF2" w14:textId="3A0B2DA6" w:rsidR="00680A07" w:rsidRPr="000C54CC" w:rsidRDefault="00680A07" w:rsidP="00B8704D">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5</w:t>
      </w:r>
      <w:r w:rsidRPr="000C54CC">
        <w:rPr>
          <w:rFonts w:eastAsia="ＭＳ 明朝" w:cs="Batang"/>
          <w:b/>
          <w:bCs/>
          <w:sz w:val="22"/>
          <w:szCs w:val="22"/>
        </w:rPr>
        <w:t>:</w:t>
      </w:r>
    </w:p>
    <w:p w14:paraId="7B3C2FDF" w14:textId="5B5481FE" w:rsidR="00680A07" w:rsidRPr="00680A07" w:rsidRDefault="00680A07" w:rsidP="00680A07">
      <w:pPr>
        <w:pStyle w:val="aff6"/>
        <w:numPr>
          <w:ilvl w:val="0"/>
          <w:numId w:val="13"/>
        </w:numPr>
        <w:ind w:leftChars="0"/>
        <w:rPr>
          <w:rFonts w:eastAsia="ＭＳ 明朝" w:cs="Batang"/>
          <w:sz w:val="22"/>
          <w:szCs w:val="22"/>
        </w:rPr>
      </w:pPr>
      <w:r>
        <w:rPr>
          <w:rFonts w:eastAsia="ＭＳ 明朝" w:cs="Batang"/>
          <w:b/>
          <w:bCs/>
          <w:sz w:val="22"/>
          <w:szCs w:val="22"/>
        </w:rPr>
        <w:t>Adopt one of following alternatives</w:t>
      </w:r>
    </w:p>
    <w:p w14:paraId="2E77FA2E" w14:textId="6BF45367" w:rsidR="00680A07" w:rsidRPr="00680A07" w:rsidRDefault="00680A07" w:rsidP="00680A07">
      <w:pPr>
        <w:pStyle w:val="aff6"/>
        <w:numPr>
          <w:ilvl w:val="1"/>
          <w:numId w:val="13"/>
        </w:numPr>
        <w:ind w:leftChars="0"/>
        <w:rPr>
          <w:rFonts w:eastAsia="ＭＳ 明朝" w:cs="Batang"/>
          <w:sz w:val="22"/>
          <w:szCs w:val="22"/>
        </w:rPr>
      </w:pPr>
      <w:r>
        <w:rPr>
          <w:rFonts w:eastAsia="ＭＳ 明朝" w:cs="Batang"/>
          <w:b/>
          <w:bCs/>
          <w:sz w:val="22"/>
          <w:szCs w:val="22"/>
        </w:rPr>
        <w:t>Alt.1: Update the prerequisite of FG22-8a/b/c/d to remove 3-2/5/5a/5b</w:t>
      </w:r>
    </w:p>
    <w:p w14:paraId="540BCADC" w14:textId="61CB3571" w:rsidR="00680A07" w:rsidRPr="00680A07" w:rsidRDefault="00680A07" w:rsidP="00680A07">
      <w:pPr>
        <w:pStyle w:val="aff6"/>
        <w:numPr>
          <w:ilvl w:val="1"/>
          <w:numId w:val="13"/>
        </w:numPr>
        <w:ind w:leftChars="0"/>
        <w:rPr>
          <w:rFonts w:eastAsia="ＭＳ 明朝" w:cs="Batang"/>
          <w:sz w:val="22"/>
          <w:szCs w:val="22"/>
        </w:rPr>
      </w:pPr>
      <w:r>
        <w:rPr>
          <w:rFonts w:eastAsia="ＭＳ 明朝" w:cs="Batang"/>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30"/>
              <w:outlineLvl w:val="2"/>
              <w:rPr>
                <w:b/>
                <w:bCs/>
                <w:sz w:val="22"/>
              </w:rPr>
            </w:pPr>
            <w:r w:rsidRPr="000848E2">
              <w:rPr>
                <w:rFonts w:eastAsia="ＭＳ 明朝" w:cs="Batang"/>
                <w:b/>
                <w:bCs/>
                <w:sz w:val="22"/>
                <w:szCs w:val="22"/>
              </w:rPr>
              <w:t>Proposal</w:t>
            </w:r>
          </w:p>
          <w:p w14:paraId="32EB3898" w14:textId="77777777" w:rsidR="003E4A55" w:rsidRPr="00AA5F17" w:rsidRDefault="003E4A55" w:rsidP="005E14AB">
            <w:pPr>
              <w:pStyle w:val="aff6"/>
              <w:numPr>
                <w:ilvl w:val="0"/>
                <w:numId w:val="13"/>
              </w:numPr>
              <w:ind w:leftChars="0"/>
              <w:rPr>
                <w:color w:val="FF0000"/>
                <w:sz w:val="22"/>
                <w:u w:val="single"/>
              </w:rPr>
            </w:pPr>
            <w:r w:rsidRPr="00DE3E6B">
              <w:rPr>
                <w:sz w:val="22"/>
              </w:rPr>
              <w:t xml:space="preserve">Update the </w:t>
            </w:r>
            <w:r w:rsidRPr="000848E2">
              <w:rPr>
                <w:rFonts w:eastAsia="ＭＳ 明朝" w:cs="Batang"/>
                <w:sz w:val="22"/>
                <w:szCs w:val="22"/>
              </w:rPr>
              <w:t>prerequisite</w:t>
            </w:r>
            <w:r w:rsidRPr="00DE3E6B">
              <w:rPr>
                <w:sz w:val="22"/>
              </w:rPr>
              <w:t xml:space="preserve"> of FG22-8a/b/c/d to remove 3-2/5/5a/5b</w:t>
            </w:r>
            <w:r w:rsidRPr="00DE3E6B">
              <w:rPr>
                <w:color w:val="FF0000"/>
                <w:sz w:val="22"/>
                <w:u w:val="single"/>
              </w:rPr>
              <w:t xml:space="preserve"> and </w:t>
            </w:r>
            <w:bookmarkStart w:id="21"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21"/>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B8704D">
      <w:pPr>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5</w:t>
      </w:r>
      <w:r w:rsidRPr="000C54CC">
        <w:rPr>
          <w:rFonts w:eastAsia="ＭＳ 明朝" w:cs="Batang"/>
          <w:b/>
          <w:bCs/>
          <w:sz w:val="22"/>
          <w:szCs w:val="22"/>
        </w:rPr>
        <w:t>:</w:t>
      </w:r>
    </w:p>
    <w:p w14:paraId="018FCDFF" w14:textId="06A0D3AF" w:rsidR="005E14AB" w:rsidRPr="008E2DF8" w:rsidRDefault="005E14AB" w:rsidP="005E14AB">
      <w:pPr>
        <w:pStyle w:val="aff6"/>
        <w:numPr>
          <w:ilvl w:val="0"/>
          <w:numId w:val="13"/>
        </w:numPr>
        <w:ind w:leftChars="0"/>
        <w:rPr>
          <w:rFonts w:eastAsia="ＭＳ 明朝" w:cs="Batang"/>
          <w:b/>
          <w:bCs/>
          <w:sz w:val="22"/>
          <w:szCs w:val="22"/>
        </w:rPr>
      </w:pPr>
      <w:r w:rsidRPr="008E2DF8">
        <w:rPr>
          <w:rFonts w:eastAsia="ＭＳ 明朝" w:cs="Batang"/>
          <w:b/>
          <w:bCs/>
          <w:sz w:val="22"/>
          <w:szCs w:val="22"/>
        </w:rPr>
        <w:t>Components descriptions of FG22-8a/b/c/d</w:t>
      </w:r>
      <w:r>
        <w:rPr>
          <w:rFonts w:eastAsia="ＭＳ 明朝" w:cs="Batang"/>
          <w:b/>
          <w:bCs/>
          <w:sz w:val="22"/>
          <w:szCs w:val="22"/>
        </w:rPr>
        <w:t xml:space="preserve"> are revised as in R1-2101249 </w:t>
      </w:r>
      <w:r w:rsidRPr="005E14AB">
        <w:rPr>
          <w:rFonts w:eastAsia="ＭＳ 明朝"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aff6"/>
        <w:numPr>
          <w:ilvl w:val="0"/>
          <w:numId w:val="13"/>
        </w:numPr>
        <w:ind w:leftChars="0"/>
        <w:rPr>
          <w:rFonts w:eastAsia="ＭＳ 明朝" w:cs="Batang"/>
          <w:sz w:val="22"/>
          <w:szCs w:val="22"/>
        </w:rPr>
      </w:pPr>
      <w:r>
        <w:rPr>
          <w:rFonts w:eastAsia="ＭＳ 明朝"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aff6"/>
        <w:numPr>
          <w:ilvl w:val="1"/>
          <w:numId w:val="13"/>
        </w:numPr>
        <w:ind w:leftChars="0"/>
        <w:rPr>
          <w:rFonts w:eastAsia="ＭＳ 明朝" w:cs="Batang"/>
          <w:sz w:val="22"/>
          <w:szCs w:val="22"/>
        </w:rPr>
      </w:pPr>
      <w:r>
        <w:rPr>
          <w:rFonts w:eastAsia="ＭＳ 明朝" w:cs="Batang"/>
          <w:b/>
          <w:bCs/>
          <w:sz w:val="22"/>
          <w:szCs w:val="22"/>
        </w:rPr>
        <w:t>Alt.1: Update the prerequisite of FG22-8a/b/c/d to remove 3-2/5/5a/5b</w:t>
      </w:r>
    </w:p>
    <w:p w14:paraId="3C16E37A" w14:textId="534B7B79" w:rsidR="005E14AB" w:rsidRPr="00680A07" w:rsidRDefault="005E14AB" w:rsidP="005E14AB">
      <w:pPr>
        <w:pStyle w:val="aff6"/>
        <w:numPr>
          <w:ilvl w:val="1"/>
          <w:numId w:val="13"/>
        </w:numPr>
        <w:ind w:leftChars="0"/>
        <w:rPr>
          <w:rFonts w:eastAsia="ＭＳ 明朝" w:cs="Batang"/>
          <w:sz w:val="22"/>
          <w:szCs w:val="22"/>
        </w:rPr>
      </w:pPr>
      <w:r>
        <w:rPr>
          <w:rFonts w:eastAsia="ＭＳ 明朝" w:cs="Batang"/>
          <w:b/>
          <w:bCs/>
          <w:sz w:val="22"/>
          <w:szCs w:val="22"/>
        </w:rPr>
        <w:t>Alt.2: Introduce replicated FGs of FG22-8a/b/c/d with removing 3-2/5/5a/5b from prerequisite FGs, and dummify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486D8D">
        <w:tc>
          <w:tcPr>
            <w:tcW w:w="569" w:type="pct"/>
          </w:tcPr>
          <w:p w14:paraId="648DF392"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w:t>
            </w:r>
          </w:p>
        </w:tc>
        <w:tc>
          <w:tcPr>
            <w:tcW w:w="4431" w:type="pct"/>
          </w:tcPr>
          <w:p w14:paraId="34C6161C"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B8704D" w14:paraId="7F332CBE" w14:textId="77777777" w:rsidTr="005E14AB">
        <w:tc>
          <w:tcPr>
            <w:tcW w:w="569" w:type="pct"/>
          </w:tcPr>
          <w:p w14:paraId="664ED162" w14:textId="288A734C" w:rsidR="00B8704D" w:rsidRDefault="00B8704D" w:rsidP="00B8704D">
            <w:pPr>
              <w:spacing w:afterLines="50" w:after="120"/>
              <w:jc w:val="both"/>
              <w:rPr>
                <w:sz w:val="22"/>
              </w:rPr>
            </w:pPr>
            <w:r>
              <w:rPr>
                <w:rFonts w:eastAsia="ＭＳ 明朝" w:hint="eastAsia"/>
                <w:sz w:val="22"/>
                <w:lang w:eastAsia="ja-JP"/>
              </w:rPr>
              <w:t>M</w:t>
            </w:r>
            <w:r>
              <w:rPr>
                <w:rFonts w:eastAsia="ＭＳ 明朝"/>
                <w:sz w:val="22"/>
                <w:lang w:eastAsia="ja-JP"/>
              </w:rPr>
              <w:t>oderator (NTT DOCOMO)</w:t>
            </w:r>
          </w:p>
        </w:tc>
        <w:tc>
          <w:tcPr>
            <w:tcW w:w="4431" w:type="pct"/>
          </w:tcPr>
          <w:p w14:paraId="78C380DA" w14:textId="723D2187" w:rsidR="00B8704D" w:rsidRDefault="00B8704D" w:rsidP="00B8704D">
            <w:pPr>
              <w:spacing w:afterLines="50" w:after="120"/>
              <w:jc w:val="both"/>
              <w:rPr>
                <w:sz w:val="22"/>
              </w:rPr>
            </w:pPr>
            <w:r>
              <w:rPr>
                <w:rFonts w:eastAsia="ＭＳ 明朝"/>
                <w:sz w:val="22"/>
                <w:lang w:eastAsia="ja-JP"/>
              </w:rPr>
              <w:t xml:space="preserve">Updated </w:t>
            </w:r>
            <w:r>
              <w:rPr>
                <w:rFonts w:eastAsia="ＭＳ 明朝" w:hint="eastAsia"/>
                <w:sz w:val="22"/>
                <w:lang w:eastAsia="ja-JP"/>
              </w:rPr>
              <w:t>F</w:t>
            </w:r>
            <w:r>
              <w:rPr>
                <w:rFonts w:eastAsia="ＭＳ 明朝"/>
                <w:sz w:val="22"/>
                <w:lang w:eastAsia="ja-JP"/>
              </w:rPr>
              <w:t>L proposal 5 was agreed in GTW session as below.</w:t>
            </w:r>
          </w:p>
        </w:tc>
      </w:tr>
    </w:tbl>
    <w:p w14:paraId="2832A5B5" w14:textId="77777777" w:rsidR="005E14AB" w:rsidRPr="00FF1BE0" w:rsidRDefault="005E14AB" w:rsidP="005E14AB">
      <w:pPr>
        <w:rPr>
          <w:rFonts w:ascii="Arial" w:eastAsia="Batang" w:hAnsi="Arial"/>
          <w:sz w:val="32"/>
          <w:szCs w:val="32"/>
          <w:lang w:eastAsia="ko-KR"/>
        </w:rPr>
      </w:pPr>
    </w:p>
    <w:p w14:paraId="404A5317" w14:textId="0D05AEF3" w:rsidR="00A4372A" w:rsidRPr="000C54CC" w:rsidRDefault="00B8704D" w:rsidP="00EA745E">
      <w:pPr>
        <w:rPr>
          <w:rFonts w:eastAsia="ＭＳ 明朝" w:cs="Batang"/>
          <w:b/>
          <w:bCs/>
          <w:sz w:val="22"/>
          <w:szCs w:val="22"/>
        </w:rPr>
      </w:pPr>
      <w:r w:rsidRPr="00B8704D">
        <w:rPr>
          <w:rFonts w:eastAsia="ＭＳ 明朝" w:cs="Batang"/>
          <w:b/>
          <w:bCs/>
          <w:sz w:val="22"/>
          <w:szCs w:val="22"/>
          <w:highlight w:val="green"/>
        </w:rPr>
        <w:t>Agreements:</w:t>
      </w:r>
    </w:p>
    <w:p w14:paraId="423F0A44" w14:textId="77777777" w:rsidR="00A4372A" w:rsidRDefault="00A4372A" w:rsidP="00A4372A">
      <w:pPr>
        <w:pStyle w:val="aff6"/>
        <w:numPr>
          <w:ilvl w:val="0"/>
          <w:numId w:val="13"/>
        </w:numPr>
        <w:ind w:leftChars="0"/>
        <w:rPr>
          <w:rFonts w:eastAsia="ＭＳ 明朝" w:cs="Batang"/>
          <w:b/>
          <w:bCs/>
          <w:sz w:val="22"/>
          <w:szCs w:val="22"/>
        </w:rPr>
      </w:pPr>
      <w:r w:rsidRPr="008E2DF8">
        <w:rPr>
          <w:rFonts w:eastAsia="ＭＳ 明朝" w:cs="Batang"/>
          <w:b/>
          <w:bCs/>
          <w:sz w:val="22"/>
          <w:szCs w:val="22"/>
        </w:rPr>
        <w:t>Components descriptions of FG22-8a/b/c/d</w:t>
      </w:r>
      <w:r>
        <w:rPr>
          <w:rFonts w:eastAsia="ＭＳ 明朝" w:cs="Batang"/>
          <w:b/>
          <w:bCs/>
          <w:sz w:val="22"/>
          <w:szCs w:val="22"/>
        </w:rPr>
        <w:t xml:space="preserve"> are revised as in R1-2101249 </w:t>
      </w:r>
      <w:r w:rsidRPr="005E14AB">
        <w:rPr>
          <w:rFonts w:eastAsia="ＭＳ 明朝" w:cs="Batang"/>
          <w:b/>
          <w:bCs/>
          <w:sz w:val="22"/>
          <w:szCs w:val="22"/>
        </w:rPr>
        <w:t>to incorporate a copy of each of FG 3-2, 3-5, 3-5a, and 3-5b into each of FG 22-8a, 22-8b, 22-8c, and 22-8d, respectively</w:t>
      </w:r>
    </w:p>
    <w:p w14:paraId="4DA27FC3" w14:textId="7D341D0D" w:rsidR="00680A07" w:rsidRPr="00A4372A" w:rsidRDefault="00A4372A" w:rsidP="00A4372A">
      <w:pPr>
        <w:pStyle w:val="aff6"/>
        <w:numPr>
          <w:ilvl w:val="0"/>
          <w:numId w:val="13"/>
        </w:numPr>
        <w:ind w:leftChars="0"/>
        <w:rPr>
          <w:rFonts w:eastAsia="ＭＳ 明朝" w:cs="Batang"/>
          <w:b/>
          <w:bCs/>
          <w:sz w:val="22"/>
          <w:szCs w:val="22"/>
        </w:rPr>
      </w:pPr>
      <w:r w:rsidRPr="00A4372A">
        <w:rPr>
          <w:rFonts w:eastAsia="ＭＳ 明朝" w:cs="Batang"/>
          <w:b/>
          <w:bCs/>
          <w:sz w:val="22"/>
          <w:szCs w:val="22"/>
        </w:rPr>
        <w:t>Inform RAN2 that 3-2/5/5a/5b should not be the part of prerequisite FGs of FG22-8a/8b/8c/8d</w:t>
      </w:r>
      <w:r>
        <w:rPr>
          <w:rFonts w:eastAsia="ＭＳ 明朝" w:cs="Batang"/>
          <w:b/>
          <w:bCs/>
          <w:sz w:val="22"/>
          <w:szCs w:val="22"/>
        </w:rPr>
        <w:t>, and ask RAN2 to update FG22-8a/b/c/d according to above updated FGs in RAN1 UE features list</w:t>
      </w: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r w:rsidRPr="009753F2">
        <w:rPr>
          <w:rFonts w:ascii="Arial" w:eastAsia="ＭＳ 明朝" w:hAnsi="Arial"/>
          <w:sz w:val="28"/>
          <w:szCs w:val="32"/>
          <w:lang w:val="en-US"/>
        </w:rPr>
        <w:t>Licensed/unlicensed differentiation for Rel-15 features</w:t>
      </w:r>
    </w:p>
    <w:p w14:paraId="28DEDF32" w14:textId="77777777" w:rsidR="009753F2" w:rsidRDefault="009753F2" w:rsidP="009753F2">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aff4"/>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305F94">
                  <w:pPr>
                    <w:numPr>
                      <w:ilvl w:val="0"/>
                      <w:numId w:val="37"/>
                    </w:numPr>
                    <w:rPr>
                      <w:rFonts w:eastAsia="ＭＳ 明朝" w:cs="Times"/>
                      <w:lang w:eastAsia="en-US"/>
                    </w:rPr>
                  </w:pPr>
                  <w:r w:rsidRPr="00C95B1E">
                    <w:rPr>
                      <w:rFonts w:eastAsia="ＭＳ 明朝" w:cs="Times"/>
                      <w:lang w:eastAsia="en-US"/>
                    </w:rPr>
                    <w:t>At least for the following FGs, Rel-16 FGs can be introduced to indicate the support of the feature in unlicensed band</w:t>
                  </w:r>
                </w:p>
                <w:p w14:paraId="6E8F2B72" w14:textId="77777777" w:rsidR="009753F2" w:rsidRPr="00C95B1E" w:rsidRDefault="009753F2" w:rsidP="00305F94">
                  <w:pPr>
                    <w:numPr>
                      <w:ilvl w:val="1"/>
                      <w:numId w:val="37"/>
                    </w:numPr>
                    <w:rPr>
                      <w:rFonts w:eastAsia="ＭＳ 明朝" w:cs="Times"/>
                      <w:lang w:eastAsia="en-US"/>
                    </w:rPr>
                  </w:pPr>
                  <w:bookmarkStart w:id="22" w:name="_Hlk62029189"/>
                  <w:r w:rsidRPr="00C95B1E">
                    <w:rPr>
                      <w:rFonts w:eastAsia="ＭＳ 明朝" w:cs="Times"/>
                      <w:lang w:eastAsia="en-US"/>
                    </w:rPr>
                    <w:t>FG 1-2 (SS block based SINR measurement (SS-SINR))</w:t>
                  </w:r>
                </w:p>
                <w:p w14:paraId="0582A3B0"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2-32a/2-32b (Semi-persistent CSI report on PUCCH/PUSCH)</w:t>
                  </w:r>
                </w:p>
                <w:p w14:paraId="7FCE405F"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3-6 (Dynamic SFI monitoring)</w:t>
                  </w:r>
                </w:p>
                <w:p w14:paraId="26886783"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4-19]</w:t>
                  </w:r>
                </w:p>
                <w:p w14:paraId="59F7CEC0"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4-19a/4-19b/4-19c/4-28 (HARQ-ACK multiplexing)</w:t>
                  </w:r>
                </w:p>
                <w:p w14:paraId="12C38481"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4-23 (Repetitions for PUCCH format 1, 3, and 4 over multiple slots with K = 2, 4, 8)</w:t>
                  </w:r>
                </w:p>
                <w:p w14:paraId="71BEF9CA"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5-14/5-16/5-17/5-17a (PDSCH and PUSCH repetitions)</w:t>
                  </w:r>
                </w:p>
                <w:bookmarkEnd w:id="22"/>
                <w:p w14:paraId="4681ABAD"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5-18/5-19/5-20/5-21 (SPS and configured grant)]</w:t>
                  </w:r>
                </w:p>
                <w:p w14:paraId="77A3D7E6" w14:textId="77777777" w:rsidR="009753F2" w:rsidRPr="00C95B1E" w:rsidRDefault="009753F2" w:rsidP="00305F94">
                  <w:pPr>
                    <w:numPr>
                      <w:ilvl w:val="0"/>
                      <w:numId w:val="37"/>
                    </w:numPr>
                    <w:rPr>
                      <w:rFonts w:eastAsia="ＭＳ 明朝" w:cs="Times"/>
                      <w:lang w:eastAsia="en-US"/>
                    </w:rPr>
                  </w:pPr>
                  <w:r w:rsidRPr="00C95B1E">
                    <w:rPr>
                      <w:rFonts w:eastAsia="ＭＳ 明朝" w:cs="Times"/>
                      <w:lang w:eastAsia="en-US"/>
                    </w:rPr>
                    <w:t>Note1: for above listed FGs, indicating the support of Rel-15 FG by Rel-16 UE means support of the feature in licensed band only</w:t>
                  </w:r>
                </w:p>
                <w:p w14:paraId="639E7A67" w14:textId="77777777" w:rsidR="009753F2" w:rsidRPr="00C95B1E" w:rsidRDefault="009753F2" w:rsidP="00305F94">
                  <w:pPr>
                    <w:numPr>
                      <w:ilvl w:val="0"/>
                      <w:numId w:val="37"/>
                    </w:numPr>
                    <w:rPr>
                      <w:rFonts w:eastAsia="ＭＳ 明朝" w:cs="Times"/>
                      <w:lang w:eastAsia="en-US"/>
                    </w:rPr>
                  </w:pPr>
                  <w:r w:rsidRPr="00C95B1E">
                    <w:rPr>
                      <w:rFonts w:eastAsia="ＭＳ 明朝"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305F94">
                  <w:pPr>
                    <w:numPr>
                      <w:ilvl w:val="1"/>
                      <w:numId w:val="37"/>
                    </w:numPr>
                    <w:rPr>
                      <w:rFonts w:eastAsia="ＭＳ 明朝" w:cs="Times"/>
                      <w:lang w:eastAsia="en-US"/>
                    </w:rPr>
                  </w:pPr>
                  <w:r w:rsidRPr="00FA40B4">
                    <w:rPr>
                      <w:rFonts w:eastAsia="ＭＳ 明朝"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305F94">
                  <w:pPr>
                    <w:numPr>
                      <w:ilvl w:val="0"/>
                      <w:numId w:val="37"/>
                    </w:numPr>
                    <w:rPr>
                      <w:rFonts w:eastAsia="ＭＳ 明朝" w:cs="Times"/>
                      <w:lang w:eastAsia="en-US"/>
                    </w:rPr>
                  </w:pPr>
                  <w:r w:rsidRPr="00C95B1E">
                    <w:rPr>
                      <w:rFonts w:eastAsia="ＭＳ 明朝"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1D6E3C1E"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w:t>
            </w:r>
            <w:r w:rsidR="00B8704D" w:rsidRPr="00FF69F2">
              <w:rPr>
                <w:iCs/>
                <w:sz w:val="22"/>
              </w:rPr>
              <w:t>c</w:t>
            </w:r>
            <w:r w:rsidRPr="00FF69F2">
              <w:rPr>
                <w:iCs/>
                <w:sz w:val="22"/>
              </w:rPr>
              <w:t>ell);</w:t>
            </w:r>
          </w:p>
          <w:p w14:paraId="734679F4" w14:textId="404BF2CA" w:rsidR="009753F2" w:rsidRDefault="009753F2" w:rsidP="009753F2">
            <w:pPr>
              <w:ind w:firstLineChars="363" w:firstLine="799"/>
              <w:rPr>
                <w:iCs/>
                <w:sz w:val="22"/>
              </w:rPr>
            </w:pPr>
            <w:r>
              <w:rPr>
                <w:iCs/>
                <w:sz w:val="22"/>
              </w:rPr>
              <w:t xml:space="preserve">- </w:t>
            </w:r>
            <w:r w:rsidRPr="00FF69F2">
              <w:rPr>
                <w:iCs/>
                <w:sz w:val="22"/>
              </w:rPr>
              <w:t>Scenario A.1: S</w:t>
            </w:r>
            <w:r w:rsidR="00B8704D" w:rsidRPr="00FF69F2">
              <w:rPr>
                <w:iCs/>
                <w:sz w:val="22"/>
              </w:rPr>
              <w:t>c</w:t>
            </w:r>
            <w:r w:rsidRPr="00FF69F2">
              <w:rPr>
                <w:iCs/>
                <w:sz w:val="22"/>
              </w:rPr>
              <w:t>ell is not configured with uplink (DL only);</w:t>
            </w:r>
          </w:p>
          <w:p w14:paraId="71C18158" w14:textId="7903FFA3" w:rsidR="009753F2" w:rsidRPr="00FF69F2" w:rsidRDefault="009753F2" w:rsidP="009753F2">
            <w:pPr>
              <w:ind w:firstLineChars="363" w:firstLine="799"/>
              <w:rPr>
                <w:iCs/>
                <w:sz w:val="22"/>
              </w:rPr>
            </w:pPr>
            <w:r>
              <w:rPr>
                <w:iCs/>
                <w:sz w:val="22"/>
              </w:rPr>
              <w:t xml:space="preserve">- </w:t>
            </w:r>
            <w:r w:rsidRPr="00FF69F2">
              <w:rPr>
                <w:iCs/>
                <w:sz w:val="22"/>
              </w:rPr>
              <w:t>Scenario A.2: S</w:t>
            </w:r>
            <w:r w:rsidR="00B8704D" w:rsidRPr="00FF69F2">
              <w:rPr>
                <w:iCs/>
                <w:sz w:val="22"/>
              </w:rPr>
              <w:t>c</w:t>
            </w:r>
            <w:r w:rsidRPr="00FF69F2">
              <w:rPr>
                <w:iCs/>
                <w:sz w:val="22"/>
              </w:rPr>
              <w:t>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3F01A25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w:t>
            </w:r>
            <w:r w:rsidR="00B8704D" w:rsidRPr="00FF69F2">
              <w:rPr>
                <w:iCs/>
                <w:sz w:val="22"/>
              </w:rPr>
              <w:t>c</w:t>
            </w:r>
            <w:r w:rsidRPr="00FF69F2">
              <w:rPr>
                <w:iCs/>
                <w:sz w:val="22"/>
              </w:rPr>
              <w:t>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57CB9C8E"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w:t>
            </w:r>
            <w:r w:rsidR="00B8704D" w:rsidRPr="00FF69F2">
              <w:rPr>
                <w:iCs/>
                <w:sz w:val="22"/>
              </w:rPr>
              <w:t>c</w:t>
            </w:r>
            <w:r w:rsidRPr="00FF69F2">
              <w:rPr>
                <w:iCs/>
                <w:sz w:val="22"/>
              </w:rPr>
              <w:t>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305F94">
            <w:pPr>
              <w:numPr>
                <w:ilvl w:val="0"/>
                <w:numId w:val="37"/>
              </w:numPr>
              <w:rPr>
                <w:rFonts w:eastAsia="ＭＳ 明朝" w:cs="Times"/>
              </w:rPr>
            </w:pPr>
            <w:r w:rsidRPr="000869D6">
              <w:rPr>
                <w:rFonts w:eastAsia="ＭＳ 明朝" w:cs="Times"/>
              </w:rPr>
              <w:t>At least for the following FGs, Rel-16 FGs can be introduced to indicate the support of the feature in unlicensed band</w:t>
            </w:r>
          </w:p>
          <w:p w14:paraId="53BF0E9D" w14:textId="77777777" w:rsidR="009753F2" w:rsidRPr="000869D6" w:rsidRDefault="009753F2" w:rsidP="00305F94">
            <w:pPr>
              <w:numPr>
                <w:ilvl w:val="1"/>
                <w:numId w:val="37"/>
              </w:numPr>
              <w:rPr>
                <w:rFonts w:eastAsia="ＭＳ 明朝" w:cs="Times"/>
              </w:rPr>
            </w:pPr>
            <w:r w:rsidRPr="000869D6">
              <w:rPr>
                <w:rFonts w:eastAsia="ＭＳ 明朝" w:cs="Times"/>
              </w:rPr>
              <w:t>FG 1-2 (SS block based SINR measurement (SS-SINR))</w:t>
            </w:r>
          </w:p>
          <w:p w14:paraId="63A08735" w14:textId="77777777" w:rsidR="009753F2" w:rsidRPr="000869D6" w:rsidRDefault="009753F2" w:rsidP="00305F94">
            <w:pPr>
              <w:numPr>
                <w:ilvl w:val="1"/>
                <w:numId w:val="37"/>
              </w:numPr>
              <w:rPr>
                <w:rFonts w:eastAsia="ＭＳ 明朝" w:cs="Times"/>
              </w:rPr>
            </w:pPr>
            <w:r w:rsidRPr="000869D6">
              <w:rPr>
                <w:rFonts w:eastAsia="ＭＳ 明朝" w:cs="Times"/>
              </w:rPr>
              <w:t>FG 2-32a/2-32b (Semi-persistent CSI report on PUCCH/PUSCH)</w:t>
            </w:r>
          </w:p>
          <w:p w14:paraId="206FE4DB" w14:textId="77777777" w:rsidR="009753F2" w:rsidRPr="000869D6" w:rsidRDefault="009753F2" w:rsidP="00305F94">
            <w:pPr>
              <w:numPr>
                <w:ilvl w:val="1"/>
                <w:numId w:val="37"/>
              </w:numPr>
              <w:rPr>
                <w:rFonts w:eastAsia="ＭＳ 明朝" w:cs="Times"/>
              </w:rPr>
            </w:pPr>
            <w:r w:rsidRPr="000869D6">
              <w:rPr>
                <w:rFonts w:eastAsia="ＭＳ 明朝" w:cs="Times"/>
              </w:rPr>
              <w:t>FG 3-6 (Dynamic SFI monitoring)</w:t>
            </w:r>
          </w:p>
          <w:p w14:paraId="7FAB6EE9" w14:textId="77777777" w:rsidR="009753F2" w:rsidRPr="000869D6" w:rsidRDefault="009753F2" w:rsidP="00305F94">
            <w:pPr>
              <w:numPr>
                <w:ilvl w:val="1"/>
                <w:numId w:val="37"/>
              </w:numPr>
              <w:rPr>
                <w:rFonts w:eastAsia="ＭＳ 明朝" w:cs="Times"/>
                <w:highlight w:val="yellow"/>
              </w:rPr>
            </w:pPr>
            <w:r w:rsidRPr="000869D6">
              <w:rPr>
                <w:rFonts w:eastAsia="ＭＳ 明朝" w:cs="Times"/>
                <w:highlight w:val="yellow"/>
              </w:rPr>
              <w:t>[FG 4-19]</w:t>
            </w:r>
          </w:p>
          <w:p w14:paraId="6ECADA2D" w14:textId="77777777" w:rsidR="009753F2" w:rsidRPr="000869D6" w:rsidRDefault="009753F2" w:rsidP="00305F94">
            <w:pPr>
              <w:numPr>
                <w:ilvl w:val="1"/>
                <w:numId w:val="37"/>
              </w:numPr>
              <w:rPr>
                <w:rFonts w:eastAsia="ＭＳ 明朝" w:cs="Times"/>
              </w:rPr>
            </w:pPr>
            <w:r w:rsidRPr="000869D6">
              <w:rPr>
                <w:rFonts w:eastAsia="ＭＳ 明朝" w:cs="Times"/>
              </w:rPr>
              <w:t>FG 4-19a/4-19b/4-19c/4-28 (HARQ-ACK multiplexing)</w:t>
            </w:r>
          </w:p>
          <w:p w14:paraId="7720E229" w14:textId="77777777" w:rsidR="009753F2" w:rsidRPr="000869D6" w:rsidRDefault="009753F2" w:rsidP="00305F94">
            <w:pPr>
              <w:numPr>
                <w:ilvl w:val="1"/>
                <w:numId w:val="37"/>
              </w:numPr>
              <w:rPr>
                <w:rFonts w:eastAsia="ＭＳ 明朝" w:cs="Times"/>
              </w:rPr>
            </w:pPr>
            <w:r w:rsidRPr="000869D6">
              <w:rPr>
                <w:rFonts w:eastAsia="ＭＳ 明朝" w:cs="Times"/>
              </w:rPr>
              <w:t>FG 4-23 (Repetitions for PUCCH format 1, 3, and 4 over multiple slots with K = 2, 4, 8)</w:t>
            </w:r>
          </w:p>
          <w:p w14:paraId="43913BCD" w14:textId="77777777" w:rsidR="009753F2" w:rsidRPr="000869D6" w:rsidRDefault="009753F2" w:rsidP="00305F94">
            <w:pPr>
              <w:numPr>
                <w:ilvl w:val="1"/>
                <w:numId w:val="37"/>
              </w:numPr>
              <w:rPr>
                <w:rFonts w:eastAsia="ＭＳ 明朝" w:cs="Times"/>
              </w:rPr>
            </w:pPr>
            <w:r w:rsidRPr="000869D6">
              <w:rPr>
                <w:rFonts w:eastAsia="ＭＳ 明朝" w:cs="Times"/>
              </w:rPr>
              <w:t>FG 5-14/5-16/5-17/5-17a (PDSCH and PUSCH repetitions)</w:t>
            </w:r>
          </w:p>
          <w:p w14:paraId="35AFF985" w14:textId="77777777" w:rsidR="009753F2" w:rsidRPr="000869D6" w:rsidRDefault="009753F2" w:rsidP="00305F94">
            <w:pPr>
              <w:numPr>
                <w:ilvl w:val="1"/>
                <w:numId w:val="37"/>
              </w:numPr>
              <w:rPr>
                <w:rFonts w:eastAsia="ＭＳ 明朝" w:cs="Times"/>
                <w:highlight w:val="yellow"/>
              </w:rPr>
            </w:pPr>
            <w:r w:rsidRPr="000869D6">
              <w:rPr>
                <w:rFonts w:eastAsia="ＭＳ 明朝" w:cs="Times"/>
                <w:highlight w:val="yellow"/>
              </w:rPr>
              <w:t>[FG 5-18/5-19/5-20/5-21 (SPS and configured grant)]</w:t>
            </w:r>
          </w:p>
          <w:p w14:paraId="3B04392F" w14:textId="77777777" w:rsidR="009753F2" w:rsidRPr="000869D6" w:rsidRDefault="009753F2" w:rsidP="00305F94">
            <w:pPr>
              <w:numPr>
                <w:ilvl w:val="0"/>
                <w:numId w:val="37"/>
              </w:numPr>
              <w:rPr>
                <w:rFonts w:eastAsia="ＭＳ 明朝" w:cs="Times"/>
              </w:rPr>
            </w:pPr>
            <w:r w:rsidRPr="000869D6">
              <w:rPr>
                <w:rFonts w:eastAsia="ＭＳ 明朝" w:cs="Times"/>
              </w:rPr>
              <w:t>Note1: for above listed FGs, indicating the support of Rel-15 FG by Rel-16 UE means support of the feature in licensed band only</w:t>
            </w:r>
          </w:p>
          <w:p w14:paraId="2C12A00F" w14:textId="77777777" w:rsidR="009753F2" w:rsidRPr="000869D6" w:rsidRDefault="009753F2" w:rsidP="00305F94">
            <w:pPr>
              <w:numPr>
                <w:ilvl w:val="0"/>
                <w:numId w:val="37"/>
              </w:numPr>
              <w:rPr>
                <w:rFonts w:eastAsia="ＭＳ 明朝" w:cs="Times"/>
              </w:rPr>
            </w:pPr>
            <w:r w:rsidRPr="000869D6">
              <w:rPr>
                <w:rFonts w:eastAsia="ＭＳ 明朝" w:cs="Times"/>
              </w:rPr>
              <w:t>Note2: for above listed FGs, Rel-16 FGs for unlicensed band replicated from Rel-15 are “optional with capability signaling” in UE features list</w:t>
            </w:r>
          </w:p>
          <w:p w14:paraId="61932D13" w14:textId="77777777" w:rsidR="009753F2" w:rsidRPr="000869D6" w:rsidRDefault="009753F2" w:rsidP="00305F94">
            <w:pPr>
              <w:numPr>
                <w:ilvl w:val="1"/>
                <w:numId w:val="37"/>
              </w:numPr>
              <w:rPr>
                <w:rFonts w:eastAsia="ＭＳ 明朝" w:cs="Times"/>
              </w:rPr>
            </w:pPr>
            <w:r w:rsidRPr="000869D6">
              <w:rPr>
                <w:rFonts w:eastAsia="ＭＳ 明朝" w:cs="Times"/>
                <w:highlight w:val="yellow"/>
              </w:rPr>
              <w:t>FFS</w:t>
            </w:r>
            <w:r w:rsidRPr="000869D6">
              <w:rPr>
                <w:rFonts w:eastAsia="ＭＳ 明朝" w:cs="Times"/>
              </w:rPr>
              <w:t>: whether each of Rel-16 versions of 4-19/4-23/4-28/5-17 is part of basic operation for corresponding scenarios of NR-U</w:t>
            </w:r>
          </w:p>
          <w:p w14:paraId="663512A2" w14:textId="77777777" w:rsidR="009753F2" w:rsidRPr="000869D6" w:rsidRDefault="009753F2" w:rsidP="00305F94">
            <w:pPr>
              <w:numPr>
                <w:ilvl w:val="0"/>
                <w:numId w:val="37"/>
              </w:numPr>
              <w:rPr>
                <w:rFonts w:eastAsia="ＭＳ 明朝" w:cs="Times"/>
              </w:rPr>
            </w:pPr>
            <w:r w:rsidRPr="000869D6">
              <w:rPr>
                <w:rFonts w:eastAsia="ＭＳ 明朝" w:cs="Times"/>
                <w:highlight w:val="yellow"/>
              </w:rPr>
              <w:t>FFS</w:t>
            </w:r>
            <w:r w:rsidRPr="000869D6">
              <w:rPr>
                <w:rFonts w:eastAsia="ＭＳ 明朝"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aff4"/>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ＭＳ Ｐゴシック"/>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ＭＳ Ｐゴシック"/>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ＭＳ Ｐゴシック"/>
                      <w:sz w:val="20"/>
                    </w:rPr>
                  </w:pPr>
                  <w:r w:rsidRPr="000869D6">
                    <w:rPr>
                      <w:rFonts w:eastAsia="ＭＳ Ｐゴシック"/>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ＭＳ Ｐゴシック"/>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ＭＳ Ｐゴシック"/>
                      <w:sz w:val="20"/>
                    </w:rPr>
                  </w:pPr>
                  <w:r w:rsidRPr="000869D6">
                    <w:rPr>
                      <w:rFonts w:eastAsia="ＭＳ Ｐゴシック"/>
                      <w:sz w:val="20"/>
                    </w:rPr>
                    <w:t>5-18</w:t>
                  </w:r>
                </w:p>
              </w:tc>
              <w:tc>
                <w:tcPr>
                  <w:tcW w:w="1598" w:type="pct"/>
                </w:tcPr>
                <w:p w14:paraId="27293A44" w14:textId="77777777" w:rsidR="009753F2" w:rsidRPr="000869D6" w:rsidRDefault="009753F2" w:rsidP="009753F2">
                  <w:pPr>
                    <w:rPr>
                      <w:rFonts w:eastAsia="ＭＳ Ｐゴシック"/>
                      <w:sz w:val="20"/>
                    </w:rPr>
                  </w:pPr>
                  <w:r w:rsidRPr="000869D6">
                    <w:rPr>
                      <w:rFonts w:eastAsia="ＭＳ Ｐゴシック"/>
                      <w:sz w:val="20"/>
                    </w:rPr>
                    <w:t>DL SPS</w:t>
                  </w:r>
                </w:p>
              </w:tc>
              <w:tc>
                <w:tcPr>
                  <w:tcW w:w="1902" w:type="pct"/>
                </w:tcPr>
                <w:p w14:paraId="73AD0636" w14:textId="77777777" w:rsidR="009753F2" w:rsidRPr="000869D6" w:rsidRDefault="009753F2" w:rsidP="009753F2">
                  <w:pPr>
                    <w:rPr>
                      <w:rFonts w:eastAsia="ＭＳ Ｐゴシック"/>
                      <w:sz w:val="20"/>
                    </w:rPr>
                  </w:pPr>
                </w:p>
              </w:tc>
              <w:tc>
                <w:tcPr>
                  <w:tcW w:w="1042" w:type="pct"/>
                </w:tcPr>
                <w:p w14:paraId="4FD438B5" w14:textId="77777777" w:rsidR="009753F2" w:rsidRPr="000869D6" w:rsidRDefault="009753F2" w:rsidP="009753F2">
                  <w:pPr>
                    <w:rPr>
                      <w:rFonts w:eastAsia="ＭＳ Ｐゴシック"/>
                      <w:sz w:val="20"/>
                    </w:rPr>
                  </w:pPr>
                  <w:r w:rsidRPr="000869D6">
                    <w:rPr>
                      <w:rFonts w:eastAsia="ＭＳ Ｐゴシック"/>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ＭＳ Ｐゴシック"/>
                      <w:sz w:val="20"/>
                    </w:rPr>
                  </w:pPr>
                  <w:r w:rsidRPr="000869D6">
                    <w:rPr>
                      <w:rFonts w:eastAsia="ＭＳ Ｐゴシック"/>
                      <w:sz w:val="20"/>
                    </w:rPr>
                    <w:t>5-19</w:t>
                  </w:r>
                </w:p>
              </w:tc>
              <w:tc>
                <w:tcPr>
                  <w:tcW w:w="1598" w:type="pct"/>
                </w:tcPr>
                <w:p w14:paraId="5EC9D537" w14:textId="77777777" w:rsidR="009753F2" w:rsidRPr="000869D6" w:rsidRDefault="009753F2" w:rsidP="009753F2">
                  <w:pPr>
                    <w:rPr>
                      <w:rFonts w:eastAsia="ＭＳ Ｐゴシック"/>
                      <w:sz w:val="20"/>
                    </w:rPr>
                  </w:pPr>
                  <w:r w:rsidRPr="000869D6">
                    <w:rPr>
                      <w:rFonts w:eastAsia="ＭＳ Ｐゴシック"/>
                      <w:sz w:val="20"/>
                    </w:rPr>
                    <w:t>Type 1 Configured UL grant</w:t>
                  </w:r>
                </w:p>
              </w:tc>
              <w:tc>
                <w:tcPr>
                  <w:tcW w:w="1902" w:type="pct"/>
                </w:tcPr>
                <w:p w14:paraId="00059393" w14:textId="77777777" w:rsidR="009753F2" w:rsidRPr="000869D6" w:rsidRDefault="009753F2" w:rsidP="009753F2">
                  <w:pPr>
                    <w:rPr>
                      <w:rFonts w:eastAsia="ＭＳ Ｐゴシック"/>
                      <w:sz w:val="20"/>
                    </w:rPr>
                  </w:pPr>
                  <w:r w:rsidRPr="000869D6">
                    <w:rPr>
                      <w:rFonts w:eastAsia="ＭＳ Ｐゴシック"/>
                      <w:sz w:val="20"/>
                    </w:rPr>
                    <w:t>1) K = 1</w:t>
                  </w:r>
                </w:p>
              </w:tc>
              <w:tc>
                <w:tcPr>
                  <w:tcW w:w="1042" w:type="pct"/>
                </w:tcPr>
                <w:p w14:paraId="70FB13CA" w14:textId="77777777" w:rsidR="009753F2" w:rsidRPr="000869D6" w:rsidRDefault="009753F2" w:rsidP="009753F2">
                  <w:pPr>
                    <w:rPr>
                      <w:rFonts w:eastAsia="ＭＳ Ｐゴシック"/>
                      <w:sz w:val="20"/>
                    </w:rPr>
                  </w:pPr>
                  <w:r w:rsidRPr="000869D6">
                    <w:rPr>
                      <w:rFonts w:eastAsia="ＭＳ Ｐゴシック"/>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ＭＳ Ｐゴシック"/>
                      <w:sz w:val="20"/>
                    </w:rPr>
                  </w:pPr>
                  <w:r w:rsidRPr="000869D6">
                    <w:rPr>
                      <w:rFonts w:eastAsia="ＭＳ Ｐゴシック"/>
                      <w:sz w:val="20"/>
                    </w:rPr>
                    <w:t>5-20</w:t>
                  </w:r>
                </w:p>
              </w:tc>
              <w:tc>
                <w:tcPr>
                  <w:tcW w:w="1598" w:type="pct"/>
                </w:tcPr>
                <w:p w14:paraId="4C0B6EE5" w14:textId="77777777" w:rsidR="009753F2" w:rsidRPr="000869D6" w:rsidRDefault="009753F2" w:rsidP="009753F2">
                  <w:pPr>
                    <w:rPr>
                      <w:rFonts w:eastAsia="ＭＳ Ｐゴシック"/>
                      <w:sz w:val="20"/>
                    </w:rPr>
                  </w:pPr>
                  <w:r w:rsidRPr="000869D6">
                    <w:rPr>
                      <w:rFonts w:eastAsia="ＭＳ Ｐゴシック"/>
                      <w:sz w:val="20"/>
                    </w:rPr>
                    <w:t xml:space="preserve">Type 2 Configured UL grant </w:t>
                  </w:r>
                </w:p>
              </w:tc>
              <w:tc>
                <w:tcPr>
                  <w:tcW w:w="1902" w:type="pct"/>
                </w:tcPr>
                <w:p w14:paraId="6DAA248D" w14:textId="77777777" w:rsidR="009753F2" w:rsidRPr="000869D6" w:rsidRDefault="009753F2" w:rsidP="009753F2">
                  <w:pPr>
                    <w:rPr>
                      <w:rFonts w:eastAsia="ＭＳ Ｐゴシック"/>
                      <w:sz w:val="20"/>
                    </w:rPr>
                  </w:pPr>
                  <w:r w:rsidRPr="000869D6">
                    <w:rPr>
                      <w:rFonts w:eastAsia="ＭＳ Ｐゴシック"/>
                      <w:sz w:val="20"/>
                    </w:rPr>
                    <w:t>1) K = 1</w:t>
                  </w:r>
                </w:p>
              </w:tc>
              <w:tc>
                <w:tcPr>
                  <w:tcW w:w="1042" w:type="pct"/>
                </w:tcPr>
                <w:p w14:paraId="33491B80" w14:textId="77777777" w:rsidR="009753F2" w:rsidRPr="000869D6" w:rsidRDefault="009753F2" w:rsidP="009753F2">
                  <w:pPr>
                    <w:rPr>
                      <w:rFonts w:eastAsia="ＭＳ Ｐゴシック"/>
                      <w:sz w:val="20"/>
                    </w:rPr>
                  </w:pPr>
                  <w:r w:rsidRPr="000869D6">
                    <w:rPr>
                      <w:rFonts w:eastAsia="ＭＳ Ｐゴシック"/>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ＭＳ Ｐゴシック"/>
                      <w:sz w:val="20"/>
                    </w:rPr>
                  </w:pPr>
                  <w:r w:rsidRPr="000869D6">
                    <w:rPr>
                      <w:rFonts w:eastAsia="ＭＳ Ｐゴシック"/>
                      <w:sz w:val="20"/>
                    </w:rPr>
                    <w:t>5-21</w:t>
                  </w:r>
                </w:p>
              </w:tc>
              <w:tc>
                <w:tcPr>
                  <w:tcW w:w="1598" w:type="pct"/>
                </w:tcPr>
                <w:p w14:paraId="26517277" w14:textId="77777777" w:rsidR="009753F2" w:rsidRPr="000869D6" w:rsidRDefault="009753F2" w:rsidP="009753F2">
                  <w:pPr>
                    <w:rPr>
                      <w:rFonts w:eastAsia="ＭＳ Ｐゴシック"/>
                      <w:sz w:val="20"/>
                    </w:rPr>
                  </w:pPr>
                  <w:r w:rsidRPr="000869D6">
                    <w:rPr>
                      <w:rFonts w:eastAsia="ＭＳ Ｐゴシック"/>
                      <w:sz w:val="20"/>
                    </w:rPr>
                    <w:t>Pre-emption indication for DL</w:t>
                  </w:r>
                </w:p>
              </w:tc>
              <w:tc>
                <w:tcPr>
                  <w:tcW w:w="1902" w:type="pct"/>
                </w:tcPr>
                <w:p w14:paraId="1DA10238" w14:textId="77777777" w:rsidR="009753F2" w:rsidRPr="000869D6" w:rsidRDefault="009753F2" w:rsidP="009753F2">
                  <w:pPr>
                    <w:rPr>
                      <w:rFonts w:eastAsia="ＭＳ Ｐゴシック"/>
                      <w:sz w:val="20"/>
                    </w:rPr>
                  </w:pPr>
                </w:p>
              </w:tc>
              <w:tc>
                <w:tcPr>
                  <w:tcW w:w="1042" w:type="pct"/>
                </w:tcPr>
                <w:p w14:paraId="44DEE0A8" w14:textId="77777777" w:rsidR="009753F2" w:rsidRPr="000869D6" w:rsidRDefault="009753F2" w:rsidP="009753F2">
                  <w:pPr>
                    <w:rPr>
                      <w:rFonts w:eastAsia="ＭＳ Ｐゴシック"/>
                      <w:sz w:val="20"/>
                    </w:rPr>
                  </w:pPr>
                  <w:r w:rsidRPr="000869D6">
                    <w:rPr>
                      <w:rFonts w:eastAsia="ＭＳ Ｐゴシック"/>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ＭＳ 明朝" w:cs="Times"/>
                <w:b/>
              </w:rPr>
              <w:t xml:space="preserve">Introduce Rel-16 FGs to indicate support of the features in unlicensed band for </w:t>
            </w:r>
            <w:r w:rsidRPr="000869D6">
              <w:rPr>
                <w:b/>
                <w:bCs/>
              </w:rPr>
              <w:t>FGs 5-18, 5-19, 5-20 and 5-21</w:t>
            </w:r>
            <w:r w:rsidRPr="000869D6">
              <w:rPr>
                <w:rFonts w:eastAsia="ＭＳ 明朝"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ＭＳ Ｐゴシック"/>
                      <w:sz w:val="20"/>
                    </w:rPr>
                  </w:pPr>
                  <w:r w:rsidRPr="000869D6">
                    <w:rPr>
                      <w:rFonts w:eastAsia="ＭＳ Ｐゴシック"/>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ＭＳ Ｐゴシック"/>
                      <w:sz w:val="20"/>
                    </w:rPr>
                  </w:pPr>
                  <w:r w:rsidRPr="000869D6">
                    <w:rPr>
                      <w:rFonts w:eastAsia="ＭＳ Ｐゴシック"/>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ＭＳ Ｐゴシック"/>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ＭＳ Ｐゴシック"/>
                      <w:sz w:val="20"/>
                    </w:rPr>
                  </w:pPr>
                  <w:r w:rsidRPr="000869D6">
                    <w:rPr>
                      <w:rFonts w:eastAsia="ＭＳ Ｐゴシック"/>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ＭＳ Ｐゴシック"/>
                      <w:sz w:val="20"/>
                    </w:rPr>
                  </w:pPr>
                  <w:r w:rsidRPr="000869D6">
                    <w:rPr>
                      <w:rFonts w:eastAsia="ＭＳ Ｐゴシック"/>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ＭＳ Ｐゴシック"/>
                      <w:sz w:val="20"/>
                    </w:rPr>
                  </w:pPr>
                  <w:r w:rsidRPr="000869D6">
                    <w:rPr>
                      <w:rFonts w:eastAsia="ＭＳ Ｐゴシック"/>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ＭＳ Ｐゴシック"/>
                      <w:sz w:val="20"/>
                    </w:rPr>
                  </w:pPr>
                  <w:r w:rsidRPr="000869D6">
                    <w:rPr>
                      <w:rFonts w:eastAsia="ＭＳ Ｐゴシック"/>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ＭＳ Ｐゴシック"/>
                      <w:sz w:val="20"/>
                    </w:rPr>
                  </w:pPr>
                  <w:r w:rsidRPr="000869D6">
                    <w:rPr>
                      <w:rFonts w:eastAsia="ＭＳ Ｐゴシック"/>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ＭＳ Ｐゴシック"/>
                      <w:sz w:val="20"/>
                    </w:rPr>
                  </w:pPr>
                  <w:r w:rsidRPr="000869D6">
                    <w:rPr>
                      <w:rFonts w:eastAsia="ＭＳ Ｐゴシック"/>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ＭＳ 明朝"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ＭＳ 明朝" w:cs="Times"/>
              </w:rPr>
              <w:t>whether each of Rel-16 versions of 4-19/4-23/4-28/5-17 is part of basic operation for corresponding scenarios of NR-U.</w:t>
            </w:r>
          </w:p>
          <w:p w14:paraId="1B62EB4C" w14:textId="77777777" w:rsidR="009753F2" w:rsidRPr="000869D6" w:rsidRDefault="009753F2" w:rsidP="009753F2">
            <w:pPr>
              <w:rPr>
                <w:rFonts w:eastAsia="ＭＳ 明朝" w:cs="Times"/>
              </w:rPr>
            </w:pPr>
          </w:p>
          <w:p w14:paraId="3CE982AC" w14:textId="77777777" w:rsidR="009753F2" w:rsidRPr="000869D6" w:rsidRDefault="009753F2" w:rsidP="009753F2">
            <w:pPr>
              <w:rPr>
                <w:rFonts w:eastAsia="ＭＳ 明朝" w:cs="Times"/>
              </w:rPr>
            </w:pPr>
            <w:r w:rsidRPr="000869D6">
              <w:rPr>
                <w:rFonts w:eastAsia="ＭＳ 明朝" w:cs="Times"/>
              </w:rPr>
              <w:t xml:space="preserve">FG4-19 corresponds to the per-UE capability </w:t>
            </w:r>
            <w:r w:rsidRPr="000869D6">
              <w:rPr>
                <w:rFonts w:eastAsia="ＭＳ 明朝" w:cs="Times"/>
                <w:i/>
              </w:rPr>
              <w:t xml:space="preserve">mux-SR-HARQ-ACK-CSI-PUCCH-OncePerSlot </w:t>
            </w:r>
            <w:r w:rsidRPr="000869D6">
              <w:rPr>
                <w:rFonts w:eastAsia="ＭＳ 明朝" w:cs="Times"/>
              </w:rPr>
              <w:t>where</w:t>
            </w:r>
            <w:r w:rsidRPr="000869D6">
              <w:rPr>
                <w:rFonts w:eastAsia="ＭＳ 明朝" w:cs="Times"/>
                <w:i/>
              </w:rPr>
              <w:t xml:space="preserve"> </w:t>
            </w:r>
            <w:r w:rsidRPr="000869D6">
              <w:t xml:space="preserve">multiplexing and piggybacking features is indicated by </w:t>
            </w:r>
            <w:r w:rsidRPr="000869D6">
              <w:rPr>
                <w:i/>
              </w:rPr>
              <w:t>sameSymbol</w:t>
            </w:r>
            <w:r w:rsidRPr="000869D6">
              <w:rPr>
                <w:rFonts w:eastAsia="ＭＳ 明朝" w:cs="Times"/>
              </w:rPr>
              <w:t>.</w:t>
            </w:r>
          </w:p>
          <w:p w14:paraId="6546E5EF" w14:textId="77777777" w:rsidR="009753F2" w:rsidRPr="000869D6" w:rsidRDefault="009753F2" w:rsidP="009753F2">
            <w:pPr>
              <w:rPr>
                <w:rFonts w:eastAsia="ＭＳ 明朝" w:cs="Times"/>
              </w:rPr>
            </w:pPr>
          </w:p>
          <w:p w14:paraId="6BEFFFC7" w14:textId="77777777" w:rsidR="009753F2" w:rsidRPr="000869D6" w:rsidRDefault="009753F2" w:rsidP="009753F2">
            <w:pPr>
              <w:rPr>
                <w:rFonts w:eastAsia="ＭＳ 明朝" w:cs="Times"/>
              </w:rPr>
            </w:pPr>
            <w:r w:rsidRPr="000869D6">
              <w:rPr>
                <w:rFonts w:eastAsia="ＭＳ 明朝" w:cs="Times"/>
              </w:rPr>
              <w:t xml:space="preserve">In our view, if unlicensed differentiation is introduced for FG4-19, then </w:t>
            </w:r>
            <w:r w:rsidRPr="000869D6">
              <w:rPr>
                <w:rFonts w:eastAsia="ＭＳ 明朝" w:cs="Times" w:hint="eastAsia"/>
              </w:rPr>
              <w:t xml:space="preserve">FG4-19 should </w:t>
            </w:r>
            <w:r w:rsidRPr="000869D6">
              <w:rPr>
                <w:rFonts w:eastAsia="ＭＳ 明朝"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ＭＳ 明朝" w:cs="Times"/>
              </w:rPr>
            </w:pPr>
          </w:p>
          <w:p w14:paraId="00BDE6A7" w14:textId="77777777" w:rsidR="009753F2" w:rsidRPr="000869D6" w:rsidRDefault="009753F2" w:rsidP="009753F2">
            <w:pPr>
              <w:rPr>
                <w:rFonts w:eastAsia="ＭＳ 明朝" w:cs="Times"/>
              </w:rPr>
            </w:pPr>
            <w:r w:rsidRPr="000869D6">
              <w:rPr>
                <w:rFonts w:eastAsia="ＭＳ 明朝"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ＭＳ 明朝" w:cs="Times"/>
              </w:rPr>
            </w:pPr>
          </w:p>
          <w:p w14:paraId="75A06A36" w14:textId="77777777" w:rsidR="009753F2" w:rsidRPr="000869D6" w:rsidRDefault="009753F2" w:rsidP="00305F94">
            <w:pPr>
              <w:numPr>
                <w:ilvl w:val="0"/>
                <w:numId w:val="38"/>
              </w:numPr>
              <w:snapToGrid w:val="0"/>
              <w:ind w:leftChars="100" w:left="660"/>
              <w:contextualSpacing/>
              <w:jc w:val="both"/>
              <w:rPr>
                <w:rFonts w:eastAsia="ＭＳ 明朝" w:cs="Times"/>
              </w:rPr>
            </w:pPr>
            <w:r w:rsidRPr="000869D6">
              <w:rPr>
                <w:rFonts w:eastAsia="ＭＳ 明朝" w:cs="Times" w:hint="eastAsia"/>
              </w:rPr>
              <w:t xml:space="preserve">Case 1: </w:t>
            </w:r>
            <w:r w:rsidRPr="000869D6">
              <w:rPr>
                <w:rFonts w:eastAsia="ＭＳ 明朝"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ＭＳ 明朝" w:cs="Times"/>
              </w:rPr>
            </w:pPr>
          </w:p>
          <w:p w14:paraId="7222F2C2" w14:textId="77777777" w:rsidR="009753F2" w:rsidRPr="000869D6" w:rsidRDefault="009753F2" w:rsidP="00305F94">
            <w:pPr>
              <w:numPr>
                <w:ilvl w:val="0"/>
                <w:numId w:val="38"/>
              </w:numPr>
              <w:snapToGrid w:val="0"/>
              <w:ind w:leftChars="100" w:left="660"/>
              <w:contextualSpacing/>
              <w:jc w:val="both"/>
              <w:rPr>
                <w:rFonts w:eastAsia="ＭＳ 明朝" w:cs="Times"/>
              </w:rPr>
            </w:pPr>
            <w:r w:rsidRPr="000869D6">
              <w:rPr>
                <w:rFonts w:eastAsia="ＭＳ 明朝" w:cs="Times"/>
              </w:rPr>
              <w:t>Case 2: UE capability report includes band combinations with both licensed and unlicensed bands. UE reports basic FGs only for NR-U scenarios with uplink in licensed band. UE reports FG4-19.</w:t>
            </w:r>
          </w:p>
          <w:p w14:paraId="3941EADF" w14:textId="77777777" w:rsidR="00B8704D" w:rsidRDefault="00B8704D" w:rsidP="00B8704D">
            <w:pPr>
              <w:pStyle w:val="aff6"/>
              <w:ind w:left="960"/>
              <w:rPr>
                <w:rFonts w:eastAsia="ＭＳ 明朝" w:cs="Times"/>
              </w:rPr>
            </w:pPr>
          </w:p>
          <w:p w14:paraId="41C7E2AE" w14:textId="77777777" w:rsidR="009753F2" w:rsidRPr="000869D6" w:rsidRDefault="009753F2" w:rsidP="009753F2">
            <w:pPr>
              <w:ind w:leftChars="200" w:left="480"/>
              <w:rPr>
                <w:rFonts w:eastAsia="ＭＳ 明朝" w:cs="Times"/>
              </w:rPr>
            </w:pPr>
          </w:p>
          <w:p w14:paraId="2C4FFDC3" w14:textId="77777777" w:rsidR="009753F2" w:rsidRPr="000869D6" w:rsidRDefault="009753F2" w:rsidP="00305F94">
            <w:pPr>
              <w:numPr>
                <w:ilvl w:val="0"/>
                <w:numId w:val="38"/>
              </w:numPr>
              <w:snapToGrid w:val="0"/>
              <w:ind w:leftChars="100" w:left="660"/>
              <w:contextualSpacing/>
              <w:jc w:val="both"/>
              <w:rPr>
                <w:rFonts w:eastAsia="ＭＳ 明朝" w:cs="Times"/>
              </w:rPr>
            </w:pPr>
            <w:r w:rsidRPr="000869D6">
              <w:rPr>
                <w:rFonts w:eastAsia="ＭＳ 明朝" w:cs="Times"/>
              </w:rPr>
              <w:t>Case 3: UE capability report includes band combinations with both licensed and unlicensed bands. UE reports basic FGs only for NR-U scenarios with uplink in unlicensed band. UE reports FG4-19.</w:t>
            </w:r>
          </w:p>
          <w:p w14:paraId="30DC4D72" w14:textId="77777777" w:rsidR="00B8704D" w:rsidRDefault="00B8704D" w:rsidP="00B8704D">
            <w:pPr>
              <w:pStyle w:val="aff6"/>
              <w:ind w:left="960"/>
              <w:rPr>
                <w:rFonts w:eastAsia="ＭＳ 明朝" w:cs="Times"/>
              </w:rPr>
            </w:pPr>
          </w:p>
          <w:p w14:paraId="13C6DF6F" w14:textId="77777777" w:rsidR="009753F2" w:rsidRPr="000869D6" w:rsidRDefault="009753F2" w:rsidP="009753F2">
            <w:pPr>
              <w:ind w:leftChars="200" w:left="480"/>
              <w:rPr>
                <w:rFonts w:eastAsia="ＭＳ 明朝" w:cs="Times"/>
              </w:rPr>
            </w:pPr>
          </w:p>
          <w:p w14:paraId="4F7664A3" w14:textId="77777777" w:rsidR="009753F2" w:rsidRPr="000869D6" w:rsidRDefault="009753F2" w:rsidP="00305F94">
            <w:pPr>
              <w:numPr>
                <w:ilvl w:val="0"/>
                <w:numId w:val="38"/>
              </w:numPr>
              <w:snapToGrid w:val="0"/>
              <w:ind w:leftChars="100" w:left="660"/>
              <w:contextualSpacing/>
              <w:jc w:val="both"/>
              <w:rPr>
                <w:rFonts w:eastAsia="ＭＳ 明朝" w:cs="Times"/>
              </w:rPr>
            </w:pPr>
            <w:r w:rsidRPr="000869D6">
              <w:rPr>
                <w:rFonts w:eastAsia="ＭＳ 明朝" w:cs="Times"/>
              </w:rPr>
              <w:t>Case 4: UE capability report includes band combinations with both licensed and unlicensed bands. UE reports basic FGs for all NR-U scenarios. UE reports FG4-19.</w:t>
            </w:r>
          </w:p>
          <w:p w14:paraId="0E93DF7D" w14:textId="77777777" w:rsidR="00B8704D" w:rsidRDefault="00B8704D" w:rsidP="00B8704D">
            <w:pPr>
              <w:pStyle w:val="aff6"/>
              <w:ind w:left="960"/>
              <w:rPr>
                <w:rFonts w:eastAsia="ＭＳ 明朝" w:cs="Times"/>
              </w:rPr>
            </w:pPr>
          </w:p>
          <w:p w14:paraId="0BFFADB7" w14:textId="77777777" w:rsidR="009753F2" w:rsidRPr="000869D6" w:rsidRDefault="009753F2" w:rsidP="009753F2">
            <w:pPr>
              <w:rPr>
                <w:rFonts w:eastAsia="ＭＳ 明朝" w:cs="Times"/>
              </w:rPr>
            </w:pPr>
          </w:p>
          <w:p w14:paraId="6AB7F98E" w14:textId="77777777" w:rsidR="009753F2" w:rsidRPr="000869D6" w:rsidRDefault="009753F2" w:rsidP="009753F2">
            <w:pPr>
              <w:rPr>
                <w:rFonts w:eastAsia="ＭＳ 明朝" w:cs="Times"/>
              </w:rPr>
            </w:pPr>
            <w:r w:rsidRPr="000869D6">
              <w:rPr>
                <w:rFonts w:eastAsia="ＭＳ 明朝" w:cs="Times" w:hint="eastAsia"/>
              </w:rPr>
              <w:t>Based on the UE report of the supported bands</w:t>
            </w:r>
            <w:r w:rsidRPr="000869D6">
              <w:rPr>
                <w:rFonts w:eastAsia="ＭＳ 明朝"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ＭＳ 明朝" w:cs="Times"/>
              </w:rPr>
            </w:pPr>
          </w:p>
          <w:p w14:paraId="6D12355C" w14:textId="77777777" w:rsidR="009753F2" w:rsidRPr="000869D6" w:rsidRDefault="009753F2" w:rsidP="009753F2">
            <w:pPr>
              <w:rPr>
                <w:rFonts w:eastAsia="ＭＳ 明朝" w:cs="Times"/>
              </w:rPr>
            </w:pPr>
            <w:r w:rsidRPr="000869D6">
              <w:rPr>
                <w:rFonts w:eastAsia="ＭＳ 明朝" w:cs="Times" w:hint="eastAsia"/>
              </w:rPr>
              <w:t>In case 4, some ambiguity could exist since there is no associat</w:t>
            </w:r>
            <w:r w:rsidRPr="000869D6">
              <w:rPr>
                <w:rFonts w:eastAsia="ＭＳ 明朝" w:cs="Times"/>
              </w:rPr>
              <w:t>ion</w:t>
            </w:r>
            <w:r w:rsidRPr="000869D6">
              <w:rPr>
                <w:rFonts w:eastAsia="ＭＳ 明朝" w:cs="Times" w:hint="eastAsia"/>
              </w:rPr>
              <w:t xml:space="preserve"> between the capability </w:t>
            </w:r>
            <w:r w:rsidRPr="000869D6">
              <w:rPr>
                <w:rFonts w:eastAsia="ＭＳ 明朝" w:cs="Times"/>
              </w:rPr>
              <w:t>signaling</w:t>
            </w:r>
            <w:r w:rsidRPr="000869D6">
              <w:rPr>
                <w:rFonts w:eastAsia="ＭＳ 明朝" w:cs="Times" w:hint="eastAsia"/>
              </w:rPr>
              <w:t xml:space="preserve"> </w:t>
            </w:r>
            <w:r w:rsidRPr="000869D6">
              <w:rPr>
                <w:rFonts w:eastAsia="ＭＳ 明朝"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ＭＳ 明朝" w:cs="Times"/>
              </w:rPr>
            </w:pPr>
          </w:p>
          <w:p w14:paraId="0BD7DCAC" w14:textId="77777777" w:rsidR="009753F2" w:rsidRPr="000869D6" w:rsidRDefault="009753F2" w:rsidP="009753F2">
            <w:pPr>
              <w:rPr>
                <w:rFonts w:eastAsia="ＭＳ 明朝" w:cs="Times"/>
              </w:rPr>
            </w:pPr>
            <w:r w:rsidRPr="000869D6">
              <w:rPr>
                <w:rFonts w:eastAsia="ＭＳ 明朝"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ＭＳ 明朝" w:cs="Times"/>
              </w:rPr>
            </w:pPr>
          </w:p>
          <w:p w14:paraId="7E034946" w14:textId="77777777" w:rsidR="009753F2" w:rsidRPr="000869D6" w:rsidRDefault="009753F2" w:rsidP="009753F2">
            <w:pPr>
              <w:rPr>
                <w:rFonts w:eastAsia="ＭＳ 明朝" w:cs="Times"/>
                <w:b/>
              </w:rPr>
            </w:pPr>
            <w:r w:rsidRPr="000869D6">
              <w:rPr>
                <w:b/>
                <w:bCs/>
              </w:rPr>
              <w:t xml:space="preserve">Proposal 2: </w:t>
            </w:r>
            <w:r w:rsidRPr="000869D6">
              <w:rPr>
                <w:rFonts w:eastAsia="ＭＳ 明朝" w:cs="Times"/>
                <w:b/>
              </w:rPr>
              <w:t>Introduce a Rel-16 FG to indicate support of the feature in unlicensed band for FG4-19.</w:t>
            </w:r>
          </w:p>
          <w:p w14:paraId="5F1F05ED" w14:textId="77777777" w:rsidR="009753F2" w:rsidRPr="000869D6" w:rsidRDefault="009753F2" w:rsidP="009753F2">
            <w:pPr>
              <w:rPr>
                <w:rFonts w:eastAsia="ＭＳ 明朝" w:cs="Times"/>
              </w:rPr>
            </w:pPr>
          </w:p>
          <w:p w14:paraId="44334CE8" w14:textId="77777777" w:rsidR="009753F2" w:rsidRPr="000869D6" w:rsidRDefault="009753F2" w:rsidP="009753F2">
            <w:pPr>
              <w:rPr>
                <w:rFonts w:eastAsia="ＭＳ 明朝" w:cs="Times"/>
              </w:rPr>
            </w:pPr>
            <w:r w:rsidRPr="000869D6">
              <w:rPr>
                <w:rFonts w:eastAsia="ＭＳ 明朝"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ＭＳ 明朝"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ＭＳ 明朝" w:cs="Times" w:hint="eastAsia"/>
                <w:b/>
              </w:rPr>
              <w:t xml:space="preserve">Proposal 3: </w:t>
            </w:r>
            <w:r w:rsidRPr="000869D6">
              <w:rPr>
                <w:rFonts w:eastAsia="ＭＳ 明朝"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ＭＳ 明朝"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21BE7FB4"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w:t>
            </w:r>
            <w:r w:rsidR="00B8704D" w:rsidRPr="000869D6">
              <w:rPr>
                <w:lang w:eastAsia="x-none"/>
              </w:rPr>
              <w:t>c</w:t>
            </w:r>
            <w:r w:rsidRPr="000869D6">
              <w:rPr>
                <w:lang w:eastAsia="x-none"/>
              </w:rPr>
              <w:t>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ＭＳ 明朝" w:cs="Times"/>
                <w:b/>
              </w:rPr>
            </w:pPr>
            <w:r w:rsidRPr="000869D6">
              <w:rPr>
                <w:rFonts w:eastAsia="ＭＳ 明朝" w:cs="Times" w:hint="eastAsia"/>
                <w:b/>
              </w:rPr>
              <w:t xml:space="preserve">Proposal </w:t>
            </w:r>
            <w:r w:rsidRPr="000869D6">
              <w:rPr>
                <w:rFonts w:eastAsia="ＭＳ 明朝" w:cs="Times"/>
                <w:b/>
              </w:rPr>
              <w:t>4</w:t>
            </w:r>
            <w:r w:rsidRPr="000869D6">
              <w:rPr>
                <w:rFonts w:eastAsia="ＭＳ 明朝" w:cs="Times" w:hint="eastAsia"/>
                <w:b/>
              </w:rPr>
              <w:t>:</w:t>
            </w:r>
            <w:r w:rsidRPr="000869D6">
              <w:rPr>
                <w:rFonts w:eastAsia="ＭＳ 明朝"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305F94">
            <w:pPr>
              <w:numPr>
                <w:ilvl w:val="0"/>
                <w:numId w:val="39"/>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aff4"/>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305F94">
                  <w:pPr>
                    <w:numPr>
                      <w:ilvl w:val="0"/>
                      <w:numId w:val="24"/>
                    </w:numPr>
                    <w:rPr>
                      <w:rFonts w:ascii="Times" w:eastAsia="ＭＳ 明朝" w:hAnsi="Times" w:cs="Times"/>
                      <w:b/>
                      <w:bCs/>
                      <w:sz w:val="20"/>
                    </w:rPr>
                  </w:pPr>
                  <w:r>
                    <w:rPr>
                      <w:rFonts w:ascii="Times" w:eastAsia="ＭＳ 明朝" w:hAnsi="Times" w:cs="Times"/>
                      <w:b/>
                      <w:bCs/>
                      <w:sz w:val="20"/>
                    </w:rPr>
                    <w:t>At least for the following FGs, Rel-16 FGs can be introduced to indicate the support of the feature in unlicensed band</w:t>
                  </w:r>
                </w:p>
                <w:p w14:paraId="63216022"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1-2 (SS block based SINR measurement (SS-SINR))</w:t>
                  </w:r>
                </w:p>
                <w:p w14:paraId="1271F436"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2-32a/2-32b (Semi-persistent CSI report on PUCCH/PUSCH)</w:t>
                  </w:r>
                </w:p>
                <w:p w14:paraId="38B278C2"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3-6 (Dynamic SFI monitoring)</w:t>
                  </w:r>
                </w:p>
                <w:p w14:paraId="31CF8CB5" w14:textId="77777777" w:rsidR="009753F2" w:rsidRDefault="009753F2" w:rsidP="00305F94">
                  <w:pPr>
                    <w:numPr>
                      <w:ilvl w:val="1"/>
                      <w:numId w:val="24"/>
                    </w:numPr>
                    <w:rPr>
                      <w:rFonts w:ascii="Times" w:eastAsia="ＭＳ 明朝" w:hAnsi="Times" w:cs="Times"/>
                      <w:b/>
                      <w:bCs/>
                      <w:sz w:val="20"/>
                      <w:highlight w:val="yellow"/>
                    </w:rPr>
                  </w:pPr>
                  <w:r>
                    <w:rPr>
                      <w:rFonts w:ascii="Times" w:eastAsia="ＭＳ 明朝" w:hAnsi="Times" w:cs="Times"/>
                      <w:b/>
                      <w:bCs/>
                      <w:sz w:val="20"/>
                      <w:highlight w:val="yellow"/>
                    </w:rPr>
                    <w:t>[FG 4-19]</w:t>
                  </w:r>
                </w:p>
                <w:p w14:paraId="0255DA9E"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4-19a/4-19b/4-19c/4-28 (HARQ-ACK multiplexing)</w:t>
                  </w:r>
                </w:p>
                <w:p w14:paraId="32B0913A"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4-23 (Repetitions for PUCCH format 1, 3, and 4 over multiple slots with K = 2, 4, 8)</w:t>
                  </w:r>
                </w:p>
                <w:p w14:paraId="3AC02FE5"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5-14/5-16/5-17/5-17a (PDSCH and PUSCH repetitions)</w:t>
                  </w:r>
                </w:p>
                <w:p w14:paraId="79FA3C27" w14:textId="77777777" w:rsidR="009753F2" w:rsidRDefault="009753F2" w:rsidP="00305F94">
                  <w:pPr>
                    <w:numPr>
                      <w:ilvl w:val="1"/>
                      <w:numId w:val="24"/>
                    </w:numPr>
                    <w:rPr>
                      <w:rFonts w:ascii="Times" w:eastAsia="ＭＳ 明朝" w:hAnsi="Times" w:cs="Times"/>
                      <w:b/>
                      <w:bCs/>
                      <w:sz w:val="20"/>
                      <w:highlight w:val="yellow"/>
                    </w:rPr>
                  </w:pPr>
                  <w:r>
                    <w:rPr>
                      <w:rFonts w:ascii="Times" w:eastAsia="ＭＳ 明朝" w:hAnsi="Times" w:cs="Times"/>
                      <w:b/>
                      <w:bCs/>
                      <w:sz w:val="20"/>
                      <w:highlight w:val="yellow"/>
                    </w:rPr>
                    <w:t>[FG 5-18/5-19/5-20/5-21 (SPS and configured grant)]</w:t>
                  </w:r>
                </w:p>
                <w:p w14:paraId="0FE2ADD1" w14:textId="77777777" w:rsidR="009753F2" w:rsidRDefault="009753F2" w:rsidP="00305F94">
                  <w:pPr>
                    <w:numPr>
                      <w:ilvl w:val="0"/>
                      <w:numId w:val="24"/>
                    </w:numPr>
                    <w:rPr>
                      <w:rFonts w:ascii="Times" w:eastAsia="ＭＳ 明朝" w:hAnsi="Times" w:cs="Times"/>
                      <w:b/>
                      <w:bCs/>
                      <w:sz w:val="20"/>
                    </w:rPr>
                  </w:pPr>
                  <w:r>
                    <w:rPr>
                      <w:rFonts w:ascii="Times" w:eastAsia="ＭＳ 明朝" w:hAnsi="Times" w:cs="Times"/>
                      <w:b/>
                      <w:bCs/>
                      <w:sz w:val="20"/>
                    </w:rPr>
                    <w:t>Note1: for above listed FGs, indicating the support of Rel-15 FG by Rel-16 UE means support of the feature in licensed band only</w:t>
                  </w:r>
                </w:p>
                <w:p w14:paraId="0632D1F8" w14:textId="77777777" w:rsidR="009753F2" w:rsidRDefault="009753F2" w:rsidP="00305F94">
                  <w:pPr>
                    <w:numPr>
                      <w:ilvl w:val="0"/>
                      <w:numId w:val="24"/>
                    </w:numPr>
                    <w:rPr>
                      <w:rFonts w:ascii="Times" w:eastAsia="ＭＳ 明朝" w:hAnsi="Times" w:cs="Times"/>
                      <w:b/>
                      <w:bCs/>
                      <w:sz w:val="20"/>
                    </w:rPr>
                  </w:pPr>
                  <w:r>
                    <w:rPr>
                      <w:rFonts w:ascii="Times" w:eastAsia="ＭＳ 明朝" w:hAnsi="Times" w:cs="Times"/>
                      <w:b/>
                      <w:bCs/>
                      <w:sz w:val="20"/>
                    </w:rPr>
                    <w:t>Note2: for above listed FGs, Rel-16 FGs for unlicensed band replicated from Rel-15 are “optional with capability signaling” in UE features list</w:t>
                  </w:r>
                </w:p>
                <w:p w14:paraId="66ADBC8E" w14:textId="77777777" w:rsidR="009753F2" w:rsidRDefault="009753F2" w:rsidP="00305F94">
                  <w:pPr>
                    <w:numPr>
                      <w:ilvl w:val="1"/>
                      <w:numId w:val="24"/>
                    </w:numPr>
                    <w:rPr>
                      <w:rFonts w:ascii="Times" w:eastAsia="ＭＳ 明朝" w:hAnsi="Times" w:cs="Times"/>
                      <w:b/>
                      <w:bCs/>
                      <w:sz w:val="20"/>
                      <w:highlight w:val="yellow"/>
                    </w:rPr>
                  </w:pPr>
                  <w:r>
                    <w:rPr>
                      <w:rFonts w:ascii="Times" w:eastAsia="ＭＳ 明朝" w:hAnsi="Times" w:cs="Times"/>
                      <w:b/>
                      <w:bCs/>
                      <w:sz w:val="20"/>
                      <w:highlight w:val="yellow"/>
                    </w:rPr>
                    <w:t>FFS: whether each of Rel-16 versions of 4-19/4-23/4-28/5-17 is part of basic operation for corresponding scenarios of NR-U</w:t>
                  </w:r>
                </w:p>
                <w:p w14:paraId="32278CE5" w14:textId="77777777" w:rsidR="009753F2" w:rsidRDefault="009753F2" w:rsidP="00305F94">
                  <w:pPr>
                    <w:numPr>
                      <w:ilvl w:val="0"/>
                      <w:numId w:val="24"/>
                    </w:numPr>
                    <w:rPr>
                      <w:rFonts w:ascii="Times" w:eastAsia="ＭＳ 明朝" w:hAnsi="Times" w:cs="Times"/>
                      <w:b/>
                      <w:bCs/>
                      <w:sz w:val="20"/>
                    </w:rPr>
                  </w:pPr>
                  <w:r>
                    <w:rPr>
                      <w:rFonts w:ascii="Times" w:eastAsia="ＭＳ 明朝"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ＭＳ 明朝" w:cs="Batang"/>
                <w:sz w:val="22"/>
                <w:szCs w:val="22"/>
                <w:u w:val="single"/>
                <w:lang w:val="en-US"/>
              </w:rPr>
            </w:pPr>
            <w:r>
              <w:rPr>
                <w:rFonts w:eastAsia="ＭＳ 明朝" w:cs="Batang"/>
                <w:sz w:val="22"/>
                <w:szCs w:val="22"/>
                <w:u w:val="single"/>
                <w:lang w:val="en-US"/>
              </w:rPr>
              <w:t>View</w:t>
            </w:r>
          </w:p>
          <w:p w14:paraId="6B8CD6A9" w14:textId="77777777" w:rsidR="009753F2" w:rsidRDefault="009753F2" w:rsidP="00305F94">
            <w:pPr>
              <w:pStyle w:val="aff6"/>
              <w:numPr>
                <w:ilvl w:val="0"/>
                <w:numId w:val="20"/>
              </w:numPr>
              <w:ind w:leftChars="0"/>
              <w:rPr>
                <w:rFonts w:eastAsia="Batang"/>
                <w:i/>
                <w:sz w:val="22"/>
                <w:szCs w:val="22"/>
                <w:lang w:val="en-US" w:eastAsia="ko-KR"/>
              </w:rPr>
            </w:pPr>
            <w:r>
              <w:rPr>
                <w:rFonts w:eastAsia="ＭＳ 明朝" w:cs="Batang"/>
                <w:sz w:val="22"/>
                <w:szCs w:val="22"/>
                <w:lang w:val="en-US"/>
              </w:rPr>
              <w:t>[FG 4-19]: No differentiation is necessary due to the conclusion made in RAN1#102e</w:t>
            </w:r>
            <w:r>
              <w:rPr>
                <w:rFonts w:eastAsia="ＭＳ 明朝"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305F94">
            <w:pPr>
              <w:pStyle w:val="aff6"/>
              <w:numPr>
                <w:ilvl w:val="0"/>
                <w:numId w:val="20"/>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FFS: whether each of Rel-16 versions of 4-19/4-23/4-28/5-17 is part of basic operation for corresponding scenarios of NR-U in Note2:</w:t>
            </w:r>
          </w:p>
          <w:p w14:paraId="732E3DCA" w14:textId="77777777" w:rsidR="009753F2" w:rsidRDefault="009753F2" w:rsidP="00305F94">
            <w:pPr>
              <w:pStyle w:val="aff6"/>
              <w:numPr>
                <w:ilvl w:val="1"/>
                <w:numId w:val="20"/>
              </w:numPr>
              <w:ind w:leftChars="0"/>
              <w:rPr>
                <w:rFonts w:ascii="Arial" w:eastAsia="Batang" w:hAnsi="Arial"/>
                <w:sz w:val="22"/>
                <w:szCs w:val="22"/>
                <w:lang w:val="en-US" w:eastAsia="ko-KR"/>
              </w:rPr>
            </w:pPr>
            <w:r>
              <w:rPr>
                <w:rFonts w:eastAsia="ＭＳ 明朝" w:cs="Batang"/>
                <w:sz w:val="22"/>
                <w:szCs w:val="22"/>
                <w:lang w:val="en-US"/>
              </w:rPr>
              <w:t xml:space="preserve">FG4-19: As no differentiation is necessary as mentioned above, no further discussion is necessary. </w:t>
            </w:r>
          </w:p>
          <w:p w14:paraId="500564D8" w14:textId="77777777" w:rsidR="009753F2" w:rsidRDefault="009753F2" w:rsidP="00305F94">
            <w:pPr>
              <w:pStyle w:val="aff6"/>
              <w:numPr>
                <w:ilvl w:val="1"/>
                <w:numId w:val="20"/>
              </w:numPr>
              <w:ind w:leftChars="0"/>
              <w:rPr>
                <w:rFonts w:ascii="Arial" w:eastAsia="Batang" w:hAnsi="Arial"/>
                <w:sz w:val="22"/>
                <w:szCs w:val="22"/>
                <w:lang w:val="en-US" w:eastAsia="ko-KR"/>
              </w:rPr>
            </w:pPr>
            <w:r>
              <w:rPr>
                <w:rFonts w:eastAsia="ＭＳ 明朝" w:cs="Batang"/>
                <w:sz w:val="22"/>
                <w:szCs w:val="22"/>
                <w:lang w:val="en-US"/>
              </w:rPr>
              <w:t>FG4-23/4-28/5-17: We don’t see the motivation to be part of basic operation for NR-U</w:t>
            </w:r>
          </w:p>
          <w:p w14:paraId="79FA930C" w14:textId="77777777" w:rsidR="009753F2" w:rsidRDefault="009753F2"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FFS: interpretation of support of FG in case of cross-carrier operation between licensed and unlicensed carriers:</w:t>
            </w:r>
          </w:p>
          <w:p w14:paraId="1CE838BC" w14:textId="77777777" w:rsidR="009753F2" w:rsidRDefault="009753F2" w:rsidP="00305F94">
            <w:pPr>
              <w:pStyle w:val="aff6"/>
              <w:numPr>
                <w:ilvl w:val="1"/>
                <w:numId w:val="20"/>
              </w:numPr>
              <w:ind w:leftChars="0"/>
              <w:rPr>
                <w:rFonts w:eastAsia="Batang"/>
                <w:sz w:val="22"/>
                <w:szCs w:val="22"/>
                <w:lang w:val="en-US" w:eastAsia="ko-KR"/>
              </w:rPr>
            </w:pPr>
            <w:r>
              <w:rPr>
                <w:rFonts w:eastAsia="Batang"/>
                <w:sz w:val="22"/>
                <w:szCs w:val="22"/>
                <w:lang w:val="en-US" w:eastAsia="ko-KR"/>
              </w:rPr>
              <w:lastRenderedPageBreak/>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3" w:author="Harada Hiroki" w:date="2020-11-10T17:00:00Z"/>
                      <w:b w:val="0"/>
                      <w:bCs/>
                    </w:rPr>
                  </w:pPr>
                  <w:ins w:id="24"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5" w:author="Harada Hiroki" w:date="2020-11-10T17:21:00Z"/>
                      <w:rFonts w:asciiTheme="majorHAnsi" w:eastAsia="ＭＳ 明朝" w:hAnsiTheme="majorHAnsi" w:cstheme="majorHAnsi"/>
                      <w:b w:val="0"/>
                      <w:bCs/>
                      <w:szCs w:val="18"/>
                    </w:rPr>
                  </w:pPr>
                  <w:ins w:id="26" w:author="Harada Hiroki" w:date="2020-11-10T17:09:00Z">
                    <w:r>
                      <w:rPr>
                        <w:rFonts w:asciiTheme="majorHAnsi" w:eastAsia="ＭＳ 明朝" w:hAnsiTheme="majorHAnsi" w:cstheme="majorHAnsi"/>
                        <w:b w:val="0"/>
                        <w:bCs/>
                        <w:szCs w:val="18"/>
                      </w:rPr>
                      <w:t>22</w:t>
                    </w:r>
                  </w:ins>
                  <w:ins w:id="27" w:author="Harada Hiroki" w:date="2020-11-10T17:10:00Z">
                    <w:r>
                      <w:rPr>
                        <w:rFonts w:asciiTheme="majorHAnsi" w:eastAsia="ＭＳ 明朝" w:hAnsiTheme="majorHAnsi" w:cstheme="majorHAnsi"/>
                        <w:b w:val="0"/>
                        <w:bCs/>
                        <w:szCs w:val="18"/>
                      </w:rPr>
                      <w:t>-10</w:t>
                    </w:r>
                  </w:ins>
                </w:p>
                <w:p w14:paraId="619A1D1D" w14:textId="77777777" w:rsidR="009753F2" w:rsidRDefault="009753F2" w:rsidP="009753F2">
                  <w:pPr>
                    <w:pStyle w:val="TAH"/>
                    <w:jc w:val="left"/>
                    <w:rPr>
                      <w:ins w:id="28" w:author="Harada Hiroki" w:date="2020-11-10T17:00:00Z"/>
                      <w:rFonts w:asciiTheme="majorHAnsi" w:eastAsia="ＭＳ 明朝" w:hAnsiTheme="majorHAnsi" w:cstheme="majorHAnsi"/>
                      <w:b w:val="0"/>
                      <w:bCs/>
                      <w:szCs w:val="18"/>
                    </w:rPr>
                  </w:pPr>
                  <w:ins w:id="29" w:author="Harada Hiroki" w:date="2020-11-10T17:21:00Z">
                    <w:r>
                      <w:rPr>
                        <w:rFonts w:asciiTheme="majorHAnsi" w:eastAsia="ＭＳ 明朝"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30" w:author="Harada Hiroki" w:date="2020-11-10T17:00:00Z"/>
                      <w:rFonts w:asciiTheme="majorHAnsi" w:hAnsiTheme="majorHAnsi" w:cstheme="majorHAnsi"/>
                      <w:b w:val="0"/>
                      <w:bCs/>
                      <w:szCs w:val="18"/>
                      <w:lang w:eastAsia="zh-CN"/>
                    </w:rPr>
                  </w:pPr>
                  <w:ins w:id="31"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2" w:author="Harada Hiroki" w:date="2020-11-10T17:00:00Z"/>
                      <w:rFonts w:asciiTheme="majorHAnsi" w:eastAsia="Times New Roman" w:hAnsiTheme="majorHAnsi" w:cstheme="majorHAnsi"/>
                      <w:bCs/>
                      <w:sz w:val="18"/>
                      <w:szCs w:val="18"/>
                      <w:lang w:eastAsia="zh-CN"/>
                    </w:rPr>
                  </w:pPr>
                  <w:ins w:id="33"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4" w:author="Harada Hiroki" w:date="2020-11-10T17:00:00Z"/>
                      <w:rFonts w:asciiTheme="majorHAnsi" w:eastAsia="ＭＳ 明朝"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5" w:author="Harada Hiroki" w:date="2020-11-10T17:00:00Z"/>
                      <w:rFonts w:asciiTheme="majorHAnsi" w:eastAsia="ＭＳ 明朝" w:hAnsiTheme="majorHAnsi" w:cstheme="majorHAnsi"/>
                      <w:b w:val="0"/>
                      <w:bCs/>
                      <w:szCs w:val="18"/>
                    </w:rPr>
                  </w:pPr>
                  <w:ins w:id="36" w:author="Harada Hiroki" w:date="2020-11-10T17:11: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7" w:author="Harada Hiroki" w:date="2020-11-10T17:00:00Z"/>
                      <w:rFonts w:asciiTheme="majorHAnsi" w:eastAsia="ＭＳ 明朝" w:hAnsiTheme="majorHAnsi" w:cstheme="majorHAnsi"/>
                      <w:b w:val="0"/>
                      <w:bCs/>
                      <w:szCs w:val="18"/>
                    </w:rPr>
                  </w:pPr>
                  <w:ins w:id="38" w:author="Harada Hiroki" w:date="2020-11-10T17:11: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9"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40" w:author="Harada Hiroki" w:date="2020-11-10T17:00:00Z"/>
                      <w:rFonts w:asciiTheme="majorHAnsi" w:eastAsia="ＭＳ 明朝" w:hAnsiTheme="majorHAnsi" w:cstheme="majorHAnsi"/>
                      <w:bCs/>
                      <w:sz w:val="18"/>
                      <w:szCs w:val="18"/>
                    </w:rPr>
                  </w:pPr>
                  <w:ins w:id="41" w:author="Harada Hiroki" w:date="2020-11-10T17:11: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2" w:author="Harada Hiroki" w:date="2020-11-10T17:00:00Z"/>
                      <w:rFonts w:asciiTheme="majorHAnsi" w:eastAsia="ＭＳ 明朝" w:hAnsiTheme="majorHAnsi" w:cstheme="majorHAnsi"/>
                      <w:b w:val="0"/>
                      <w:bCs/>
                      <w:szCs w:val="18"/>
                    </w:rPr>
                  </w:pPr>
                  <w:ins w:id="43" w:author="Harada Hiroki" w:date="2020-11-10T17:11: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4" w:author="Harada Hiroki" w:date="2020-11-10T17:00:00Z"/>
                      <w:rFonts w:asciiTheme="majorHAnsi" w:eastAsia="ＭＳ 明朝" w:hAnsiTheme="majorHAnsi" w:cstheme="majorHAnsi"/>
                      <w:b w:val="0"/>
                      <w:bCs/>
                      <w:szCs w:val="18"/>
                    </w:rPr>
                  </w:pPr>
                  <w:ins w:id="45" w:author="Harada Hiroki" w:date="2020-11-10T17:2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6" w:author="Harada Hiroki" w:date="2020-11-10T17:00:00Z"/>
                      <w:rFonts w:asciiTheme="majorHAnsi" w:eastAsia="ＭＳ 明朝" w:hAnsiTheme="majorHAnsi" w:cstheme="majorHAnsi"/>
                      <w:b w:val="0"/>
                      <w:bCs/>
                      <w:szCs w:val="18"/>
                    </w:rPr>
                  </w:pPr>
                  <w:ins w:id="47" w:author="Harada Hiroki" w:date="2020-11-10T17:1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9" w:author="Harada Hiroki" w:date="2020-11-10T17:00:00Z"/>
                      <w:rFonts w:asciiTheme="majorHAnsi" w:eastAsia="ＭＳ 明朝" w:hAnsiTheme="majorHAnsi" w:cstheme="majorHAnsi"/>
                      <w:bCs/>
                      <w:sz w:val="18"/>
                      <w:szCs w:val="18"/>
                    </w:rPr>
                  </w:pPr>
                  <w:ins w:id="50" w:author="Harada Hiroki" w:date="2020-11-10T17:12:00Z">
                    <w:r>
                      <w:rPr>
                        <w:rFonts w:asciiTheme="majorHAnsi" w:eastAsia="ＭＳ 明朝"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51" w:author="Harada Hiroki" w:date="2020-11-10T17:00:00Z"/>
                      <w:b w:val="0"/>
                      <w:bCs/>
                    </w:rPr>
                  </w:pPr>
                  <w:ins w:id="5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3" w:author="Harada Hiroki" w:date="2020-11-10T17:21:00Z"/>
                      <w:rFonts w:asciiTheme="majorHAnsi" w:eastAsia="ＭＳ 明朝" w:hAnsiTheme="majorHAnsi" w:cstheme="majorHAnsi"/>
                      <w:b w:val="0"/>
                      <w:bCs/>
                      <w:szCs w:val="18"/>
                    </w:rPr>
                  </w:pPr>
                  <w:ins w:id="54" w:author="Harada Hiroki" w:date="2020-11-10T17:12:00Z">
                    <w:r>
                      <w:rPr>
                        <w:rFonts w:asciiTheme="majorHAnsi" w:eastAsia="ＭＳ 明朝" w:hAnsiTheme="majorHAnsi" w:cstheme="majorHAnsi"/>
                        <w:b w:val="0"/>
                        <w:bCs/>
                        <w:szCs w:val="18"/>
                      </w:rPr>
                      <w:t>22-11</w:t>
                    </w:r>
                  </w:ins>
                </w:p>
                <w:p w14:paraId="1D9C4F2B" w14:textId="77777777" w:rsidR="009753F2" w:rsidRDefault="009753F2" w:rsidP="009753F2">
                  <w:pPr>
                    <w:pStyle w:val="TAH"/>
                    <w:jc w:val="left"/>
                    <w:rPr>
                      <w:ins w:id="55" w:author="Harada Hiroki" w:date="2020-11-10T17:00:00Z"/>
                      <w:rFonts w:asciiTheme="majorHAnsi" w:hAnsiTheme="majorHAnsi" w:cstheme="majorHAnsi"/>
                      <w:b w:val="0"/>
                      <w:bCs/>
                      <w:szCs w:val="18"/>
                      <w:lang w:eastAsia="zh-CN"/>
                    </w:rPr>
                  </w:pPr>
                  <w:ins w:id="56" w:author="Harada Hiroki" w:date="2020-11-10T17:21:00Z">
                    <w:r>
                      <w:rPr>
                        <w:rFonts w:asciiTheme="majorHAnsi" w:eastAsia="ＭＳ 明朝"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7" w:author="Harada Hiroki" w:date="2020-11-10T17:00:00Z"/>
                      <w:rFonts w:asciiTheme="majorHAnsi" w:hAnsiTheme="majorHAnsi" w:cstheme="majorHAnsi"/>
                      <w:b w:val="0"/>
                      <w:bCs/>
                      <w:szCs w:val="18"/>
                      <w:lang w:eastAsia="zh-CN"/>
                    </w:rPr>
                  </w:pPr>
                  <w:ins w:id="58"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9" w:author="Harada Hiroki" w:date="2020-11-10T17:17:00Z"/>
                      <w:rFonts w:asciiTheme="majorHAnsi" w:eastAsia="Times New Roman" w:hAnsiTheme="majorHAnsi" w:cstheme="majorHAnsi"/>
                      <w:bCs/>
                      <w:szCs w:val="18"/>
                      <w:lang w:eastAsia="zh-CN"/>
                    </w:rPr>
                  </w:pPr>
                  <w:ins w:id="60"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61"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2" w:author="Harada Hiroki" w:date="2020-11-10T17:00:00Z"/>
                      <w:rFonts w:asciiTheme="majorHAnsi" w:eastAsia="Times New Roman" w:hAnsiTheme="majorHAnsi" w:cstheme="majorHAnsi"/>
                      <w:bCs/>
                      <w:sz w:val="18"/>
                      <w:szCs w:val="18"/>
                      <w:lang w:eastAsia="zh-CN"/>
                    </w:rPr>
                  </w:pPr>
                  <w:ins w:id="63"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4"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5"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6" w:author="Harada Hiroki" w:date="2020-11-10T17:00:00Z"/>
                      <w:rFonts w:asciiTheme="majorHAnsi" w:eastAsia="ＭＳ 明朝" w:hAnsiTheme="majorHAnsi" w:cstheme="majorHAnsi"/>
                      <w:b w:val="0"/>
                      <w:bCs/>
                      <w:szCs w:val="18"/>
                    </w:rPr>
                  </w:pPr>
                  <w:ins w:id="67"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8" w:author="Harada Hiroki" w:date="2020-11-10T17:00:00Z"/>
                      <w:rFonts w:asciiTheme="majorHAnsi" w:eastAsia="ＭＳ 明朝" w:hAnsiTheme="majorHAnsi" w:cstheme="majorHAnsi"/>
                      <w:b w:val="0"/>
                      <w:bCs/>
                      <w:szCs w:val="18"/>
                    </w:rPr>
                  </w:pPr>
                  <w:ins w:id="69"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70"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71" w:author="Harada Hiroki" w:date="2020-11-10T17:00:00Z"/>
                      <w:rFonts w:asciiTheme="majorHAnsi" w:eastAsia="ＭＳ 明朝" w:hAnsiTheme="majorHAnsi" w:cstheme="majorHAnsi"/>
                      <w:bCs/>
                      <w:sz w:val="18"/>
                      <w:szCs w:val="18"/>
                    </w:rPr>
                  </w:pPr>
                  <w:ins w:id="72"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3" w:author="Harada Hiroki" w:date="2020-11-10T17:00:00Z"/>
                      <w:rFonts w:asciiTheme="majorHAnsi" w:eastAsia="ＭＳ 明朝" w:hAnsiTheme="majorHAnsi" w:cstheme="majorHAnsi"/>
                      <w:b w:val="0"/>
                      <w:bCs/>
                      <w:szCs w:val="18"/>
                    </w:rPr>
                  </w:pPr>
                  <w:ins w:id="74"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5" w:author="Harada Hiroki" w:date="2020-11-10T17:00:00Z"/>
                      <w:rFonts w:asciiTheme="majorHAnsi" w:eastAsia="ＭＳ 明朝" w:hAnsiTheme="majorHAnsi" w:cstheme="majorHAnsi"/>
                      <w:b w:val="0"/>
                      <w:bCs/>
                      <w:szCs w:val="18"/>
                    </w:rPr>
                  </w:pPr>
                  <w:ins w:id="76"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7" w:author="Harada Hiroki" w:date="2020-11-10T17:00:00Z"/>
                      <w:rFonts w:asciiTheme="majorHAnsi" w:eastAsia="ＭＳ 明朝" w:hAnsiTheme="majorHAnsi" w:cstheme="majorHAnsi"/>
                      <w:b w:val="0"/>
                      <w:bCs/>
                      <w:szCs w:val="18"/>
                    </w:rPr>
                  </w:pPr>
                  <w:ins w:id="78"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80" w:author="Harada Hiroki" w:date="2020-11-10T17:00:00Z"/>
                      <w:rFonts w:asciiTheme="majorHAnsi" w:eastAsia="Times New Roman" w:hAnsiTheme="majorHAnsi" w:cstheme="majorHAnsi"/>
                      <w:bCs/>
                      <w:sz w:val="18"/>
                      <w:szCs w:val="18"/>
                      <w:lang w:eastAsia="zh-CN"/>
                    </w:rPr>
                  </w:pPr>
                  <w:ins w:id="81" w:author="Harada Hiroki" w:date="2020-11-10T17:20:00Z">
                    <w:r>
                      <w:rPr>
                        <w:rFonts w:asciiTheme="majorHAnsi" w:eastAsia="ＭＳ 明朝"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2" w:author="Harada Hiroki" w:date="2020-11-10T17:00:00Z"/>
                      <w:b w:val="0"/>
                      <w:bCs/>
                    </w:rPr>
                  </w:pPr>
                  <w:ins w:id="83"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4" w:author="Harada Hiroki" w:date="2020-11-10T17:21:00Z"/>
                      <w:rFonts w:asciiTheme="majorHAnsi" w:eastAsia="ＭＳ 明朝" w:hAnsiTheme="majorHAnsi" w:cstheme="majorHAnsi"/>
                      <w:b w:val="0"/>
                      <w:bCs/>
                      <w:szCs w:val="18"/>
                    </w:rPr>
                  </w:pPr>
                  <w:ins w:id="85" w:author="Harada Hiroki" w:date="2020-11-10T17:12:00Z">
                    <w:r>
                      <w:rPr>
                        <w:rFonts w:asciiTheme="majorHAnsi" w:eastAsia="ＭＳ 明朝" w:hAnsiTheme="majorHAnsi" w:cstheme="majorHAnsi"/>
                        <w:b w:val="0"/>
                        <w:bCs/>
                        <w:szCs w:val="18"/>
                      </w:rPr>
                      <w:t>22-11a</w:t>
                    </w:r>
                  </w:ins>
                </w:p>
                <w:p w14:paraId="24EF82B7" w14:textId="77777777" w:rsidR="009753F2" w:rsidRDefault="009753F2" w:rsidP="009753F2">
                  <w:pPr>
                    <w:pStyle w:val="TAH"/>
                    <w:jc w:val="left"/>
                    <w:rPr>
                      <w:ins w:id="86" w:author="Harada Hiroki" w:date="2020-11-10T17:00:00Z"/>
                      <w:rFonts w:asciiTheme="majorHAnsi" w:hAnsiTheme="majorHAnsi" w:cstheme="majorHAnsi"/>
                      <w:b w:val="0"/>
                      <w:bCs/>
                      <w:szCs w:val="18"/>
                      <w:lang w:eastAsia="zh-CN"/>
                    </w:rPr>
                  </w:pPr>
                  <w:ins w:id="87" w:author="Harada Hiroki" w:date="2020-11-10T17:21:00Z">
                    <w:r>
                      <w:rPr>
                        <w:rFonts w:asciiTheme="majorHAnsi" w:eastAsia="ＭＳ 明朝"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8" w:author="Harada Hiroki" w:date="2020-11-10T17:00:00Z"/>
                      <w:rFonts w:asciiTheme="majorHAnsi" w:hAnsiTheme="majorHAnsi" w:cstheme="majorHAnsi"/>
                      <w:b w:val="0"/>
                      <w:bCs/>
                      <w:szCs w:val="18"/>
                      <w:lang w:eastAsia="zh-CN"/>
                    </w:rPr>
                  </w:pPr>
                  <w:ins w:id="89" w:author="Harada Hiroki" w:date="2020-11-10T17:17:00Z">
                    <w:r>
                      <w:rPr>
                        <w:rFonts w:asciiTheme="majorHAnsi" w:hAnsiTheme="majorHAnsi" w:cstheme="majorHAnsi"/>
                        <w:b w:val="0"/>
                        <w:bCs/>
                        <w:szCs w:val="18"/>
                        <w:lang w:eastAsia="zh-CN"/>
                      </w:rPr>
                      <w:t>Semi-persistent CSI report on PUSCH</w:t>
                    </w:r>
                  </w:ins>
                  <w:ins w:id="90"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91" w:author="Harada Hiroki" w:date="2020-11-10T17:00:00Z"/>
                      <w:rFonts w:asciiTheme="majorHAnsi" w:eastAsia="Times New Roman" w:hAnsiTheme="majorHAnsi" w:cstheme="majorHAnsi"/>
                      <w:bCs/>
                      <w:sz w:val="18"/>
                      <w:szCs w:val="18"/>
                      <w:lang w:eastAsia="zh-CN"/>
                    </w:rPr>
                  </w:pPr>
                  <w:ins w:id="92" w:author="Harada Hiroki" w:date="2020-11-10T17:17:00Z">
                    <w:r>
                      <w:rPr>
                        <w:rFonts w:asciiTheme="majorHAnsi" w:eastAsia="Times New Roman" w:hAnsiTheme="majorHAnsi" w:cstheme="majorHAnsi"/>
                        <w:bCs/>
                        <w:sz w:val="18"/>
                        <w:szCs w:val="18"/>
                        <w:lang w:eastAsia="zh-CN"/>
                      </w:rPr>
                      <w:t>Support semi-persistent CSI report on PUSCH</w:t>
                    </w:r>
                  </w:ins>
                  <w:ins w:id="93"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5" w:author="Harada Hiroki" w:date="2020-11-10T17:00:00Z"/>
                      <w:rFonts w:asciiTheme="majorHAnsi" w:eastAsia="ＭＳ 明朝" w:hAnsiTheme="majorHAnsi" w:cstheme="majorHAnsi"/>
                      <w:b w:val="0"/>
                      <w:bCs/>
                      <w:szCs w:val="18"/>
                    </w:rPr>
                  </w:pPr>
                  <w:ins w:id="96"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7" w:author="Harada Hiroki" w:date="2020-11-10T17:00:00Z"/>
                      <w:rFonts w:asciiTheme="majorHAnsi" w:eastAsia="ＭＳ 明朝" w:hAnsiTheme="majorHAnsi" w:cstheme="majorHAnsi"/>
                      <w:b w:val="0"/>
                      <w:bCs/>
                      <w:szCs w:val="18"/>
                    </w:rPr>
                  </w:pPr>
                  <w:ins w:id="98"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9"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100" w:author="Harada Hiroki" w:date="2020-11-10T17:00:00Z"/>
                      <w:rFonts w:asciiTheme="majorHAnsi" w:eastAsia="ＭＳ 明朝" w:hAnsiTheme="majorHAnsi" w:cstheme="majorHAnsi"/>
                      <w:bCs/>
                      <w:sz w:val="18"/>
                      <w:szCs w:val="18"/>
                    </w:rPr>
                  </w:pPr>
                  <w:ins w:id="101"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2" w:author="Harada Hiroki" w:date="2020-11-10T17:00:00Z"/>
                      <w:rFonts w:asciiTheme="majorHAnsi" w:eastAsia="ＭＳ 明朝" w:hAnsiTheme="majorHAnsi" w:cstheme="majorHAnsi"/>
                      <w:b w:val="0"/>
                      <w:bCs/>
                      <w:szCs w:val="18"/>
                    </w:rPr>
                  </w:pPr>
                  <w:ins w:id="103"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4" w:author="Harada Hiroki" w:date="2020-11-10T17:00:00Z"/>
                      <w:rFonts w:asciiTheme="majorHAnsi" w:hAnsiTheme="majorHAnsi" w:cstheme="majorHAnsi"/>
                      <w:b w:val="0"/>
                      <w:bCs/>
                      <w:szCs w:val="18"/>
                      <w:lang w:eastAsia="zh-CN"/>
                    </w:rPr>
                  </w:pPr>
                  <w:ins w:id="105"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6" w:author="Harada Hiroki" w:date="2020-11-10T17:00:00Z"/>
                      <w:rFonts w:asciiTheme="majorHAnsi" w:hAnsiTheme="majorHAnsi" w:cstheme="majorHAnsi"/>
                      <w:b w:val="0"/>
                      <w:bCs/>
                      <w:szCs w:val="18"/>
                      <w:lang w:eastAsia="zh-CN"/>
                    </w:rPr>
                  </w:pPr>
                  <w:ins w:id="107"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9" w:author="Harada Hiroki" w:date="2020-11-10T17:00:00Z"/>
                      <w:rFonts w:asciiTheme="majorHAnsi" w:eastAsia="Times New Roman" w:hAnsiTheme="majorHAnsi" w:cstheme="majorHAnsi"/>
                      <w:bCs/>
                      <w:sz w:val="18"/>
                      <w:szCs w:val="18"/>
                      <w:lang w:eastAsia="zh-CN"/>
                    </w:rPr>
                  </w:pPr>
                  <w:ins w:id="110" w:author="Harada Hiroki" w:date="2020-11-10T17:20:00Z">
                    <w:r>
                      <w:rPr>
                        <w:rFonts w:asciiTheme="majorHAnsi" w:eastAsia="ＭＳ 明朝"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11" w:author="Harada Hiroki" w:date="2020-11-10T17:00:00Z"/>
                      <w:b w:val="0"/>
                      <w:bCs/>
                    </w:rPr>
                  </w:pPr>
                  <w:ins w:id="112"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3" w:author="Harada Hiroki" w:date="2020-11-10T17:00:00Z"/>
                      <w:rFonts w:asciiTheme="majorHAnsi" w:eastAsia="ＭＳ 明朝" w:hAnsiTheme="majorHAnsi" w:cstheme="majorHAnsi"/>
                      <w:b w:val="0"/>
                      <w:bCs/>
                      <w:szCs w:val="18"/>
                    </w:rPr>
                  </w:pPr>
                  <w:ins w:id="114" w:author="Harada Hiroki" w:date="2020-11-10T17:21:00Z">
                    <w:r>
                      <w:rPr>
                        <w:rFonts w:asciiTheme="majorHAnsi" w:eastAsia="ＭＳ 明朝" w:hAnsiTheme="majorHAnsi" w:cstheme="majorHAnsi"/>
                        <w:b w:val="0"/>
                        <w:bCs/>
                        <w:szCs w:val="18"/>
                      </w:rPr>
                      <w:t>22-12</w:t>
                    </w:r>
                  </w:ins>
                  <w:ins w:id="115" w:author="Harada Hiroki" w:date="2020-11-10T17:24:00Z">
                    <w:r>
                      <w:rPr>
                        <w:rFonts w:asciiTheme="majorHAnsi" w:eastAsia="ＭＳ 明朝" w:hAnsiTheme="majorHAnsi" w:cstheme="majorHAnsi"/>
                        <w:b w:val="0"/>
                        <w:bCs/>
                        <w:szCs w:val="18"/>
                      </w:rPr>
                      <w:t xml:space="preserve"> </w:t>
                    </w:r>
                  </w:ins>
                  <w:ins w:id="116" w:author="Harada Hiroki" w:date="2020-11-10T17:21:00Z">
                    <w:r>
                      <w:rPr>
                        <w:rFonts w:asciiTheme="majorHAnsi" w:eastAsia="ＭＳ 明朝"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7" w:author="Harada Hiroki" w:date="2020-11-10T17:00:00Z"/>
                      <w:rFonts w:asciiTheme="majorHAnsi" w:hAnsiTheme="majorHAnsi" w:cstheme="majorHAnsi"/>
                      <w:b w:val="0"/>
                      <w:bCs/>
                      <w:szCs w:val="18"/>
                      <w:lang w:eastAsia="zh-CN"/>
                    </w:rPr>
                  </w:pPr>
                  <w:ins w:id="118"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9" w:author="Harada Hiroki" w:date="2020-11-10T17:00:00Z"/>
                      <w:rFonts w:asciiTheme="majorHAnsi" w:eastAsia="Times New Roman" w:hAnsiTheme="majorHAnsi" w:cstheme="majorHAnsi"/>
                      <w:bCs/>
                      <w:sz w:val="18"/>
                      <w:szCs w:val="18"/>
                      <w:lang w:eastAsia="zh-CN"/>
                    </w:rPr>
                  </w:pPr>
                  <w:ins w:id="120"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21"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3" w:author="Harada Hiroki" w:date="2020-11-10T17:00:00Z"/>
                      <w:rFonts w:asciiTheme="majorHAnsi" w:eastAsia="ＭＳ 明朝" w:hAnsiTheme="majorHAnsi" w:cstheme="majorHAnsi"/>
                      <w:b w:val="0"/>
                      <w:bCs/>
                      <w:szCs w:val="18"/>
                    </w:rPr>
                  </w:pPr>
                  <w:ins w:id="124" w:author="Harada Hiroki" w:date="2020-11-10T17:24: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5" w:author="Harada Hiroki" w:date="2020-11-10T17:00:00Z"/>
                      <w:rFonts w:asciiTheme="majorHAnsi" w:eastAsia="ＭＳ 明朝" w:hAnsiTheme="majorHAnsi" w:cstheme="majorHAnsi"/>
                      <w:b w:val="0"/>
                      <w:bCs/>
                      <w:szCs w:val="18"/>
                    </w:rPr>
                  </w:pPr>
                  <w:ins w:id="126" w:author="Harada Hiroki" w:date="2020-11-10T17:24: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7"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8" w:author="Harada Hiroki" w:date="2020-11-10T17:00:00Z"/>
                      <w:rFonts w:asciiTheme="majorHAnsi" w:eastAsia="ＭＳ 明朝" w:hAnsiTheme="majorHAnsi" w:cstheme="majorHAnsi"/>
                      <w:bCs/>
                      <w:sz w:val="18"/>
                      <w:szCs w:val="18"/>
                    </w:rPr>
                  </w:pPr>
                  <w:ins w:id="129" w:author="Harada Hiroki" w:date="2020-11-10T17:24: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30" w:author="Harada Hiroki" w:date="2020-11-10T17:00:00Z"/>
                      <w:rFonts w:asciiTheme="majorHAnsi" w:eastAsia="ＭＳ 明朝" w:hAnsiTheme="majorHAnsi" w:cstheme="majorHAnsi"/>
                      <w:b w:val="0"/>
                      <w:bCs/>
                      <w:szCs w:val="18"/>
                    </w:rPr>
                  </w:pPr>
                  <w:ins w:id="131" w:author="Harada Hiroki" w:date="2020-11-10T17:24: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2" w:author="Harada Hiroki" w:date="2020-11-10T17:00:00Z"/>
                      <w:rFonts w:asciiTheme="majorHAnsi" w:hAnsiTheme="majorHAnsi" w:cstheme="majorHAnsi"/>
                      <w:b w:val="0"/>
                      <w:bCs/>
                      <w:szCs w:val="18"/>
                      <w:lang w:eastAsia="zh-CN"/>
                    </w:rPr>
                  </w:pPr>
                  <w:ins w:id="133" w:author="Harada Hiroki" w:date="2020-11-10T17:24: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4" w:author="Harada Hiroki" w:date="2020-11-10T17:00:00Z"/>
                      <w:rFonts w:asciiTheme="majorHAnsi" w:hAnsiTheme="majorHAnsi" w:cstheme="majorHAnsi"/>
                      <w:b w:val="0"/>
                      <w:bCs/>
                      <w:szCs w:val="18"/>
                      <w:lang w:eastAsia="zh-CN"/>
                    </w:rPr>
                  </w:pPr>
                  <w:ins w:id="135" w:author="Harada Hiroki" w:date="2020-11-10T17:24: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7" w:author="Harada Hiroki" w:date="2020-11-10T17:00:00Z"/>
                      <w:rFonts w:asciiTheme="majorHAnsi" w:eastAsia="Times New Roman" w:hAnsiTheme="majorHAnsi" w:cstheme="majorHAnsi"/>
                      <w:bCs/>
                      <w:sz w:val="18"/>
                      <w:szCs w:val="18"/>
                      <w:lang w:eastAsia="zh-CN"/>
                    </w:rPr>
                  </w:pPr>
                  <w:ins w:id="138" w:author="Harada Hiroki" w:date="2020-11-10T17:24:00Z">
                    <w:r>
                      <w:rPr>
                        <w:rFonts w:asciiTheme="majorHAnsi" w:eastAsia="ＭＳ 明朝"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9" w:author="Harada Hiroki" w:date="2020-11-10T17:01:00Z"/>
                      <w:b w:val="0"/>
                      <w:bCs/>
                    </w:rPr>
                  </w:pPr>
                  <w:ins w:id="14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41" w:author="Harada Hiroki" w:date="2020-11-10T17:01:00Z"/>
                      <w:rFonts w:asciiTheme="majorHAnsi" w:eastAsia="ＭＳ 明朝" w:hAnsiTheme="majorHAnsi" w:cstheme="majorHAnsi"/>
                      <w:b w:val="0"/>
                      <w:bCs/>
                      <w:szCs w:val="18"/>
                    </w:rPr>
                  </w:pPr>
                  <w:ins w:id="142" w:author="Harada Hiroki" w:date="2020-11-10T17:24:00Z">
                    <w:r>
                      <w:rPr>
                        <w:rFonts w:asciiTheme="majorHAnsi" w:eastAsia="ＭＳ 明朝"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3" w:author="Harada Hiroki" w:date="2020-11-10T17:01:00Z"/>
                      <w:rFonts w:asciiTheme="majorHAnsi" w:hAnsiTheme="majorHAnsi" w:cstheme="majorHAnsi"/>
                      <w:b w:val="0"/>
                      <w:bCs/>
                      <w:szCs w:val="18"/>
                      <w:lang w:eastAsia="zh-CN"/>
                    </w:rPr>
                  </w:pPr>
                  <w:ins w:id="144"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5" w:author="Harada Hiroki" w:date="2020-11-10T17:01:00Z"/>
                      <w:rFonts w:asciiTheme="majorHAnsi" w:eastAsia="Times New Roman" w:hAnsiTheme="majorHAnsi" w:cstheme="majorHAnsi"/>
                      <w:bCs/>
                      <w:sz w:val="18"/>
                      <w:szCs w:val="18"/>
                      <w:lang w:eastAsia="zh-CN"/>
                    </w:rPr>
                  </w:pPr>
                  <w:ins w:id="146"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7"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8" w:author="Harada Hiroki" w:date="2020-11-10T17:01:00Z"/>
                      <w:rFonts w:asciiTheme="majorHAnsi" w:eastAsia="ＭＳ 明朝" w:hAnsiTheme="majorHAnsi" w:cstheme="majorHAnsi"/>
                      <w:b w:val="0"/>
                      <w:bCs/>
                      <w:szCs w:val="18"/>
                    </w:rPr>
                  </w:pPr>
                  <w:ins w:id="149" w:author="Harada Hiroki" w:date="2020-11-10T17:2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50" w:author="Harada Hiroki" w:date="2020-11-10T17:01:00Z"/>
                      <w:rFonts w:asciiTheme="majorHAnsi" w:eastAsia="ＭＳ 明朝" w:hAnsiTheme="majorHAnsi" w:cstheme="majorHAnsi"/>
                      <w:b w:val="0"/>
                      <w:bCs/>
                      <w:szCs w:val="18"/>
                    </w:rPr>
                  </w:pPr>
                  <w:ins w:id="151" w:author="Harada Hiroki" w:date="2020-11-10T17:2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2" w:author="Harada Hiroki" w:date="2020-11-10T17:01: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3" w:author="Harada Hiroki" w:date="2020-11-10T17:01:00Z"/>
                      <w:rFonts w:asciiTheme="majorHAnsi" w:eastAsia="ＭＳ 明朝" w:hAnsiTheme="majorHAnsi" w:cstheme="majorHAnsi"/>
                      <w:bCs/>
                      <w:sz w:val="18"/>
                      <w:szCs w:val="18"/>
                    </w:rPr>
                  </w:pPr>
                  <w:ins w:id="154" w:author="Harada Hiroki" w:date="2020-11-10T17:2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5" w:author="Harada Hiroki" w:date="2020-11-10T17:01:00Z"/>
                      <w:rFonts w:asciiTheme="majorHAnsi" w:eastAsia="ＭＳ 明朝" w:hAnsiTheme="majorHAnsi" w:cstheme="majorHAnsi"/>
                      <w:b w:val="0"/>
                      <w:bCs/>
                      <w:szCs w:val="18"/>
                    </w:rPr>
                  </w:pPr>
                  <w:ins w:id="156" w:author="Harada Hiroki" w:date="2020-11-10T17:2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7" w:author="Harada Hiroki" w:date="2020-11-10T17:01:00Z"/>
                      <w:rFonts w:asciiTheme="majorHAnsi" w:hAnsiTheme="majorHAnsi" w:cstheme="majorHAnsi"/>
                      <w:b w:val="0"/>
                      <w:bCs/>
                      <w:szCs w:val="18"/>
                      <w:lang w:eastAsia="zh-CN"/>
                    </w:rPr>
                  </w:pPr>
                  <w:ins w:id="158" w:author="Harada Hiroki" w:date="2020-11-10T17:2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9" w:author="Harada Hiroki" w:date="2020-11-10T17:01:00Z"/>
                      <w:rFonts w:asciiTheme="majorHAnsi" w:hAnsiTheme="majorHAnsi" w:cstheme="majorHAnsi"/>
                      <w:b w:val="0"/>
                      <w:bCs/>
                      <w:szCs w:val="18"/>
                      <w:lang w:eastAsia="zh-CN"/>
                    </w:rPr>
                  </w:pPr>
                  <w:ins w:id="160" w:author="Harada Hiroki" w:date="2020-11-10T17:2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61"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2" w:author="Harada Hiroki" w:date="2020-11-10T17:26:00Z"/>
                      <w:rFonts w:asciiTheme="majorHAnsi" w:eastAsia="ＭＳ 明朝" w:hAnsiTheme="majorHAnsi" w:cstheme="majorHAnsi"/>
                      <w:bCs/>
                      <w:sz w:val="18"/>
                      <w:szCs w:val="18"/>
                    </w:rPr>
                  </w:pPr>
                  <w:ins w:id="163" w:author="Harada Hiroki" w:date="2020-11-10T17:26:00Z">
                    <w:r>
                      <w:rPr>
                        <w:rFonts w:asciiTheme="majorHAnsi" w:eastAsia="ＭＳ 明朝" w:hAnsiTheme="majorHAnsi" w:cstheme="majorHAnsi"/>
                        <w:bCs/>
                        <w:sz w:val="18"/>
                        <w:szCs w:val="18"/>
                      </w:rPr>
                      <w:t>Optional with capability signaling</w:t>
                    </w:r>
                  </w:ins>
                </w:p>
                <w:p w14:paraId="47B35EC2" w14:textId="77777777" w:rsidR="009753F2" w:rsidRDefault="009753F2" w:rsidP="009753F2">
                  <w:pPr>
                    <w:keepNext/>
                    <w:keepLines/>
                    <w:rPr>
                      <w:ins w:id="164" w:author="Harada Hiroki" w:date="2020-11-10T17:26:00Z"/>
                      <w:rFonts w:asciiTheme="majorHAnsi" w:eastAsia="ＭＳ 明朝" w:hAnsiTheme="majorHAnsi" w:cstheme="majorHAnsi"/>
                      <w:bCs/>
                      <w:sz w:val="18"/>
                      <w:szCs w:val="18"/>
                    </w:rPr>
                  </w:pPr>
                </w:p>
                <w:p w14:paraId="47471935" w14:textId="77777777" w:rsidR="009753F2" w:rsidRDefault="009753F2" w:rsidP="009753F2">
                  <w:pPr>
                    <w:keepNext/>
                    <w:keepLines/>
                    <w:rPr>
                      <w:ins w:id="165" w:author="Harada Hiroki" w:date="2020-11-10T17:01:00Z"/>
                      <w:rFonts w:asciiTheme="majorHAnsi" w:eastAsia="Times New Roman" w:hAnsiTheme="majorHAnsi" w:cstheme="majorHAnsi"/>
                      <w:bCs/>
                      <w:sz w:val="18"/>
                      <w:szCs w:val="18"/>
                      <w:lang w:eastAsia="zh-CN"/>
                    </w:rPr>
                  </w:pPr>
                  <w:ins w:id="166" w:author="Harada Hiroki" w:date="2020-11-10T17:26:00Z">
                    <w:r>
                      <w:rPr>
                        <w:rFonts w:asciiTheme="majorHAnsi" w:eastAsia="ＭＳ 明朝" w:hAnsiTheme="majorHAnsi" w:cstheme="majorHAnsi"/>
                        <w:bCs/>
                        <w:sz w:val="18"/>
                        <w:szCs w:val="18"/>
                      </w:rPr>
                      <w:t>[This FG may be a part of basic</w:t>
                    </w:r>
                  </w:ins>
                  <w:ins w:id="167" w:author="Harada Hiroki" w:date="2020-11-10T17:27:00Z">
                    <w:r>
                      <w:rPr>
                        <w:rFonts w:asciiTheme="majorHAnsi" w:eastAsia="ＭＳ 明朝" w:hAnsiTheme="majorHAnsi" w:cstheme="majorHAnsi"/>
                        <w:bCs/>
                        <w:sz w:val="18"/>
                        <w:szCs w:val="18"/>
                      </w:rPr>
                      <w:t xml:space="preserve"> operation for a particular NR-U scenario]</w:t>
                    </w:r>
                  </w:ins>
                  <w:ins w:id="168" w:author="Harada Hiroki" w:date="2020-11-10T17:26:00Z">
                    <w:r>
                      <w:rPr>
                        <w:rFonts w:asciiTheme="majorHAnsi" w:eastAsia="ＭＳ 明朝"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9" w:author="Harada Hiroki" w:date="2020-11-10T17:01:00Z"/>
                      <w:b w:val="0"/>
                      <w:bCs/>
                    </w:rPr>
                  </w:pPr>
                  <w:ins w:id="17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71" w:author="Harada Hiroki" w:date="2020-11-10T17:01:00Z"/>
                      <w:rFonts w:asciiTheme="majorHAnsi" w:eastAsia="ＭＳ 明朝" w:hAnsiTheme="majorHAnsi" w:cstheme="majorHAnsi"/>
                      <w:b w:val="0"/>
                      <w:bCs/>
                      <w:szCs w:val="18"/>
                    </w:rPr>
                  </w:pPr>
                  <w:ins w:id="172" w:author="Harada Hiroki" w:date="2020-11-10T17:27:00Z">
                    <w:r>
                      <w:rPr>
                        <w:rFonts w:asciiTheme="majorHAnsi" w:eastAsia="ＭＳ 明朝" w:hAnsiTheme="majorHAnsi" w:cstheme="majorHAnsi"/>
                        <w:b w:val="0"/>
                        <w:bCs/>
                        <w:szCs w:val="18"/>
                      </w:rPr>
                      <w:t>22-13a</w:t>
                    </w:r>
                  </w:ins>
                  <w:ins w:id="173" w:author="Harada Hiroki" w:date="2020-11-10T17:28:00Z">
                    <w:r>
                      <w:rPr>
                        <w:rFonts w:asciiTheme="majorHAnsi" w:eastAsia="ＭＳ 明朝"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4" w:author="Harada Hiroki" w:date="2020-11-10T17:01:00Z"/>
                      <w:rFonts w:asciiTheme="majorHAnsi" w:hAnsiTheme="majorHAnsi" w:cstheme="majorHAnsi"/>
                      <w:b w:val="0"/>
                      <w:bCs/>
                      <w:szCs w:val="18"/>
                      <w:lang w:eastAsia="zh-CN"/>
                    </w:rPr>
                  </w:pPr>
                  <w:ins w:id="175"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6" w:author="Harada Hiroki" w:date="2020-11-10T17:01:00Z"/>
                      <w:rFonts w:asciiTheme="majorHAnsi" w:eastAsia="Times New Roman" w:hAnsiTheme="majorHAnsi" w:cstheme="majorHAnsi"/>
                      <w:bCs/>
                      <w:sz w:val="18"/>
                      <w:szCs w:val="18"/>
                      <w:lang w:eastAsia="zh-CN"/>
                    </w:rPr>
                  </w:pPr>
                  <w:ins w:id="177"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8"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9" w:author="Harada Hiroki" w:date="2020-11-10T17:01:00Z"/>
                      <w:rFonts w:asciiTheme="majorHAnsi" w:eastAsia="ＭＳ 明朝" w:hAnsiTheme="majorHAnsi" w:cstheme="majorHAnsi"/>
                      <w:b w:val="0"/>
                      <w:bCs/>
                      <w:szCs w:val="18"/>
                    </w:rPr>
                  </w:pPr>
                  <w:ins w:id="180" w:author="Harada Hiroki" w:date="2020-11-10T17:31:00Z">
                    <w:r>
                      <w:rPr>
                        <w:rFonts w:asciiTheme="majorHAnsi" w:eastAsia="ＭＳ 明朝"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81" w:author="Harada Hiroki" w:date="2020-11-10T17:01:00Z"/>
                      <w:rFonts w:asciiTheme="majorHAnsi" w:eastAsia="ＭＳ 明朝" w:hAnsiTheme="majorHAnsi" w:cstheme="majorHAnsi"/>
                      <w:b w:val="0"/>
                      <w:bCs/>
                      <w:szCs w:val="18"/>
                    </w:rPr>
                  </w:pPr>
                  <w:ins w:id="182"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3" w:author="Harada Hiroki" w:date="2020-11-10T17:01:00Z"/>
                      <w:rFonts w:asciiTheme="majorHAnsi" w:eastAsia="ＭＳ 明朝" w:hAnsiTheme="majorHAnsi" w:cstheme="majorHAnsi"/>
                      <w:b w:val="0"/>
                      <w:bCs/>
                      <w:szCs w:val="18"/>
                    </w:rPr>
                  </w:pPr>
                  <w:ins w:id="184"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5" w:author="Harada Hiroki" w:date="2020-11-10T17:01: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6" w:author="Harada Hiroki" w:date="2020-11-10T17:01:00Z"/>
                      <w:rFonts w:asciiTheme="majorHAnsi" w:eastAsia="ＭＳ 明朝" w:hAnsiTheme="majorHAnsi" w:cstheme="majorHAnsi"/>
                      <w:bCs/>
                      <w:sz w:val="18"/>
                      <w:szCs w:val="18"/>
                    </w:rPr>
                  </w:pPr>
                  <w:ins w:id="187"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8" w:author="Harada Hiroki" w:date="2020-11-10T17:01:00Z"/>
                      <w:rFonts w:asciiTheme="majorHAnsi" w:eastAsia="ＭＳ 明朝" w:hAnsiTheme="majorHAnsi" w:cstheme="majorHAnsi"/>
                      <w:b w:val="0"/>
                      <w:bCs/>
                      <w:szCs w:val="18"/>
                    </w:rPr>
                  </w:pPr>
                  <w:ins w:id="189"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90" w:author="Harada Hiroki" w:date="2020-11-10T17:01:00Z"/>
                      <w:rFonts w:asciiTheme="majorHAnsi" w:hAnsiTheme="majorHAnsi" w:cstheme="majorHAnsi"/>
                      <w:b w:val="0"/>
                      <w:bCs/>
                      <w:szCs w:val="18"/>
                      <w:lang w:eastAsia="zh-CN"/>
                    </w:rPr>
                  </w:pPr>
                  <w:ins w:id="191"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2" w:author="Harada Hiroki" w:date="2020-11-10T17:01:00Z"/>
                      <w:rFonts w:asciiTheme="majorHAnsi" w:hAnsiTheme="majorHAnsi" w:cstheme="majorHAnsi"/>
                      <w:b w:val="0"/>
                      <w:bCs/>
                      <w:szCs w:val="18"/>
                      <w:lang w:eastAsia="zh-CN"/>
                    </w:rPr>
                  </w:pPr>
                  <w:ins w:id="193"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4"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5" w:author="Harada Hiroki" w:date="2020-11-10T17:01:00Z"/>
                      <w:rFonts w:asciiTheme="majorHAnsi" w:eastAsia="Times New Roman" w:hAnsiTheme="majorHAnsi" w:cstheme="majorHAnsi"/>
                      <w:bCs/>
                      <w:sz w:val="18"/>
                      <w:szCs w:val="18"/>
                      <w:lang w:eastAsia="zh-CN"/>
                    </w:rPr>
                  </w:pPr>
                  <w:ins w:id="196" w:author="Harada Hiroki" w:date="2020-11-10T17:29:00Z">
                    <w:r>
                      <w:rPr>
                        <w:rFonts w:asciiTheme="majorHAnsi" w:eastAsia="ＭＳ 明朝"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7" w:author="Harada Hiroki" w:date="2020-11-10T17:28:00Z"/>
                      <w:b w:val="0"/>
                      <w:bCs/>
                    </w:rPr>
                  </w:pPr>
                  <w:ins w:id="198" w:author="Harada Hiroki" w:date="2020-11-10T17:28: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9" w:author="Harada Hiroki" w:date="2020-11-10T17:28:00Z"/>
                      <w:rFonts w:asciiTheme="majorHAnsi" w:eastAsia="ＭＳ 明朝" w:hAnsiTheme="majorHAnsi" w:cstheme="majorHAnsi"/>
                      <w:b w:val="0"/>
                      <w:bCs/>
                      <w:szCs w:val="18"/>
                    </w:rPr>
                  </w:pPr>
                  <w:ins w:id="200" w:author="Harada Hiroki" w:date="2020-11-10T17:28:00Z">
                    <w:r>
                      <w:rPr>
                        <w:rFonts w:asciiTheme="majorHAnsi" w:eastAsia="ＭＳ 明朝"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201" w:author="Harada Hiroki" w:date="2020-11-10T17:28:00Z"/>
                      <w:rFonts w:asciiTheme="majorHAnsi" w:hAnsiTheme="majorHAnsi" w:cstheme="majorHAnsi"/>
                      <w:b w:val="0"/>
                      <w:bCs/>
                      <w:szCs w:val="18"/>
                      <w:lang w:eastAsia="zh-CN"/>
                    </w:rPr>
                  </w:pPr>
                  <w:ins w:id="202"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3" w:author="Harada Hiroki" w:date="2020-11-10T17:28:00Z"/>
                      <w:rFonts w:asciiTheme="majorHAnsi" w:eastAsia="Times New Roman" w:hAnsiTheme="majorHAnsi" w:cstheme="majorHAnsi"/>
                      <w:bCs/>
                      <w:sz w:val="18"/>
                      <w:szCs w:val="18"/>
                      <w:lang w:eastAsia="zh-CN"/>
                    </w:rPr>
                  </w:pPr>
                  <w:ins w:id="204"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6" w:author="Harada Hiroki" w:date="2020-11-10T17:28:00Z"/>
                      <w:rFonts w:asciiTheme="majorHAnsi" w:eastAsia="ＭＳ 明朝" w:hAnsiTheme="majorHAnsi" w:cstheme="majorHAnsi"/>
                      <w:b w:val="0"/>
                      <w:bCs/>
                      <w:szCs w:val="18"/>
                    </w:rPr>
                  </w:pPr>
                  <w:ins w:id="207" w:author="Harada Hiroki" w:date="2020-11-10T17:31:00Z">
                    <w:r>
                      <w:rPr>
                        <w:rFonts w:asciiTheme="majorHAnsi" w:eastAsia="ＭＳ 明朝"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8" w:author="Harada Hiroki" w:date="2020-11-10T17:28:00Z"/>
                      <w:rFonts w:asciiTheme="majorHAnsi" w:eastAsia="ＭＳ 明朝" w:hAnsiTheme="majorHAnsi" w:cstheme="majorHAnsi"/>
                      <w:b w:val="0"/>
                      <w:bCs/>
                      <w:szCs w:val="18"/>
                    </w:rPr>
                  </w:pPr>
                  <w:ins w:id="209"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10" w:author="Harada Hiroki" w:date="2020-11-10T17:28:00Z"/>
                      <w:rFonts w:asciiTheme="majorHAnsi" w:eastAsia="ＭＳ 明朝" w:hAnsiTheme="majorHAnsi" w:cstheme="majorHAnsi"/>
                      <w:b w:val="0"/>
                      <w:bCs/>
                      <w:szCs w:val="18"/>
                    </w:rPr>
                  </w:pPr>
                  <w:ins w:id="211"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2"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3" w:author="Harada Hiroki" w:date="2020-11-10T17:28:00Z"/>
                      <w:rFonts w:asciiTheme="majorHAnsi" w:eastAsia="ＭＳ 明朝" w:hAnsiTheme="majorHAnsi" w:cstheme="majorHAnsi"/>
                      <w:bCs/>
                      <w:sz w:val="18"/>
                      <w:szCs w:val="18"/>
                    </w:rPr>
                  </w:pPr>
                  <w:ins w:id="214"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5" w:author="Harada Hiroki" w:date="2020-11-10T17:28:00Z"/>
                      <w:rFonts w:asciiTheme="majorHAnsi" w:eastAsia="ＭＳ 明朝" w:hAnsiTheme="majorHAnsi" w:cstheme="majorHAnsi"/>
                      <w:b w:val="0"/>
                      <w:bCs/>
                      <w:szCs w:val="18"/>
                    </w:rPr>
                  </w:pPr>
                  <w:ins w:id="216"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7" w:author="Harada Hiroki" w:date="2020-11-10T17:28:00Z"/>
                      <w:rFonts w:asciiTheme="majorHAnsi" w:hAnsiTheme="majorHAnsi" w:cstheme="majorHAnsi"/>
                      <w:b w:val="0"/>
                      <w:bCs/>
                      <w:szCs w:val="18"/>
                      <w:lang w:eastAsia="zh-CN"/>
                    </w:rPr>
                  </w:pPr>
                  <w:ins w:id="218"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9" w:author="Harada Hiroki" w:date="2020-11-10T17:28:00Z"/>
                      <w:rFonts w:asciiTheme="majorHAnsi" w:hAnsiTheme="majorHAnsi" w:cstheme="majorHAnsi"/>
                      <w:b w:val="0"/>
                      <w:bCs/>
                      <w:szCs w:val="18"/>
                      <w:lang w:eastAsia="zh-CN"/>
                    </w:rPr>
                  </w:pPr>
                  <w:ins w:id="220"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21"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2" w:author="Harada Hiroki" w:date="2020-11-10T17:28:00Z"/>
                      <w:rFonts w:asciiTheme="majorHAnsi" w:eastAsia="Times New Roman" w:hAnsiTheme="majorHAnsi" w:cstheme="majorHAnsi"/>
                      <w:bCs/>
                      <w:sz w:val="18"/>
                      <w:szCs w:val="18"/>
                      <w:lang w:eastAsia="zh-CN"/>
                    </w:rPr>
                  </w:pPr>
                  <w:ins w:id="223" w:author="Harada Hiroki" w:date="2020-11-10T17:29:00Z">
                    <w:r>
                      <w:rPr>
                        <w:rFonts w:asciiTheme="majorHAnsi" w:eastAsia="ＭＳ 明朝"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4" w:author="Harada Hiroki" w:date="2020-11-10T17:28:00Z"/>
                      <w:b w:val="0"/>
                      <w:bCs/>
                    </w:rPr>
                  </w:pPr>
                  <w:ins w:id="225"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6" w:author="Harada Hiroki" w:date="2020-11-10T17:28:00Z"/>
                      <w:rFonts w:asciiTheme="majorHAnsi" w:eastAsia="ＭＳ 明朝" w:hAnsiTheme="majorHAnsi" w:cstheme="majorHAnsi"/>
                      <w:b w:val="0"/>
                      <w:bCs/>
                      <w:szCs w:val="18"/>
                    </w:rPr>
                  </w:pPr>
                  <w:ins w:id="227" w:author="Harada Hiroki" w:date="2020-11-10T17:28:00Z">
                    <w:r>
                      <w:rPr>
                        <w:rFonts w:asciiTheme="majorHAnsi" w:eastAsia="ＭＳ 明朝"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8" w:author="Harada Hiroki" w:date="2020-11-10T17:28:00Z"/>
                      <w:rFonts w:asciiTheme="majorHAnsi" w:hAnsiTheme="majorHAnsi" w:cstheme="majorHAnsi"/>
                      <w:b w:val="0"/>
                      <w:bCs/>
                      <w:szCs w:val="18"/>
                      <w:lang w:eastAsia="zh-CN"/>
                    </w:rPr>
                  </w:pPr>
                  <w:ins w:id="229"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30"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31" w:author="Harada Hiroki" w:date="2020-11-10T17:28:00Z"/>
                      <w:rFonts w:asciiTheme="majorHAnsi" w:eastAsia="Times New Roman" w:hAnsiTheme="majorHAnsi" w:cstheme="majorHAnsi"/>
                      <w:bCs/>
                      <w:sz w:val="18"/>
                      <w:szCs w:val="18"/>
                      <w:lang w:eastAsia="zh-CN"/>
                    </w:rPr>
                  </w:pPr>
                  <w:ins w:id="232"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4" w:author="Harada Hiroki" w:date="2020-11-10T17:28:00Z"/>
                      <w:rFonts w:asciiTheme="majorHAnsi" w:eastAsia="ＭＳ 明朝" w:hAnsiTheme="majorHAnsi" w:cstheme="majorHAnsi"/>
                      <w:b w:val="0"/>
                      <w:bCs/>
                      <w:szCs w:val="18"/>
                    </w:rPr>
                  </w:pPr>
                  <w:ins w:id="235" w:author="Harada Hiroki" w:date="2020-11-10T17:31:00Z">
                    <w:r>
                      <w:rPr>
                        <w:rFonts w:asciiTheme="majorHAnsi" w:eastAsia="ＭＳ 明朝"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6" w:author="Harada Hiroki" w:date="2020-11-10T17:28:00Z"/>
                      <w:rFonts w:asciiTheme="majorHAnsi" w:eastAsia="ＭＳ 明朝" w:hAnsiTheme="majorHAnsi" w:cstheme="majorHAnsi"/>
                      <w:b w:val="0"/>
                      <w:bCs/>
                      <w:szCs w:val="18"/>
                    </w:rPr>
                  </w:pPr>
                  <w:ins w:id="237"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8" w:author="Harada Hiroki" w:date="2020-11-10T17:28:00Z"/>
                      <w:rFonts w:asciiTheme="majorHAnsi" w:eastAsia="ＭＳ 明朝" w:hAnsiTheme="majorHAnsi" w:cstheme="majorHAnsi"/>
                      <w:b w:val="0"/>
                      <w:bCs/>
                      <w:szCs w:val="18"/>
                    </w:rPr>
                  </w:pPr>
                  <w:ins w:id="239"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40"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41" w:author="Harada Hiroki" w:date="2020-11-10T17:28:00Z"/>
                      <w:rFonts w:asciiTheme="majorHAnsi" w:eastAsia="ＭＳ 明朝" w:hAnsiTheme="majorHAnsi" w:cstheme="majorHAnsi"/>
                      <w:bCs/>
                      <w:sz w:val="18"/>
                      <w:szCs w:val="18"/>
                    </w:rPr>
                  </w:pPr>
                  <w:ins w:id="242"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3" w:author="Harada Hiroki" w:date="2020-11-10T17:28:00Z"/>
                      <w:rFonts w:asciiTheme="majorHAnsi" w:eastAsia="ＭＳ 明朝" w:hAnsiTheme="majorHAnsi" w:cstheme="majorHAnsi"/>
                      <w:b w:val="0"/>
                      <w:bCs/>
                      <w:szCs w:val="18"/>
                    </w:rPr>
                  </w:pPr>
                  <w:ins w:id="244"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5" w:author="Harada Hiroki" w:date="2020-11-10T17:28:00Z"/>
                      <w:rFonts w:asciiTheme="majorHAnsi" w:hAnsiTheme="majorHAnsi" w:cstheme="majorHAnsi"/>
                      <w:b w:val="0"/>
                      <w:bCs/>
                      <w:szCs w:val="18"/>
                      <w:lang w:eastAsia="zh-CN"/>
                    </w:rPr>
                  </w:pPr>
                  <w:ins w:id="246"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7" w:author="Harada Hiroki" w:date="2020-11-10T17:28:00Z"/>
                      <w:rFonts w:asciiTheme="majorHAnsi" w:hAnsiTheme="majorHAnsi" w:cstheme="majorHAnsi"/>
                      <w:b w:val="0"/>
                      <w:bCs/>
                      <w:szCs w:val="18"/>
                      <w:lang w:eastAsia="zh-CN"/>
                    </w:rPr>
                  </w:pPr>
                  <w:ins w:id="248"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50" w:author="Harada Hiroki" w:date="2020-11-10T17:28:00Z"/>
                      <w:rFonts w:asciiTheme="majorHAnsi" w:eastAsia="Times New Roman" w:hAnsiTheme="majorHAnsi" w:cstheme="majorHAnsi"/>
                      <w:bCs/>
                      <w:sz w:val="18"/>
                      <w:szCs w:val="18"/>
                      <w:lang w:eastAsia="zh-CN"/>
                    </w:rPr>
                  </w:pPr>
                  <w:ins w:id="251" w:author="Harada Hiroki" w:date="2020-11-10T17:29:00Z">
                    <w:r>
                      <w:rPr>
                        <w:rFonts w:asciiTheme="majorHAnsi" w:eastAsia="ＭＳ 明朝"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2" w:author="Harada Hiroki" w:date="2020-11-10T17:29:00Z"/>
                      <w:b w:val="0"/>
                      <w:bCs/>
                    </w:rPr>
                  </w:pPr>
                  <w:ins w:id="253"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4" w:author="Harada Hiroki" w:date="2020-11-10T17:29:00Z"/>
                      <w:rFonts w:asciiTheme="majorHAnsi" w:eastAsia="ＭＳ 明朝" w:hAnsiTheme="majorHAnsi" w:cstheme="majorHAnsi"/>
                      <w:b w:val="0"/>
                      <w:bCs/>
                      <w:szCs w:val="18"/>
                    </w:rPr>
                  </w:pPr>
                  <w:ins w:id="255" w:author="Harada Hiroki" w:date="2020-11-10T17:30:00Z">
                    <w:r>
                      <w:rPr>
                        <w:rFonts w:asciiTheme="majorHAnsi" w:eastAsia="ＭＳ 明朝"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6" w:author="Harada Hiroki" w:date="2020-11-10T17:29:00Z"/>
                      <w:rFonts w:asciiTheme="majorHAnsi" w:hAnsiTheme="majorHAnsi" w:cstheme="majorHAnsi"/>
                      <w:b w:val="0"/>
                      <w:bCs/>
                      <w:szCs w:val="18"/>
                      <w:lang w:eastAsia="zh-CN"/>
                    </w:rPr>
                  </w:pPr>
                  <w:ins w:id="257" w:author="Harada Hiroki" w:date="2020-11-10T17:30:00Z">
                    <w:r>
                      <w:rPr>
                        <w:rFonts w:asciiTheme="majorHAnsi" w:hAnsiTheme="majorHAnsi" w:cstheme="majorHAnsi"/>
                        <w:b w:val="0"/>
                        <w:bCs/>
                        <w:szCs w:val="18"/>
                        <w:lang w:eastAsia="zh-CN"/>
                      </w:rPr>
                      <w:t>HARQ-ACK multiplexing on PUSCH with different PUCCH/PUSCH starting OFDM symbols</w:t>
                    </w:r>
                  </w:ins>
                  <w:ins w:id="258"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9" w:author="Harada Hiroki" w:date="2020-11-10T17:29:00Z"/>
                      <w:rFonts w:asciiTheme="majorHAnsi" w:eastAsia="Times New Roman" w:hAnsiTheme="majorHAnsi" w:cstheme="majorHAnsi"/>
                      <w:bCs/>
                      <w:sz w:val="18"/>
                      <w:szCs w:val="18"/>
                      <w:lang w:eastAsia="zh-CN"/>
                    </w:rPr>
                  </w:pPr>
                  <w:ins w:id="260"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61"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2"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3" w:author="Harada Hiroki" w:date="2020-11-10T17:29:00Z"/>
                      <w:rFonts w:asciiTheme="majorHAnsi" w:eastAsia="ＭＳ 明朝" w:hAnsiTheme="majorHAnsi" w:cstheme="majorHAnsi"/>
                      <w:b w:val="0"/>
                      <w:bCs/>
                      <w:szCs w:val="18"/>
                    </w:rPr>
                  </w:pPr>
                  <w:ins w:id="264" w:author="Harada Hiroki" w:date="2020-11-10T17:32: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5" w:author="Harada Hiroki" w:date="2020-11-10T17:29:00Z"/>
                      <w:rFonts w:asciiTheme="majorHAnsi" w:eastAsia="ＭＳ 明朝" w:hAnsiTheme="majorHAnsi" w:cstheme="majorHAnsi"/>
                      <w:b w:val="0"/>
                      <w:bCs/>
                      <w:szCs w:val="18"/>
                    </w:rPr>
                  </w:pPr>
                  <w:ins w:id="266" w:author="Harada Hiroki" w:date="2020-11-10T17:32: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7"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8" w:author="Harada Hiroki" w:date="2020-11-10T17:29:00Z"/>
                      <w:rFonts w:asciiTheme="majorHAnsi" w:eastAsia="ＭＳ 明朝" w:hAnsiTheme="majorHAnsi" w:cstheme="majorHAnsi"/>
                      <w:bCs/>
                      <w:sz w:val="18"/>
                      <w:szCs w:val="18"/>
                    </w:rPr>
                  </w:pPr>
                  <w:ins w:id="269" w:author="Harada Hiroki" w:date="2020-11-10T17:32: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70" w:author="Harada Hiroki" w:date="2020-11-10T17:29:00Z"/>
                      <w:rFonts w:asciiTheme="majorHAnsi" w:eastAsia="ＭＳ 明朝" w:hAnsiTheme="majorHAnsi" w:cstheme="majorHAnsi"/>
                      <w:b w:val="0"/>
                      <w:bCs/>
                      <w:szCs w:val="18"/>
                    </w:rPr>
                  </w:pPr>
                  <w:ins w:id="271" w:author="Harada Hiroki" w:date="2020-11-10T17:32: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2" w:author="Harada Hiroki" w:date="2020-11-10T17:29:00Z"/>
                      <w:rFonts w:asciiTheme="majorHAnsi" w:eastAsia="ＭＳ 明朝" w:hAnsiTheme="majorHAnsi" w:cstheme="majorHAnsi"/>
                      <w:b w:val="0"/>
                      <w:bCs/>
                      <w:szCs w:val="18"/>
                    </w:rPr>
                  </w:pPr>
                  <w:ins w:id="273" w:author="Harada Hiroki" w:date="2020-11-10T17:3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4" w:author="Harada Hiroki" w:date="2020-11-10T17:29:00Z"/>
                      <w:rFonts w:asciiTheme="majorHAnsi" w:eastAsia="ＭＳ 明朝" w:hAnsiTheme="majorHAnsi" w:cstheme="majorHAnsi"/>
                      <w:b w:val="0"/>
                      <w:bCs/>
                      <w:szCs w:val="18"/>
                    </w:rPr>
                  </w:pPr>
                  <w:ins w:id="275" w:author="Harada Hiroki" w:date="2020-11-10T17:3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6"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7" w:author="Harada Hiroki" w:date="2020-11-10T17:32:00Z"/>
                      <w:rFonts w:asciiTheme="majorHAnsi" w:eastAsia="ＭＳ 明朝" w:hAnsiTheme="majorHAnsi" w:cstheme="majorHAnsi"/>
                      <w:bCs/>
                      <w:sz w:val="18"/>
                      <w:szCs w:val="18"/>
                    </w:rPr>
                  </w:pPr>
                  <w:ins w:id="278" w:author="Harada Hiroki" w:date="2020-11-10T17:32:00Z">
                    <w:r>
                      <w:rPr>
                        <w:rFonts w:asciiTheme="majorHAnsi" w:eastAsia="ＭＳ 明朝" w:hAnsiTheme="majorHAnsi" w:cstheme="majorHAnsi"/>
                        <w:bCs/>
                        <w:sz w:val="18"/>
                        <w:szCs w:val="18"/>
                      </w:rPr>
                      <w:t>Optional with capability signaling</w:t>
                    </w:r>
                  </w:ins>
                </w:p>
                <w:p w14:paraId="7BB6C63A" w14:textId="77777777" w:rsidR="009753F2" w:rsidRDefault="009753F2" w:rsidP="009753F2">
                  <w:pPr>
                    <w:keepNext/>
                    <w:keepLines/>
                    <w:rPr>
                      <w:ins w:id="279" w:author="Harada Hiroki" w:date="2020-11-10T17:32:00Z"/>
                      <w:rFonts w:asciiTheme="majorHAnsi" w:eastAsia="ＭＳ 明朝" w:hAnsiTheme="majorHAnsi" w:cstheme="majorHAnsi"/>
                      <w:bCs/>
                      <w:sz w:val="18"/>
                      <w:szCs w:val="18"/>
                    </w:rPr>
                  </w:pPr>
                </w:p>
                <w:p w14:paraId="2DDFA5F1" w14:textId="77777777" w:rsidR="009753F2" w:rsidRDefault="009753F2" w:rsidP="009753F2">
                  <w:pPr>
                    <w:keepNext/>
                    <w:keepLines/>
                    <w:rPr>
                      <w:ins w:id="280" w:author="Harada Hiroki" w:date="2020-11-10T17:29:00Z"/>
                      <w:rFonts w:asciiTheme="majorHAnsi" w:eastAsia="ＭＳ 明朝" w:hAnsiTheme="majorHAnsi" w:cstheme="majorHAnsi"/>
                      <w:bCs/>
                      <w:sz w:val="18"/>
                      <w:szCs w:val="18"/>
                    </w:rPr>
                  </w:pPr>
                  <w:ins w:id="281" w:author="Harada Hiroki" w:date="2020-11-10T17:32:00Z">
                    <w:r>
                      <w:rPr>
                        <w:rFonts w:asciiTheme="majorHAnsi" w:eastAsia="ＭＳ 明朝"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2" w:author="Harada Hiroki" w:date="2020-11-10T17:29:00Z"/>
                      <w:b w:val="0"/>
                      <w:bCs/>
                    </w:rPr>
                  </w:pPr>
                  <w:ins w:id="283"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4" w:author="Harada Hiroki" w:date="2020-11-10T17:29:00Z"/>
                      <w:rFonts w:asciiTheme="majorHAnsi" w:eastAsia="ＭＳ 明朝" w:hAnsiTheme="majorHAnsi" w:cstheme="majorHAnsi"/>
                      <w:b w:val="0"/>
                      <w:bCs/>
                      <w:szCs w:val="18"/>
                    </w:rPr>
                  </w:pPr>
                  <w:ins w:id="285" w:author="Harada Hiroki" w:date="2020-11-10T17:32:00Z">
                    <w:r>
                      <w:rPr>
                        <w:rFonts w:asciiTheme="majorHAnsi" w:eastAsia="ＭＳ 明朝"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6" w:author="Harada Hiroki" w:date="2020-11-10T17:29:00Z"/>
                      <w:rFonts w:asciiTheme="majorHAnsi" w:hAnsiTheme="majorHAnsi" w:cstheme="majorHAnsi"/>
                      <w:b w:val="0"/>
                      <w:bCs/>
                      <w:szCs w:val="18"/>
                      <w:lang w:eastAsia="zh-CN"/>
                    </w:rPr>
                  </w:pPr>
                  <w:ins w:id="287"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8" w:author="Harada Hiroki" w:date="2020-11-10T17:29:00Z"/>
                      <w:rFonts w:asciiTheme="majorHAnsi" w:eastAsia="Times New Roman" w:hAnsiTheme="majorHAnsi" w:cstheme="majorHAnsi"/>
                      <w:bCs/>
                      <w:sz w:val="18"/>
                      <w:szCs w:val="18"/>
                      <w:lang w:eastAsia="zh-CN"/>
                    </w:rPr>
                  </w:pPr>
                  <w:ins w:id="289"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9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91" w:author="Harada Hiroki" w:date="2020-11-10T17:29:00Z"/>
                      <w:rFonts w:asciiTheme="majorHAnsi" w:eastAsia="ＭＳ 明朝" w:hAnsiTheme="majorHAnsi" w:cstheme="majorHAnsi"/>
                      <w:b w:val="0"/>
                      <w:bCs/>
                      <w:szCs w:val="18"/>
                    </w:rPr>
                  </w:pPr>
                  <w:ins w:id="292" w:author="Harada Hiroki" w:date="2020-11-10T17:33: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3" w:author="Harada Hiroki" w:date="2020-11-10T17:29:00Z"/>
                      <w:rFonts w:asciiTheme="majorHAnsi" w:eastAsia="ＭＳ 明朝" w:hAnsiTheme="majorHAnsi" w:cstheme="majorHAnsi"/>
                      <w:b w:val="0"/>
                      <w:bCs/>
                      <w:szCs w:val="18"/>
                    </w:rPr>
                  </w:pPr>
                  <w:ins w:id="294" w:author="Harada Hiroki" w:date="2020-11-10T17:33: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5"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6" w:author="Harada Hiroki" w:date="2020-11-10T17:29:00Z"/>
                      <w:rFonts w:asciiTheme="majorHAnsi" w:eastAsia="ＭＳ 明朝" w:hAnsiTheme="majorHAnsi" w:cstheme="majorHAnsi"/>
                      <w:bCs/>
                      <w:sz w:val="18"/>
                      <w:szCs w:val="18"/>
                    </w:rPr>
                  </w:pPr>
                  <w:ins w:id="297" w:author="Harada Hiroki" w:date="2020-11-10T17:33: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8" w:author="Harada Hiroki" w:date="2020-11-10T17:29:00Z"/>
                      <w:rFonts w:asciiTheme="majorHAnsi" w:eastAsia="ＭＳ 明朝" w:hAnsiTheme="majorHAnsi" w:cstheme="majorHAnsi"/>
                      <w:b w:val="0"/>
                      <w:bCs/>
                      <w:szCs w:val="18"/>
                    </w:rPr>
                  </w:pPr>
                  <w:ins w:id="299" w:author="Harada Hiroki" w:date="2020-11-10T17:33: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300" w:author="Harada Hiroki" w:date="2020-11-10T17:29:00Z"/>
                      <w:rFonts w:asciiTheme="majorHAnsi" w:eastAsia="ＭＳ 明朝" w:hAnsiTheme="majorHAnsi" w:cstheme="majorHAnsi"/>
                      <w:b w:val="0"/>
                      <w:bCs/>
                      <w:szCs w:val="18"/>
                    </w:rPr>
                  </w:pPr>
                  <w:ins w:id="301" w:author="Harada Hiroki" w:date="2020-11-10T17:33: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2" w:author="Harada Hiroki" w:date="2020-11-10T17:29:00Z"/>
                      <w:rFonts w:asciiTheme="majorHAnsi" w:eastAsia="ＭＳ 明朝" w:hAnsiTheme="majorHAnsi" w:cstheme="majorHAnsi"/>
                      <w:b w:val="0"/>
                      <w:bCs/>
                      <w:szCs w:val="18"/>
                    </w:rPr>
                  </w:pPr>
                  <w:ins w:id="303" w:author="Harada Hiroki" w:date="2020-11-10T17:33: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5" w:author="Harada Hiroki" w:date="2020-11-10T17:33:00Z"/>
                      <w:rFonts w:asciiTheme="majorHAnsi" w:eastAsia="ＭＳ 明朝" w:hAnsiTheme="majorHAnsi" w:cstheme="majorHAnsi"/>
                      <w:bCs/>
                      <w:sz w:val="18"/>
                      <w:szCs w:val="18"/>
                    </w:rPr>
                  </w:pPr>
                  <w:ins w:id="306" w:author="Harada Hiroki" w:date="2020-11-10T17:33:00Z">
                    <w:r>
                      <w:rPr>
                        <w:rFonts w:asciiTheme="majorHAnsi" w:eastAsia="ＭＳ 明朝" w:hAnsiTheme="majorHAnsi" w:cstheme="majorHAnsi"/>
                        <w:bCs/>
                        <w:sz w:val="18"/>
                        <w:szCs w:val="18"/>
                      </w:rPr>
                      <w:t>Optional with capability signaling</w:t>
                    </w:r>
                  </w:ins>
                </w:p>
                <w:p w14:paraId="5C017AB4" w14:textId="77777777" w:rsidR="009753F2" w:rsidRDefault="009753F2" w:rsidP="009753F2">
                  <w:pPr>
                    <w:keepNext/>
                    <w:keepLines/>
                    <w:rPr>
                      <w:ins w:id="307" w:author="Harada Hiroki" w:date="2020-11-10T17:33:00Z"/>
                      <w:rFonts w:asciiTheme="majorHAnsi" w:eastAsia="ＭＳ 明朝" w:hAnsiTheme="majorHAnsi" w:cstheme="majorHAnsi"/>
                      <w:bCs/>
                      <w:sz w:val="18"/>
                      <w:szCs w:val="18"/>
                    </w:rPr>
                  </w:pPr>
                </w:p>
                <w:p w14:paraId="3FCD3723" w14:textId="77777777" w:rsidR="009753F2" w:rsidRDefault="009753F2" w:rsidP="009753F2">
                  <w:pPr>
                    <w:keepNext/>
                    <w:keepLines/>
                    <w:rPr>
                      <w:ins w:id="308" w:author="Harada Hiroki" w:date="2020-11-10T17:29:00Z"/>
                      <w:rFonts w:asciiTheme="majorHAnsi" w:eastAsia="ＭＳ 明朝" w:hAnsiTheme="majorHAnsi" w:cstheme="majorHAnsi"/>
                      <w:bCs/>
                      <w:sz w:val="18"/>
                      <w:szCs w:val="18"/>
                    </w:rPr>
                  </w:pPr>
                  <w:ins w:id="309" w:author="Harada Hiroki" w:date="2020-11-10T17:33:00Z">
                    <w:r>
                      <w:rPr>
                        <w:rFonts w:asciiTheme="majorHAnsi" w:eastAsia="ＭＳ 明朝"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10" w:author="Harada Hiroki" w:date="2020-11-10T17:29:00Z"/>
                      <w:b w:val="0"/>
                      <w:bCs/>
                    </w:rPr>
                  </w:pPr>
                  <w:ins w:id="31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2" w:author="Harada Hiroki" w:date="2020-11-10T17:29:00Z"/>
                      <w:rFonts w:asciiTheme="majorHAnsi" w:eastAsia="ＭＳ 明朝" w:hAnsiTheme="majorHAnsi" w:cstheme="majorHAnsi"/>
                      <w:b w:val="0"/>
                      <w:bCs/>
                      <w:szCs w:val="18"/>
                    </w:rPr>
                  </w:pPr>
                  <w:ins w:id="313" w:author="Harada Hiroki" w:date="2020-11-10T17:34:00Z">
                    <w:r>
                      <w:rPr>
                        <w:rFonts w:asciiTheme="majorHAnsi" w:eastAsia="ＭＳ 明朝"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4" w:author="Harada Hiroki" w:date="2020-11-10T17:29:00Z"/>
                      <w:rFonts w:asciiTheme="majorHAnsi" w:hAnsiTheme="majorHAnsi" w:cstheme="majorHAnsi"/>
                      <w:b w:val="0"/>
                      <w:bCs/>
                      <w:szCs w:val="18"/>
                      <w:lang w:eastAsia="zh-CN"/>
                    </w:rPr>
                  </w:pPr>
                  <w:ins w:id="315"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6" w:author="Harada Hiroki" w:date="2020-11-10T17:29:00Z"/>
                      <w:rFonts w:asciiTheme="majorHAnsi" w:eastAsia="Times New Roman" w:hAnsiTheme="majorHAnsi" w:cstheme="majorHAnsi"/>
                      <w:bCs/>
                      <w:sz w:val="18"/>
                      <w:szCs w:val="18"/>
                      <w:lang w:eastAsia="zh-CN"/>
                    </w:rPr>
                  </w:pPr>
                  <w:ins w:id="317" w:author="Harada Hiroki" w:date="2020-11-10T17:35:00Z">
                    <w:r>
                      <w:rPr>
                        <w:rFonts w:asciiTheme="majorHAnsi" w:eastAsia="Times New Roman" w:hAnsiTheme="majorHAnsi" w:cstheme="majorHAnsi"/>
                        <w:bCs/>
                        <w:sz w:val="18"/>
                        <w:szCs w:val="18"/>
                        <w:lang w:eastAsia="zh-CN"/>
                      </w:rPr>
                      <w:t>K = 2, 4, 8 times repetitions with RV sequences</w:t>
                    </w:r>
                  </w:ins>
                  <w:ins w:id="31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20" w:author="Harada Hiroki" w:date="2020-11-10T17:29:00Z"/>
                      <w:rFonts w:asciiTheme="majorHAnsi" w:eastAsia="ＭＳ 明朝" w:hAnsiTheme="majorHAnsi" w:cstheme="majorHAnsi"/>
                      <w:b w:val="0"/>
                      <w:bCs/>
                      <w:szCs w:val="18"/>
                    </w:rPr>
                  </w:pPr>
                  <w:ins w:id="321"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2" w:author="Harada Hiroki" w:date="2020-11-10T17:29:00Z"/>
                      <w:rFonts w:asciiTheme="majorHAnsi" w:eastAsia="ＭＳ 明朝" w:hAnsiTheme="majorHAnsi" w:cstheme="majorHAnsi"/>
                      <w:b w:val="0"/>
                      <w:bCs/>
                      <w:szCs w:val="18"/>
                    </w:rPr>
                  </w:pPr>
                  <w:ins w:id="323"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4"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5" w:author="Harada Hiroki" w:date="2020-11-10T17:29:00Z"/>
                      <w:rFonts w:asciiTheme="majorHAnsi" w:eastAsia="ＭＳ 明朝" w:hAnsiTheme="majorHAnsi" w:cstheme="majorHAnsi"/>
                      <w:bCs/>
                      <w:sz w:val="18"/>
                      <w:szCs w:val="18"/>
                    </w:rPr>
                  </w:pPr>
                  <w:ins w:id="326"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7" w:author="Harada Hiroki" w:date="2020-11-10T17:29:00Z"/>
                      <w:rFonts w:asciiTheme="majorHAnsi" w:eastAsia="ＭＳ 明朝" w:hAnsiTheme="majorHAnsi" w:cstheme="majorHAnsi"/>
                      <w:b w:val="0"/>
                      <w:bCs/>
                      <w:szCs w:val="18"/>
                    </w:rPr>
                  </w:pPr>
                  <w:ins w:id="328"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9" w:author="Harada Hiroki" w:date="2020-11-10T17:29:00Z"/>
                      <w:rFonts w:asciiTheme="majorHAnsi" w:eastAsia="ＭＳ 明朝" w:hAnsiTheme="majorHAnsi" w:cstheme="majorHAnsi"/>
                      <w:b w:val="0"/>
                      <w:bCs/>
                      <w:szCs w:val="18"/>
                    </w:rPr>
                  </w:pPr>
                  <w:ins w:id="330"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31" w:author="Harada Hiroki" w:date="2020-11-10T17:29:00Z"/>
                      <w:rFonts w:asciiTheme="majorHAnsi" w:eastAsia="ＭＳ 明朝" w:hAnsiTheme="majorHAnsi" w:cstheme="majorHAnsi"/>
                      <w:b w:val="0"/>
                      <w:bCs/>
                      <w:szCs w:val="18"/>
                    </w:rPr>
                  </w:pPr>
                  <w:ins w:id="332"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4" w:author="Harada Hiroki" w:date="2020-11-10T17:29:00Z"/>
                      <w:rFonts w:asciiTheme="majorHAnsi" w:eastAsia="ＭＳ 明朝" w:hAnsiTheme="majorHAnsi" w:cstheme="majorHAnsi"/>
                      <w:bCs/>
                      <w:sz w:val="18"/>
                      <w:szCs w:val="18"/>
                    </w:rPr>
                  </w:pPr>
                  <w:ins w:id="335" w:author="Harada Hiroki" w:date="2020-11-10T17:36:00Z">
                    <w:r>
                      <w:rPr>
                        <w:rFonts w:asciiTheme="majorHAnsi" w:eastAsia="ＭＳ 明朝"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6" w:author="Harada Hiroki" w:date="2020-11-10T17:34:00Z"/>
                      <w:b w:val="0"/>
                      <w:bCs/>
                    </w:rPr>
                  </w:pPr>
                  <w:ins w:id="337"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8" w:author="Harada Hiroki" w:date="2020-11-10T17:34:00Z"/>
                      <w:rFonts w:asciiTheme="majorHAnsi" w:eastAsia="ＭＳ 明朝" w:hAnsiTheme="majorHAnsi" w:cstheme="majorHAnsi"/>
                      <w:b w:val="0"/>
                      <w:bCs/>
                      <w:szCs w:val="18"/>
                    </w:rPr>
                  </w:pPr>
                  <w:ins w:id="339" w:author="Harada Hiroki" w:date="2020-11-10T17:34:00Z">
                    <w:r>
                      <w:rPr>
                        <w:rFonts w:asciiTheme="majorHAnsi" w:eastAsia="ＭＳ 明朝"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40" w:author="Harada Hiroki" w:date="2020-11-10T17:34:00Z"/>
                      <w:rFonts w:asciiTheme="majorHAnsi" w:hAnsiTheme="majorHAnsi" w:cstheme="majorHAnsi"/>
                      <w:b w:val="0"/>
                      <w:bCs/>
                      <w:szCs w:val="18"/>
                      <w:lang w:eastAsia="zh-CN"/>
                    </w:rPr>
                  </w:pPr>
                  <w:ins w:id="341"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2" w:author="Harada Hiroki" w:date="2020-11-10T17:34:00Z"/>
                      <w:rFonts w:asciiTheme="majorHAnsi" w:eastAsia="Times New Roman" w:hAnsiTheme="majorHAnsi" w:cstheme="majorHAnsi"/>
                      <w:bCs/>
                      <w:sz w:val="18"/>
                      <w:szCs w:val="18"/>
                      <w:lang w:eastAsia="zh-CN"/>
                    </w:rPr>
                  </w:pPr>
                  <w:ins w:id="343" w:author="Harada Hiroki" w:date="2020-11-10T17:35:00Z">
                    <w:r>
                      <w:rPr>
                        <w:rFonts w:asciiTheme="majorHAnsi" w:eastAsia="Times New Roman" w:hAnsiTheme="majorHAnsi" w:cstheme="majorHAnsi"/>
                        <w:bCs/>
                        <w:sz w:val="18"/>
                        <w:szCs w:val="18"/>
                        <w:lang w:eastAsia="zh-CN"/>
                      </w:rPr>
                      <w:t>K = 2, 4, 8 times repetitions with RV sequences</w:t>
                    </w:r>
                  </w:ins>
                  <w:ins w:id="344"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5"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6" w:author="Harada Hiroki" w:date="2020-11-10T17:34:00Z"/>
                      <w:rFonts w:asciiTheme="majorHAnsi" w:eastAsia="ＭＳ 明朝" w:hAnsiTheme="majorHAnsi" w:cstheme="majorHAnsi"/>
                      <w:b w:val="0"/>
                      <w:bCs/>
                      <w:szCs w:val="18"/>
                    </w:rPr>
                  </w:pPr>
                  <w:ins w:id="347"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8" w:author="Harada Hiroki" w:date="2020-11-10T17:34:00Z"/>
                      <w:rFonts w:asciiTheme="majorHAnsi" w:eastAsia="ＭＳ 明朝" w:hAnsiTheme="majorHAnsi" w:cstheme="majorHAnsi"/>
                      <w:b w:val="0"/>
                      <w:bCs/>
                      <w:szCs w:val="18"/>
                    </w:rPr>
                  </w:pPr>
                  <w:ins w:id="349"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50"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51" w:author="Harada Hiroki" w:date="2020-11-10T17:34:00Z"/>
                      <w:rFonts w:asciiTheme="majorHAnsi" w:eastAsia="ＭＳ 明朝" w:hAnsiTheme="majorHAnsi" w:cstheme="majorHAnsi"/>
                      <w:bCs/>
                      <w:sz w:val="18"/>
                      <w:szCs w:val="18"/>
                    </w:rPr>
                  </w:pPr>
                  <w:ins w:id="352"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3" w:author="Harada Hiroki" w:date="2020-11-10T17:34:00Z"/>
                      <w:rFonts w:asciiTheme="majorHAnsi" w:eastAsia="ＭＳ 明朝" w:hAnsiTheme="majorHAnsi" w:cstheme="majorHAnsi"/>
                      <w:b w:val="0"/>
                      <w:bCs/>
                      <w:szCs w:val="18"/>
                    </w:rPr>
                  </w:pPr>
                  <w:ins w:id="354"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5" w:author="Harada Hiroki" w:date="2020-11-10T17:34:00Z"/>
                      <w:rFonts w:asciiTheme="majorHAnsi" w:eastAsia="ＭＳ 明朝" w:hAnsiTheme="majorHAnsi" w:cstheme="majorHAnsi"/>
                      <w:b w:val="0"/>
                      <w:bCs/>
                      <w:szCs w:val="18"/>
                    </w:rPr>
                  </w:pPr>
                  <w:ins w:id="356"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7" w:author="Harada Hiroki" w:date="2020-11-10T17:34:00Z"/>
                      <w:rFonts w:asciiTheme="majorHAnsi" w:eastAsia="ＭＳ 明朝" w:hAnsiTheme="majorHAnsi" w:cstheme="majorHAnsi"/>
                      <w:b w:val="0"/>
                      <w:bCs/>
                      <w:szCs w:val="18"/>
                    </w:rPr>
                  </w:pPr>
                  <w:ins w:id="358"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9"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60" w:author="Harada Hiroki" w:date="2020-11-10T17:34:00Z"/>
                      <w:rFonts w:asciiTheme="majorHAnsi" w:eastAsia="ＭＳ 明朝" w:hAnsiTheme="majorHAnsi" w:cstheme="majorHAnsi"/>
                      <w:bCs/>
                      <w:sz w:val="18"/>
                      <w:szCs w:val="18"/>
                    </w:rPr>
                  </w:pPr>
                  <w:ins w:id="361" w:author="Harada Hiroki" w:date="2020-11-10T17:36:00Z">
                    <w:r>
                      <w:rPr>
                        <w:rFonts w:asciiTheme="majorHAnsi" w:eastAsia="ＭＳ 明朝"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2" w:author="Harada Hiroki" w:date="2020-11-10T17:34:00Z"/>
                      <w:b w:val="0"/>
                      <w:bCs/>
                    </w:rPr>
                  </w:pPr>
                  <w:ins w:id="36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4" w:author="Harada Hiroki" w:date="2020-11-10T17:34:00Z"/>
                      <w:rFonts w:asciiTheme="majorHAnsi" w:eastAsia="ＭＳ 明朝" w:hAnsiTheme="majorHAnsi" w:cstheme="majorHAnsi"/>
                      <w:b w:val="0"/>
                      <w:bCs/>
                      <w:szCs w:val="18"/>
                    </w:rPr>
                  </w:pPr>
                  <w:ins w:id="365" w:author="Harada Hiroki" w:date="2020-11-10T17:34:00Z">
                    <w:r>
                      <w:rPr>
                        <w:rFonts w:asciiTheme="majorHAnsi" w:eastAsia="ＭＳ 明朝"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6" w:author="Harada Hiroki" w:date="2020-11-10T17:34:00Z"/>
                      <w:rFonts w:asciiTheme="majorHAnsi" w:hAnsiTheme="majorHAnsi" w:cstheme="majorHAnsi"/>
                      <w:b w:val="0"/>
                      <w:bCs/>
                      <w:szCs w:val="18"/>
                      <w:lang w:eastAsia="zh-CN"/>
                    </w:rPr>
                  </w:pPr>
                  <w:ins w:id="367"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8" w:author="Harada Hiroki" w:date="2020-11-10T17:34:00Z"/>
                      <w:rFonts w:asciiTheme="majorHAnsi" w:eastAsia="Times New Roman" w:hAnsiTheme="majorHAnsi" w:cstheme="majorHAnsi"/>
                      <w:bCs/>
                      <w:sz w:val="18"/>
                      <w:szCs w:val="18"/>
                      <w:lang w:eastAsia="zh-CN"/>
                    </w:rPr>
                  </w:pPr>
                  <w:ins w:id="369" w:author="Harada Hiroki" w:date="2020-11-10T17:35:00Z">
                    <w:r>
                      <w:rPr>
                        <w:rFonts w:asciiTheme="majorHAnsi" w:eastAsia="Times New Roman" w:hAnsiTheme="majorHAnsi" w:cstheme="majorHAnsi"/>
                        <w:bCs/>
                        <w:sz w:val="18"/>
                        <w:szCs w:val="18"/>
                        <w:lang w:eastAsia="zh-CN"/>
                      </w:rPr>
                      <w:t>K = 2, 4, 8 times repetitions</w:t>
                    </w:r>
                  </w:ins>
                  <w:ins w:id="37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71"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2" w:author="Harada Hiroki" w:date="2020-11-10T17:34:00Z"/>
                      <w:rFonts w:asciiTheme="majorHAnsi" w:eastAsia="ＭＳ 明朝" w:hAnsiTheme="majorHAnsi" w:cstheme="majorHAnsi"/>
                      <w:b w:val="0"/>
                      <w:bCs/>
                      <w:szCs w:val="18"/>
                    </w:rPr>
                  </w:pPr>
                  <w:ins w:id="373"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4" w:author="Harada Hiroki" w:date="2020-11-10T17:34:00Z"/>
                      <w:rFonts w:asciiTheme="majorHAnsi" w:eastAsia="ＭＳ 明朝" w:hAnsiTheme="majorHAnsi" w:cstheme="majorHAnsi"/>
                      <w:b w:val="0"/>
                      <w:bCs/>
                      <w:szCs w:val="18"/>
                    </w:rPr>
                  </w:pPr>
                  <w:ins w:id="375"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6"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7" w:author="Harada Hiroki" w:date="2020-11-10T17:34:00Z"/>
                      <w:rFonts w:asciiTheme="majorHAnsi" w:eastAsia="ＭＳ 明朝" w:hAnsiTheme="majorHAnsi" w:cstheme="majorHAnsi"/>
                      <w:bCs/>
                      <w:sz w:val="18"/>
                      <w:szCs w:val="18"/>
                    </w:rPr>
                  </w:pPr>
                  <w:ins w:id="378"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9" w:author="Harada Hiroki" w:date="2020-11-10T17:34:00Z"/>
                      <w:rFonts w:asciiTheme="majorHAnsi" w:eastAsia="ＭＳ 明朝" w:hAnsiTheme="majorHAnsi" w:cstheme="majorHAnsi"/>
                      <w:b w:val="0"/>
                      <w:bCs/>
                      <w:szCs w:val="18"/>
                    </w:rPr>
                  </w:pPr>
                  <w:ins w:id="380"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81" w:author="Harada Hiroki" w:date="2020-11-10T17:34:00Z"/>
                      <w:rFonts w:asciiTheme="majorHAnsi" w:eastAsia="ＭＳ 明朝" w:hAnsiTheme="majorHAnsi" w:cstheme="majorHAnsi"/>
                      <w:b w:val="0"/>
                      <w:bCs/>
                      <w:szCs w:val="18"/>
                    </w:rPr>
                  </w:pPr>
                  <w:ins w:id="382"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3" w:author="Harada Hiroki" w:date="2020-11-10T17:34:00Z"/>
                      <w:rFonts w:asciiTheme="majorHAnsi" w:eastAsia="ＭＳ 明朝" w:hAnsiTheme="majorHAnsi" w:cstheme="majorHAnsi"/>
                      <w:b w:val="0"/>
                      <w:bCs/>
                      <w:szCs w:val="18"/>
                    </w:rPr>
                  </w:pPr>
                  <w:ins w:id="384"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5"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6" w:author="Harada Hiroki" w:date="2020-11-10T17:36:00Z"/>
                      <w:rFonts w:asciiTheme="majorHAnsi" w:eastAsia="ＭＳ 明朝" w:hAnsiTheme="majorHAnsi" w:cstheme="majorHAnsi"/>
                      <w:bCs/>
                      <w:sz w:val="18"/>
                      <w:szCs w:val="18"/>
                    </w:rPr>
                  </w:pPr>
                  <w:ins w:id="387" w:author="Harada Hiroki" w:date="2020-11-10T17:36:00Z">
                    <w:r>
                      <w:rPr>
                        <w:rFonts w:asciiTheme="majorHAnsi" w:eastAsia="ＭＳ 明朝" w:hAnsiTheme="majorHAnsi" w:cstheme="majorHAnsi"/>
                        <w:bCs/>
                        <w:sz w:val="18"/>
                        <w:szCs w:val="18"/>
                      </w:rPr>
                      <w:t>Optional with capability signaling</w:t>
                    </w:r>
                  </w:ins>
                </w:p>
                <w:p w14:paraId="0C33FAC6" w14:textId="77777777" w:rsidR="009753F2" w:rsidRDefault="009753F2" w:rsidP="009753F2">
                  <w:pPr>
                    <w:keepNext/>
                    <w:keepLines/>
                    <w:rPr>
                      <w:ins w:id="388" w:author="Harada Hiroki" w:date="2020-11-10T17:36:00Z"/>
                      <w:rFonts w:asciiTheme="majorHAnsi" w:eastAsia="ＭＳ 明朝" w:hAnsiTheme="majorHAnsi" w:cstheme="majorHAnsi"/>
                      <w:bCs/>
                      <w:sz w:val="18"/>
                      <w:szCs w:val="18"/>
                    </w:rPr>
                  </w:pPr>
                </w:p>
                <w:p w14:paraId="41282F15" w14:textId="77777777" w:rsidR="009753F2" w:rsidRDefault="009753F2" w:rsidP="009753F2">
                  <w:pPr>
                    <w:keepNext/>
                    <w:keepLines/>
                    <w:rPr>
                      <w:ins w:id="389" w:author="Harada Hiroki" w:date="2020-11-10T17:34:00Z"/>
                      <w:rFonts w:asciiTheme="majorHAnsi" w:eastAsia="ＭＳ 明朝" w:hAnsiTheme="majorHAnsi" w:cstheme="majorHAnsi"/>
                      <w:bCs/>
                      <w:sz w:val="18"/>
                      <w:szCs w:val="18"/>
                    </w:rPr>
                  </w:pPr>
                  <w:ins w:id="390" w:author="Harada Hiroki" w:date="2020-11-10T17:36:00Z">
                    <w:r>
                      <w:rPr>
                        <w:rFonts w:asciiTheme="majorHAnsi" w:eastAsia="ＭＳ 明朝"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91" w:author="Harada Hiroki" w:date="2020-11-10T17:34:00Z"/>
                      <w:b w:val="0"/>
                      <w:bCs/>
                    </w:rPr>
                  </w:pPr>
                  <w:ins w:id="39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3" w:author="Harada Hiroki" w:date="2020-11-10T17:34:00Z"/>
                      <w:rFonts w:asciiTheme="majorHAnsi" w:eastAsia="ＭＳ 明朝" w:hAnsiTheme="majorHAnsi" w:cstheme="majorHAnsi"/>
                      <w:b w:val="0"/>
                      <w:bCs/>
                      <w:szCs w:val="18"/>
                    </w:rPr>
                  </w:pPr>
                  <w:ins w:id="394" w:author="Harada Hiroki" w:date="2020-11-10T17:34:00Z">
                    <w:r>
                      <w:rPr>
                        <w:rFonts w:asciiTheme="majorHAnsi" w:eastAsia="ＭＳ 明朝"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5" w:author="Harada Hiroki" w:date="2020-11-10T17:34:00Z"/>
                      <w:rFonts w:asciiTheme="majorHAnsi" w:hAnsiTheme="majorHAnsi" w:cstheme="majorHAnsi"/>
                      <w:b w:val="0"/>
                      <w:bCs/>
                      <w:szCs w:val="18"/>
                      <w:lang w:eastAsia="zh-CN"/>
                    </w:rPr>
                  </w:pPr>
                  <w:ins w:id="396"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7" w:author="Harada Hiroki" w:date="2020-11-10T17:34:00Z"/>
                      <w:rFonts w:asciiTheme="majorHAnsi" w:eastAsia="Times New Roman" w:hAnsiTheme="majorHAnsi" w:cstheme="majorHAnsi"/>
                      <w:bCs/>
                      <w:sz w:val="18"/>
                      <w:szCs w:val="18"/>
                      <w:lang w:eastAsia="zh-CN"/>
                    </w:rPr>
                  </w:pPr>
                  <w:ins w:id="398" w:author="Harada Hiroki" w:date="2020-11-10T17:35:00Z">
                    <w:r>
                      <w:rPr>
                        <w:rFonts w:asciiTheme="majorHAnsi" w:eastAsia="Times New Roman" w:hAnsiTheme="majorHAnsi" w:cstheme="majorHAnsi"/>
                        <w:bCs/>
                        <w:sz w:val="18"/>
                        <w:szCs w:val="18"/>
                        <w:lang w:eastAsia="zh-CN"/>
                      </w:rPr>
                      <w:t>K = 2, 4, 8 times repetitions</w:t>
                    </w:r>
                  </w:ins>
                  <w:ins w:id="39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400"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401" w:author="Harada Hiroki" w:date="2020-11-10T17:34:00Z"/>
                      <w:rFonts w:asciiTheme="majorHAnsi" w:eastAsia="ＭＳ 明朝" w:hAnsiTheme="majorHAnsi" w:cstheme="majorHAnsi"/>
                      <w:b w:val="0"/>
                      <w:bCs/>
                      <w:szCs w:val="18"/>
                    </w:rPr>
                  </w:pPr>
                  <w:ins w:id="402"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3" w:author="Harada Hiroki" w:date="2020-11-10T17:34:00Z"/>
                      <w:rFonts w:asciiTheme="majorHAnsi" w:eastAsia="ＭＳ 明朝" w:hAnsiTheme="majorHAnsi" w:cstheme="majorHAnsi"/>
                      <w:b w:val="0"/>
                      <w:bCs/>
                      <w:szCs w:val="18"/>
                    </w:rPr>
                  </w:pPr>
                  <w:ins w:id="404"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5"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6" w:author="Harada Hiroki" w:date="2020-11-10T17:34:00Z"/>
                      <w:rFonts w:asciiTheme="majorHAnsi" w:eastAsia="ＭＳ 明朝" w:hAnsiTheme="majorHAnsi" w:cstheme="majorHAnsi"/>
                      <w:bCs/>
                      <w:sz w:val="18"/>
                      <w:szCs w:val="18"/>
                    </w:rPr>
                  </w:pPr>
                  <w:ins w:id="407"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8" w:author="Harada Hiroki" w:date="2020-11-10T17:34:00Z"/>
                      <w:rFonts w:asciiTheme="majorHAnsi" w:eastAsia="ＭＳ 明朝" w:hAnsiTheme="majorHAnsi" w:cstheme="majorHAnsi"/>
                      <w:b w:val="0"/>
                      <w:bCs/>
                      <w:szCs w:val="18"/>
                    </w:rPr>
                  </w:pPr>
                  <w:ins w:id="409"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10" w:author="Harada Hiroki" w:date="2020-11-10T17:34:00Z"/>
                      <w:rFonts w:asciiTheme="majorHAnsi" w:eastAsia="ＭＳ 明朝" w:hAnsiTheme="majorHAnsi" w:cstheme="majorHAnsi"/>
                      <w:b w:val="0"/>
                      <w:bCs/>
                      <w:szCs w:val="18"/>
                    </w:rPr>
                  </w:pPr>
                  <w:ins w:id="411"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2" w:author="Harada Hiroki" w:date="2020-11-10T17:34:00Z"/>
                      <w:rFonts w:asciiTheme="majorHAnsi" w:eastAsia="ＭＳ 明朝" w:hAnsiTheme="majorHAnsi" w:cstheme="majorHAnsi"/>
                      <w:b w:val="0"/>
                      <w:bCs/>
                      <w:szCs w:val="18"/>
                    </w:rPr>
                  </w:pPr>
                  <w:ins w:id="413"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4"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5" w:author="Harada Hiroki" w:date="2020-11-10T17:34:00Z"/>
                      <w:rFonts w:asciiTheme="majorHAnsi" w:eastAsia="ＭＳ 明朝" w:hAnsiTheme="majorHAnsi" w:cstheme="majorHAnsi"/>
                      <w:bCs/>
                      <w:sz w:val="18"/>
                      <w:szCs w:val="18"/>
                    </w:rPr>
                  </w:pPr>
                  <w:ins w:id="416" w:author="Harada Hiroki" w:date="2020-11-10T17:36:00Z">
                    <w:r>
                      <w:rPr>
                        <w:rFonts w:asciiTheme="majorHAnsi" w:eastAsia="ＭＳ 明朝"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7" w:author="Harada Hiroki" w:date="2020-11-10T17:37:00Z"/>
                      <w:b w:val="0"/>
                      <w:bCs/>
                    </w:rPr>
                  </w:pPr>
                  <w:ins w:id="418"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9" w:author="Harada Hiroki" w:date="2020-11-10T17:37:00Z"/>
                      <w:rFonts w:asciiTheme="majorHAnsi" w:eastAsia="ＭＳ 明朝" w:hAnsiTheme="majorHAnsi" w:cstheme="majorHAnsi"/>
                      <w:b w:val="0"/>
                      <w:bCs/>
                      <w:szCs w:val="18"/>
                    </w:rPr>
                  </w:pPr>
                  <w:ins w:id="420" w:author="Harada Hiroki" w:date="2020-11-10T17:38:00Z">
                    <w:r>
                      <w:rPr>
                        <w:rFonts w:asciiTheme="majorHAnsi" w:eastAsia="ＭＳ 明朝" w:hAnsiTheme="majorHAnsi" w:cstheme="majorHAnsi"/>
                        <w:b w:val="0"/>
                        <w:bCs/>
                        <w:szCs w:val="18"/>
                      </w:rPr>
                      <w:t>[</w:t>
                    </w:r>
                  </w:ins>
                  <w:ins w:id="421" w:author="Harada Hiroki" w:date="2020-11-10T17:37:00Z">
                    <w:r>
                      <w:rPr>
                        <w:rFonts w:asciiTheme="majorHAnsi" w:eastAsia="ＭＳ 明朝" w:hAnsiTheme="majorHAnsi" w:cstheme="majorHAnsi"/>
                        <w:b w:val="0"/>
                        <w:bCs/>
                        <w:szCs w:val="18"/>
                      </w:rPr>
                      <w:t>22-19 (5-18)</w:t>
                    </w:r>
                  </w:ins>
                  <w:ins w:id="422" w:author="Harada Hiroki" w:date="2020-11-10T17:38:00Z">
                    <w:r>
                      <w:rPr>
                        <w:rFonts w:asciiTheme="majorHAnsi" w:eastAsia="ＭＳ 明朝"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3" w:author="Harada Hiroki" w:date="2020-11-10T17:37:00Z"/>
                      <w:rFonts w:asciiTheme="majorHAnsi" w:hAnsiTheme="majorHAnsi" w:cstheme="majorHAnsi"/>
                      <w:b w:val="0"/>
                      <w:bCs/>
                      <w:szCs w:val="18"/>
                      <w:lang w:eastAsia="zh-CN"/>
                    </w:rPr>
                  </w:pPr>
                  <w:ins w:id="424"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5" w:author="Harada Hiroki" w:date="2020-11-10T17:37:00Z"/>
                      <w:rFonts w:asciiTheme="majorHAnsi" w:eastAsia="Times New Roman" w:hAnsiTheme="majorHAnsi" w:cstheme="majorHAnsi"/>
                      <w:bCs/>
                      <w:sz w:val="18"/>
                      <w:szCs w:val="18"/>
                      <w:lang w:eastAsia="zh-CN"/>
                    </w:rPr>
                  </w:pPr>
                  <w:ins w:id="426" w:author="Harada Hiroki" w:date="2020-11-10T17:38:00Z">
                    <w:r>
                      <w:rPr>
                        <w:rFonts w:asciiTheme="majorHAnsi" w:eastAsia="Times New Roman" w:hAnsiTheme="majorHAnsi" w:cstheme="majorHAnsi"/>
                        <w:bCs/>
                        <w:sz w:val="18"/>
                        <w:szCs w:val="18"/>
                        <w:lang w:eastAsia="zh-CN"/>
                      </w:rPr>
                      <w:t>DL SPS</w:t>
                    </w:r>
                  </w:ins>
                  <w:ins w:id="427"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8"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9" w:author="Harada Hiroki" w:date="2020-11-10T17:37:00Z"/>
                      <w:rFonts w:asciiTheme="majorHAnsi" w:eastAsia="ＭＳ 明朝" w:hAnsiTheme="majorHAnsi" w:cstheme="majorHAnsi"/>
                      <w:b w:val="0"/>
                      <w:bCs/>
                      <w:szCs w:val="18"/>
                    </w:rPr>
                  </w:pPr>
                  <w:ins w:id="430" w:author="Harada Hiroki" w:date="2020-11-10T17:38: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31" w:author="Harada Hiroki" w:date="2020-11-10T17:37:00Z"/>
                      <w:rFonts w:asciiTheme="majorHAnsi" w:eastAsia="ＭＳ 明朝" w:hAnsiTheme="majorHAnsi" w:cstheme="majorHAnsi"/>
                      <w:b w:val="0"/>
                      <w:bCs/>
                      <w:szCs w:val="18"/>
                    </w:rPr>
                  </w:pPr>
                  <w:ins w:id="432" w:author="Harada Hiroki" w:date="2020-11-10T17:38: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3" w:author="Harada Hiroki" w:date="2020-11-10T17:37: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4" w:author="Harada Hiroki" w:date="2020-11-10T17:37:00Z"/>
                      <w:rFonts w:asciiTheme="majorHAnsi" w:eastAsia="ＭＳ 明朝" w:hAnsiTheme="majorHAnsi" w:cstheme="majorHAnsi"/>
                      <w:bCs/>
                      <w:sz w:val="18"/>
                      <w:szCs w:val="18"/>
                    </w:rPr>
                  </w:pPr>
                  <w:ins w:id="435" w:author="Harada Hiroki" w:date="2020-11-10T17:38: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6" w:author="Harada Hiroki" w:date="2020-11-10T17:37:00Z"/>
                      <w:rFonts w:asciiTheme="majorHAnsi" w:eastAsia="ＭＳ 明朝" w:hAnsiTheme="majorHAnsi" w:cstheme="majorHAnsi"/>
                      <w:b w:val="0"/>
                      <w:bCs/>
                      <w:szCs w:val="18"/>
                    </w:rPr>
                  </w:pPr>
                  <w:ins w:id="437" w:author="Harada Hiroki" w:date="2020-11-10T17:38: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8" w:author="Harada Hiroki" w:date="2020-11-10T17:37:00Z"/>
                      <w:rFonts w:asciiTheme="majorHAnsi" w:eastAsia="ＭＳ 明朝" w:hAnsiTheme="majorHAnsi" w:cstheme="majorHAnsi"/>
                      <w:b w:val="0"/>
                      <w:bCs/>
                      <w:szCs w:val="18"/>
                    </w:rPr>
                  </w:pPr>
                  <w:ins w:id="439" w:author="Harada Hiroki" w:date="2020-11-10T17:38: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40" w:author="Harada Hiroki" w:date="2020-11-10T17:37:00Z"/>
                      <w:rFonts w:asciiTheme="majorHAnsi" w:eastAsia="ＭＳ 明朝" w:hAnsiTheme="majorHAnsi" w:cstheme="majorHAnsi"/>
                      <w:b w:val="0"/>
                      <w:bCs/>
                      <w:szCs w:val="18"/>
                    </w:rPr>
                  </w:pPr>
                  <w:ins w:id="441" w:author="Harada Hiroki" w:date="2020-11-10T17:38: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2"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3" w:author="Harada Hiroki" w:date="2020-11-10T17:37:00Z"/>
                      <w:rFonts w:asciiTheme="majorHAnsi" w:eastAsia="ＭＳ 明朝" w:hAnsiTheme="majorHAnsi" w:cstheme="majorHAnsi"/>
                      <w:bCs/>
                      <w:sz w:val="18"/>
                      <w:szCs w:val="18"/>
                    </w:rPr>
                  </w:pPr>
                  <w:ins w:id="444" w:author="Harada Hiroki" w:date="2020-11-10T17:38:00Z">
                    <w:r>
                      <w:rPr>
                        <w:rFonts w:asciiTheme="majorHAnsi" w:eastAsia="ＭＳ 明朝"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5" w:author="Harada Hiroki" w:date="2020-11-10T17:37:00Z"/>
                      <w:b w:val="0"/>
                      <w:bCs/>
                    </w:rPr>
                  </w:pPr>
                  <w:ins w:id="446"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7" w:author="Harada Hiroki" w:date="2020-11-10T17:37:00Z"/>
                      <w:rFonts w:asciiTheme="majorHAnsi" w:eastAsia="ＭＳ 明朝" w:hAnsiTheme="majorHAnsi" w:cstheme="majorHAnsi"/>
                      <w:b w:val="0"/>
                      <w:bCs/>
                      <w:szCs w:val="18"/>
                    </w:rPr>
                  </w:pPr>
                  <w:ins w:id="448" w:author="Harada Hiroki" w:date="2020-11-10T17:38:00Z">
                    <w:r>
                      <w:rPr>
                        <w:rFonts w:asciiTheme="majorHAnsi" w:eastAsia="ＭＳ 明朝" w:hAnsiTheme="majorHAnsi" w:cstheme="majorHAnsi"/>
                        <w:b w:val="0"/>
                        <w:bCs/>
                        <w:szCs w:val="18"/>
                      </w:rPr>
                      <w:t>[</w:t>
                    </w:r>
                  </w:ins>
                  <w:ins w:id="449" w:author="Harada Hiroki" w:date="2020-11-10T17:37:00Z">
                    <w:r>
                      <w:rPr>
                        <w:rFonts w:asciiTheme="majorHAnsi" w:eastAsia="ＭＳ 明朝" w:hAnsiTheme="majorHAnsi" w:cstheme="majorHAnsi"/>
                        <w:b w:val="0"/>
                        <w:bCs/>
                        <w:szCs w:val="18"/>
                      </w:rPr>
                      <w:t>22-20 (5-19)</w:t>
                    </w:r>
                  </w:ins>
                  <w:ins w:id="450" w:author="Harada Hiroki" w:date="2020-11-10T17:38:00Z">
                    <w:r>
                      <w:rPr>
                        <w:rFonts w:asciiTheme="majorHAnsi" w:eastAsia="ＭＳ 明朝"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51" w:author="Harada Hiroki" w:date="2020-11-10T17:37:00Z"/>
                      <w:rFonts w:asciiTheme="majorHAnsi" w:hAnsiTheme="majorHAnsi" w:cstheme="majorHAnsi"/>
                      <w:b w:val="0"/>
                      <w:bCs/>
                      <w:szCs w:val="18"/>
                      <w:lang w:eastAsia="zh-CN"/>
                    </w:rPr>
                  </w:pPr>
                  <w:ins w:id="452" w:author="Harada Hiroki" w:date="2020-11-10T17:38:00Z">
                    <w:r>
                      <w:rPr>
                        <w:rFonts w:asciiTheme="majorHAnsi" w:hAnsiTheme="majorHAnsi" w:cstheme="majorHAnsi"/>
                        <w:b w:val="0"/>
                        <w:bCs/>
                        <w:szCs w:val="18"/>
                        <w:lang w:eastAsia="zh-CN"/>
                      </w:rPr>
                      <w:t>Type 1 Configured UL grant</w:t>
                    </w:r>
                  </w:ins>
                  <w:ins w:id="453"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4" w:author="Harada Hiroki" w:date="2020-11-10T17:37:00Z"/>
                      <w:rFonts w:asciiTheme="majorHAnsi" w:eastAsia="Times New Roman" w:hAnsiTheme="majorHAnsi" w:cstheme="majorHAnsi"/>
                      <w:bCs/>
                      <w:sz w:val="18"/>
                      <w:szCs w:val="18"/>
                      <w:lang w:eastAsia="zh-CN"/>
                    </w:rPr>
                  </w:pPr>
                  <w:ins w:id="455" w:author="Harada Hiroki" w:date="2020-11-10T17:38:00Z">
                    <w:r>
                      <w:rPr>
                        <w:rFonts w:asciiTheme="majorHAnsi" w:eastAsia="Times New Roman" w:hAnsiTheme="majorHAnsi" w:cstheme="majorHAnsi"/>
                        <w:bCs/>
                        <w:sz w:val="18"/>
                        <w:szCs w:val="18"/>
                        <w:lang w:eastAsia="zh-CN"/>
                      </w:rPr>
                      <w:t>K = 1</w:t>
                    </w:r>
                  </w:ins>
                  <w:ins w:id="456"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7"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8" w:author="Harada Hiroki" w:date="2020-11-10T17:37:00Z"/>
                      <w:rFonts w:asciiTheme="majorHAnsi" w:eastAsia="ＭＳ 明朝" w:hAnsiTheme="majorHAnsi" w:cstheme="majorHAnsi"/>
                      <w:b w:val="0"/>
                      <w:bCs/>
                      <w:szCs w:val="18"/>
                    </w:rPr>
                  </w:pPr>
                  <w:ins w:id="459" w:author="Harada Hiroki" w:date="2020-11-10T17:38: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60" w:author="Harada Hiroki" w:date="2020-11-10T17:37:00Z"/>
                      <w:rFonts w:asciiTheme="majorHAnsi" w:eastAsia="ＭＳ 明朝" w:hAnsiTheme="majorHAnsi" w:cstheme="majorHAnsi"/>
                      <w:b w:val="0"/>
                      <w:bCs/>
                      <w:szCs w:val="18"/>
                    </w:rPr>
                  </w:pPr>
                  <w:ins w:id="461" w:author="Harada Hiroki" w:date="2020-11-10T17:38: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2" w:author="Harada Hiroki" w:date="2020-11-10T17:37: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3" w:author="Harada Hiroki" w:date="2020-11-10T17:37:00Z"/>
                      <w:rFonts w:asciiTheme="majorHAnsi" w:eastAsia="ＭＳ 明朝" w:hAnsiTheme="majorHAnsi" w:cstheme="majorHAnsi"/>
                      <w:bCs/>
                      <w:sz w:val="18"/>
                      <w:szCs w:val="18"/>
                    </w:rPr>
                  </w:pPr>
                  <w:ins w:id="464" w:author="Harada Hiroki" w:date="2020-11-10T17:38: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5" w:author="Harada Hiroki" w:date="2020-11-10T17:37:00Z"/>
                      <w:rFonts w:asciiTheme="majorHAnsi" w:eastAsia="ＭＳ 明朝" w:hAnsiTheme="majorHAnsi" w:cstheme="majorHAnsi"/>
                      <w:b w:val="0"/>
                      <w:bCs/>
                      <w:szCs w:val="18"/>
                    </w:rPr>
                  </w:pPr>
                  <w:ins w:id="466" w:author="Harada Hiroki" w:date="2020-11-10T17:38: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7" w:author="Harada Hiroki" w:date="2020-11-10T17:37:00Z"/>
                      <w:rFonts w:asciiTheme="majorHAnsi" w:eastAsia="ＭＳ 明朝" w:hAnsiTheme="majorHAnsi" w:cstheme="majorHAnsi"/>
                      <w:b w:val="0"/>
                      <w:bCs/>
                      <w:szCs w:val="18"/>
                    </w:rPr>
                  </w:pPr>
                  <w:ins w:id="468" w:author="Harada Hiroki" w:date="2020-11-10T17:38: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9" w:author="Harada Hiroki" w:date="2020-11-10T17:37:00Z"/>
                      <w:rFonts w:asciiTheme="majorHAnsi" w:eastAsia="ＭＳ 明朝" w:hAnsiTheme="majorHAnsi" w:cstheme="majorHAnsi"/>
                      <w:b w:val="0"/>
                      <w:bCs/>
                      <w:szCs w:val="18"/>
                    </w:rPr>
                  </w:pPr>
                  <w:ins w:id="470" w:author="Harada Hiroki" w:date="2020-11-10T17:38: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71"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2" w:author="Harada Hiroki" w:date="2020-11-10T17:37:00Z"/>
                      <w:rFonts w:asciiTheme="majorHAnsi" w:eastAsia="ＭＳ 明朝" w:hAnsiTheme="majorHAnsi" w:cstheme="majorHAnsi"/>
                      <w:bCs/>
                      <w:sz w:val="18"/>
                      <w:szCs w:val="18"/>
                    </w:rPr>
                  </w:pPr>
                  <w:ins w:id="473" w:author="Harada Hiroki" w:date="2020-11-10T17:38:00Z">
                    <w:r>
                      <w:rPr>
                        <w:rFonts w:asciiTheme="majorHAnsi" w:eastAsia="ＭＳ 明朝"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4" w:author="Harada Hiroki" w:date="2020-11-10T17:37:00Z"/>
                      <w:b w:val="0"/>
                      <w:bCs/>
                    </w:rPr>
                  </w:pPr>
                  <w:ins w:id="475"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6" w:author="Harada Hiroki" w:date="2020-11-10T17:37:00Z"/>
                      <w:rFonts w:asciiTheme="majorHAnsi" w:eastAsia="ＭＳ 明朝" w:hAnsiTheme="majorHAnsi" w:cstheme="majorHAnsi"/>
                      <w:b w:val="0"/>
                      <w:bCs/>
                      <w:szCs w:val="18"/>
                    </w:rPr>
                  </w:pPr>
                  <w:ins w:id="477" w:author="Harada Hiroki" w:date="2020-11-10T17:38:00Z">
                    <w:r>
                      <w:rPr>
                        <w:rFonts w:asciiTheme="majorHAnsi" w:eastAsia="ＭＳ 明朝" w:hAnsiTheme="majorHAnsi" w:cstheme="majorHAnsi"/>
                        <w:b w:val="0"/>
                        <w:bCs/>
                        <w:szCs w:val="18"/>
                      </w:rPr>
                      <w:t>[</w:t>
                    </w:r>
                  </w:ins>
                  <w:ins w:id="478" w:author="Harada Hiroki" w:date="2020-11-10T17:37:00Z">
                    <w:r>
                      <w:rPr>
                        <w:rFonts w:asciiTheme="majorHAnsi" w:eastAsia="ＭＳ 明朝" w:hAnsiTheme="majorHAnsi" w:cstheme="majorHAnsi"/>
                        <w:b w:val="0"/>
                        <w:bCs/>
                        <w:szCs w:val="18"/>
                      </w:rPr>
                      <w:t>22-21 (5-20)</w:t>
                    </w:r>
                  </w:ins>
                  <w:ins w:id="479" w:author="Harada Hiroki" w:date="2020-11-10T17:38:00Z">
                    <w:r>
                      <w:rPr>
                        <w:rFonts w:asciiTheme="majorHAnsi" w:eastAsia="ＭＳ 明朝"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80" w:author="Harada Hiroki" w:date="2020-11-10T17:37:00Z"/>
                      <w:rFonts w:asciiTheme="majorHAnsi" w:hAnsiTheme="majorHAnsi" w:cstheme="majorHAnsi"/>
                      <w:b w:val="0"/>
                      <w:bCs/>
                      <w:szCs w:val="18"/>
                      <w:lang w:eastAsia="zh-CN"/>
                    </w:rPr>
                  </w:pPr>
                  <w:ins w:id="481" w:author="Harada Hiroki" w:date="2020-11-10T17:38:00Z">
                    <w:r>
                      <w:rPr>
                        <w:rFonts w:asciiTheme="majorHAnsi" w:hAnsiTheme="majorHAnsi" w:cstheme="majorHAnsi"/>
                        <w:b w:val="0"/>
                        <w:bCs/>
                        <w:szCs w:val="18"/>
                        <w:lang w:eastAsia="zh-CN"/>
                      </w:rPr>
                      <w:t>Type 2 Configured UL grant</w:t>
                    </w:r>
                  </w:ins>
                  <w:ins w:id="482"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3" w:author="Harada Hiroki" w:date="2020-11-10T17:37:00Z"/>
                      <w:rFonts w:asciiTheme="majorHAnsi" w:eastAsia="Times New Roman" w:hAnsiTheme="majorHAnsi" w:cstheme="majorHAnsi"/>
                      <w:bCs/>
                      <w:sz w:val="18"/>
                      <w:szCs w:val="18"/>
                      <w:lang w:eastAsia="zh-CN"/>
                    </w:rPr>
                  </w:pPr>
                  <w:ins w:id="484" w:author="Harada Hiroki" w:date="2020-11-10T17:38:00Z">
                    <w:r>
                      <w:rPr>
                        <w:rFonts w:asciiTheme="majorHAnsi" w:eastAsia="Times New Roman" w:hAnsiTheme="majorHAnsi" w:cstheme="majorHAnsi"/>
                        <w:bCs/>
                        <w:sz w:val="18"/>
                        <w:szCs w:val="18"/>
                        <w:lang w:eastAsia="zh-CN"/>
                      </w:rPr>
                      <w:t>K = 1</w:t>
                    </w:r>
                  </w:ins>
                  <w:ins w:id="48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7" w:author="Harada Hiroki" w:date="2020-11-10T17:37:00Z"/>
                      <w:rFonts w:asciiTheme="majorHAnsi" w:eastAsia="ＭＳ 明朝" w:hAnsiTheme="majorHAnsi" w:cstheme="majorHAnsi"/>
                      <w:b w:val="0"/>
                      <w:bCs/>
                      <w:szCs w:val="18"/>
                    </w:rPr>
                  </w:pPr>
                  <w:ins w:id="488" w:author="Harada Hiroki" w:date="2020-11-10T17:38: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9" w:author="Harada Hiroki" w:date="2020-11-10T17:37:00Z"/>
                      <w:rFonts w:asciiTheme="majorHAnsi" w:eastAsia="ＭＳ 明朝" w:hAnsiTheme="majorHAnsi" w:cstheme="majorHAnsi"/>
                      <w:b w:val="0"/>
                      <w:bCs/>
                      <w:szCs w:val="18"/>
                    </w:rPr>
                  </w:pPr>
                  <w:ins w:id="490" w:author="Harada Hiroki" w:date="2020-11-10T17:38: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91" w:author="Harada Hiroki" w:date="2020-11-10T17:37: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2" w:author="Harada Hiroki" w:date="2020-11-10T17:37:00Z"/>
                      <w:rFonts w:asciiTheme="majorHAnsi" w:eastAsia="ＭＳ 明朝" w:hAnsiTheme="majorHAnsi" w:cstheme="majorHAnsi"/>
                      <w:bCs/>
                      <w:sz w:val="18"/>
                      <w:szCs w:val="18"/>
                    </w:rPr>
                  </w:pPr>
                  <w:ins w:id="493" w:author="Harada Hiroki" w:date="2020-11-10T17:38: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4" w:author="Harada Hiroki" w:date="2020-11-10T17:37:00Z"/>
                      <w:rFonts w:asciiTheme="majorHAnsi" w:eastAsia="ＭＳ 明朝" w:hAnsiTheme="majorHAnsi" w:cstheme="majorHAnsi"/>
                      <w:b w:val="0"/>
                      <w:bCs/>
                      <w:szCs w:val="18"/>
                    </w:rPr>
                  </w:pPr>
                  <w:ins w:id="495" w:author="Harada Hiroki" w:date="2020-11-10T17:38: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6" w:author="Harada Hiroki" w:date="2020-11-10T17:37:00Z"/>
                      <w:rFonts w:asciiTheme="majorHAnsi" w:eastAsia="ＭＳ 明朝" w:hAnsiTheme="majorHAnsi" w:cstheme="majorHAnsi"/>
                      <w:b w:val="0"/>
                      <w:bCs/>
                      <w:szCs w:val="18"/>
                    </w:rPr>
                  </w:pPr>
                  <w:ins w:id="497" w:author="Harada Hiroki" w:date="2020-11-10T17:38: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8" w:author="Harada Hiroki" w:date="2020-11-10T17:37:00Z"/>
                      <w:rFonts w:asciiTheme="majorHAnsi" w:eastAsia="ＭＳ 明朝" w:hAnsiTheme="majorHAnsi" w:cstheme="majorHAnsi"/>
                      <w:b w:val="0"/>
                      <w:bCs/>
                      <w:szCs w:val="18"/>
                    </w:rPr>
                  </w:pPr>
                  <w:ins w:id="499" w:author="Harada Hiroki" w:date="2020-11-10T17:38: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50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501" w:author="Harada Hiroki" w:date="2020-11-10T17:37:00Z"/>
                      <w:rFonts w:asciiTheme="majorHAnsi" w:eastAsia="ＭＳ 明朝" w:hAnsiTheme="majorHAnsi" w:cstheme="majorHAnsi"/>
                      <w:bCs/>
                      <w:sz w:val="18"/>
                      <w:szCs w:val="18"/>
                    </w:rPr>
                  </w:pPr>
                  <w:ins w:id="502" w:author="Harada Hiroki" w:date="2020-11-10T17:38:00Z">
                    <w:r>
                      <w:rPr>
                        <w:rFonts w:asciiTheme="majorHAnsi" w:eastAsia="ＭＳ 明朝"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3" w:author="Harada Hiroki" w:date="2020-11-10T17:37:00Z"/>
                      <w:b w:val="0"/>
                      <w:bCs/>
                    </w:rPr>
                  </w:pPr>
                  <w:ins w:id="50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5" w:author="Harada Hiroki" w:date="2020-11-10T17:37:00Z"/>
                      <w:rFonts w:asciiTheme="majorHAnsi" w:eastAsia="ＭＳ 明朝" w:hAnsiTheme="majorHAnsi" w:cstheme="majorHAnsi"/>
                      <w:b w:val="0"/>
                      <w:bCs/>
                      <w:szCs w:val="18"/>
                    </w:rPr>
                  </w:pPr>
                  <w:ins w:id="506" w:author="Harada Hiroki" w:date="2020-11-10T17:38:00Z">
                    <w:r>
                      <w:rPr>
                        <w:rFonts w:asciiTheme="majorHAnsi" w:eastAsia="ＭＳ 明朝" w:hAnsiTheme="majorHAnsi" w:cstheme="majorHAnsi"/>
                        <w:b w:val="0"/>
                        <w:bCs/>
                        <w:szCs w:val="18"/>
                      </w:rPr>
                      <w:t>[</w:t>
                    </w:r>
                  </w:ins>
                  <w:ins w:id="507" w:author="Harada Hiroki" w:date="2020-11-10T17:37:00Z">
                    <w:r>
                      <w:rPr>
                        <w:rFonts w:asciiTheme="majorHAnsi" w:eastAsia="ＭＳ 明朝" w:hAnsiTheme="majorHAnsi" w:cstheme="majorHAnsi"/>
                        <w:b w:val="0"/>
                        <w:bCs/>
                        <w:szCs w:val="18"/>
                      </w:rPr>
                      <w:t>22-22 (5-21)</w:t>
                    </w:r>
                  </w:ins>
                  <w:ins w:id="508" w:author="Harada Hiroki" w:date="2020-11-10T17:38:00Z">
                    <w:r>
                      <w:rPr>
                        <w:rFonts w:asciiTheme="majorHAnsi" w:eastAsia="ＭＳ 明朝"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9" w:author="Harada Hiroki" w:date="2020-11-10T17:37:00Z"/>
                      <w:rFonts w:asciiTheme="majorHAnsi" w:hAnsiTheme="majorHAnsi" w:cstheme="majorHAnsi"/>
                      <w:b w:val="0"/>
                      <w:bCs/>
                      <w:szCs w:val="18"/>
                      <w:lang w:eastAsia="zh-CN"/>
                    </w:rPr>
                  </w:pPr>
                  <w:ins w:id="510" w:author="Harada Hiroki" w:date="2020-11-10T17:38:00Z">
                    <w:r>
                      <w:rPr>
                        <w:rFonts w:asciiTheme="majorHAnsi" w:hAnsiTheme="majorHAnsi" w:cstheme="majorHAnsi"/>
                        <w:b w:val="0"/>
                        <w:bCs/>
                        <w:szCs w:val="18"/>
                        <w:lang w:eastAsia="zh-CN"/>
                      </w:rPr>
                      <w:t>Pre-emption indication for DL</w:t>
                    </w:r>
                  </w:ins>
                  <w:ins w:id="51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2" w:author="Harada Hiroki" w:date="2020-11-10T17:37:00Z"/>
                      <w:rFonts w:asciiTheme="majorHAnsi" w:eastAsia="Times New Roman" w:hAnsiTheme="majorHAnsi" w:cstheme="majorHAnsi"/>
                      <w:bCs/>
                      <w:sz w:val="18"/>
                      <w:szCs w:val="18"/>
                      <w:lang w:eastAsia="zh-CN"/>
                    </w:rPr>
                  </w:pPr>
                  <w:ins w:id="513" w:author="Harada Hiroki" w:date="2020-11-10T17:38:00Z">
                    <w:r>
                      <w:rPr>
                        <w:rFonts w:asciiTheme="majorHAnsi" w:eastAsia="Times New Roman" w:hAnsiTheme="majorHAnsi" w:cstheme="majorHAnsi"/>
                        <w:bCs/>
                        <w:sz w:val="18"/>
                        <w:szCs w:val="18"/>
                        <w:lang w:eastAsia="zh-CN"/>
                      </w:rPr>
                      <w:t>Pre-emption indication for DL</w:t>
                    </w:r>
                  </w:ins>
                  <w:ins w:id="51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6" w:author="Harada Hiroki" w:date="2020-11-10T17:37:00Z"/>
                      <w:rFonts w:asciiTheme="majorHAnsi" w:eastAsia="ＭＳ 明朝" w:hAnsiTheme="majorHAnsi" w:cstheme="majorHAnsi"/>
                      <w:b w:val="0"/>
                      <w:bCs/>
                      <w:szCs w:val="18"/>
                    </w:rPr>
                  </w:pPr>
                  <w:ins w:id="517" w:author="Harada Hiroki" w:date="2020-11-10T17:38: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8" w:author="Harada Hiroki" w:date="2020-11-10T17:37:00Z"/>
                      <w:rFonts w:asciiTheme="majorHAnsi" w:eastAsia="ＭＳ 明朝" w:hAnsiTheme="majorHAnsi" w:cstheme="majorHAnsi"/>
                      <w:b w:val="0"/>
                      <w:bCs/>
                      <w:szCs w:val="18"/>
                    </w:rPr>
                  </w:pPr>
                  <w:ins w:id="519" w:author="Harada Hiroki" w:date="2020-11-10T17:38: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20" w:author="Harada Hiroki" w:date="2020-11-10T17:37: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21" w:author="Harada Hiroki" w:date="2020-11-10T17:37:00Z"/>
                      <w:rFonts w:asciiTheme="majorHAnsi" w:eastAsia="ＭＳ 明朝" w:hAnsiTheme="majorHAnsi" w:cstheme="majorHAnsi"/>
                      <w:bCs/>
                      <w:sz w:val="18"/>
                      <w:szCs w:val="18"/>
                    </w:rPr>
                  </w:pPr>
                  <w:ins w:id="522" w:author="Harada Hiroki" w:date="2020-11-10T17:38: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3" w:author="Harada Hiroki" w:date="2020-11-10T17:37:00Z"/>
                      <w:rFonts w:asciiTheme="majorHAnsi" w:eastAsia="ＭＳ 明朝" w:hAnsiTheme="majorHAnsi" w:cstheme="majorHAnsi"/>
                      <w:b w:val="0"/>
                      <w:bCs/>
                      <w:szCs w:val="18"/>
                    </w:rPr>
                  </w:pPr>
                  <w:ins w:id="524" w:author="Harada Hiroki" w:date="2020-11-10T17:38: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5" w:author="Harada Hiroki" w:date="2020-11-10T17:37:00Z"/>
                      <w:rFonts w:asciiTheme="majorHAnsi" w:eastAsia="ＭＳ 明朝" w:hAnsiTheme="majorHAnsi" w:cstheme="majorHAnsi"/>
                      <w:b w:val="0"/>
                      <w:bCs/>
                      <w:szCs w:val="18"/>
                    </w:rPr>
                  </w:pPr>
                  <w:ins w:id="526" w:author="Harada Hiroki" w:date="2020-11-10T17:38: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7" w:author="Harada Hiroki" w:date="2020-11-10T17:37:00Z"/>
                      <w:rFonts w:asciiTheme="majorHAnsi" w:eastAsia="ＭＳ 明朝" w:hAnsiTheme="majorHAnsi" w:cstheme="majorHAnsi"/>
                      <w:b w:val="0"/>
                      <w:bCs/>
                      <w:szCs w:val="18"/>
                    </w:rPr>
                  </w:pPr>
                  <w:ins w:id="528" w:author="Harada Hiroki" w:date="2020-11-10T17:38: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30" w:author="Harada Hiroki" w:date="2020-11-10T17:37:00Z"/>
                      <w:rFonts w:asciiTheme="majorHAnsi" w:eastAsia="ＭＳ 明朝" w:hAnsiTheme="majorHAnsi" w:cstheme="majorHAnsi"/>
                      <w:bCs/>
                      <w:sz w:val="18"/>
                      <w:szCs w:val="18"/>
                    </w:rPr>
                  </w:pPr>
                  <w:ins w:id="531" w:author="Harada Hiroki" w:date="2020-11-10T17:38:00Z">
                    <w:r>
                      <w:rPr>
                        <w:rFonts w:asciiTheme="majorHAnsi" w:eastAsia="ＭＳ 明朝"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ＭＳ 明朝" w:cs="Batang"/>
          <w:sz w:val="22"/>
          <w:szCs w:val="22"/>
        </w:rPr>
      </w:pPr>
      <w:r>
        <w:rPr>
          <w:rFonts w:eastAsia="ＭＳ 明朝" w:cs="Batang"/>
          <w:sz w:val="22"/>
          <w:szCs w:val="22"/>
        </w:rPr>
        <w:t>Based on the above proposals, following point can be discussed in RAN1#104-e meeting.</w:t>
      </w:r>
    </w:p>
    <w:p w14:paraId="188372C2" w14:textId="77777777" w:rsidR="009753F2" w:rsidRDefault="009753F2" w:rsidP="009753F2">
      <w:pPr>
        <w:rPr>
          <w:rFonts w:ascii="Arial" w:eastAsia="ＭＳ 明朝" w:hAnsi="Arial"/>
          <w:sz w:val="32"/>
          <w:szCs w:val="32"/>
        </w:rPr>
      </w:pPr>
    </w:p>
    <w:p w14:paraId="05D63AD2" w14:textId="7F2F5A45" w:rsidR="009753F2" w:rsidRPr="00AD5375" w:rsidRDefault="009753F2" w:rsidP="00D545AC">
      <w:pPr>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4</w:t>
      </w:r>
    </w:p>
    <w:p w14:paraId="737714F6" w14:textId="6995BEAC" w:rsidR="00C81159" w:rsidRPr="00C81159" w:rsidRDefault="00C81159" w:rsidP="009E67ED">
      <w:pPr>
        <w:pStyle w:val="aff6"/>
        <w:numPr>
          <w:ilvl w:val="0"/>
          <w:numId w:val="13"/>
        </w:numPr>
        <w:ind w:leftChars="0"/>
        <w:rPr>
          <w:rFonts w:eastAsia="ＭＳ 明朝" w:cs="Batang"/>
          <w:b/>
          <w:bCs/>
          <w:sz w:val="22"/>
          <w:szCs w:val="22"/>
        </w:rPr>
      </w:pPr>
      <w:r w:rsidRPr="00C81159">
        <w:rPr>
          <w:rFonts w:eastAsia="ＭＳ 明朝" w:cs="Batang" w:hint="eastAsia"/>
          <w:b/>
          <w:bCs/>
          <w:sz w:val="22"/>
          <w:szCs w:val="22"/>
        </w:rPr>
        <w:t>R</w:t>
      </w:r>
      <w:r w:rsidRPr="00C81159">
        <w:rPr>
          <w:rFonts w:eastAsia="ＭＳ 明朝" w:cs="Batang"/>
          <w:b/>
          <w:bCs/>
          <w:sz w:val="22"/>
          <w:szCs w:val="22"/>
        </w:rPr>
        <w:t>egarding licensed/unlicensed differentiation for Rel-15 FGs</w:t>
      </w:r>
    </w:p>
    <w:p w14:paraId="069B4290" w14:textId="06F155D9" w:rsidR="009753F2" w:rsidRPr="009753F2" w:rsidRDefault="009753F2" w:rsidP="009E67ED">
      <w:pPr>
        <w:pStyle w:val="aff6"/>
        <w:numPr>
          <w:ilvl w:val="1"/>
          <w:numId w:val="13"/>
        </w:numPr>
        <w:ind w:leftChars="0"/>
        <w:rPr>
          <w:rFonts w:eastAsia="ＭＳ 明朝" w:cs="Batang"/>
          <w:sz w:val="22"/>
          <w:szCs w:val="22"/>
        </w:rPr>
      </w:pPr>
      <w:r>
        <w:rPr>
          <w:rFonts w:eastAsia="ＭＳ 明朝" w:cs="Batang"/>
          <w:b/>
          <w:bCs/>
          <w:sz w:val="22"/>
          <w:szCs w:val="22"/>
        </w:rPr>
        <w:t>Confirm the FG descriptions of new FGs to indicate the support of following FG in unlicensed band</w:t>
      </w:r>
      <w:r w:rsidR="00AE5FBC">
        <w:rPr>
          <w:rFonts w:eastAsia="ＭＳ 明朝" w:cs="Batang"/>
          <w:b/>
          <w:bCs/>
          <w:sz w:val="22"/>
          <w:szCs w:val="22"/>
        </w:rPr>
        <w:t xml:space="preserve"> (as agreed in RAN1#103-e)</w:t>
      </w:r>
    </w:p>
    <w:p w14:paraId="1CAC8B0D"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1-2 (SS block based SINR measurement (SS-SINR))</w:t>
      </w:r>
    </w:p>
    <w:p w14:paraId="225F281F"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2-32a/2-32b (Semi-persistent CSI report on PUCCH/PUSCH)</w:t>
      </w:r>
    </w:p>
    <w:p w14:paraId="37930228"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3-6 (Dynamic SFI monitoring)</w:t>
      </w:r>
    </w:p>
    <w:p w14:paraId="64C20581"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4-19a/4-19b/4-19c/4-28 (HARQ-ACK multiplexing)</w:t>
      </w:r>
    </w:p>
    <w:p w14:paraId="025A01BB"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4-23 (Repetitions for PUCCH format 1, 3, and 4 over multiple slots with K = 2, 4, 8)</w:t>
      </w:r>
    </w:p>
    <w:p w14:paraId="52010A92"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5-14/5-16/5-17/5-17a (PDSCH and PUSCH repetitions)</w:t>
      </w:r>
    </w:p>
    <w:p w14:paraId="42DBFCE3" w14:textId="3EB105B9" w:rsidR="009753F2" w:rsidRDefault="00AE5FBC" w:rsidP="009E67ED">
      <w:pPr>
        <w:pStyle w:val="aff6"/>
        <w:numPr>
          <w:ilvl w:val="1"/>
          <w:numId w:val="13"/>
        </w:numPr>
        <w:ind w:leftChars="0"/>
        <w:rPr>
          <w:rFonts w:eastAsia="ＭＳ 明朝" w:cs="Batang"/>
          <w:b/>
          <w:bCs/>
          <w:sz w:val="22"/>
          <w:szCs w:val="22"/>
        </w:rPr>
      </w:pPr>
      <w:r w:rsidRPr="00AE5FBC">
        <w:rPr>
          <w:rFonts w:eastAsia="ＭＳ 明朝" w:cs="Batang" w:hint="eastAsia"/>
          <w:b/>
          <w:bCs/>
          <w:sz w:val="22"/>
          <w:szCs w:val="22"/>
        </w:rPr>
        <w:t>W</w:t>
      </w:r>
      <w:r w:rsidRPr="00AE5FBC">
        <w:rPr>
          <w:rFonts w:eastAsia="ＭＳ 明朝" w:cs="Batang"/>
          <w:b/>
          <w:bCs/>
          <w:sz w:val="22"/>
          <w:szCs w:val="22"/>
        </w:rPr>
        <w:t>hether or not to add new FG(s) to indicate the support of following FG in unlicensed band</w:t>
      </w:r>
    </w:p>
    <w:p w14:paraId="1031B4B3" w14:textId="163DA17F" w:rsidR="00AE5FBC" w:rsidRDefault="00AE5FBC" w:rsidP="009E67ED">
      <w:pPr>
        <w:pStyle w:val="aff6"/>
        <w:numPr>
          <w:ilvl w:val="2"/>
          <w:numId w:val="13"/>
        </w:numPr>
        <w:ind w:leftChars="0"/>
        <w:rPr>
          <w:rFonts w:eastAsia="ＭＳ 明朝" w:cs="Batang"/>
          <w:b/>
          <w:bCs/>
          <w:sz w:val="22"/>
          <w:szCs w:val="22"/>
        </w:rPr>
      </w:pPr>
      <w:r w:rsidRPr="00AE5FBC">
        <w:rPr>
          <w:rFonts w:eastAsia="ＭＳ 明朝" w:cs="Batang"/>
          <w:b/>
          <w:bCs/>
          <w:sz w:val="22"/>
          <w:szCs w:val="22"/>
        </w:rPr>
        <w:t>[FG 4-19]</w:t>
      </w:r>
    </w:p>
    <w:p w14:paraId="556954C9" w14:textId="49110D4F" w:rsidR="00AE5FBC" w:rsidRPr="00AE5FBC" w:rsidRDefault="00AE5FBC" w:rsidP="009E67ED">
      <w:pPr>
        <w:pStyle w:val="aff6"/>
        <w:numPr>
          <w:ilvl w:val="2"/>
          <w:numId w:val="13"/>
        </w:numPr>
        <w:ind w:leftChars="0"/>
        <w:rPr>
          <w:rFonts w:eastAsia="ＭＳ 明朝" w:cs="Batang"/>
          <w:b/>
          <w:bCs/>
          <w:sz w:val="22"/>
          <w:szCs w:val="22"/>
        </w:rPr>
      </w:pPr>
      <w:r w:rsidRPr="00AE5FBC">
        <w:rPr>
          <w:rFonts w:eastAsia="ＭＳ 明朝" w:cs="Batang"/>
          <w:b/>
          <w:bCs/>
          <w:sz w:val="22"/>
          <w:szCs w:val="22"/>
        </w:rPr>
        <w:t>[FG 5-18/5-19/5-20/5-21 (SPS and configured grant)]</w:t>
      </w:r>
    </w:p>
    <w:p w14:paraId="28354FE4" w14:textId="63B09B67" w:rsidR="00AE5FBC" w:rsidRDefault="00AE5FBC" w:rsidP="009E67ED">
      <w:pPr>
        <w:pStyle w:val="aff6"/>
        <w:numPr>
          <w:ilvl w:val="1"/>
          <w:numId w:val="13"/>
        </w:numPr>
        <w:ind w:leftChars="0"/>
        <w:rPr>
          <w:rFonts w:eastAsia="ＭＳ 明朝" w:cs="Batang"/>
          <w:b/>
          <w:bCs/>
          <w:sz w:val="22"/>
          <w:szCs w:val="22"/>
        </w:rPr>
      </w:pPr>
      <w:r>
        <w:rPr>
          <w:rFonts w:eastAsia="ＭＳ 明朝" w:cs="Batang"/>
          <w:b/>
          <w:bCs/>
          <w:sz w:val="22"/>
          <w:szCs w:val="22"/>
        </w:rPr>
        <w:t>W</w:t>
      </w:r>
      <w:r w:rsidRPr="00AE5FBC">
        <w:rPr>
          <w:rFonts w:eastAsia="ＭＳ 明朝"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aff6"/>
        <w:numPr>
          <w:ilvl w:val="1"/>
          <w:numId w:val="13"/>
        </w:numPr>
        <w:ind w:leftChars="0"/>
        <w:rPr>
          <w:rFonts w:eastAsia="ＭＳ 明朝" w:cs="Batang"/>
          <w:b/>
          <w:bCs/>
          <w:sz w:val="22"/>
          <w:szCs w:val="22"/>
        </w:rPr>
      </w:pPr>
      <w:r>
        <w:rPr>
          <w:rFonts w:eastAsia="ＭＳ 明朝" w:cs="Batang" w:hint="eastAsia"/>
          <w:b/>
          <w:bCs/>
          <w:sz w:val="22"/>
          <w:szCs w:val="22"/>
        </w:rPr>
        <w:t>W</w:t>
      </w:r>
      <w:r>
        <w:rPr>
          <w:rFonts w:eastAsia="ＭＳ 明朝" w:cs="Batang"/>
          <w:b/>
          <w:bCs/>
          <w:sz w:val="22"/>
          <w:szCs w:val="22"/>
        </w:rPr>
        <w:t xml:space="preserve">hether/how to clarify the </w:t>
      </w:r>
      <w:r w:rsidRPr="00AE5FBC">
        <w:rPr>
          <w:rFonts w:eastAsia="ＭＳ 明朝"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ＭＳ 明朝" w:cs="Batang"/>
          <w:sz w:val="22"/>
          <w:szCs w:val="22"/>
        </w:rPr>
      </w:pPr>
      <w:r>
        <w:rPr>
          <w:rFonts w:eastAsia="ＭＳ 明朝" w:cs="Batang"/>
          <w:sz w:val="22"/>
          <w:szCs w:val="22"/>
        </w:rPr>
        <w:t>Companies’ views in the contributions can be summarized as below.</w:t>
      </w:r>
    </w:p>
    <w:p w14:paraId="78EC3D02" w14:textId="77777777" w:rsidR="00237345" w:rsidRPr="009753F2" w:rsidRDefault="00237345" w:rsidP="00237345">
      <w:pPr>
        <w:pStyle w:val="aff6"/>
        <w:numPr>
          <w:ilvl w:val="0"/>
          <w:numId w:val="13"/>
        </w:numPr>
        <w:ind w:leftChars="0"/>
        <w:rPr>
          <w:rFonts w:eastAsia="ＭＳ 明朝" w:cs="Batang"/>
          <w:sz w:val="22"/>
          <w:szCs w:val="22"/>
        </w:rPr>
      </w:pPr>
      <w:r>
        <w:rPr>
          <w:rFonts w:eastAsia="ＭＳ 明朝"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aff6"/>
        <w:numPr>
          <w:ilvl w:val="1"/>
          <w:numId w:val="13"/>
        </w:numPr>
        <w:ind w:leftChars="0"/>
        <w:rPr>
          <w:rFonts w:eastAsia="ＭＳ 明朝" w:cs="Batang"/>
          <w:sz w:val="22"/>
          <w:szCs w:val="22"/>
        </w:rPr>
      </w:pPr>
      <w:r>
        <w:rPr>
          <w:rFonts w:eastAsia="ＭＳ 明朝" w:cs="Batang" w:hint="eastAsia"/>
          <w:b/>
          <w:bCs/>
          <w:sz w:val="22"/>
          <w:szCs w:val="22"/>
        </w:rPr>
        <w:lastRenderedPageBreak/>
        <w:t>S</w:t>
      </w:r>
      <w:r>
        <w:rPr>
          <w:rFonts w:eastAsia="ＭＳ 明朝" w:cs="Batang"/>
          <w:b/>
          <w:bCs/>
          <w:sz w:val="22"/>
          <w:szCs w:val="22"/>
        </w:rPr>
        <w:t>upport: DOCOMO</w:t>
      </w:r>
    </w:p>
    <w:p w14:paraId="014A43A9" w14:textId="4D49C83D" w:rsidR="00237345" w:rsidRPr="00237345" w:rsidRDefault="00237345" w:rsidP="00237345">
      <w:pPr>
        <w:pStyle w:val="aff6"/>
        <w:numPr>
          <w:ilvl w:val="0"/>
          <w:numId w:val="13"/>
        </w:numPr>
        <w:ind w:leftChars="0"/>
        <w:rPr>
          <w:rFonts w:eastAsia="ＭＳ 明朝" w:cs="Batang"/>
          <w:sz w:val="22"/>
          <w:szCs w:val="22"/>
        </w:rPr>
      </w:pPr>
      <w:r>
        <w:rPr>
          <w:rFonts w:eastAsia="ＭＳ 明朝" w:cs="Batang"/>
          <w:b/>
          <w:bCs/>
          <w:sz w:val="22"/>
          <w:szCs w:val="22"/>
        </w:rPr>
        <w:t>A</w:t>
      </w:r>
      <w:r w:rsidRPr="00AE5FBC">
        <w:rPr>
          <w:rFonts w:eastAsia="ＭＳ 明朝" w:cs="Batang"/>
          <w:b/>
          <w:bCs/>
          <w:sz w:val="22"/>
          <w:szCs w:val="22"/>
        </w:rPr>
        <w:t>dd new FGs to indicate the support of following FG in unlicensed band</w:t>
      </w:r>
      <w:r>
        <w:rPr>
          <w:rFonts w:eastAsia="ＭＳ 明朝" w:cs="Batang" w:hint="eastAsia"/>
          <w:b/>
          <w:bCs/>
          <w:sz w:val="22"/>
          <w:szCs w:val="22"/>
        </w:rPr>
        <w:t xml:space="preserve"> S</w:t>
      </w:r>
      <w:r>
        <w:rPr>
          <w:rFonts w:eastAsia="ＭＳ 明朝" w:cs="Batang"/>
          <w:b/>
          <w:bCs/>
          <w:sz w:val="22"/>
          <w:szCs w:val="22"/>
        </w:rPr>
        <w:t>upport</w:t>
      </w:r>
    </w:p>
    <w:p w14:paraId="2293B25D" w14:textId="56D7038F" w:rsidR="00237345" w:rsidRPr="00237345" w:rsidRDefault="00237345" w:rsidP="00237345">
      <w:pPr>
        <w:pStyle w:val="aff6"/>
        <w:numPr>
          <w:ilvl w:val="1"/>
          <w:numId w:val="13"/>
        </w:numPr>
        <w:ind w:leftChars="0"/>
        <w:rPr>
          <w:rFonts w:eastAsia="ＭＳ 明朝" w:cs="Batang"/>
          <w:sz w:val="22"/>
          <w:szCs w:val="22"/>
        </w:rPr>
      </w:pPr>
      <w:r>
        <w:rPr>
          <w:rFonts w:eastAsia="ＭＳ 明朝" w:cs="Batang" w:hint="eastAsia"/>
          <w:b/>
          <w:bCs/>
          <w:sz w:val="22"/>
          <w:szCs w:val="22"/>
        </w:rPr>
        <w:t>F</w:t>
      </w:r>
      <w:r>
        <w:rPr>
          <w:rFonts w:eastAsia="ＭＳ 明朝" w:cs="Batang"/>
          <w:b/>
          <w:bCs/>
          <w:sz w:val="22"/>
          <w:szCs w:val="22"/>
        </w:rPr>
        <w:t>G 4-19</w:t>
      </w:r>
    </w:p>
    <w:p w14:paraId="11B05A7C" w14:textId="310554D8" w:rsidR="00237345" w:rsidRPr="00237345" w:rsidRDefault="00237345" w:rsidP="00237345">
      <w:pPr>
        <w:pStyle w:val="aff6"/>
        <w:numPr>
          <w:ilvl w:val="2"/>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Huawei/HiSi</w:t>
      </w:r>
    </w:p>
    <w:p w14:paraId="3494A0E3" w14:textId="6F80A160" w:rsidR="00237345" w:rsidRPr="00237345" w:rsidRDefault="00237345" w:rsidP="00237345">
      <w:pPr>
        <w:pStyle w:val="aff6"/>
        <w:numPr>
          <w:ilvl w:val="2"/>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DOCOMO</w:t>
      </w:r>
    </w:p>
    <w:p w14:paraId="79712D1E" w14:textId="292FB858" w:rsidR="00237345" w:rsidRPr="00237345" w:rsidRDefault="00237345" w:rsidP="00237345">
      <w:pPr>
        <w:pStyle w:val="aff6"/>
        <w:numPr>
          <w:ilvl w:val="1"/>
          <w:numId w:val="13"/>
        </w:numPr>
        <w:ind w:leftChars="0"/>
        <w:rPr>
          <w:rFonts w:eastAsia="ＭＳ 明朝" w:cs="Batang"/>
          <w:sz w:val="22"/>
          <w:szCs w:val="22"/>
        </w:rPr>
      </w:pPr>
      <w:r w:rsidRPr="00AE5FBC">
        <w:rPr>
          <w:rFonts w:eastAsia="ＭＳ 明朝" w:cs="Batang"/>
          <w:b/>
          <w:bCs/>
          <w:sz w:val="22"/>
          <w:szCs w:val="22"/>
        </w:rPr>
        <w:t>FG 5-18/5-19/5-20/5-21 (SPS and configured grant)</w:t>
      </w:r>
    </w:p>
    <w:p w14:paraId="7073F202" w14:textId="77777777" w:rsidR="00237345" w:rsidRPr="00237345" w:rsidRDefault="00237345" w:rsidP="00237345">
      <w:pPr>
        <w:pStyle w:val="aff6"/>
        <w:numPr>
          <w:ilvl w:val="2"/>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Huawei/HiSi</w:t>
      </w:r>
    </w:p>
    <w:p w14:paraId="2B182912" w14:textId="58EC5235" w:rsidR="00237345" w:rsidRPr="00237345" w:rsidRDefault="00237345" w:rsidP="00237345">
      <w:pPr>
        <w:pStyle w:val="aff6"/>
        <w:numPr>
          <w:ilvl w:val="2"/>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DOCOMO</w:t>
      </w:r>
    </w:p>
    <w:p w14:paraId="3C5025F2" w14:textId="77777777" w:rsidR="00237345" w:rsidRPr="00237345" w:rsidRDefault="00237345" w:rsidP="00237345">
      <w:pPr>
        <w:pStyle w:val="aff6"/>
        <w:numPr>
          <w:ilvl w:val="0"/>
          <w:numId w:val="13"/>
        </w:numPr>
        <w:ind w:leftChars="0"/>
        <w:rPr>
          <w:rFonts w:eastAsia="ＭＳ 明朝" w:cs="Batang"/>
          <w:sz w:val="22"/>
          <w:szCs w:val="22"/>
        </w:rPr>
      </w:pPr>
      <w:r w:rsidRPr="00237345">
        <w:rPr>
          <w:rFonts w:eastAsia="ＭＳ 明朝" w:cs="Batang"/>
          <w:b/>
          <w:bCs/>
          <w:sz w:val="22"/>
          <w:szCs w:val="22"/>
        </w:rPr>
        <w:t xml:space="preserve">Define FGs 4-19/4-23 as basic FGs for NR-U </w:t>
      </w:r>
    </w:p>
    <w:p w14:paraId="7D1A9DB5" w14:textId="14314DBA" w:rsidR="00237345" w:rsidRPr="00237345" w:rsidRDefault="00237345" w:rsidP="00237345">
      <w:pPr>
        <w:pStyle w:val="aff6"/>
        <w:numPr>
          <w:ilvl w:val="1"/>
          <w:numId w:val="13"/>
        </w:numPr>
        <w:ind w:leftChars="0"/>
        <w:rPr>
          <w:rFonts w:eastAsia="ＭＳ 明朝" w:cs="Batang"/>
          <w:sz w:val="22"/>
          <w:szCs w:val="22"/>
        </w:rPr>
      </w:pPr>
      <w:r w:rsidRPr="00237345">
        <w:rPr>
          <w:rFonts w:eastAsia="ＭＳ 明朝" w:cs="Batang"/>
          <w:b/>
          <w:bCs/>
          <w:sz w:val="22"/>
          <w:szCs w:val="22"/>
        </w:rPr>
        <w:t>with scenarios B, C, D, and E</w:t>
      </w:r>
      <w:r>
        <w:rPr>
          <w:rFonts w:eastAsia="ＭＳ 明朝" w:cs="Batang"/>
          <w:b/>
          <w:bCs/>
          <w:sz w:val="22"/>
          <w:szCs w:val="22"/>
        </w:rPr>
        <w:t>: LG</w:t>
      </w:r>
    </w:p>
    <w:p w14:paraId="7E4F3EC4" w14:textId="4F9647C5" w:rsidR="00237345" w:rsidRPr="00237345" w:rsidRDefault="00237345" w:rsidP="00237345">
      <w:pPr>
        <w:pStyle w:val="aff6"/>
        <w:numPr>
          <w:ilvl w:val="1"/>
          <w:numId w:val="13"/>
        </w:numPr>
        <w:ind w:leftChars="0"/>
        <w:rPr>
          <w:rFonts w:eastAsia="ＭＳ 明朝" w:cs="Batang"/>
          <w:sz w:val="22"/>
          <w:szCs w:val="22"/>
        </w:rPr>
      </w:pP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B, C</w:t>
      </w:r>
      <w:r>
        <w:rPr>
          <w:rFonts w:eastAsia="ＭＳ 明朝" w:cs="Batang"/>
          <w:b/>
          <w:bCs/>
          <w:sz w:val="22"/>
          <w:szCs w:val="22"/>
        </w:rPr>
        <w:t>,</w:t>
      </w:r>
      <w:r w:rsidRPr="00237345">
        <w:rPr>
          <w:rFonts w:eastAsia="ＭＳ 明朝" w:cs="Batang"/>
          <w:b/>
          <w:bCs/>
          <w:sz w:val="22"/>
          <w:szCs w:val="22"/>
        </w:rPr>
        <w:t xml:space="preserve"> and E</w:t>
      </w:r>
      <w:r>
        <w:rPr>
          <w:rFonts w:eastAsia="ＭＳ 明朝" w:cs="Batang"/>
          <w:b/>
          <w:bCs/>
          <w:sz w:val="22"/>
          <w:szCs w:val="22"/>
        </w:rPr>
        <w:t>: Huawei/HiSi</w:t>
      </w:r>
    </w:p>
    <w:p w14:paraId="534C3B1D" w14:textId="01EC38DF" w:rsidR="00237345" w:rsidRPr="00237345" w:rsidRDefault="00237345" w:rsidP="00237345">
      <w:pPr>
        <w:pStyle w:val="aff6"/>
        <w:numPr>
          <w:ilvl w:val="1"/>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DOCOMO</w:t>
      </w:r>
    </w:p>
    <w:p w14:paraId="74F4A3E2" w14:textId="77777777" w:rsidR="00237345" w:rsidRPr="00237345" w:rsidRDefault="00237345" w:rsidP="00237345">
      <w:pPr>
        <w:pStyle w:val="aff6"/>
        <w:numPr>
          <w:ilvl w:val="0"/>
          <w:numId w:val="13"/>
        </w:numPr>
        <w:ind w:leftChars="0"/>
        <w:rPr>
          <w:rFonts w:eastAsia="ＭＳ 明朝" w:cs="Batang"/>
          <w:sz w:val="22"/>
          <w:szCs w:val="22"/>
        </w:rPr>
      </w:pPr>
      <w:r w:rsidRPr="00237345">
        <w:rPr>
          <w:rFonts w:eastAsia="ＭＳ 明朝" w:cs="Batang"/>
          <w:b/>
          <w:bCs/>
          <w:sz w:val="22"/>
          <w:szCs w:val="22"/>
        </w:rPr>
        <w:t xml:space="preserve">Define FGs 4-28/5-17 as basic FGs for NR-U </w:t>
      </w:r>
    </w:p>
    <w:p w14:paraId="3328A83D" w14:textId="7003B31C" w:rsidR="00237345" w:rsidRPr="00237345" w:rsidRDefault="00237345" w:rsidP="00237345">
      <w:pPr>
        <w:pStyle w:val="aff6"/>
        <w:numPr>
          <w:ilvl w:val="1"/>
          <w:numId w:val="13"/>
        </w:numPr>
        <w:ind w:leftChars="0"/>
        <w:rPr>
          <w:rFonts w:eastAsia="ＭＳ 明朝" w:cs="Batang"/>
          <w:sz w:val="22"/>
          <w:szCs w:val="22"/>
        </w:rPr>
      </w:pPr>
      <w:r w:rsidRPr="00237345">
        <w:rPr>
          <w:rFonts w:eastAsia="ＭＳ 明朝" w:cs="Batang"/>
          <w:b/>
          <w:bCs/>
          <w:sz w:val="22"/>
          <w:szCs w:val="22"/>
        </w:rPr>
        <w:t>with scenarios A2, B, C, D, and E</w:t>
      </w:r>
      <w:r>
        <w:rPr>
          <w:rFonts w:eastAsia="ＭＳ 明朝" w:cs="Batang"/>
          <w:b/>
          <w:bCs/>
          <w:sz w:val="22"/>
          <w:szCs w:val="22"/>
        </w:rPr>
        <w:t>: LG</w:t>
      </w:r>
    </w:p>
    <w:p w14:paraId="58FB290A" w14:textId="4DFF20B3" w:rsidR="00237345" w:rsidRPr="00237345" w:rsidRDefault="00237345" w:rsidP="00237345">
      <w:pPr>
        <w:pStyle w:val="aff6"/>
        <w:numPr>
          <w:ilvl w:val="1"/>
          <w:numId w:val="13"/>
        </w:numPr>
        <w:ind w:leftChars="0"/>
        <w:rPr>
          <w:rFonts w:eastAsia="ＭＳ 明朝" w:cs="Batang"/>
          <w:sz w:val="22"/>
          <w:szCs w:val="22"/>
        </w:rPr>
      </w:pP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B, C</w:t>
      </w:r>
      <w:r>
        <w:rPr>
          <w:rFonts w:eastAsia="ＭＳ 明朝" w:cs="Batang"/>
          <w:b/>
          <w:bCs/>
          <w:sz w:val="22"/>
          <w:szCs w:val="22"/>
        </w:rPr>
        <w:t>,</w:t>
      </w:r>
      <w:r w:rsidRPr="00237345">
        <w:rPr>
          <w:rFonts w:eastAsia="ＭＳ 明朝" w:cs="Batang"/>
          <w:b/>
          <w:bCs/>
          <w:sz w:val="22"/>
          <w:szCs w:val="22"/>
        </w:rPr>
        <w:t xml:space="preserve"> and E</w:t>
      </w:r>
      <w:r>
        <w:rPr>
          <w:rFonts w:eastAsia="ＭＳ 明朝" w:cs="Batang"/>
          <w:b/>
          <w:bCs/>
          <w:sz w:val="22"/>
          <w:szCs w:val="22"/>
        </w:rPr>
        <w:t>: Huawei/HiSi</w:t>
      </w:r>
    </w:p>
    <w:p w14:paraId="00334CF9" w14:textId="6C03F5E4" w:rsidR="00237345" w:rsidRPr="00237345" w:rsidRDefault="00237345" w:rsidP="00237345">
      <w:pPr>
        <w:pStyle w:val="aff6"/>
        <w:numPr>
          <w:ilvl w:val="1"/>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DOCOMO</w:t>
      </w:r>
    </w:p>
    <w:p w14:paraId="6D80B7A4" w14:textId="141C8932" w:rsidR="007164D2" w:rsidRDefault="007164D2" w:rsidP="007164D2">
      <w:pPr>
        <w:pStyle w:val="aff6"/>
        <w:numPr>
          <w:ilvl w:val="0"/>
          <w:numId w:val="13"/>
        </w:numPr>
        <w:ind w:leftChars="0"/>
        <w:rPr>
          <w:rFonts w:eastAsia="ＭＳ 明朝" w:cs="Batang"/>
          <w:b/>
          <w:bCs/>
          <w:sz w:val="22"/>
          <w:szCs w:val="22"/>
        </w:rPr>
      </w:pPr>
      <w:r>
        <w:rPr>
          <w:rFonts w:eastAsia="ＭＳ 明朝" w:cs="Batang" w:hint="eastAsia"/>
          <w:b/>
          <w:bCs/>
          <w:sz w:val="22"/>
          <w:szCs w:val="22"/>
        </w:rPr>
        <w:t>R</w:t>
      </w:r>
      <w:r>
        <w:rPr>
          <w:rFonts w:eastAsia="ＭＳ 明朝" w:cs="Batang"/>
          <w:b/>
          <w:bCs/>
          <w:sz w:val="22"/>
          <w:szCs w:val="22"/>
        </w:rPr>
        <w:t xml:space="preserve">egarding the </w:t>
      </w:r>
      <w:r w:rsidRPr="00AE5FBC">
        <w:rPr>
          <w:rFonts w:eastAsia="ＭＳ 明朝" w:cs="Batang"/>
          <w:b/>
          <w:bCs/>
          <w:sz w:val="22"/>
          <w:szCs w:val="22"/>
        </w:rPr>
        <w:t>interpretation of support of FG in case of cross-carrier operation between licensed and unlicensed carriers</w:t>
      </w:r>
    </w:p>
    <w:p w14:paraId="6EFD0EA8" w14:textId="0F208450" w:rsidR="00237345" w:rsidRDefault="007164D2" w:rsidP="007164D2">
      <w:pPr>
        <w:pStyle w:val="aff6"/>
        <w:numPr>
          <w:ilvl w:val="1"/>
          <w:numId w:val="13"/>
        </w:numPr>
        <w:ind w:leftChars="0"/>
        <w:rPr>
          <w:rFonts w:eastAsia="ＭＳ 明朝" w:cs="Batang"/>
          <w:b/>
          <w:bCs/>
          <w:sz w:val="22"/>
          <w:szCs w:val="22"/>
        </w:rPr>
      </w:pPr>
      <w:r>
        <w:rPr>
          <w:rFonts w:eastAsia="ＭＳ 明朝" w:cs="Batang"/>
          <w:b/>
          <w:bCs/>
          <w:sz w:val="22"/>
          <w:szCs w:val="22"/>
        </w:rPr>
        <w:t>T</w:t>
      </w:r>
      <w:r w:rsidR="00237345" w:rsidRPr="00237345">
        <w:rPr>
          <w:rFonts w:eastAsia="ＭＳ 明朝" w:cs="Batang"/>
          <w:b/>
          <w:bCs/>
          <w:sz w:val="22"/>
          <w:szCs w:val="22"/>
        </w:rPr>
        <w:t>he newly introduced Rel-16 FGs (that correspond to unlicensed operation of Rel-15 FGs) indicate support of the feature on a carrier configured in unlicensed band.</w:t>
      </w:r>
      <w:r>
        <w:rPr>
          <w:rFonts w:eastAsia="ＭＳ 明朝" w:cs="Batang"/>
          <w:b/>
          <w:bCs/>
          <w:sz w:val="22"/>
          <w:szCs w:val="22"/>
        </w:rPr>
        <w:t xml:space="preserve"> </w:t>
      </w:r>
      <w:r w:rsidR="00237345" w:rsidRPr="007164D2">
        <w:rPr>
          <w:rFonts w:eastAsia="ＭＳ 明朝"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upport: Huawei/HiSi</w:t>
      </w:r>
    </w:p>
    <w:p w14:paraId="06729F0B" w14:textId="3C49F1DD" w:rsidR="007164D2" w:rsidRDefault="007164D2" w:rsidP="007164D2">
      <w:pPr>
        <w:pStyle w:val="aff6"/>
        <w:numPr>
          <w:ilvl w:val="1"/>
          <w:numId w:val="13"/>
        </w:numPr>
        <w:ind w:leftChars="0"/>
        <w:rPr>
          <w:rFonts w:eastAsia="ＭＳ 明朝" w:cs="Batang"/>
          <w:b/>
          <w:bCs/>
          <w:sz w:val="22"/>
          <w:szCs w:val="22"/>
        </w:rPr>
      </w:pPr>
      <w:r>
        <w:rPr>
          <w:rFonts w:eastAsia="ＭＳ 明朝" w:cs="Batang" w:hint="eastAsia"/>
          <w:b/>
          <w:bCs/>
          <w:sz w:val="22"/>
          <w:szCs w:val="22"/>
        </w:rPr>
        <w:t>I</w:t>
      </w:r>
      <w:r>
        <w:rPr>
          <w:rFonts w:eastAsia="ＭＳ 明朝" w:cs="Batang"/>
          <w:b/>
          <w:bCs/>
          <w:sz w:val="22"/>
          <w:szCs w:val="22"/>
        </w:rPr>
        <w:t>nterpretation 3 is applied to FG3-6</w:t>
      </w:r>
    </w:p>
    <w:p w14:paraId="7BD07EFA" w14:textId="5F0486FA" w:rsidR="007164D2" w:rsidRPr="007164D2" w:rsidRDefault="007164D2" w:rsidP="007164D2">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ＭＳ 明朝" w:cs="Batang"/>
          <w:sz w:val="22"/>
          <w:szCs w:val="22"/>
        </w:rPr>
      </w:pPr>
      <w:r>
        <w:rPr>
          <w:rFonts w:eastAsia="ＭＳ 明朝"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B8704D">
      <w:pPr>
        <w:rPr>
          <w:rFonts w:eastAsia="ＭＳ 明朝" w:cs="Batang"/>
          <w:b/>
          <w:bCs/>
          <w:sz w:val="22"/>
          <w:szCs w:val="22"/>
        </w:rPr>
      </w:pPr>
      <w:r w:rsidRPr="00B8704D">
        <w:rPr>
          <w:rFonts w:eastAsia="ＭＳ 明朝" w:cs="Batang"/>
          <w:b/>
          <w:bCs/>
          <w:sz w:val="22"/>
          <w:szCs w:val="22"/>
        </w:rPr>
        <w:t>FL proposal 6:</w:t>
      </w:r>
    </w:p>
    <w:p w14:paraId="17CA3569" w14:textId="77777777" w:rsidR="007164D2" w:rsidRPr="009753F2" w:rsidRDefault="007164D2" w:rsidP="007164D2">
      <w:pPr>
        <w:pStyle w:val="aff6"/>
        <w:numPr>
          <w:ilvl w:val="0"/>
          <w:numId w:val="13"/>
        </w:numPr>
        <w:ind w:leftChars="0"/>
        <w:rPr>
          <w:rFonts w:eastAsia="ＭＳ 明朝" w:cs="Batang"/>
          <w:sz w:val="22"/>
          <w:szCs w:val="22"/>
        </w:rPr>
      </w:pPr>
      <w:r>
        <w:rPr>
          <w:rFonts w:eastAsia="ＭＳ 明朝"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2" w:author="Harada Hiroki" w:date="2020-11-10T17:00:00Z"/>
                <w:b w:val="0"/>
                <w:bCs/>
              </w:rPr>
            </w:pPr>
            <w:ins w:id="533"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4" w:author="Harada Hiroki" w:date="2020-11-10T17:21:00Z"/>
                <w:rFonts w:asciiTheme="majorHAnsi" w:eastAsia="ＭＳ 明朝" w:hAnsiTheme="majorHAnsi" w:cstheme="majorHAnsi"/>
                <w:b w:val="0"/>
                <w:bCs/>
                <w:szCs w:val="18"/>
              </w:rPr>
            </w:pPr>
            <w:ins w:id="535" w:author="Harada Hiroki" w:date="2020-11-10T17:09:00Z">
              <w:r>
                <w:rPr>
                  <w:rFonts w:asciiTheme="majorHAnsi" w:eastAsia="ＭＳ 明朝" w:hAnsiTheme="majorHAnsi" w:cstheme="majorHAnsi"/>
                  <w:b w:val="0"/>
                  <w:bCs/>
                  <w:szCs w:val="18"/>
                </w:rPr>
                <w:t>22</w:t>
              </w:r>
            </w:ins>
            <w:ins w:id="536" w:author="Harada Hiroki" w:date="2020-11-10T17:10:00Z">
              <w:r>
                <w:rPr>
                  <w:rFonts w:asciiTheme="majorHAnsi" w:eastAsia="ＭＳ 明朝" w:hAnsiTheme="majorHAnsi" w:cstheme="majorHAnsi"/>
                  <w:b w:val="0"/>
                  <w:bCs/>
                  <w:szCs w:val="18"/>
                </w:rPr>
                <w:t>-10</w:t>
              </w:r>
            </w:ins>
          </w:p>
          <w:p w14:paraId="367CBEB9" w14:textId="77777777" w:rsidR="007164D2" w:rsidRDefault="007164D2" w:rsidP="006545BA">
            <w:pPr>
              <w:pStyle w:val="TAH"/>
              <w:jc w:val="left"/>
              <w:rPr>
                <w:ins w:id="537" w:author="Harada Hiroki" w:date="2020-11-10T17:00:00Z"/>
                <w:rFonts w:asciiTheme="majorHAnsi" w:eastAsia="ＭＳ 明朝" w:hAnsiTheme="majorHAnsi" w:cstheme="majorHAnsi"/>
                <w:b w:val="0"/>
                <w:bCs/>
                <w:szCs w:val="18"/>
              </w:rPr>
            </w:pPr>
            <w:ins w:id="538" w:author="Harada Hiroki" w:date="2020-11-10T17:21:00Z">
              <w:r>
                <w:rPr>
                  <w:rFonts w:asciiTheme="majorHAnsi" w:eastAsia="ＭＳ 明朝"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9" w:author="Harada Hiroki" w:date="2020-11-10T17:00:00Z"/>
                <w:rFonts w:asciiTheme="majorHAnsi" w:hAnsiTheme="majorHAnsi" w:cstheme="majorHAnsi"/>
                <w:b w:val="0"/>
                <w:bCs/>
                <w:szCs w:val="18"/>
                <w:lang w:eastAsia="zh-CN"/>
              </w:rPr>
            </w:pPr>
            <w:ins w:id="540"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41" w:author="Harada Hiroki" w:date="2020-11-10T17:00:00Z"/>
                <w:rFonts w:asciiTheme="majorHAnsi" w:eastAsia="Times New Roman" w:hAnsiTheme="majorHAnsi" w:cstheme="majorHAnsi"/>
                <w:bCs/>
                <w:sz w:val="18"/>
                <w:szCs w:val="18"/>
                <w:lang w:eastAsia="zh-CN"/>
              </w:rPr>
            </w:pPr>
            <w:ins w:id="542"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3" w:author="Harada Hiroki" w:date="2020-11-10T17:00:00Z"/>
                <w:rFonts w:asciiTheme="majorHAnsi" w:eastAsia="ＭＳ 明朝"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4" w:author="Harada Hiroki" w:date="2020-11-10T17:00:00Z"/>
                <w:rFonts w:asciiTheme="majorHAnsi" w:eastAsia="ＭＳ 明朝" w:hAnsiTheme="majorHAnsi" w:cstheme="majorHAnsi"/>
                <w:b w:val="0"/>
                <w:bCs/>
                <w:szCs w:val="18"/>
              </w:rPr>
            </w:pPr>
            <w:ins w:id="545" w:author="Harada Hiroki" w:date="2020-11-10T17:11: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6" w:author="Harada Hiroki" w:date="2020-11-10T17:00:00Z"/>
                <w:rFonts w:asciiTheme="majorHAnsi" w:eastAsia="ＭＳ 明朝" w:hAnsiTheme="majorHAnsi" w:cstheme="majorHAnsi"/>
                <w:b w:val="0"/>
                <w:bCs/>
                <w:szCs w:val="18"/>
              </w:rPr>
            </w:pPr>
            <w:ins w:id="547" w:author="Harada Hiroki" w:date="2020-11-10T17:11: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8"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9" w:author="Harada Hiroki" w:date="2020-11-10T17:00:00Z"/>
                <w:rFonts w:asciiTheme="majorHAnsi" w:eastAsia="ＭＳ 明朝" w:hAnsiTheme="majorHAnsi" w:cstheme="majorHAnsi"/>
                <w:bCs/>
                <w:sz w:val="18"/>
                <w:szCs w:val="18"/>
              </w:rPr>
            </w:pPr>
            <w:ins w:id="550" w:author="Harada Hiroki" w:date="2020-11-10T17:11: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51" w:author="Harada Hiroki" w:date="2020-11-10T17:00:00Z"/>
                <w:rFonts w:asciiTheme="majorHAnsi" w:eastAsia="ＭＳ 明朝" w:hAnsiTheme="majorHAnsi" w:cstheme="majorHAnsi"/>
                <w:b w:val="0"/>
                <w:bCs/>
                <w:szCs w:val="18"/>
              </w:rPr>
            </w:pPr>
            <w:ins w:id="552" w:author="Harada Hiroki" w:date="2020-11-10T17:11: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3" w:author="Harada Hiroki" w:date="2020-11-10T17:00:00Z"/>
                <w:rFonts w:asciiTheme="majorHAnsi" w:eastAsia="ＭＳ 明朝" w:hAnsiTheme="majorHAnsi" w:cstheme="majorHAnsi"/>
                <w:b w:val="0"/>
                <w:bCs/>
                <w:szCs w:val="18"/>
              </w:rPr>
            </w:pPr>
            <w:ins w:id="554" w:author="Harada Hiroki" w:date="2020-11-10T17:2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5" w:author="Harada Hiroki" w:date="2020-11-10T17:00:00Z"/>
                <w:rFonts w:asciiTheme="majorHAnsi" w:eastAsia="ＭＳ 明朝" w:hAnsiTheme="majorHAnsi" w:cstheme="majorHAnsi"/>
                <w:b w:val="0"/>
                <w:bCs/>
                <w:szCs w:val="18"/>
              </w:rPr>
            </w:pPr>
            <w:ins w:id="556" w:author="Harada Hiroki" w:date="2020-11-10T17:1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8" w:author="Harada Hiroki" w:date="2020-11-10T17:00:00Z"/>
                <w:rFonts w:asciiTheme="majorHAnsi" w:eastAsia="ＭＳ 明朝" w:hAnsiTheme="majorHAnsi" w:cstheme="majorHAnsi"/>
                <w:bCs/>
                <w:sz w:val="18"/>
                <w:szCs w:val="18"/>
              </w:rPr>
            </w:pPr>
            <w:ins w:id="559" w:author="Harada Hiroki" w:date="2020-11-10T17:12:00Z">
              <w:r>
                <w:rPr>
                  <w:rFonts w:asciiTheme="majorHAnsi" w:eastAsia="ＭＳ 明朝"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60" w:author="Harada Hiroki" w:date="2020-11-10T17:00:00Z"/>
                <w:b w:val="0"/>
                <w:bCs/>
              </w:rPr>
            </w:pPr>
            <w:ins w:id="56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2" w:author="Harada Hiroki" w:date="2020-11-10T17:21:00Z"/>
                <w:rFonts w:asciiTheme="majorHAnsi" w:eastAsia="ＭＳ 明朝" w:hAnsiTheme="majorHAnsi" w:cstheme="majorHAnsi"/>
                <w:b w:val="0"/>
                <w:bCs/>
                <w:szCs w:val="18"/>
              </w:rPr>
            </w:pPr>
            <w:ins w:id="563" w:author="Harada Hiroki" w:date="2020-11-10T17:12:00Z">
              <w:r>
                <w:rPr>
                  <w:rFonts w:asciiTheme="majorHAnsi" w:eastAsia="ＭＳ 明朝" w:hAnsiTheme="majorHAnsi" w:cstheme="majorHAnsi"/>
                  <w:b w:val="0"/>
                  <w:bCs/>
                  <w:szCs w:val="18"/>
                </w:rPr>
                <w:t>22-11</w:t>
              </w:r>
            </w:ins>
          </w:p>
          <w:p w14:paraId="029E0574" w14:textId="77777777" w:rsidR="007164D2" w:rsidRDefault="007164D2" w:rsidP="006545BA">
            <w:pPr>
              <w:pStyle w:val="TAH"/>
              <w:jc w:val="left"/>
              <w:rPr>
                <w:ins w:id="564" w:author="Harada Hiroki" w:date="2020-11-10T17:00:00Z"/>
                <w:rFonts w:asciiTheme="majorHAnsi" w:hAnsiTheme="majorHAnsi" w:cstheme="majorHAnsi"/>
                <w:b w:val="0"/>
                <w:bCs/>
                <w:szCs w:val="18"/>
                <w:lang w:eastAsia="zh-CN"/>
              </w:rPr>
            </w:pPr>
            <w:ins w:id="565" w:author="Harada Hiroki" w:date="2020-11-10T17:21:00Z">
              <w:r>
                <w:rPr>
                  <w:rFonts w:asciiTheme="majorHAnsi" w:eastAsia="ＭＳ 明朝"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6" w:author="Harada Hiroki" w:date="2020-11-10T17:00:00Z"/>
                <w:rFonts w:asciiTheme="majorHAnsi" w:hAnsiTheme="majorHAnsi" w:cstheme="majorHAnsi"/>
                <w:b w:val="0"/>
                <w:bCs/>
                <w:szCs w:val="18"/>
                <w:lang w:eastAsia="zh-CN"/>
              </w:rPr>
            </w:pPr>
            <w:ins w:id="567"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8" w:author="Harada Hiroki" w:date="2020-11-10T17:17:00Z"/>
                <w:rFonts w:asciiTheme="majorHAnsi" w:eastAsia="Times New Roman" w:hAnsiTheme="majorHAnsi" w:cstheme="majorHAnsi"/>
                <w:bCs/>
                <w:szCs w:val="18"/>
                <w:lang w:eastAsia="zh-CN"/>
              </w:rPr>
            </w:pPr>
            <w:ins w:id="569"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70"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71" w:author="Harada Hiroki" w:date="2020-11-10T17:00:00Z"/>
                <w:rFonts w:asciiTheme="majorHAnsi" w:eastAsia="Times New Roman" w:hAnsiTheme="majorHAnsi" w:cstheme="majorHAnsi"/>
                <w:bCs/>
                <w:sz w:val="18"/>
                <w:szCs w:val="18"/>
                <w:lang w:eastAsia="zh-CN"/>
              </w:rPr>
            </w:pPr>
            <w:ins w:id="572"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3"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5" w:author="Harada Hiroki" w:date="2020-11-10T17:00:00Z"/>
                <w:rFonts w:asciiTheme="majorHAnsi" w:eastAsia="ＭＳ 明朝" w:hAnsiTheme="majorHAnsi" w:cstheme="majorHAnsi"/>
                <w:b w:val="0"/>
                <w:bCs/>
                <w:szCs w:val="18"/>
              </w:rPr>
            </w:pPr>
            <w:ins w:id="576"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7" w:author="Harada Hiroki" w:date="2020-11-10T17:00:00Z"/>
                <w:rFonts w:asciiTheme="majorHAnsi" w:eastAsia="ＭＳ 明朝" w:hAnsiTheme="majorHAnsi" w:cstheme="majorHAnsi"/>
                <w:b w:val="0"/>
                <w:bCs/>
                <w:szCs w:val="18"/>
              </w:rPr>
            </w:pPr>
            <w:ins w:id="578"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9"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80" w:author="Harada Hiroki" w:date="2020-11-10T17:00:00Z"/>
                <w:rFonts w:asciiTheme="majorHAnsi" w:eastAsia="ＭＳ 明朝" w:hAnsiTheme="majorHAnsi" w:cstheme="majorHAnsi"/>
                <w:bCs/>
                <w:sz w:val="18"/>
                <w:szCs w:val="18"/>
              </w:rPr>
            </w:pPr>
            <w:ins w:id="581"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2" w:author="Harada Hiroki" w:date="2020-11-10T17:00:00Z"/>
                <w:rFonts w:asciiTheme="majorHAnsi" w:eastAsia="ＭＳ 明朝" w:hAnsiTheme="majorHAnsi" w:cstheme="majorHAnsi"/>
                <w:b w:val="0"/>
                <w:bCs/>
                <w:szCs w:val="18"/>
              </w:rPr>
            </w:pPr>
            <w:ins w:id="583"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4" w:author="Harada Hiroki" w:date="2020-11-10T17:00:00Z"/>
                <w:rFonts w:asciiTheme="majorHAnsi" w:eastAsia="ＭＳ 明朝" w:hAnsiTheme="majorHAnsi" w:cstheme="majorHAnsi"/>
                <w:b w:val="0"/>
                <w:bCs/>
                <w:szCs w:val="18"/>
              </w:rPr>
            </w:pPr>
            <w:ins w:id="585"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6" w:author="Harada Hiroki" w:date="2020-11-10T17:00:00Z"/>
                <w:rFonts w:asciiTheme="majorHAnsi" w:eastAsia="ＭＳ 明朝" w:hAnsiTheme="majorHAnsi" w:cstheme="majorHAnsi"/>
                <w:b w:val="0"/>
                <w:bCs/>
                <w:szCs w:val="18"/>
              </w:rPr>
            </w:pPr>
            <w:ins w:id="587"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9" w:author="Harada Hiroki" w:date="2020-11-10T17:00:00Z"/>
                <w:rFonts w:asciiTheme="majorHAnsi" w:eastAsia="Times New Roman" w:hAnsiTheme="majorHAnsi" w:cstheme="majorHAnsi"/>
                <w:bCs/>
                <w:sz w:val="18"/>
                <w:szCs w:val="18"/>
                <w:lang w:eastAsia="zh-CN"/>
              </w:rPr>
            </w:pPr>
            <w:ins w:id="590" w:author="Harada Hiroki" w:date="2020-11-10T17:20:00Z">
              <w:r>
                <w:rPr>
                  <w:rFonts w:asciiTheme="majorHAnsi" w:eastAsia="ＭＳ 明朝"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91" w:author="Harada Hiroki" w:date="2020-11-10T17:00:00Z"/>
                <w:b w:val="0"/>
                <w:bCs/>
              </w:rPr>
            </w:pPr>
            <w:ins w:id="59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3" w:author="Harada Hiroki" w:date="2020-11-10T17:21:00Z"/>
                <w:rFonts w:asciiTheme="majorHAnsi" w:eastAsia="ＭＳ 明朝" w:hAnsiTheme="majorHAnsi" w:cstheme="majorHAnsi"/>
                <w:b w:val="0"/>
                <w:bCs/>
                <w:szCs w:val="18"/>
              </w:rPr>
            </w:pPr>
            <w:ins w:id="594" w:author="Harada Hiroki" w:date="2020-11-10T17:12:00Z">
              <w:r>
                <w:rPr>
                  <w:rFonts w:asciiTheme="majorHAnsi" w:eastAsia="ＭＳ 明朝" w:hAnsiTheme="majorHAnsi" w:cstheme="majorHAnsi"/>
                  <w:b w:val="0"/>
                  <w:bCs/>
                  <w:szCs w:val="18"/>
                </w:rPr>
                <w:t>22-11a</w:t>
              </w:r>
            </w:ins>
          </w:p>
          <w:p w14:paraId="64A790AA" w14:textId="77777777" w:rsidR="007164D2" w:rsidRDefault="007164D2" w:rsidP="006545BA">
            <w:pPr>
              <w:pStyle w:val="TAH"/>
              <w:jc w:val="left"/>
              <w:rPr>
                <w:ins w:id="595" w:author="Harada Hiroki" w:date="2020-11-10T17:00:00Z"/>
                <w:rFonts w:asciiTheme="majorHAnsi" w:hAnsiTheme="majorHAnsi" w:cstheme="majorHAnsi"/>
                <w:b w:val="0"/>
                <w:bCs/>
                <w:szCs w:val="18"/>
                <w:lang w:eastAsia="zh-CN"/>
              </w:rPr>
            </w:pPr>
            <w:ins w:id="596" w:author="Harada Hiroki" w:date="2020-11-10T17:21:00Z">
              <w:r>
                <w:rPr>
                  <w:rFonts w:asciiTheme="majorHAnsi" w:eastAsia="ＭＳ 明朝"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7" w:author="Harada Hiroki" w:date="2020-11-10T17:00:00Z"/>
                <w:rFonts w:asciiTheme="majorHAnsi" w:hAnsiTheme="majorHAnsi" w:cstheme="majorHAnsi"/>
                <w:b w:val="0"/>
                <w:bCs/>
                <w:szCs w:val="18"/>
                <w:lang w:eastAsia="zh-CN"/>
              </w:rPr>
            </w:pPr>
            <w:ins w:id="598" w:author="Harada Hiroki" w:date="2020-11-10T17:17:00Z">
              <w:r>
                <w:rPr>
                  <w:rFonts w:asciiTheme="majorHAnsi" w:hAnsiTheme="majorHAnsi" w:cstheme="majorHAnsi"/>
                  <w:b w:val="0"/>
                  <w:bCs/>
                  <w:szCs w:val="18"/>
                  <w:lang w:eastAsia="zh-CN"/>
                </w:rPr>
                <w:t>Semi-persistent CSI report on PUSCH</w:t>
              </w:r>
            </w:ins>
            <w:ins w:id="599"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600" w:author="Harada Hiroki" w:date="2020-11-10T17:00:00Z"/>
                <w:rFonts w:asciiTheme="majorHAnsi" w:eastAsia="Times New Roman" w:hAnsiTheme="majorHAnsi" w:cstheme="majorHAnsi"/>
                <w:bCs/>
                <w:sz w:val="18"/>
                <w:szCs w:val="18"/>
                <w:lang w:eastAsia="zh-CN"/>
              </w:rPr>
            </w:pPr>
            <w:ins w:id="601" w:author="Harada Hiroki" w:date="2020-11-10T17:17:00Z">
              <w:r>
                <w:rPr>
                  <w:rFonts w:asciiTheme="majorHAnsi" w:eastAsia="Times New Roman" w:hAnsiTheme="majorHAnsi" w:cstheme="majorHAnsi"/>
                  <w:bCs/>
                  <w:sz w:val="18"/>
                  <w:szCs w:val="18"/>
                  <w:lang w:eastAsia="zh-CN"/>
                </w:rPr>
                <w:t>Support semi-persistent CSI report on PUSCH</w:t>
              </w:r>
            </w:ins>
            <w:ins w:id="60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4" w:author="Harada Hiroki" w:date="2020-11-10T17:00:00Z"/>
                <w:rFonts w:asciiTheme="majorHAnsi" w:eastAsia="ＭＳ 明朝" w:hAnsiTheme="majorHAnsi" w:cstheme="majorHAnsi"/>
                <w:b w:val="0"/>
                <w:bCs/>
                <w:szCs w:val="18"/>
              </w:rPr>
            </w:pPr>
            <w:ins w:id="605"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6" w:author="Harada Hiroki" w:date="2020-11-10T17:00:00Z"/>
                <w:rFonts w:asciiTheme="majorHAnsi" w:eastAsia="ＭＳ 明朝" w:hAnsiTheme="majorHAnsi" w:cstheme="majorHAnsi"/>
                <w:b w:val="0"/>
                <w:bCs/>
                <w:szCs w:val="18"/>
              </w:rPr>
            </w:pPr>
            <w:ins w:id="607"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8"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9" w:author="Harada Hiroki" w:date="2020-11-10T17:00:00Z"/>
                <w:rFonts w:asciiTheme="majorHAnsi" w:eastAsia="ＭＳ 明朝" w:hAnsiTheme="majorHAnsi" w:cstheme="majorHAnsi"/>
                <w:bCs/>
                <w:sz w:val="18"/>
                <w:szCs w:val="18"/>
              </w:rPr>
            </w:pPr>
            <w:ins w:id="610"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11" w:author="Harada Hiroki" w:date="2020-11-10T17:00:00Z"/>
                <w:rFonts w:asciiTheme="majorHAnsi" w:eastAsia="ＭＳ 明朝" w:hAnsiTheme="majorHAnsi" w:cstheme="majorHAnsi"/>
                <w:b w:val="0"/>
                <w:bCs/>
                <w:szCs w:val="18"/>
              </w:rPr>
            </w:pPr>
            <w:ins w:id="612"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3" w:author="Harada Hiroki" w:date="2020-11-10T17:00:00Z"/>
                <w:rFonts w:asciiTheme="majorHAnsi" w:hAnsiTheme="majorHAnsi" w:cstheme="majorHAnsi"/>
                <w:b w:val="0"/>
                <w:bCs/>
                <w:szCs w:val="18"/>
                <w:lang w:eastAsia="zh-CN"/>
              </w:rPr>
            </w:pPr>
            <w:ins w:id="614"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5" w:author="Harada Hiroki" w:date="2020-11-10T17:00:00Z"/>
                <w:rFonts w:asciiTheme="majorHAnsi" w:hAnsiTheme="majorHAnsi" w:cstheme="majorHAnsi"/>
                <w:b w:val="0"/>
                <w:bCs/>
                <w:szCs w:val="18"/>
                <w:lang w:eastAsia="zh-CN"/>
              </w:rPr>
            </w:pPr>
            <w:ins w:id="616"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8" w:author="Harada Hiroki" w:date="2020-11-10T17:00:00Z"/>
                <w:rFonts w:asciiTheme="majorHAnsi" w:eastAsia="Times New Roman" w:hAnsiTheme="majorHAnsi" w:cstheme="majorHAnsi"/>
                <w:bCs/>
                <w:sz w:val="18"/>
                <w:szCs w:val="18"/>
                <w:lang w:eastAsia="zh-CN"/>
              </w:rPr>
            </w:pPr>
            <w:ins w:id="619" w:author="Harada Hiroki" w:date="2020-11-10T17:20:00Z">
              <w:r>
                <w:rPr>
                  <w:rFonts w:asciiTheme="majorHAnsi" w:eastAsia="ＭＳ 明朝"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20" w:author="Harada Hiroki" w:date="2020-11-10T17:00:00Z"/>
                <w:b w:val="0"/>
                <w:bCs/>
              </w:rPr>
            </w:pPr>
            <w:ins w:id="621"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2" w:author="Harada Hiroki" w:date="2020-11-10T17:00:00Z"/>
                <w:rFonts w:asciiTheme="majorHAnsi" w:eastAsia="ＭＳ 明朝" w:hAnsiTheme="majorHAnsi" w:cstheme="majorHAnsi"/>
                <w:b w:val="0"/>
                <w:bCs/>
                <w:szCs w:val="18"/>
              </w:rPr>
            </w:pPr>
            <w:ins w:id="623" w:author="Harada Hiroki" w:date="2020-11-10T17:21:00Z">
              <w:r>
                <w:rPr>
                  <w:rFonts w:asciiTheme="majorHAnsi" w:eastAsia="ＭＳ 明朝" w:hAnsiTheme="majorHAnsi" w:cstheme="majorHAnsi"/>
                  <w:b w:val="0"/>
                  <w:bCs/>
                  <w:szCs w:val="18"/>
                </w:rPr>
                <w:t>22-12</w:t>
              </w:r>
            </w:ins>
            <w:ins w:id="624" w:author="Harada Hiroki" w:date="2020-11-10T17:24:00Z">
              <w:r>
                <w:rPr>
                  <w:rFonts w:asciiTheme="majorHAnsi" w:eastAsia="ＭＳ 明朝" w:hAnsiTheme="majorHAnsi" w:cstheme="majorHAnsi"/>
                  <w:b w:val="0"/>
                  <w:bCs/>
                  <w:szCs w:val="18"/>
                </w:rPr>
                <w:t xml:space="preserve"> </w:t>
              </w:r>
            </w:ins>
            <w:ins w:id="625" w:author="Harada Hiroki" w:date="2020-11-10T17:21:00Z">
              <w:r>
                <w:rPr>
                  <w:rFonts w:asciiTheme="majorHAnsi" w:eastAsia="ＭＳ 明朝"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6" w:author="Harada Hiroki" w:date="2020-11-10T17:00:00Z"/>
                <w:rFonts w:asciiTheme="majorHAnsi" w:hAnsiTheme="majorHAnsi" w:cstheme="majorHAnsi"/>
                <w:b w:val="0"/>
                <w:bCs/>
                <w:szCs w:val="18"/>
                <w:lang w:eastAsia="zh-CN"/>
              </w:rPr>
            </w:pPr>
            <w:ins w:id="627"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8" w:author="Harada Hiroki" w:date="2020-11-10T17:00:00Z"/>
                <w:rFonts w:asciiTheme="majorHAnsi" w:eastAsia="Times New Roman" w:hAnsiTheme="majorHAnsi" w:cstheme="majorHAnsi"/>
                <w:bCs/>
                <w:sz w:val="18"/>
                <w:szCs w:val="18"/>
                <w:lang w:eastAsia="zh-CN"/>
              </w:rPr>
            </w:pPr>
            <w:ins w:id="629"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30"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3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2" w:author="Harada Hiroki" w:date="2020-11-10T17:00:00Z"/>
                <w:rFonts w:asciiTheme="majorHAnsi" w:eastAsia="ＭＳ 明朝" w:hAnsiTheme="majorHAnsi" w:cstheme="majorHAnsi"/>
                <w:b w:val="0"/>
                <w:bCs/>
                <w:szCs w:val="18"/>
              </w:rPr>
            </w:pPr>
            <w:ins w:id="633" w:author="Harada Hiroki" w:date="2020-11-10T17:24: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4" w:author="Harada Hiroki" w:date="2020-11-10T17:00:00Z"/>
                <w:rFonts w:asciiTheme="majorHAnsi" w:eastAsia="ＭＳ 明朝" w:hAnsiTheme="majorHAnsi" w:cstheme="majorHAnsi"/>
                <w:b w:val="0"/>
                <w:bCs/>
                <w:szCs w:val="18"/>
              </w:rPr>
            </w:pPr>
            <w:ins w:id="635" w:author="Harada Hiroki" w:date="2020-11-10T17:24: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6"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7" w:author="Harada Hiroki" w:date="2020-11-10T17:00:00Z"/>
                <w:rFonts w:asciiTheme="majorHAnsi" w:eastAsia="ＭＳ 明朝" w:hAnsiTheme="majorHAnsi" w:cstheme="majorHAnsi"/>
                <w:bCs/>
                <w:sz w:val="18"/>
                <w:szCs w:val="18"/>
              </w:rPr>
            </w:pPr>
            <w:ins w:id="638" w:author="Harada Hiroki" w:date="2020-11-10T17:24: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9" w:author="Harada Hiroki" w:date="2020-11-10T17:00:00Z"/>
                <w:rFonts w:asciiTheme="majorHAnsi" w:eastAsia="ＭＳ 明朝" w:hAnsiTheme="majorHAnsi" w:cstheme="majorHAnsi"/>
                <w:b w:val="0"/>
                <w:bCs/>
                <w:szCs w:val="18"/>
              </w:rPr>
            </w:pPr>
            <w:ins w:id="640" w:author="Harada Hiroki" w:date="2020-11-10T17:24: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41" w:author="Harada Hiroki" w:date="2020-11-10T17:00:00Z"/>
                <w:rFonts w:asciiTheme="majorHAnsi" w:hAnsiTheme="majorHAnsi" w:cstheme="majorHAnsi"/>
                <w:b w:val="0"/>
                <w:bCs/>
                <w:szCs w:val="18"/>
                <w:lang w:eastAsia="zh-CN"/>
              </w:rPr>
            </w:pPr>
            <w:ins w:id="642" w:author="Harada Hiroki" w:date="2020-11-10T17:24: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3" w:author="Harada Hiroki" w:date="2020-11-10T17:00:00Z"/>
                <w:rFonts w:asciiTheme="majorHAnsi" w:hAnsiTheme="majorHAnsi" w:cstheme="majorHAnsi"/>
                <w:b w:val="0"/>
                <w:bCs/>
                <w:szCs w:val="18"/>
                <w:lang w:eastAsia="zh-CN"/>
              </w:rPr>
            </w:pPr>
            <w:ins w:id="644" w:author="Harada Hiroki" w:date="2020-11-10T17:24: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6" w:author="Harada Hiroki" w:date="2020-11-10T17:00:00Z"/>
                <w:rFonts w:asciiTheme="majorHAnsi" w:eastAsia="Times New Roman" w:hAnsiTheme="majorHAnsi" w:cstheme="majorHAnsi"/>
                <w:bCs/>
                <w:sz w:val="18"/>
                <w:szCs w:val="18"/>
                <w:lang w:eastAsia="zh-CN"/>
              </w:rPr>
            </w:pPr>
            <w:ins w:id="647" w:author="Harada Hiroki" w:date="2020-11-10T17:24:00Z">
              <w:r>
                <w:rPr>
                  <w:rFonts w:asciiTheme="majorHAnsi" w:eastAsia="ＭＳ 明朝"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8" w:author="Harada Hiroki" w:date="2020-11-10T17:01:00Z"/>
                <w:b w:val="0"/>
                <w:bCs/>
              </w:rPr>
            </w:pPr>
            <w:ins w:id="64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50" w:author="Harada Hiroki" w:date="2020-11-10T17:01:00Z"/>
                <w:rFonts w:asciiTheme="majorHAnsi" w:eastAsia="ＭＳ 明朝" w:hAnsiTheme="majorHAnsi" w:cstheme="majorHAnsi"/>
                <w:b w:val="0"/>
                <w:bCs/>
                <w:szCs w:val="18"/>
              </w:rPr>
            </w:pPr>
            <w:ins w:id="651" w:author="Harada Hiroki" w:date="2020-11-10T17:27:00Z">
              <w:r>
                <w:rPr>
                  <w:rFonts w:asciiTheme="majorHAnsi" w:eastAsia="ＭＳ 明朝" w:hAnsiTheme="majorHAnsi" w:cstheme="majorHAnsi"/>
                  <w:b w:val="0"/>
                  <w:bCs/>
                  <w:szCs w:val="18"/>
                </w:rPr>
                <w:t>22-13a</w:t>
              </w:r>
            </w:ins>
            <w:ins w:id="652" w:author="Harada Hiroki" w:date="2020-11-10T17:28:00Z">
              <w:r>
                <w:rPr>
                  <w:rFonts w:asciiTheme="majorHAnsi" w:eastAsia="ＭＳ 明朝"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3" w:author="Harada Hiroki" w:date="2020-11-10T17:01:00Z"/>
                <w:rFonts w:asciiTheme="majorHAnsi" w:hAnsiTheme="majorHAnsi" w:cstheme="majorHAnsi"/>
                <w:b w:val="0"/>
                <w:bCs/>
                <w:szCs w:val="18"/>
                <w:lang w:eastAsia="zh-CN"/>
              </w:rPr>
            </w:pPr>
            <w:ins w:id="654"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5" w:author="Harada Hiroki" w:date="2020-11-10T17:01:00Z"/>
                <w:rFonts w:asciiTheme="majorHAnsi" w:eastAsia="Times New Roman" w:hAnsiTheme="majorHAnsi" w:cstheme="majorHAnsi"/>
                <w:bCs/>
                <w:sz w:val="18"/>
                <w:szCs w:val="18"/>
                <w:lang w:eastAsia="zh-CN"/>
              </w:rPr>
            </w:pPr>
            <w:ins w:id="656"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7"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8" w:author="Harada Hiroki" w:date="2020-11-10T17:01:00Z"/>
                <w:rFonts w:asciiTheme="majorHAnsi" w:eastAsia="ＭＳ 明朝" w:hAnsiTheme="majorHAnsi" w:cstheme="majorHAnsi"/>
                <w:b w:val="0"/>
                <w:bCs/>
                <w:szCs w:val="18"/>
              </w:rPr>
            </w:pPr>
            <w:ins w:id="659" w:author="Harada Hiroki" w:date="2020-11-10T17:31:00Z">
              <w:r>
                <w:rPr>
                  <w:rFonts w:asciiTheme="majorHAnsi" w:eastAsia="ＭＳ 明朝"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60" w:author="Harada Hiroki" w:date="2020-11-10T17:01:00Z"/>
                <w:rFonts w:asciiTheme="majorHAnsi" w:eastAsia="ＭＳ 明朝" w:hAnsiTheme="majorHAnsi" w:cstheme="majorHAnsi"/>
                <w:b w:val="0"/>
                <w:bCs/>
                <w:szCs w:val="18"/>
              </w:rPr>
            </w:pPr>
            <w:ins w:id="661"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2" w:author="Harada Hiroki" w:date="2020-11-10T17:01:00Z"/>
                <w:rFonts w:asciiTheme="majorHAnsi" w:eastAsia="ＭＳ 明朝" w:hAnsiTheme="majorHAnsi" w:cstheme="majorHAnsi"/>
                <w:b w:val="0"/>
                <w:bCs/>
                <w:szCs w:val="18"/>
              </w:rPr>
            </w:pPr>
            <w:ins w:id="663"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4" w:author="Harada Hiroki" w:date="2020-11-10T17:01: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5" w:author="Harada Hiroki" w:date="2020-11-10T17:01:00Z"/>
                <w:rFonts w:asciiTheme="majorHAnsi" w:eastAsia="ＭＳ 明朝" w:hAnsiTheme="majorHAnsi" w:cstheme="majorHAnsi"/>
                <w:bCs/>
                <w:sz w:val="18"/>
                <w:szCs w:val="18"/>
              </w:rPr>
            </w:pPr>
            <w:ins w:id="666"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7" w:author="Harada Hiroki" w:date="2020-11-10T17:01:00Z"/>
                <w:rFonts w:asciiTheme="majorHAnsi" w:eastAsia="ＭＳ 明朝" w:hAnsiTheme="majorHAnsi" w:cstheme="majorHAnsi"/>
                <w:b w:val="0"/>
                <w:bCs/>
                <w:szCs w:val="18"/>
              </w:rPr>
            </w:pPr>
            <w:ins w:id="668"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9" w:author="Harada Hiroki" w:date="2020-11-10T17:01:00Z"/>
                <w:rFonts w:asciiTheme="majorHAnsi" w:hAnsiTheme="majorHAnsi" w:cstheme="majorHAnsi"/>
                <w:b w:val="0"/>
                <w:bCs/>
                <w:szCs w:val="18"/>
                <w:lang w:eastAsia="zh-CN"/>
              </w:rPr>
            </w:pPr>
            <w:ins w:id="670"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71" w:author="Harada Hiroki" w:date="2020-11-10T17:01:00Z"/>
                <w:rFonts w:asciiTheme="majorHAnsi" w:hAnsiTheme="majorHAnsi" w:cstheme="majorHAnsi"/>
                <w:b w:val="0"/>
                <w:bCs/>
                <w:szCs w:val="18"/>
                <w:lang w:eastAsia="zh-CN"/>
              </w:rPr>
            </w:pPr>
            <w:ins w:id="672"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3"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4" w:author="Harada Hiroki" w:date="2020-11-10T17:01:00Z"/>
                <w:rFonts w:asciiTheme="majorHAnsi" w:eastAsia="Times New Roman" w:hAnsiTheme="majorHAnsi" w:cstheme="majorHAnsi"/>
                <w:bCs/>
                <w:sz w:val="18"/>
                <w:szCs w:val="18"/>
                <w:lang w:eastAsia="zh-CN"/>
              </w:rPr>
            </w:pPr>
            <w:ins w:id="675" w:author="Harada Hiroki" w:date="2020-11-10T17:29:00Z">
              <w:r>
                <w:rPr>
                  <w:rFonts w:asciiTheme="majorHAnsi" w:eastAsia="ＭＳ 明朝"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6" w:author="Harada Hiroki" w:date="2020-11-10T17:28:00Z"/>
                <w:b w:val="0"/>
                <w:bCs/>
              </w:rPr>
            </w:pPr>
            <w:ins w:id="677"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8" w:author="Harada Hiroki" w:date="2020-11-10T17:28:00Z"/>
                <w:rFonts w:asciiTheme="majorHAnsi" w:eastAsia="ＭＳ 明朝" w:hAnsiTheme="majorHAnsi" w:cstheme="majorHAnsi"/>
                <w:b w:val="0"/>
                <w:bCs/>
                <w:szCs w:val="18"/>
              </w:rPr>
            </w:pPr>
            <w:ins w:id="679" w:author="Harada Hiroki" w:date="2020-11-10T17:28:00Z">
              <w:r>
                <w:rPr>
                  <w:rFonts w:asciiTheme="majorHAnsi" w:eastAsia="ＭＳ 明朝"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80" w:author="Harada Hiroki" w:date="2020-11-10T17:28:00Z"/>
                <w:rFonts w:asciiTheme="majorHAnsi" w:hAnsiTheme="majorHAnsi" w:cstheme="majorHAnsi"/>
                <w:b w:val="0"/>
                <w:bCs/>
                <w:szCs w:val="18"/>
                <w:lang w:eastAsia="zh-CN"/>
              </w:rPr>
            </w:pPr>
            <w:ins w:id="681"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2" w:author="Harada Hiroki" w:date="2020-11-10T17:28:00Z"/>
                <w:rFonts w:asciiTheme="majorHAnsi" w:eastAsia="Times New Roman" w:hAnsiTheme="majorHAnsi" w:cstheme="majorHAnsi"/>
                <w:bCs/>
                <w:sz w:val="18"/>
                <w:szCs w:val="18"/>
                <w:lang w:eastAsia="zh-CN"/>
              </w:rPr>
            </w:pPr>
            <w:ins w:id="683"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5" w:author="Harada Hiroki" w:date="2020-11-10T17:28:00Z"/>
                <w:rFonts w:asciiTheme="majorHAnsi" w:eastAsia="ＭＳ 明朝" w:hAnsiTheme="majorHAnsi" w:cstheme="majorHAnsi"/>
                <w:b w:val="0"/>
                <w:bCs/>
                <w:szCs w:val="18"/>
              </w:rPr>
            </w:pPr>
            <w:ins w:id="686" w:author="Harada Hiroki" w:date="2020-11-10T17:31:00Z">
              <w:r>
                <w:rPr>
                  <w:rFonts w:asciiTheme="majorHAnsi" w:eastAsia="ＭＳ 明朝"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7" w:author="Harada Hiroki" w:date="2020-11-10T17:28:00Z"/>
                <w:rFonts w:asciiTheme="majorHAnsi" w:eastAsia="ＭＳ 明朝" w:hAnsiTheme="majorHAnsi" w:cstheme="majorHAnsi"/>
                <w:b w:val="0"/>
                <w:bCs/>
                <w:szCs w:val="18"/>
              </w:rPr>
            </w:pPr>
            <w:ins w:id="688"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9" w:author="Harada Hiroki" w:date="2020-11-10T17:28:00Z"/>
                <w:rFonts w:asciiTheme="majorHAnsi" w:eastAsia="ＭＳ 明朝" w:hAnsiTheme="majorHAnsi" w:cstheme="majorHAnsi"/>
                <w:b w:val="0"/>
                <w:bCs/>
                <w:szCs w:val="18"/>
              </w:rPr>
            </w:pPr>
            <w:ins w:id="690"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91"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2" w:author="Harada Hiroki" w:date="2020-11-10T17:28:00Z"/>
                <w:rFonts w:asciiTheme="majorHAnsi" w:eastAsia="ＭＳ 明朝" w:hAnsiTheme="majorHAnsi" w:cstheme="majorHAnsi"/>
                <w:bCs/>
                <w:sz w:val="18"/>
                <w:szCs w:val="18"/>
              </w:rPr>
            </w:pPr>
            <w:ins w:id="693"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4" w:author="Harada Hiroki" w:date="2020-11-10T17:28:00Z"/>
                <w:rFonts w:asciiTheme="majorHAnsi" w:eastAsia="ＭＳ 明朝" w:hAnsiTheme="majorHAnsi" w:cstheme="majorHAnsi"/>
                <w:b w:val="0"/>
                <w:bCs/>
                <w:szCs w:val="18"/>
              </w:rPr>
            </w:pPr>
            <w:ins w:id="695"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6" w:author="Harada Hiroki" w:date="2020-11-10T17:28:00Z"/>
                <w:rFonts w:asciiTheme="majorHAnsi" w:hAnsiTheme="majorHAnsi" w:cstheme="majorHAnsi"/>
                <w:b w:val="0"/>
                <w:bCs/>
                <w:szCs w:val="18"/>
                <w:lang w:eastAsia="zh-CN"/>
              </w:rPr>
            </w:pPr>
            <w:ins w:id="697"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8" w:author="Harada Hiroki" w:date="2020-11-10T17:28:00Z"/>
                <w:rFonts w:asciiTheme="majorHAnsi" w:hAnsiTheme="majorHAnsi" w:cstheme="majorHAnsi"/>
                <w:b w:val="0"/>
                <w:bCs/>
                <w:szCs w:val="18"/>
                <w:lang w:eastAsia="zh-CN"/>
              </w:rPr>
            </w:pPr>
            <w:ins w:id="699"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700"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701" w:author="Harada Hiroki" w:date="2020-11-10T17:28:00Z"/>
                <w:rFonts w:asciiTheme="majorHAnsi" w:eastAsia="Times New Roman" w:hAnsiTheme="majorHAnsi" w:cstheme="majorHAnsi"/>
                <w:bCs/>
                <w:sz w:val="18"/>
                <w:szCs w:val="18"/>
                <w:lang w:eastAsia="zh-CN"/>
              </w:rPr>
            </w:pPr>
            <w:ins w:id="702" w:author="Harada Hiroki" w:date="2020-11-10T17:29:00Z">
              <w:r>
                <w:rPr>
                  <w:rFonts w:asciiTheme="majorHAnsi" w:eastAsia="ＭＳ 明朝"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3" w:author="Harada Hiroki" w:date="2020-11-10T17:28:00Z"/>
                <w:b w:val="0"/>
                <w:bCs/>
              </w:rPr>
            </w:pPr>
            <w:ins w:id="704"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5" w:author="Harada Hiroki" w:date="2020-11-10T17:28:00Z"/>
                <w:rFonts w:asciiTheme="majorHAnsi" w:eastAsia="ＭＳ 明朝" w:hAnsiTheme="majorHAnsi" w:cstheme="majorHAnsi"/>
                <w:b w:val="0"/>
                <w:bCs/>
                <w:szCs w:val="18"/>
              </w:rPr>
            </w:pPr>
            <w:ins w:id="706" w:author="Harada Hiroki" w:date="2020-11-10T17:28:00Z">
              <w:r>
                <w:rPr>
                  <w:rFonts w:asciiTheme="majorHAnsi" w:eastAsia="ＭＳ 明朝"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7" w:author="Harada Hiroki" w:date="2020-11-10T17:28:00Z"/>
                <w:rFonts w:asciiTheme="majorHAnsi" w:hAnsiTheme="majorHAnsi" w:cstheme="majorHAnsi"/>
                <w:b w:val="0"/>
                <w:bCs/>
                <w:szCs w:val="18"/>
                <w:lang w:eastAsia="zh-CN"/>
              </w:rPr>
            </w:pPr>
            <w:ins w:id="708"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9"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10" w:author="Harada Hiroki" w:date="2020-11-10T17:28:00Z"/>
                <w:rFonts w:asciiTheme="majorHAnsi" w:eastAsia="Times New Roman" w:hAnsiTheme="majorHAnsi" w:cstheme="majorHAnsi"/>
                <w:bCs/>
                <w:sz w:val="18"/>
                <w:szCs w:val="18"/>
                <w:lang w:eastAsia="zh-CN"/>
              </w:rPr>
            </w:pPr>
            <w:ins w:id="711"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3" w:author="Harada Hiroki" w:date="2020-11-10T17:28:00Z"/>
                <w:rFonts w:asciiTheme="majorHAnsi" w:eastAsia="ＭＳ 明朝" w:hAnsiTheme="majorHAnsi" w:cstheme="majorHAnsi"/>
                <w:b w:val="0"/>
                <w:bCs/>
                <w:szCs w:val="18"/>
              </w:rPr>
            </w:pPr>
            <w:ins w:id="714" w:author="Harada Hiroki" w:date="2020-11-10T17:31:00Z">
              <w:r>
                <w:rPr>
                  <w:rFonts w:asciiTheme="majorHAnsi" w:eastAsia="ＭＳ 明朝"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5" w:author="Harada Hiroki" w:date="2020-11-10T17:28:00Z"/>
                <w:rFonts w:asciiTheme="majorHAnsi" w:eastAsia="ＭＳ 明朝" w:hAnsiTheme="majorHAnsi" w:cstheme="majorHAnsi"/>
                <w:b w:val="0"/>
                <w:bCs/>
                <w:szCs w:val="18"/>
              </w:rPr>
            </w:pPr>
            <w:ins w:id="716"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7" w:author="Harada Hiroki" w:date="2020-11-10T17:28:00Z"/>
                <w:rFonts w:asciiTheme="majorHAnsi" w:eastAsia="ＭＳ 明朝" w:hAnsiTheme="majorHAnsi" w:cstheme="majorHAnsi"/>
                <w:b w:val="0"/>
                <w:bCs/>
                <w:szCs w:val="18"/>
              </w:rPr>
            </w:pPr>
            <w:ins w:id="718"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9"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20" w:author="Harada Hiroki" w:date="2020-11-10T17:28:00Z"/>
                <w:rFonts w:asciiTheme="majorHAnsi" w:eastAsia="ＭＳ 明朝" w:hAnsiTheme="majorHAnsi" w:cstheme="majorHAnsi"/>
                <w:bCs/>
                <w:sz w:val="18"/>
                <w:szCs w:val="18"/>
              </w:rPr>
            </w:pPr>
            <w:ins w:id="721"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2" w:author="Harada Hiroki" w:date="2020-11-10T17:28:00Z"/>
                <w:rFonts w:asciiTheme="majorHAnsi" w:eastAsia="ＭＳ 明朝" w:hAnsiTheme="majorHAnsi" w:cstheme="majorHAnsi"/>
                <w:b w:val="0"/>
                <w:bCs/>
                <w:szCs w:val="18"/>
              </w:rPr>
            </w:pPr>
            <w:ins w:id="723"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4" w:author="Harada Hiroki" w:date="2020-11-10T17:28:00Z"/>
                <w:rFonts w:asciiTheme="majorHAnsi" w:hAnsiTheme="majorHAnsi" w:cstheme="majorHAnsi"/>
                <w:b w:val="0"/>
                <w:bCs/>
                <w:szCs w:val="18"/>
                <w:lang w:eastAsia="zh-CN"/>
              </w:rPr>
            </w:pPr>
            <w:ins w:id="725"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6" w:author="Harada Hiroki" w:date="2020-11-10T17:28:00Z"/>
                <w:rFonts w:asciiTheme="majorHAnsi" w:hAnsiTheme="majorHAnsi" w:cstheme="majorHAnsi"/>
                <w:b w:val="0"/>
                <w:bCs/>
                <w:szCs w:val="18"/>
                <w:lang w:eastAsia="zh-CN"/>
              </w:rPr>
            </w:pPr>
            <w:ins w:id="727"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9" w:author="Harada Hiroki" w:date="2020-11-10T17:28:00Z"/>
                <w:rFonts w:asciiTheme="majorHAnsi" w:eastAsia="Times New Roman" w:hAnsiTheme="majorHAnsi" w:cstheme="majorHAnsi"/>
                <w:bCs/>
                <w:sz w:val="18"/>
                <w:szCs w:val="18"/>
                <w:lang w:eastAsia="zh-CN"/>
              </w:rPr>
            </w:pPr>
            <w:ins w:id="730" w:author="Harada Hiroki" w:date="2020-11-10T17:29:00Z">
              <w:r>
                <w:rPr>
                  <w:rFonts w:asciiTheme="majorHAnsi" w:eastAsia="ＭＳ 明朝"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31" w:author="Harada Hiroki" w:date="2020-11-10T17:29:00Z"/>
                <w:b w:val="0"/>
                <w:bCs/>
              </w:rPr>
            </w:pPr>
            <w:ins w:id="732"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3" w:author="Harada Hiroki" w:date="2020-11-10T17:29:00Z"/>
                <w:rFonts w:asciiTheme="majorHAnsi" w:eastAsia="ＭＳ 明朝" w:hAnsiTheme="majorHAnsi" w:cstheme="majorHAnsi"/>
                <w:b w:val="0"/>
                <w:bCs/>
                <w:szCs w:val="18"/>
              </w:rPr>
            </w:pPr>
            <w:ins w:id="734" w:author="Harada Hiroki" w:date="2020-11-10T17:30:00Z">
              <w:r>
                <w:rPr>
                  <w:rFonts w:asciiTheme="majorHAnsi" w:eastAsia="ＭＳ 明朝"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5" w:author="Harada Hiroki" w:date="2020-11-10T17:29:00Z"/>
                <w:rFonts w:asciiTheme="majorHAnsi" w:hAnsiTheme="majorHAnsi" w:cstheme="majorHAnsi"/>
                <w:b w:val="0"/>
                <w:bCs/>
                <w:szCs w:val="18"/>
                <w:lang w:eastAsia="zh-CN"/>
              </w:rPr>
            </w:pPr>
            <w:ins w:id="736" w:author="Harada Hiroki" w:date="2020-11-10T17:30:00Z">
              <w:r>
                <w:rPr>
                  <w:rFonts w:asciiTheme="majorHAnsi" w:hAnsiTheme="majorHAnsi" w:cstheme="majorHAnsi"/>
                  <w:b w:val="0"/>
                  <w:bCs/>
                  <w:szCs w:val="18"/>
                  <w:lang w:eastAsia="zh-CN"/>
                </w:rPr>
                <w:t>HARQ-ACK multiplexing on PUSCH with different PUCCH/PUSCH starting OFDM symbols</w:t>
              </w:r>
            </w:ins>
            <w:ins w:id="737"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8" w:author="Harada Hiroki" w:date="2020-11-10T17:29:00Z"/>
                <w:rFonts w:asciiTheme="majorHAnsi" w:eastAsia="Times New Roman" w:hAnsiTheme="majorHAnsi" w:cstheme="majorHAnsi"/>
                <w:bCs/>
                <w:sz w:val="18"/>
                <w:szCs w:val="18"/>
                <w:lang w:eastAsia="zh-CN"/>
              </w:rPr>
            </w:pPr>
            <w:ins w:id="739"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40"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41"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2" w:author="Harada Hiroki" w:date="2020-11-10T17:29:00Z"/>
                <w:rFonts w:asciiTheme="majorHAnsi" w:eastAsia="ＭＳ 明朝" w:hAnsiTheme="majorHAnsi" w:cstheme="majorHAnsi"/>
                <w:b w:val="0"/>
                <w:bCs/>
                <w:szCs w:val="18"/>
              </w:rPr>
            </w:pPr>
            <w:ins w:id="743" w:author="Harada Hiroki" w:date="2020-11-10T17:32: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4" w:author="Harada Hiroki" w:date="2020-11-10T17:29:00Z"/>
                <w:rFonts w:asciiTheme="majorHAnsi" w:eastAsia="ＭＳ 明朝" w:hAnsiTheme="majorHAnsi" w:cstheme="majorHAnsi"/>
                <w:b w:val="0"/>
                <w:bCs/>
                <w:szCs w:val="18"/>
              </w:rPr>
            </w:pPr>
            <w:ins w:id="745" w:author="Harada Hiroki" w:date="2020-11-10T17:32: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6"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7" w:author="Harada Hiroki" w:date="2020-11-10T17:29:00Z"/>
                <w:rFonts w:asciiTheme="majorHAnsi" w:eastAsia="ＭＳ 明朝" w:hAnsiTheme="majorHAnsi" w:cstheme="majorHAnsi"/>
                <w:bCs/>
                <w:sz w:val="18"/>
                <w:szCs w:val="18"/>
              </w:rPr>
            </w:pPr>
            <w:ins w:id="748" w:author="Harada Hiroki" w:date="2020-11-10T17:32: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9" w:author="Harada Hiroki" w:date="2020-11-10T17:29:00Z"/>
                <w:rFonts w:asciiTheme="majorHAnsi" w:eastAsia="ＭＳ 明朝" w:hAnsiTheme="majorHAnsi" w:cstheme="majorHAnsi"/>
                <w:b w:val="0"/>
                <w:bCs/>
                <w:szCs w:val="18"/>
              </w:rPr>
            </w:pPr>
            <w:ins w:id="750" w:author="Harada Hiroki" w:date="2020-11-10T17:32: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51" w:author="Harada Hiroki" w:date="2020-11-10T17:29:00Z"/>
                <w:rFonts w:asciiTheme="majorHAnsi" w:eastAsia="ＭＳ 明朝" w:hAnsiTheme="majorHAnsi" w:cstheme="majorHAnsi"/>
                <w:b w:val="0"/>
                <w:bCs/>
                <w:szCs w:val="18"/>
              </w:rPr>
            </w:pPr>
            <w:ins w:id="752" w:author="Harada Hiroki" w:date="2020-11-10T17:3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3" w:author="Harada Hiroki" w:date="2020-11-10T17:29:00Z"/>
                <w:rFonts w:asciiTheme="majorHAnsi" w:eastAsia="ＭＳ 明朝" w:hAnsiTheme="majorHAnsi" w:cstheme="majorHAnsi"/>
                <w:b w:val="0"/>
                <w:bCs/>
                <w:szCs w:val="18"/>
              </w:rPr>
            </w:pPr>
            <w:ins w:id="754" w:author="Harada Hiroki" w:date="2020-11-10T17:3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5"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6" w:author="Harada Hiroki" w:date="2020-11-10T17:32:00Z"/>
                <w:rFonts w:asciiTheme="majorHAnsi" w:eastAsia="ＭＳ 明朝" w:hAnsiTheme="majorHAnsi" w:cstheme="majorHAnsi"/>
                <w:bCs/>
                <w:sz w:val="18"/>
                <w:szCs w:val="18"/>
              </w:rPr>
            </w:pPr>
            <w:ins w:id="757" w:author="Harada Hiroki" w:date="2020-11-10T17:32:00Z">
              <w:r>
                <w:rPr>
                  <w:rFonts w:asciiTheme="majorHAnsi" w:eastAsia="ＭＳ 明朝" w:hAnsiTheme="majorHAnsi" w:cstheme="majorHAnsi"/>
                  <w:bCs/>
                  <w:sz w:val="18"/>
                  <w:szCs w:val="18"/>
                </w:rPr>
                <w:t>Optional with capability signaling</w:t>
              </w:r>
            </w:ins>
          </w:p>
          <w:p w14:paraId="6EE5D31C" w14:textId="77777777" w:rsidR="007164D2" w:rsidRDefault="007164D2" w:rsidP="006545BA">
            <w:pPr>
              <w:keepNext/>
              <w:keepLines/>
              <w:rPr>
                <w:ins w:id="758" w:author="Harada Hiroki" w:date="2020-11-10T17:32:00Z"/>
                <w:rFonts w:asciiTheme="majorHAnsi" w:eastAsia="ＭＳ 明朝" w:hAnsiTheme="majorHAnsi" w:cstheme="majorHAnsi"/>
                <w:bCs/>
                <w:sz w:val="18"/>
                <w:szCs w:val="18"/>
              </w:rPr>
            </w:pPr>
          </w:p>
          <w:p w14:paraId="01E0BBA2" w14:textId="77777777" w:rsidR="007164D2" w:rsidRDefault="007164D2" w:rsidP="006545BA">
            <w:pPr>
              <w:keepNext/>
              <w:keepLines/>
              <w:rPr>
                <w:ins w:id="759" w:author="Harada Hiroki" w:date="2020-11-10T17:29:00Z"/>
                <w:rFonts w:asciiTheme="majorHAnsi" w:eastAsia="ＭＳ 明朝" w:hAnsiTheme="majorHAnsi" w:cstheme="majorHAnsi"/>
                <w:bCs/>
                <w:sz w:val="18"/>
                <w:szCs w:val="18"/>
              </w:rPr>
            </w:pPr>
            <w:ins w:id="760" w:author="Harada Hiroki" w:date="2020-11-10T17:32:00Z">
              <w:r>
                <w:rPr>
                  <w:rFonts w:asciiTheme="majorHAnsi" w:eastAsia="ＭＳ 明朝"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61" w:author="Harada Hiroki" w:date="2020-11-10T17:29:00Z"/>
                <w:b w:val="0"/>
                <w:bCs/>
              </w:rPr>
            </w:pPr>
            <w:ins w:id="762"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3" w:author="Harada Hiroki" w:date="2020-11-10T17:29:00Z"/>
                <w:rFonts w:asciiTheme="majorHAnsi" w:eastAsia="ＭＳ 明朝" w:hAnsiTheme="majorHAnsi" w:cstheme="majorHAnsi"/>
                <w:b w:val="0"/>
                <w:bCs/>
                <w:szCs w:val="18"/>
              </w:rPr>
            </w:pPr>
            <w:ins w:id="764" w:author="Harada Hiroki" w:date="2020-11-10T17:32:00Z">
              <w:r>
                <w:rPr>
                  <w:rFonts w:asciiTheme="majorHAnsi" w:eastAsia="ＭＳ 明朝"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5" w:author="Harada Hiroki" w:date="2020-11-10T17:29:00Z"/>
                <w:rFonts w:asciiTheme="majorHAnsi" w:hAnsiTheme="majorHAnsi" w:cstheme="majorHAnsi"/>
                <w:b w:val="0"/>
                <w:bCs/>
                <w:szCs w:val="18"/>
                <w:lang w:eastAsia="zh-CN"/>
              </w:rPr>
            </w:pPr>
            <w:ins w:id="766"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7" w:author="Harada Hiroki" w:date="2020-11-10T17:29:00Z"/>
                <w:rFonts w:asciiTheme="majorHAnsi" w:eastAsia="Times New Roman" w:hAnsiTheme="majorHAnsi" w:cstheme="majorHAnsi"/>
                <w:bCs/>
                <w:sz w:val="18"/>
                <w:szCs w:val="18"/>
                <w:lang w:eastAsia="zh-CN"/>
              </w:rPr>
            </w:pPr>
            <w:ins w:id="768"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70" w:author="Harada Hiroki" w:date="2020-11-10T17:29:00Z"/>
                <w:rFonts w:asciiTheme="majorHAnsi" w:eastAsia="ＭＳ 明朝" w:hAnsiTheme="majorHAnsi" w:cstheme="majorHAnsi"/>
                <w:b w:val="0"/>
                <w:bCs/>
                <w:szCs w:val="18"/>
              </w:rPr>
            </w:pPr>
            <w:ins w:id="771" w:author="Harada Hiroki" w:date="2020-11-10T17:33: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2" w:author="Harada Hiroki" w:date="2020-11-10T17:29:00Z"/>
                <w:rFonts w:asciiTheme="majorHAnsi" w:eastAsia="ＭＳ 明朝" w:hAnsiTheme="majorHAnsi" w:cstheme="majorHAnsi"/>
                <w:b w:val="0"/>
                <w:bCs/>
                <w:szCs w:val="18"/>
              </w:rPr>
            </w:pPr>
            <w:ins w:id="773" w:author="Harada Hiroki" w:date="2020-11-10T17:33: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4"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5" w:author="Harada Hiroki" w:date="2020-11-10T17:29:00Z"/>
                <w:rFonts w:asciiTheme="majorHAnsi" w:eastAsia="ＭＳ 明朝" w:hAnsiTheme="majorHAnsi" w:cstheme="majorHAnsi"/>
                <w:bCs/>
                <w:sz w:val="18"/>
                <w:szCs w:val="18"/>
              </w:rPr>
            </w:pPr>
            <w:ins w:id="776" w:author="Harada Hiroki" w:date="2020-11-10T17:33: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7" w:author="Harada Hiroki" w:date="2020-11-10T17:29:00Z"/>
                <w:rFonts w:asciiTheme="majorHAnsi" w:eastAsia="ＭＳ 明朝" w:hAnsiTheme="majorHAnsi" w:cstheme="majorHAnsi"/>
                <w:b w:val="0"/>
                <w:bCs/>
                <w:szCs w:val="18"/>
              </w:rPr>
            </w:pPr>
            <w:ins w:id="778" w:author="Harada Hiroki" w:date="2020-11-10T17:33: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9" w:author="Harada Hiroki" w:date="2020-11-10T17:29:00Z"/>
                <w:rFonts w:asciiTheme="majorHAnsi" w:eastAsia="ＭＳ 明朝" w:hAnsiTheme="majorHAnsi" w:cstheme="majorHAnsi"/>
                <w:b w:val="0"/>
                <w:bCs/>
                <w:szCs w:val="18"/>
              </w:rPr>
            </w:pPr>
            <w:ins w:id="780" w:author="Harada Hiroki" w:date="2020-11-10T17:33: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81" w:author="Harada Hiroki" w:date="2020-11-10T17:29:00Z"/>
                <w:rFonts w:asciiTheme="majorHAnsi" w:eastAsia="ＭＳ 明朝" w:hAnsiTheme="majorHAnsi" w:cstheme="majorHAnsi"/>
                <w:b w:val="0"/>
                <w:bCs/>
                <w:szCs w:val="18"/>
              </w:rPr>
            </w:pPr>
            <w:ins w:id="782" w:author="Harada Hiroki" w:date="2020-11-10T17:33: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4" w:author="Harada Hiroki" w:date="2020-11-10T17:33:00Z"/>
                <w:rFonts w:asciiTheme="majorHAnsi" w:eastAsia="ＭＳ 明朝" w:hAnsiTheme="majorHAnsi" w:cstheme="majorHAnsi"/>
                <w:bCs/>
                <w:sz w:val="18"/>
                <w:szCs w:val="18"/>
              </w:rPr>
            </w:pPr>
            <w:ins w:id="785" w:author="Harada Hiroki" w:date="2020-11-10T17:33:00Z">
              <w:r>
                <w:rPr>
                  <w:rFonts w:asciiTheme="majorHAnsi" w:eastAsia="ＭＳ 明朝" w:hAnsiTheme="majorHAnsi" w:cstheme="majorHAnsi"/>
                  <w:bCs/>
                  <w:sz w:val="18"/>
                  <w:szCs w:val="18"/>
                </w:rPr>
                <w:t>Optional with capability signaling</w:t>
              </w:r>
            </w:ins>
          </w:p>
          <w:p w14:paraId="0C7D14B2" w14:textId="77777777" w:rsidR="007164D2" w:rsidRDefault="007164D2" w:rsidP="006545BA">
            <w:pPr>
              <w:keepNext/>
              <w:keepLines/>
              <w:rPr>
                <w:ins w:id="786" w:author="Harada Hiroki" w:date="2020-11-10T17:33:00Z"/>
                <w:rFonts w:asciiTheme="majorHAnsi" w:eastAsia="ＭＳ 明朝" w:hAnsiTheme="majorHAnsi" w:cstheme="majorHAnsi"/>
                <w:bCs/>
                <w:sz w:val="18"/>
                <w:szCs w:val="18"/>
              </w:rPr>
            </w:pPr>
          </w:p>
          <w:p w14:paraId="358FA856" w14:textId="77777777" w:rsidR="007164D2" w:rsidRDefault="007164D2" w:rsidP="006545BA">
            <w:pPr>
              <w:keepNext/>
              <w:keepLines/>
              <w:rPr>
                <w:ins w:id="787" w:author="Harada Hiroki" w:date="2020-11-10T17:29:00Z"/>
                <w:rFonts w:asciiTheme="majorHAnsi" w:eastAsia="ＭＳ 明朝" w:hAnsiTheme="majorHAnsi" w:cstheme="majorHAnsi"/>
                <w:bCs/>
                <w:sz w:val="18"/>
                <w:szCs w:val="18"/>
              </w:rPr>
            </w:pPr>
            <w:ins w:id="788" w:author="Harada Hiroki" w:date="2020-11-10T17:33:00Z">
              <w:r>
                <w:rPr>
                  <w:rFonts w:asciiTheme="majorHAnsi" w:eastAsia="ＭＳ 明朝"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9" w:author="Harada Hiroki" w:date="2020-11-10T17:29:00Z"/>
                <w:b w:val="0"/>
                <w:bCs/>
              </w:rPr>
            </w:pPr>
            <w:ins w:id="79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91" w:author="Harada Hiroki" w:date="2020-11-10T17:29:00Z"/>
                <w:rFonts w:asciiTheme="majorHAnsi" w:eastAsia="ＭＳ 明朝" w:hAnsiTheme="majorHAnsi" w:cstheme="majorHAnsi"/>
                <w:b w:val="0"/>
                <w:bCs/>
                <w:szCs w:val="18"/>
              </w:rPr>
            </w:pPr>
            <w:ins w:id="792" w:author="Harada Hiroki" w:date="2020-11-10T17:34:00Z">
              <w:r>
                <w:rPr>
                  <w:rFonts w:asciiTheme="majorHAnsi" w:eastAsia="ＭＳ 明朝"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3" w:author="Harada Hiroki" w:date="2020-11-10T17:29:00Z"/>
                <w:rFonts w:asciiTheme="majorHAnsi" w:hAnsiTheme="majorHAnsi" w:cstheme="majorHAnsi"/>
                <w:b w:val="0"/>
                <w:bCs/>
                <w:szCs w:val="18"/>
                <w:lang w:eastAsia="zh-CN"/>
              </w:rPr>
            </w:pPr>
            <w:ins w:id="794"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5" w:author="Harada Hiroki" w:date="2020-11-10T17:29:00Z"/>
                <w:rFonts w:asciiTheme="majorHAnsi" w:eastAsia="Times New Roman" w:hAnsiTheme="majorHAnsi" w:cstheme="majorHAnsi"/>
                <w:bCs/>
                <w:sz w:val="18"/>
                <w:szCs w:val="18"/>
                <w:lang w:eastAsia="zh-CN"/>
              </w:rPr>
            </w:pPr>
            <w:ins w:id="796" w:author="Harada Hiroki" w:date="2020-11-10T17:35:00Z">
              <w:r>
                <w:rPr>
                  <w:rFonts w:asciiTheme="majorHAnsi" w:eastAsia="Times New Roman" w:hAnsiTheme="majorHAnsi" w:cstheme="majorHAnsi"/>
                  <w:bCs/>
                  <w:sz w:val="18"/>
                  <w:szCs w:val="18"/>
                  <w:lang w:eastAsia="zh-CN"/>
                </w:rPr>
                <w:t>K = 2, 4, 8 times repetitions with RV sequences</w:t>
              </w:r>
            </w:ins>
            <w:ins w:id="79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9" w:author="Harada Hiroki" w:date="2020-11-10T17:29:00Z"/>
                <w:rFonts w:asciiTheme="majorHAnsi" w:eastAsia="ＭＳ 明朝" w:hAnsiTheme="majorHAnsi" w:cstheme="majorHAnsi"/>
                <w:b w:val="0"/>
                <w:bCs/>
                <w:szCs w:val="18"/>
              </w:rPr>
            </w:pPr>
            <w:ins w:id="800"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801" w:author="Harada Hiroki" w:date="2020-11-10T17:29:00Z"/>
                <w:rFonts w:asciiTheme="majorHAnsi" w:eastAsia="ＭＳ 明朝" w:hAnsiTheme="majorHAnsi" w:cstheme="majorHAnsi"/>
                <w:b w:val="0"/>
                <w:bCs/>
                <w:szCs w:val="18"/>
              </w:rPr>
            </w:pPr>
            <w:ins w:id="802"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3"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4" w:author="Harada Hiroki" w:date="2020-11-10T17:29:00Z"/>
                <w:rFonts w:asciiTheme="majorHAnsi" w:eastAsia="ＭＳ 明朝" w:hAnsiTheme="majorHAnsi" w:cstheme="majorHAnsi"/>
                <w:bCs/>
                <w:sz w:val="18"/>
                <w:szCs w:val="18"/>
              </w:rPr>
            </w:pPr>
            <w:ins w:id="805"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6" w:author="Harada Hiroki" w:date="2020-11-10T17:29:00Z"/>
                <w:rFonts w:asciiTheme="majorHAnsi" w:eastAsia="ＭＳ 明朝" w:hAnsiTheme="majorHAnsi" w:cstheme="majorHAnsi"/>
                <w:b w:val="0"/>
                <w:bCs/>
                <w:szCs w:val="18"/>
              </w:rPr>
            </w:pPr>
            <w:ins w:id="807"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8" w:author="Harada Hiroki" w:date="2020-11-10T17:29:00Z"/>
                <w:rFonts w:asciiTheme="majorHAnsi" w:eastAsia="ＭＳ 明朝" w:hAnsiTheme="majorHAnsi" w:cstheme="majorHAnsi"/>
                <w:b w:val="0"/>
                <w:bCs/>
                <w:szCs w:val="18"/>
              </w:rPr>
            </w:pPr>
            <w:ins w:id="809"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10" w:author="Harada Hiroki" w:date="2020-11-10T17:29:00Z"/>
                <w:rFonts w:asciiTheme="majorHAnsi" w:eastAsia="ＭＳ 明朝" w:hAnsiTheme="majorHAnsi" w:cstheme="majorHAnsi"/>
                <w:b w:val="0"/>
                <w:bCs/>
                <w:szCs w:val="18"/>
              </w:rPr>
            </w:pPr>
            <w:ins w:id="811"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3" w:author="Harada Hiroki" w:date="2020-11-10T17:29:00Z"/>
                <w:rFonts w:asciiTheme="majorHAnsi" w:eastAsia="ＭＳ 明朝" w:hAnsiTheme="majorHAnsi" w:cstheme="majorHAnsi"/>
                <w:bCs/>
                <w:sz w:val="18"/>
                <w:szCs w:val="18"/>
              </w:rPr>
            </w:pPr>
            <w:ins w:id="814" w:author="Harada Hiroki" w:date="2020-11-10T17:36:00Z">
              <w:r>
                <w:rPr>
                  <w:rFonts w:asciiTheme="majorHAnsi" w:eastAsia="ＭＳ 明朝"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5" w:author="Harada Hiroki" w:date="2020-11-10T17:34:00Z"/>
                <w:b w:val="0"/>
                <w:bCs/>
              </w:rPr>
            </w:pPr>
            <w:ins w:id="816"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7" w:author="Harada Hiroki" w:date="2020-11-10T17:34:00Z"/>
                <w:rFonts w:asciiTheme="majorHAnsi" w:eastAsia="ＭＳ 明朝" w:hAnsiTheme="majorHAnsi" w:cstheme="majorHAnsi"/>
                <w:b w:val="0"/>
                <w:bCs/>
                <w:szCs w:val="18"/>
              </w:rPr>
            </w:pPr>
            <w:ins w:id="818" w:author="Harada Hiroki" w:date="2020-11-10T17:34:00Z">
              <w:r>
                <w:rPr>
                  <w:rFonts w:asciiTheme="majorHAnsi" w:eastAsia="ＭＳ 明朝"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9" w:author="Harada Hiroki" w:date="2020-11-10T17:34:00Z"/>
                <w:rFonts w:asciiTheme="majorHAnsi" w:hAnsiTheme="majorHAnsi" w:cstheme="majorHAnsi"/>
                <w:b w:val="0"/>
                <w:bCs/>
                <w:szCs w:val="18"/>
                <w:lang w:eastAsia="zh-CN"/>
              </w:rPr>
            </w:pPr>
            <w:ins w:id="820"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21" w:author="Harada Hiroki" w:date="2020-11-10T17:34:00Z"/>
                <w:rFonts w:asciiTheme="majorHAnsi" w:eastAsia="Times New Roman" w:hAnsiTheme="majorHAnsi" w:cstheme="majorHAnsi"/>
                <w:bCs/>
                <w:sz w:val="18"/>
                <w:szCs w:val="18"/>
                <w:lang w:eastAsia="zh-CN"/>
              </w:rPr>
            </w:pPr>
            <w:ins w:id="822" w:author="Harada Hiroki" w:date="2020-11-10T17:35:00Z">
              <w:r>
                <w:rPr>
                  <w:rFonts w:asciiTheme="majorHAnsi" w:eastAsia="Times New Roman" w:hAnsiTheme="majorHAnsi" w:cstheme="majorHAnsi"/>
                  <w:bCs/>
                  <w:sz w:val="18"/>
                  <w:szCs w:val="18"/>
                  <w:lang w:eastAsia="zh-CN"/>
                </w:rPr>
                <w:t>K = 2, 4, 8 times repetitions with RV sequences</w:t>
              </w:r>
            </w:ins>
            <w:ins w:id="82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5" w:author="Harada Hiroki" w:date="2020-11-10T17:34:00Z"/>
                <w:rFonts w:asciiTheme="majorHAnsi" w:eastAsia="ＭＳ 明朝" w:hAnsiTheme="majorHAnsi" w:cstheme="majorHAnsi"/>
                <w:b w:val="0"/>
                <w:bCs/>
                <w:szCs w:val="18"/>
              </w:rPr>
            </w:pPr>
            <w:ins w:id="826"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7" w:author="Harada Hiroki" w:date="2020-11-10T17:34:00Z"/>
                <w:rFonts w:asciiTheme="majorHAnsi" w:eastAsia="ＭＳ 明朝" w:hAnsiTheme="majorHAnsi" w:cstheme="majorHAnsi"/>
                <w:b w:val="0"/>
                <w:bCs/>
                <w:szCs w:val="18"/>
              </w:rPr>
            </w:pPr>
            <w:ins w:id="828"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9"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30" w:author="Harada Hiroki" w:date="2020-11-10T17:34:00Z"/>
                <w:rFonts w:asciiTheme="majorHAnsi" w:eastAsia="ＭＳ 明朝" w:hAnsiTheme="majorHAnsi" w:cstheme="majorHAnsi"/>
                <w:bCs/>
                <w:sz w:val="18"/>
                <w:szCs w:val="18"/>
              </w:rPr>
            </w:pPr>
            <w:ins w:id="831"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2" w:author="Harada Hiroki" w:date="2020-11-10T17:34:00Z"/>
                <w:rFonts w:asciiTheme="majorHAnsi" w:eastAsia="ＭＳ 明朝" w:hAnsiTheme="majorHAnsi" w:cstheme="majorHAnsi"/>
                <w:b w:val="0"/>
                <w:bCs/>
                <w:szCs w:val="18"/>
              </w:rPr>
            </w:pPr>
            <w:ins w:id="833"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4" w:author="Harada Hiroki" w:date="2020-11-10T17:34:00Z"/>
                <w:rFonts w:asciiTheme="majorHAnsi" w:eastAsia="ＭＳ 明朝" w:hAnsiTheme="majorHAnsi" w:cstheme="majorHAnsi"/>
                <w:b w:val="0"/>
                <w:bCs/>
                <w:szCs w:val="18"/>
              </w:rPr>
            </w:pPr>
            <w:ins w:id="835"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6" w:author="Harada Hiroki" w:date="2020-11-10T17:34:00Z"/>
                <w:rFonts w:asciiTheme="majorHAnsi" w:eastAsia="ＭＳ 明朝" w:hAnsiTheme="majorHAnsi" w:cstheme="majorHAnsi"/>
                <w:b w:val="0"/>
                <w:bCs/>
                <w:szCs w:val="18"/>
              </w:rPr>
            </w:pPr>
            <w:ins w:id="837"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9" w:author="Harada Hiroki" w:date="2020-11-10T17:34:00Z"/>
                <w:rFonts w:asciiTheme="majorHAnsi" w:eastAsia="ＭＳ 明朝" w:hAnsiTheme="majorHAnsi" w:cstheme="majorHAnsi"/>
                <w:bCs/>
                <w:sz w:val="18"/>
                <w:szCs w:val="18"/>
              </w:rPr>
            </w:pPr>
            <w:ins w:id="840" w:author="Harada Hiroki" w:date="2020-11-10T17:36:00Z">
              <w:r>
                <w:rPr>
                  <w:rFonts w:asciiTheme="majorHAnsi" w:eastAsia="ＭＳ 明朝"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41" w:author="Harada Hiroki" w:date="2020-11-10T17:34:00Z"/>
                <w:b w:val="0"/>
                <w:bCs/>
              </w:rPr>
            </w:pPr>
            <w:ins w:id="84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3" w:author="Harada Hiroki" w:date="2020-11-10T17:34:00Z"/>
                <w:rFonts w:asciiTheme="majorHAnsi" w:eastAsia="ＭＳ 明朝" w:hAnsiTheme="majorHAnsi" w:cstheme="majorHAnsi"/>
                <w:b w:val="0"/>
                <w:bCs/>
                <w:szCs w:val="18"/>
              </w:rPr>
            </w:pPr>
            <w:ins w:id="844" w:author="Harada Hiroki" w:date="2020-11-10T17:34:00Z">
              <w:r>
                <w:rPr>
                  <w:rFonts w:asciiTheme="majorHAnsi" w:eastAsia="ＭＳ 明朝"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5" w:author="Harada Hiroki" w:date="2020-11-10T17:34:00Z"/>
                <w:rFonts w:asciiTheme="majorHAnsi" w:hAnsiTheme="majorHAnsi" w:cstheme="majorHAnsi"/>
                <w:b w:val="0"/>
                <w:bCs/>
                <w:szCs w:val="18"/>
                <w:lang w:eastAsia="zh-CN"/>
              </w:rPr>
            </w:pPr>
            <w:ins w:id="846"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7" w:author="Harada Hiroki" w:date="2020-11-10T17:34:00Z"/>
                <w:rFonts w:asciiTheme="majorHAnsi" w:eastAsia="Times New Roman" w:hAnsiTheme="majorHAnsi" w:cstheme="majorHAnsi"/>
                <w:bCs/>
                <w:sz w:val="18"/>
                <w:szCs w:val="18"/>
                <w:lang w:eastAsia="zh-CN"/>
              </w:rPr>
            </w:pPr>
            <w:ins w:id="848" w:author="Harada Hiroki" w:date="2020-11-10T17:35:00Z">
              <w:r>
                <w:rPr>
                  <w:rFonts w:asciiTheme="majorHAnsi" w:eastAsia="Times New Roman" w:hAnsiTheme="majorHAnsi" w:cstheme="majorHAnsi"/>
                  <w:bCs/>
                  <w:sz w:val="18"/>
                  <w:szCs w:val="18"/>
                  <w:lang w:eastAsia="zh-CN"/>
                </w:rPr>
                <w:t>K = 2, 4, 8 times repetitions</w:t>
              </w:r>
            </w:ins>
            <w:ins w:id="84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50"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51" w:author="Harada Hiroki" w:date="2020-11-10T17:34:00Z"/>
                <w:rFonts w:asciiTheme="majorHAnsi" w:eastAsia="ＭＳ 明朝" w:hAnsiTheme="majorHAnsi" w:cstheme="majorHAnsi"/>
                <w:b w:val="0"/>
                <w:bCs/>
                <w:szCs w:val="18"/>
              </w:rPr>
            </w:pPr>
            <w:ins w:id="852"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3" w:author="Harada Hiroki" w:date="2020-11-10T17:34:00Z"/>
                <w:rFonts w:asciiTheme="majorHAnsi" w:eastAsia="ＭＳ 明朝" w:hAnsiTheme="majorHAnsi" w:cstheme="majorHAnsi"/>
                <w:b w:val="0"/>
                <w:bCs/>
                <w:szCs w:val="18"/>
              </w:rPr>
            </w:pPr>
            <w:ins w:id="854"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5"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6" w:author="Harada Hiroki" w:date="2020-11-10T17:34:00Z"/>
                <w:rFonts w:asciiTheme="majorHAnsi" w:eastAsia="ＭＳ 明朝" w:hAnsiTheme="majorHAnsi" w:cstheme="majorHAnsi"/>
                <w:bCs/>
                <w:sz w:val="18"/>
                <w:szCs w:val="18"/>
              </w:rPr>
            </w:pPr>
            <w:ins w:id="857"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8" w:author="Harada Hiroki" w:date="2020-11-10T17:34:00Z"/>
                <w:rFonts w:asciiTheme="majorHAnsi" w:eastAsia="ＭＳ 明朝" w:hAnsiTheme="majorHAnsi" w:cstheme="majorHAnsi"/>
                <w:b w:val="0"/>
                <w:bCs/>
                <w:szCs w:val="18"/>
              </w:rPr>
            </w:pPr>
            <w:ins w:id="859"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60" w:author="Harada Hiroki" w:date="2020-11-10T17:34:00Z"/>
                <w:rFonts w:asciiTheme="majorHAnsi" w:eastAsia="ＭＳ 明朝" w:hAnsiTheme="majorHAnsi" w:cstheme="majorHAnsi"/>
                <w:b w:val="0"/>
                <w:bCs/>
                <w:szCs w:val="18"/>
              </w:rPr>
            </w:pPr>
            <w:ins w:id="861"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2" w:author="Harada Hiroki" w:date="2020-11-10T17:34:00Z"/>
                <w:rFonts w:asciiTheme="majorHAnsi" w:eastAsia="ＭＳ 明朝" w:hAnsiTheme="majorHAnsi" w:cstheme="majorHAnsi"/>
                <w:b w:val="0"/>
                <w:bCs/>
                <w:szCs w:val="18"/>
              </w:rPr>
            </w:pPr>
            <w:ins w:id="863"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4"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5" w:author="Harada Hiroki" w:date="2020-11-10T17:36:00Z"/>
                <w:rFonts w:asciiTheme="majorHAnsi" w:eastAsia="ＭＳ 明朝" w:hAnsiTheme="majorHAnsi" w:cstheme="majorHAnsi"/>
                <w:bCs/>
                <w:sz w:val="18"/>
                <w:szCs w:val="18"/>
              </w:rPr>
            </w:pPr>
            <w:ins w:id="866" w:author="Harada Hiroki" w:date="2020-11-10T17:36:00Z">
              <w:r>
                <w:rPr>
                  <w:rFonts w:asciiTheme="majorHAnsi" w:eastAsia="ＭＳ 明朝" w:hAnsiTheme="majorHAnsi" w:cstheme="majorHAnsi"/>
                  <w:bCs/>
                  <w:sz w:val="18"/>
                  <w:szCs w:val="18"/>
                </w:rPr>
                <w:t>Optional with capability signaling</w:t>
              </w:r>
            </w:ins>
          </w:p>
          <w:p w14:paraId="53942933" w14:textId="77777777" w:rsidR="007164D2" w:rsidRDefault="007164D2" w:rsidP="006545BA">
            <w:pPr>
              <w:keepNext/>
              <w:keepLines/>
              <w:rPr>
                <w:ins w:id="867" w:author="Harada Hiroki" w:date="2020-11-10T17:36:00Z"/>
                <w:rFonts w:asciiTheme="majorHAnsi" w:eastAsia="ＭＳ 明朝" w:hAnsiTheme="majorHAnsi" w:cstheme="majorHAnsi"/>
                <w:bCs/>
                <w:sz w:val="18"/>
                <w:szCs w:val="18"/>
              </w:rPr>
            </w:pPr>
          </w:p>
          <w:p w14:paraId="75FD5DBE" w14:textId="77777777" w:rsidR="007164D2" w:rsidRDefault="007164D2" w:rsidP="006545BA">
            <w:pPr>
              <w:keepNext/>
              <w:keepLines/>
              <w:rPr>
                <w:ins w:id="868" w:author="Harada Hiroki" w:date="2020-11-10T17:34:00Z"/>
                <w:rFonts w:asciiTheme="majorHAnsi" w:eastAsia="ＭＳ 明朝" w:hAnsiTheme="majorHAnsi" w:cstheme="majorHAnsi"/>
                <w:bCs/>
                <w:sz w:val="18"/>
                <w:szCs w:val="18"/>
              </w:rPr>
            </w:pPr>
            <w:ins w:id="869" w:author="Harada Hiroki" w:date="2020-11-10T17:36:00Z">
              <w:r>
                <w:rPr>
                  <w:rFonts w:asciiTheme="majorHAnsi" w:eastAsia="ＭＳ 明朝"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70" w:author="Harada Hiroki" w:date="2020-11-10T17:34:00Z"/>
                <w:b w:val="0"/>
                <w:bCs/>
              </w:rPr>
            </w:pPr>
            <w:ins w:id="87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2" w:author="Harada Hiroki" w:date="2020-11-10T17:34:00Z"/>
                <w:rFonts w:asciiTheme="majorHAnsi" w:eastAsia="ＭＳ 明朝" w:hAnsiTheme="majorHAnsi" w:cstheme="majorHAnsi"/>
                <w:b w:val="0"/>
                <w:bCs/>
                <w:szCs w:val="18"/>
              </w:rPr>
            </w:pPr>
            <w:ins w:id="873" w:author="Harada Hiroki" w:date="2020-11-10T17:34:00Z">
              <w:r>
                <w:rPr>
                  <w:rFonts w:asciiTheme="majorHAnsi" w:eastAsia="ＭＳ 明朝"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4" w:author="Harada Hiroki" w:date="2020-11-10T17:34:00Z"/>
                <w:rFonts w:asciiTheme="majorHAnsi" w:hAnsiTheme="majorHAnsi" w:cstheme="majorHAnsi"/>
                <w:b w:val="0"/>
                <w:bCs/>
                <w:szCs w:val="18"/>
                <w:lang w:eastAsia="zh-CN"/>
              </w:rPr>
            </w:pPr>
            <w:ins w:id="875"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6" w:author="Harada Hiroki" w:date="2020-11-10T17:34:00Z"/>
                <w:rFonts w:asciiTheme="majorHAnsi" w:eastAsia="Times New Roman" w:hAnsiTheme="majorHAnsi" w:cstheme="majorHAnsi"/>
                <w:bCs/>
                <w:sz w:val="18"/>
                <w:szCs w:val="18"/>
                <w:lang w:eastAsia="zh-CN"/>
              </w:rPr>
            </w:pPr>
            <w:ins w:id="877" w:author="Harada Hiroki" w:date="2020-11-10T17:35:00Z">
              <w:r>
                <w:rPr>
                  <w:rFonts w:asciiTheme="majorHAnsi" w:eastAsia="Times New Roman" w:hAnsiTheme="majorHAnsi" w:cstheme="majorHAnsi"/>
                  <w:bCs/>
                  <w:sz w:val="18"/>
                  <w:szCs w:val="18"/>
                  <w:lang w:eastAsia="zh-CN"/>
                </w:rPr>
                <w:t>K = 2, 4, 8 times repetitions</w:t>
              </w:r>
            </w:ins>
            <w:ins w:id="87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80" w:author="Harada Hiroki" w:date="2020-11-10T17:34:00Z"/>
                <w:rFonts w:asciiTheme="majorHAnsi" w:eastAsia="ＭＳ 明朝" w:hAnsiTheme="majorHAnsi" w:cstheme="majorHAnsi"/>
                <w:b w:val="0"/>
                <w:bCs/>
                <w:szCs w:val="18"/>
              </w:rPr>
            </w:pPr>
            <w:ins w:id="881"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2" w:author="Harada Hiroki" w:date="2020-11-10T17:34:00Z"/>
                <w:rFonts w:asciiTheme="majorHAnsi" w:eastAsia="ＭＳ 明朝" w:hAnsiTheme="majorHAnsi" w:cstheme="majorHAnsi"/>
                <w:b w:val="0"/>
                <w:bCs/>
                <w:szCs w:val="18"/>
              </w:rPr>
            </w:pPr>
            <w:ins w:id="883"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4"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5" w:author="Harada Hiroki" w:date="2020-11-10T17:34:00Z"/>
                <w:rFonts w:asciiTheme="majorHAnsi" w:eastAsia="ＭＳ 明朝" w:hAnsiTheme="majorHAnsi" w:cstheme="majorHAnsi"/>
                <w:bCs/>
                <w:sz w:val="18"/>
                <w:szCs w:val="18"/>
              </w:rPr>
            </w:pPr>
            <w:ins w:id="886"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7" w:author="Harada Hiroki" w:date="2020-11-10T17:34:00Z"/>
                <w:rFonts w:asciiTheme="majorHAnsi" w:eastAsia="ＭＳ 明朝" w:hAnsiTheme="majorHAnsi" w:cstheme="majorHAnsi"/>
                <w:b w:val="0"/>
                <w:bCs/>
                <w:szCs w:val="18"/>
              </w:rPr>
            </w:pPr>
            <w:ins w:id="888"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9" w:author="Harada Hiroki" w:date="2020-11-10T17:34:00Z"/>
                <w:rFonts w:asciiTheme="majorHAnsi" w:eastAsia="ＭＳ 明朝" w:hAnsiTheme="majorHAnsi" w:cstheme="majorHAnsi"/>
                <w:b w:val="0"/>
                <w:bCs/>
                <w:szCs w:val="18"/>
              </w:rPr>
            </w:pPr>
            <w:ins w:id="890"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91" w:author="Harada Hiroki" w:date="2020-11-10T17:34:00Z"/>
                <w:rFonts w:asciiTheme="majorHAnsi" w:eastAsia="ＭＳ 明朝" w:hAnsiTheme="majorHAnsi" w:cstheme="majorHAnsi"/>
                <w:b w:val="0"/>
                <w:bCs/>
                <w:szCs w:val="18"/>
              </w:rPr>
            </w:pPr>
            <w:ins w:id="892"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4" w:author="Harada Hiroki" w:date="2020-11-10T17:34:00Z"/>
                <w:rFonts w:asciiTheme="majorHAnsi" w:eastAsia="ＭＳ 明朝" w:hAnsiTheme="majorHAnsi" w:cstheme="majorHAnsi"/>
                <w:bCs/>
                <w:sz w:val="18"/>
                <w:szCs w:val="18"/>
              </w:rPr>
            </w:pPr>
            <w:ins w:id="895" w:author="Harada Hiroki" w:date="2020-11-10T17:36:00Z">
              <w:r>
                <w:rPr>
                  <w:rFonts w:asciiTheme="majorHAnsi" w:eastAsia="ＭＳ 明朝"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Support the FL proposal.</w:t>
            </w:r>
          </w:p>
        </w:tc>
      </w:tr>
      <w:tr w:rsidR="00C46D6F" w:rsidRPr="003D629B" w14:paraId="2D873C63" w14:textId="77777777" w:rsidTr="00486D8D">
        <w:tc>
          <w:tcPr>
            <w:tcW w:w="569" w:type="pct"/>
          </w:tcPr>
          <w:p w14:paraId="426562A7"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t>Huawei, HiSilicon</w:t>
            </w:r>
          </w:p>
        </w:tc>
        <w:tc>
          <w:tcPr>
            <w:tcW w:w="4431" w:type="pct"/>
          </w:tcPr>
          <w:p w14:paraId="4686696C" w14:textId="77777777" w:rsidR="00C46D6F" w:rsidRPr="003D629B" w:rsidRDefault="00C46D6F" w:rsidP="00486D8D">
            <w:pPr>
              <w:spacing w:afterLines="50" w:after="120"/>
              <w:jc w:val="both"/>
              <w:rPr>
                <w:rFonts w:eastAsia="Malgun Gothic"/>
                <w:sz w:val="22"/>
                <w:lang w:eastAsia="ko-KR"/>
              </w:rPr>
            </w:pPr>
            <w:r>
              <w:rPr>
                <w:rFonts w:eastAsia="Malgun Gothic" w:hint="eastAsia"/>
                <w:sz w:val="22"/>
                <w:lang w:eastAsia="ko-KR"/>
              </w:rPr>
              <w:t>Support the FL proposal.</w:t>
            </w:r>
          </w:p>
        </w:tc>
      </w:tr>
      <w:tr w:rsidR="00B8704D" w:rsidRPr="003D629B" w14:paraId="4C8CE331" w14:textId="77777777" w:rsidTr="00486D8D">
        <w:tc>
          <w:tcPr>
            <w:tcW w:w="569" w:type="pct"/>
          </w:tcPr>
          <w:p w14:paraId="68094D6D" w14:textId="0AF75D35" w:rsidR="00B8704D" w:rsidRPr="00B8704D" w:rsidRDefault="00B8704D" w:rsidP="00486D8D">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47EC3A7F" w14:textId="617213FE" w:rsidR="00B8704D" w:rsidRPr="00B8704D" w:rsidRDefault="00B8704D" w:rsidP="00486D8D">
            <w:pPr>
              <w:spacing w:afterLines="50" w:after="120"/>
              <w:jc w:val="both"/>
              <w:rPr>
                <w:rFonts w:eastAsia="ＭＳ 明朝"/>
                <w:sz w:val="22"/>
                <w:lang w:eastAsia="ja-JP"/>
              </w:rPr>
            </w:pPr>
            <w:r>
              <w:rPr>
                <w:rFonts w:eastAsia="ＭＳ 明朝" w:hint="eastAsia"/>
                <w:sz w:val="22"/>
                <w:lang w:eastAsia="ja-JP"/>
              </w:rPr>
              <w:t>F</w:t>
            </w:r>
            <w:r>
              <w:rPr>
                <w:rFonts w:eastAsia="ＭＳ 明朝"/>
                <w:sz w:val="22"/>
                <w:lang w:eastAsia="ja-JP"/>
              </w:rPr>
              <w:t>L proposal 6 was agreed in GTW session.</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B8704D">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7</w:t>
      </w:r>
      <w:r w:rsidRPr="000C54CC">
        <w:rPr>
          <w:rFonts w:eastAsia="ＭＳ 明朝" w:cs="Batang"/>
          <w:b/>
          <w:bCs/>
          <w:sz w:val="22"/>
          <w:szCs w:val="22"/>
        </w:rPr>
        <w:t>:</w:t>
      </w:r>
    </w:p>
    <w:p w14:paraId="24469972" w14:textId="38778A06" w:rsidR="007164D2" w:rsidRPr="007164D2" w:rsidRDefault="007164D2" w:rsidP="007164D2">
      <w:pPr>
        <w:pStyle w:val="aff6"/>
        <w:numPr>
          <w:ilvl w:val="0"/>
          <w:numId w:val="13"/>
        </w:numPr>
        <w:ind w:leftChars="0"/>
        <w:rPr>
          <w:rFonts w:eastAsia="ＭＳ 明朝" w:cs="Batang"/>
          <w:sz w:val="22"/>
          <w:szCs w:val="22"/>
        </w:rPr>
      </w:pPr>
      <w:r>
        <w:rPr>
          <w:rFonts w:eastAsia="ＭＳ 明朝" w:cs="Batang"/>
          <w:b/>
          <w:bCs/>
          <w:sz w:val="22"/>
          <w:szCs w:val="22"/>
        </w:rPr>
        <w:t>Adopt one of following alternatives</w:t>
      </w:r>
    </w:p>
    <w:p w14:paraId="5CF6E803" w14:textId="3ED63E95" w:rsidR="007164D2" w:rsidRPr="007164D2" w:rsidRDefault="007164D2" w:rsidP="007164D2">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 xml:space="preserve">lt.1: </w:t>
      </w:r>
      <w:r w:rsidRPr="00AE5FBC">
        <w:rPr>
          <w:rFonts w:eastAsia="ＭＳ 明朝" w:cs="Batang"/>
          <w:b/>
          <w:bCs/>
          <w:sz w:val="22"/>
          <w:szCs w:val="22"/>
        </w:rPr>
        <w:t xml:space="preserve">add new FGs to indicate the support of </w:t>
      </w:r>
      <w:r>
        <w:rPr>
          <w:rFonts w:eastAsia="ＭＳ 明朝" w:cs="Batang"/>
          <w:b/>
          <w:bCs/>
          <w:sz w:val="22"/>
          <w:szCs w:val="22"/>
        </w:rPr>
        <w:t xml:space="preserve">each of </w:t>
      </w:r>
      <w:r w:rsidRPr="00AE5FBC">
        <w:rPr>
          <w:rFonts w:eastAsia="ＭＳ 明朝" w:cs="Batang"/>
          <w:b/>
          <w:bCs/>
          <w:sz w:val="22"/>
          <w:szCs w:val="22"/>
        </w:rPr>
        <w:t xml:space="preserve">FG </w:t>
      </w:r>
      <w:r>
        <w:rPr>
          <w:rFonts w:eastAsia="ＭＳ 明朝" w:cs="Batang"/>
          <w:b/>
          <w:bCs/>
          <w:sz w:val="22"/>
          <w:szCs w:val="22"/>
        </w:rPr>
        <w:t>4-19/</w:t>
      </w:r>
      <w:r w:rsidRPr="00AE5FBC">
        <w:rPr>
          <w:rFonts w:eastAsia="ＭＳ 明朝" w:cs="Batang"/>
          <w:b/>
          <w:bCs/>
          <w:sz w:val="22"/>
          <w:szCs w:val="22"/>
        </w:rPr>
        <w:t>5-18/5-19/5-20/5-21</w:t>
      </w:r>
      <w:r>
        <w:rPr>
          <w:rFonts w:eastAsia="ＭＳ 明朝" w:cs="Batang"/>
          <w:b/>
          <w:bCs/>
          <w:sz w:val="22"/>
          <w:szCs w:val="22"/>
        </w:rPr>
        <w:t xml:space="preserve"> </w:t>
      </w:r>
      <w:r w:rsidRPr="00AE5FBC">
        <w:rPr>
          <w:rFonts w:eastAsia="ＭＳ 明朝" w:cs="Batang"/>
          <w:b/>
          <w:bCs/>
          <w:sz w:val="22"/>
          <w:szCs w:val="22"/>
        </w:rPr>
        <w:t>in unlicensed band</w:t>
      </w:r>
    </w:p>
    <w:p w14:paraId="34848F3A" w14:textId="568B7163" w:rsidR="007164D2" w:rsidRPr="009753F2" w:rsidRDefault="007164D2" w:rsidP="007164D2">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 xml:space="preserve">lt.2: do not add </w:t>
      </w:r>
      <w:r w:rsidRPr="00AE5FBC">
        <w:rPr>
          <w:rFonts w:eastAsia="ＭＳ 明朝" w:cs="Batang"/>
          <w:b/>
          <w:bCs/>
          <w:sz w:val="22"/>
          <w:szCs w:val="22"/>
        </w:rPr>
        <w:t xml:space="preserve">new FGs to indicate the support of </w:t>
      </w:r>
      <w:r>
        <w:rPr>
          <w:rFonts w:eastAsia="ＭＳ 明朝" w:cs="Batang"/>
          <w:b/>
          <w:bCs/>
          <w:sz w:val="22"/>
          <w:szCs w:val="22"/>
        </w:rPr>
        <w:t xml:space="preserve">each of </w:t>
      </w:r>
      <w:r w:rsidRPr="00AE5FBC">
        <w:rPr>
          <w:rFonts w:eastAsia="ＭＳ 明朝" w:cs="Batang"/>
          <w:b/>
          <w:bCs/>
          <w:sz w:val="22"/>
          <w:szCs w:val="22"/>
        </w:rPr>
        <w:t xml:space="preserve">FG </w:t>
      </w:r>
      <w:r>
        <w:rPr>
          <w:rFonts w:eastAsia="ＭＳ 明朝" w:cs="Batang"/>
          <w:b/>
          <w:bCs/>
          <w:sz w:val="22"/>
          <w:szCs w:val="22"/>
        </w:rPr>
        <w:t>4-19/</w:t>
      </w:r>
      <w:r w:rsidRPr="00AE5FBC">
        <w:rPr>
          <w:rFonts w:eastAsia="ＭＳ 明朝" w:cs="Batang"/>
          <w:b/>
          <w:bCs/>
          <w:sz w:val="22"/>
          <w:szCs w:val="22"/>
        </w:rPr>
        <w:t>5-18/5-19/5-20/5-21</w:t>
      </w:r>
      <w:r>
        <w:rPr>
          <w:rFonts w:eastAsia="ＭＳ 明朝" w:cs="Batang"/>
          <w:b/>
          <w:bCs/>
          <w:sz w:val="22"/>
          <w:szCs w:val="22"/>
        </w:rPr>
        <w:t xml:space="preserve"> </w:t>
      </w:r>
      <w:r w:rsidRPr="00AE5FBC">
        <w:rPr>
          <w:rFonts w:eastAsia="ＭＳ 明朝"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ＭＳ 明朝"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ＭＳ 明朝" w:cs="Batang"/>
                <w:b/>
                <w:bCs/>
                <w:sz w:val="22"/>
                <w:szCs w:val="22"/>
              </w:rPr>
              <w:t>-18/5-19/5-20/5-21 targetting repetiton, we are fine with Alt 1, and perhaps even if they end up being optional.</w:t>
            </w:r>
            <w:r>
              <w:rPr>
                <w:rFonts w:eastAsia="ＭＳ 明朝" w:cs="Batang"/>
                <w:b/>
                <w:bCs/>
                <w:sz w:val="22"/>
                <w:szCs w:val="22"/>
              </w:rPr>
              <w:t xml:space="preserve"> </w:t>
            </w:r>
          </w:p>
          <w:p w14:paraId="07117448" w14:textId="6DC22054" w:rsidR="003E4A55" w:rsidRDefault="003E4A55" w:rsidP="003E4A55">
            <w:pPr>
              <w:spacing w:afterLines="50" w:after="120"/>
              <w:jc w:val="both"/>
              <w:rPr>
                <w:sz w:val="22"/>
              </w:rPr>
            </w:pPr>
            <w:r>
              <w:rPr>
                <w:rFonts w:eastAsia="ＭＳ 明朝" w:cs="Batang"/>
                <w:b/>
                <w:bCs/>
                <w:sz w:val="22"/>
                <w:szCs w:val="22"/>
              </w:rPr>
              <w:t xml:space="preserve">Hence, we support Alt 2, </w:t>
            </w:r>
            <w:r w:rsidRPr="006D6760">
              <w:rPr>
                <w:rFonts w:eastAsia="ＭＳ 明朝" w:cs="Batang"/>
                <w:sz w:val="22"/>
                <w:szCs w:val="22"/>
              </w:rPr>
              <w:t xml:space="preserve">and </w:t>
            </w:r>
            <w:r w:rsidRPr="005A0726">
              <w:rPr>
                <w:rFonts w:eastAsia="ＭＳ 明朝"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486D8D">
        <w:tc>
          <w:tcPr>
            <w:tcW w:w="569" w:type="pct"/>
          </w:tcPr>
          <w:p w14:paraId="3189AAC2"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lastRenderedPageBreak/>
              <w:t>Huawei, HiSilicon</w:t>
            </w:r>
          </w:p>
        </w:tc>
        <w:tc>
          <w:tcPr>
            <w:tcW w:w="4431" w:type="pct"/>
          </w:tcPr>
          <w:p w14:paraId="0968A1CE" w14:textId="77777777" w:rsidR="00C46D6F" w:rsidRPr="003D629B" w:rsidRDefault="00C46D6F" w:rsidP="00486D8D">
            <w:pPr>
              <w:spacing w:afterLines="50" w:after="120"/>
              <w:jc w:val="both"/>
              <w:rPr>
                <w:rFonts w:eastAsia="Malgun Gothic"/>
                <w:sz w:val="22"/>
                <w:lang w:eastAsia="ko-KR"/>
              </w:rPr>
            </w:pPr>
            <w:r>
              <w:rPr>
                <w:rFonts w:eastAsiaTheme="minorEastAsia" w:hint="eastAsia"/>
                <w:sz w:val="22"/>
                <w:lang w:eastAsia="zh-CN"/>
              </w:rPr>
              <w:t>W</w:t>
            </w:r>
            <w:r>
              <w:rPr>
                <w:rFonts w:eastAsiaTheme="minorEastAsia"/>
                <w:sz w:val="22"/>
                <w:lang w:eastAsia="zh-CN"/>
              </w:rPr>
              <w:t>e support Alt. 1 to address if there is sustained IoDT concern. However we are surely also Ok with Alt. 2, since we also indicated that there is no implmenetation difference from UE perspective in previous discussion and less signalling would also be benefical to networks.</w:t>
            </w:r>
          </w:p>
        </w:tc>
      </w:tr>
      <w:tr w:rsidR="00B8704D" w:rsidRPr="003D629B" w14:paraId="40A08A6A" w14:textId="77777777" w:rsidTr="00486D8D">
        <w:tc>
          <w:tcPr>
            <w:tcW w:w="569" w:type="pct"/>
          </w:tcPr>
          <w:p w14:paraId="3F1BC3D9" w14:textId="430C4DFD" w:rsidR="00B8704D" w:rsidRPr="00B8704D" w:rsidRDefault="00B8704D" w:rsidP="00486D8D">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76B319FF"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27353E37" w14:textId="6024FA86" w:rsidR="00B8704D" w:rsidRPr="00B8704D" w:rsidRDefault="00B8704D" w:rsidP="00486D8D">
            <w:pPr>
              <w:spacing w:afterLines="50" w:after="120"/>
              <w:jc w:val="both"/>
              <w:rPr>
                <w:sz w:val="22"/>
                <w:lang w:eastAsia="ja-JP"/>
              </w:rPr>
            </w:pPr>
            <w:r>
              <w:rPr>
                <w:sz w:val="22"/>
                <w:lang w:eastAsia="ja-JP"/>
              </w:rPr>
              <w:t>Based on the discussion in GTW session, FL proposal 7 and 8 can be combined and discussed together.</w:t>
            </w:r>
          </w:p>
        </w:tc>
      </w:tr>
    </w:tbl>
    <w:p w14:paraId="6B3A4E05" w14:textId="1D70EE61" w:rsidR="007164D2" w:rsidRDefault="007164D2" w:rsidP="007164D2">
      <w:pPr>
        <w:rPr>
          <w:rFonts w:ascii="Arial" w:eastAsia="Batang" w:hAnsi="Arial"/>
          <w:sz w:val="32"/>
          <w:szCs w:val="32"/>
          <w:lang w:eastAsia="ko-KR"/>
        </w:rPr>
      </w:pPr>
    </w:p>
    <w:p w14:paraId="7EBDFF0B" w14:textId="1D61E7B8" w:rsidR="00717171" w:rsidRPr="000C54CC" w:rsidRDefault="00717171" w:rsidP="00EA745E">
      <w:pPr>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7</w:t>
      </w:r>
      <w:r w:rsidR="004978CF">
        <w:rPr>
          <w:rFonts w:eastAsia="ＭＳ 明朝" w:cs="Batang"/>
          <w:b/>
          <w:bCs/>
          <w:sz w:val="22"/>
          <w:szCs w:val="22"/>
        </w:rPr>
        <w:t xml:space="preserve"> &amp; 8</w:t>
      </w:r>
      <w:r w:rsidRPr="000C54CC">
        <w:rPr>
          <w:rFonts w:eastAsia="ＭＳ 明朝" w:cs="Batang"/>
          <w:b/>
          <w:bCs/>
          <w:sz w:val="22"/>
          <w:szCs w:val="22"/>
        </w:rPr>
        <w:t>:</w:t>
      </w:r>
    </w:p>
    <w:p w14:paraId="37F8EDE8" w14:textId="26B5BAE2" w:rsidR="000C3E59" w:rsidRPr="004978CF" w:rsidRDefault="00717171" w:rsidP="007164D2">
      <w:pPr>
        <w:pStyle w:val="aff6"/>
        <w:numPr>
          <w:ilvl w:val="0"/>
          <w:numId w:val="13"/>
        </w:numPr>
        <w:ind w:leftChars="0"/>
        <w:rPr>
          <w:rFonts w:eastAsia="ＭＳ 明朝" w:cs="Batang"/>
          <w:sz w:val="22"/>
          <w:szCs w:val="22"/>
        </w:rPr>
      </w:pPr>
      <w:r>
        <w:rPr>
          <w:rFonts w:eastAsia="ＭＳ 明朝" w:cs="Batang"/>
          <w:b/>
          <w:bCs/>
          <w:sz w:val="22"/>
          <w:szCs w:val="22"/>
        </w:rPr>
        <w:t>A</w:t>
      </w:r>
      <w:r w:rsidRPr="00717171">
        <w:rPr>
          <w:rFonts w:eastAsia="ＭＳ 明朝" w:cs="Batang"/>
          <w:b/>
          <w:bCs/>
          <w:sz w:val="22"/>
          <w:szCs w:val="22"/>
        </w:rPr>
        <w:t>dd new FGs to indicate the support of each of FG 4-19/5-18/5-19/5-20/5-21 in unlicensed band</w:t>
      </w:r>
    </w:p>
    <w:p w14:paraId="24CF3EC7" w14:textId="541E9793" w:rsidR="004978CF" w:rsidRPr="004978CF" w:rsidRDefault="004978CF" w:rsidP="007164D2">
      <w:pPr>
        <w:pStyle w:val="aff6"/>
        <w:numPr>
          <w:ilvl w:val="0"/>
          <w:numId w:val="13"/>
        </w:numPr>
        <w:ind w:leftChars="0"/>
        <w:rPr>
          <w:rFonts w:eastAsia="ＭＳ 明朝" w:cs="Batang"/>
          <w:sz w:val="22"/>
          <w:szCs w:val="22"/>
        </w:rPr>
      </w:pPr>
      <w:r>
        <w:rPr>
          <w:rFonts w:eastAsia="ＭＳ 明朝" w:cs="Batang"/>
          <w:b/>
          <w:bCs/>
          <w:sz w:val="22"/>
          <w:szCs w:val="22"/>
        </w:rPr>
        <w:t>d</w:t>
      </w:r>
      <w:r w:rsidRPr="00237345">
        <w:rPr>
          <w:rFonts w:eastAsia="ＭＳ 明朝" w:cs="Batang"/>
          <w:b/>
          <w:bCs/>
          <w:sz w:val="22"/>
          <w:szCs w:val="22"/>
        </w:rPr>
        <w:t xml:space="preserve">efine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4-19/4-23 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075E5977" w14:textId="63C79AE4" w:rsidR="004978CF" w:rsidRPr="004978CF" w:rsidRDefault="004978CF" w:rsidP="004978CF">
      <w:pPr>
        <w:pStyle w:val="aff6"/>
        <w:numPr>
          <w:ilvl w:val="0"/>
          <w:numId w:val="13"/>
        </w:numPr>
        <w:ind w:leftChars="0"/>
        <w:rPr>
          <w:rFonts w:eastAsia="ＭＳ 明朝" w:cs="Batang"/>
          <w:b/>
          <w:bCs/>
          <w:sz w:val="22"/>
          <w:szCs w:val="22"/>
        </w:rPr>
      </w:pPr>
      <w:r w:rsidRPr="004978CF">
        <w:rPr>
          <w:rFonts w:eastAsia="ＭＳ 明朝" w:cs="Batang"/>
          <w:b/>
          <w:bCs/>
          <w:sz w:val="22"/>
          <w:szCs w:val="22"/>
        </w:rPr>
        <w:t xml:space="preserve">define FGs 4-28/5-17 as basic FGs for NR-U with scenarios </w:t>
      </w:r>
      <w:r w:rsidR="003B7294">
        <w:rPr>
          <w:rFonts w:eastAsia="ＭＳ 明朝" w:cs="Batang"/>
          <w:b/>
          <w:bCs/>
          <w:sz w:val="22"/>
          <w:szCs w:val="22"/>
        </w:rPr>
        <w:t>[</w:t>
      </w:r>
      <w:r w:rsidRPr="004978CF">
        <w:rPr>
          <w:rFonts w:eastAsia="ＭＳ 明朝" w:cs="Batang"/>
          <w:b/>
          <w:bCs/>
          <w:sz w:val="22"/>
          <w:szCs w:val="22"/>
        </w:rPr>
        <w:t>A2,</w:t>
      </w:r>
      <w:r w:rsidR="003B7294">
        <w:rPr>
          <w:rFonts w:eastAsia="ＭＳ 明朝" w:cs="Batang"/>
          <w:b/>
          <w:bCs/>
          <w:sz w:val="22"/>
          <w:szCs w:val="22"/>
        </w:rPr>
        <w:t>]</w:t>
      </w:r>
      <w:r w:rsidRPr="004978CF">
        <w:rPr>
          <w:rFonts w:eastAsia="ＭＳ 明朝" w:cs="Batang"/>
          <w:b/>
          <w:bCs/>
          <w:sz w:val="22"/>
          <w:szCs w:val="22"/>
        </w:rPr>
        <w:t xml:space="preserve"> B, C, </w:t>
      </w:r>
      <w:r w:rsidR="003B7294">
        <w:rPr>
          <w:rFonts w:eastAsia="ＭＳ 明朝" w:cs="Batang"/>
          <w:b/>
          <w:bCs/>
          <w:sz w:val="22"/>
          <w:szCs w:val="22"/>
        </w:rPr>
        <w:t xml:space="preserve">[D] </w:t>
      </w:r>
      <w:r w:rsidRPr="004978CF">
        <w:rPr>
          <w:rFonts w:eastAsia="ＭＳ 明朝" w:cs="Batang"/>
          <w:b/>
          <w:bCs/>
          <w:sz w:val="22"/>
          <w:szCs w:val="22"/>
        </w:rPr>
        <w:t>and E</w:t>
      </w:r>
    </w:p>
    <w:p w14:paraId="7D3B1BB9" w14:textId="77777777" w:rsidR="004978CF" w:rsidRPr="004978CF" w:rsidRDefault="004978CF" w:rsidP="004978CF">
      <w:pPr>
        <w:rPr>
          <w:rFonts w:eastAsia="ＭＳ 明朝" w:cs="Batang"/>
          <w:sz w:val="22"/>
          <w:szCs w:val="22"/>
        </w:rPr>
      </w:pPr>
    </w:p>
    <w:p w14:paraId="612FD077" w14:textId="77777777" w:rsidR="00B8704D" w:rsidRDefault="00B8704D" w:rsidP="00B8704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5D42D2" w14:textId="77777777" w:rsidR="00B8704D" w:rsidRDefault="00B8704D" w:rsidP="00B8704D">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B8704D" w14:paraId="34034818" w14:textId="77777777" w:rsidTr="006C3E77">
        <w:tc>
          <w:tcPr>
            <w:tcW w:w="569" w:type="pct"/>
            <w:shd w:val="clear" w:color="auto" w:fill="F2F2F2" w:themeFill="background1" w:themeFillShade="F2"/>
          </w:tcPr>
          <w:p w14:paraId="4ED920BE" w14:textId="77777777" w:rsidR="00B8704D" w:rsidRDefault="00B8704D"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CA0A8A" w14:textId="77777777" w:rsidR="00B8704D" w:rsidRDefault="00B8704D" w:rsidP="006C3E77">
            <w:pPr>
              <w:spacing w:afterLines="50" w:after="120"/>
              <w:jc w:val="both"/>
              <w:rPr>
                <w:sz w:val="22"/>
              </w:rPr>
            </w:pPr>
            <w:r>
              <w:rPr>
                <w:rFonts w:hint="eastAsia"/>
                <w:sz w:val="22"/>
              </w:rPr>
              <w:t>C</w:t>
            </w:r>
            <w:r>
              <w:rPr>
                <w:sz w:val="22"/>
              </w:rPr>
              <w:t>omment</w:t>
            </w:r>
          </w:p>
        </w:tc>
      </w:tr>
      <w:tr w:rsidR="00B8704D" w:rsidRPr="006C3E77" w14:paraId="4F58C113" w14:textId="77777777" w:rsidTr="006C3E77">
        <w:tc>
          <w:tcPr>
            <w:tcW w:w="569" w:type="pct"/>
          </w:tcPr>
          <w:p w14:paraId="7CF19336" w14:textId="7A2A9078" w:rsidR="00B8704D" w:rsidRPr="006C3E77" w:rsidRDefault="006C3E77" w:rsidP="006C3E77">
            <w:pPr>
              <w:spacing w:afterLines="50" w:after="120"/>
              <w:jc w:val="both"/>
              <w:rPr>
                <w:rFonts w:eastAsia="Malgun Gothic"/>
                <w:sz w:val="22"/>
                <w:lang w:eastAsia="ko-KR"/>
              </w:rPr>
            </w:pPr>
            <w:r>
              <w:rPr>
                <w:rFonts w:eastAsia="Malgun Gothic" w:hint="eastAsia"/>
                <w:sz w:val="22"/>
                <w:lang w:eastAsia="ko-KR"/>
              </w:rPr>
              <w:t>LG</w:t>
            </w:r>
            <w:r>
              <w:rPr>
                <w:rFonts w:eastAsia="Malgun Gothic"/>
                <w:sz w:val="22"/>
                <w:lang w:eastAsia="ko-KR"/>
              </w:rPr>
              <w:t xml:space="preserve"> Electronics</w:t>
            </w:r>
          </w:p>
        </w:tc>
        <w:tc>
          <w:tcPr>
            <w:tcW w:w="4431" w:type="pct"/>
          </w:tcPr>
          <w:p w14:paraId="4DF557C9" w14:textId="77777777" w:rsidR="00B8704D" w:rsidRDefault="006C3E77" w:rsidP="006C3E77">
            <w:pPr>
              <w:spacing w:afterLines="50" w:after="120"/>
              <w:jc w:val="both"/>
              <w:rPr>
                <w:rFonts w:eastAsia="Malgun Gothic"/>
                <w:sz w:val="22"/>
                <w:lang w:val="en-US" w:eastAsia="ko-KR"/>
              </w:rPr>
            </w:pPr>
            <w:r>
              <w:rPr>
                <w:rFonts w:eastAsia="Malgun Gothic" w:hint="eastAsia"/>
                <w:sz w:val="22"/>
                <w:lang w:val="en-US" w:eastAsia="ko-KR"/>
              </w:rPr>
              <w:t>Support the first bullet.</w:t>
            </w:r>
          </w:p>
          <w:p w14:paraId="199BBA6D"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On the scenarios,</w:t>
            </w:r>
          </w:p>
          <w:p w14:paraId="7C01678D" w14:textId="77777777" w:rsidR="006C3E77" w:rsidRDefault="006C3E77" w:rsidP="006C3E77">
            <w:pPr>
              <w:pStyle w:val="aff6"/>
              <w:numPr>
                <w:ilvl w:val="0"/>
                <w:numId w:val="20"/>
              </w:numPr>
              <w:spacing w:afterLines="50" w:after="120"/>
              <w:ind w:leftChars="0"/>
              <w:jc w:val="both"/>
              <w:rPr>
                <w:rFonts w:eastAsia="Malgun Gothic"/>
                <w:sz w:val="22"/>
                <w:lang w:val="en-US" w:eastAsia="ko-KR"/>
              </w:rPr>
            </w:pPr>
            <w:r>
              <w:rPr>
                <w:rFonts w:eastAsia="Malgun Gothic" w:hint="eastAsia"/>
                <w:sz w:val="22"/>
                <w:lang w:val="en-US" w:eastAsia="ko-KR"/>
              </w:rPr>
              <w:t xml:space="preserve">Scenario A2 can be added considering </w:t>
            </w:r>
            <w:r>
              <w:rPr>
                <w:rFonts w:eastAsia="Malgun Gothic"/>
                <w:sz w:val="22"/>
                <w:lang w:val="en-US" w:eastAsia="ko-KR"/>
              </w:rPr>
              <w:t>PUCCH-SCell as Ericsson commented in the last GTW session.</w:t>
            </w:r>
          </w:p>
          <w:p w14:paraId="44775B66" w14:textId="5AE44C9F" w:rsidR="006C3E77" w:rsidRDefault="006C3E77" w:rsidP="006C3E77">
            <w:pPr>
              <w:pStyle w:val="aff6"/>
              <w:numPr>
                <w:ilvl w:val="0"/>
                <w:numId w:val="20"/>
              </w:numPr>
              <w:spacing w:afterLines="50" w:after="120"/>
              <w:ind w:leftChars="0"/>
              <w:jc w:val="both"/>
              <w:rPr>
                <w:rFonts w:eastAsia="Malgun Gothic"/>
                <w:sz w:val="22"/>
                <w:lang w:val="en-US" w:eastAsia="ko-KR"/>
              </w:rPr>
            </w:pPr>
            <w:r>
              <w:rPr>
                <w:rFonts w:eastAsia="Malgun Gothic"/>
                <w:sz w:val="22"/>
                <w:lang w:val="en-US" w:eastAsia="ko-KR"/>
              </w:rPr>
              <w:t xml:space="preserve">It would be safer to include scenario D as well since one of interpretations for scenario D corresponds to </w:t>
            </w:r>
            <w:r w:rsidR="00A74D32">
              <w:rPr>
                <w:rFonts w:eastAsia="Malgun Gothic"/>
                <w:sz w:val="22"/>
                <w:lang w:val="en-US" w:eastAsia="ko-KR"/>
              </w:rPr>
              <w:t>(</w:t>
            </w:r>
            <w:r>
              <w:rPr>
                <w:rFonts w:eastAsia="Malgun Gothic"/>
                <w:sz w:val="22"/>
                <w:lang w:val="en-US" w:eastAsia="ko-KR"/>
              </w:rPr>
              <w:t>DL+UL</w:t>
            </w:r>
            <w:r w:rsidR="00A74D32">
              <w:rPr>
                <w:rFonts w:eastAsia="Malgun Gothic"/>
                <w:sz w:val="22"/>
                <w:lang w:val="en-US" w:eastAsia="ko-KR"/>
              </w:rPr>
              <w:t>)</w:t>
            </w:r>
            <w:r>
              <w:rPr>
                <w:rFonts w:eastAsia="Malgun Gothic"/>
                <w:sz w:val="22"/>
                <w:lang w:val="en-US" w:eastAsia="ko-KR"/>
              </w:rPr>
              <w:t xml:space="preserve"> unlicensed carrier + SUL licensed carrier for which unlicensed UL </w:t>
            </w:r>
            <w:r w:rsidR="00A74D32">
              <w:rPr>
                <w:rFonts w:eastAsia="Malgun Gothic"/>
                <w:sz w:val="22"/>
                <w:lang w:val="en-US" w:eastAsia="ko-KR"/>
              </w:rPr>
              <w:t xml:space="preserve">still </w:t>
            </w:r>
            <w:r>
              <w:rPr>
                <w:rFonts w:eastAsia="Malgun Gothic"/>
                <w:sz w:val="22"/>
                <w:lang w:val="en-US" w:eastAsia="ko-KR"/>
              </w:rPr>
              <w:t>exists.</w:t>
            </w:r>
          </w:p>
          <w:p w14:paraId="443970DB" w14:textId="05A024BA" w:rsidR="006C3E77" w:rsidRDefault="006C3E77" w:rsidP="006C3E77">
            <w:pPr>
              <w:pStyle w:val="aff6"/>
              <w:numPr>
                <w:ilvl w:val="0"/>
                <w:numId w:val="20"/>
              </w:numPr>
              <w:spacing w:afterLines="50" w:after="120"/>
              <w:ind w:leftChars="0"/>
              <w:jc w:val="both"/>
              <w:rPr>
                <w:rFonts w:eastAsia="Malgun Gothic"/>
                <w:sz w:val="22"/>
                <w:lang w:val="en-US" w:eastAsia="ko-KR"/>
              </w:rPr>
            </w:pPr>
            <w:r>
              <w:rPr>
                <w:rFonts w:eastAsia="Malgun Gothic"/>
                <w:sz w:val="22"/>
                <w:lang w:val="en-US" w:eastAsia="ko-KR"/>
              </w:rPr>
              <w:t>For 4-23 (PUCCH repetition), we slightly prefer to make it basi</w:t>
            </w:r>
            <w:r w:rsidR="00A74D32">
              <w:rPr>
                <w:rFonts w:eastAsia="Malgun Gothic"/>
                <w:sz w:val="22"/>
                <w:lang w:val="en-US" w:eastAsia="ko-KR"/>
              </w:rPr>
              <w:t xml:space="preserve">c FG. When </w:t>
            </w:r>
            <w:r>
              <w:rPr>
                <w:rFonts w:eastAsia="Malgun Gothic"/>
                <w:sz w:val="22"/>
                <w:lang w:val="en-US" w:eastAsia="ko-KR"/>
              </w:rPr>
              <w:t>some of repeated PUCCHs can be failed for LBT due to gap between PUCCHs, UE can simply drop LBT-failed PUCCH. If gNB wants to avoid this situation, gNB can configure PUCCH occupying the whole slot.</w:t>
            </w:r>
          </w:p>
          <w:p w14:paraId="649B96C5"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Therefore, we would suggest the following:</w:t>
            </w:r>
          </w:p>
          <w:p w14:paraId="0D9DC120" w14:textId="77777777" w:rsidR="006C3E77" w:rsidRDefault="006C3E77" w:rsidP="006C3E77">
            <w:pPr>
              <w:spacing w:afterLines="50" w:after="120"/>
              <w:jc w:val="both"/>
              <w:rPr>
                <w:rFonts w:eastAsia="Malgun Gothic"/>
                <w:sz w:val="22"/>
                <w:lang w:val="en-US" w:eastAsia="ko-KR"/>
              </w:rPr>
            </w:pPr>
          </w:p>
          <w:p w14:paraId="422A0C45" w14:textId="77777777" w:rsidR="006C3E77" w:rsidRPr="006C3E77" w:rsidRDefault="006C3E77" w:rsidP="006C3E77">
            <w:pPr>
              <w:pStyle w:val="aff6"/>
              <w:numPr>
                <w:ilvl w:val="0"/>
                <w:numId w:val="13"/>
              </w:numPr>
              <w:ind w:leftChars="0"/>
              <w:rPr>
                <w:rFonts w:eastAsia="Malgun Gothic"/>
                <w:sz w:val="22"/>
                <w:lang w:val="en-US" w:eastAsia="ko-KR"/>
              </w:rPr>
            </w:pPr>
            <w:r>
              <w:rPr>
                <w:rFonts w:eastAsia="ＭＳ 明朝" w:cs="Batang"/>
                <w:b/>
                <w:bCs/>
                <w:sz w:val="22"/>
                <w:szCs w:val="22"/>
              </w:rPr>
              <w:t>A</w:t>
            </w:r>
            <w:r w:rsidRPr="00717171">
              <w:rPr>
                <w:rFonts w:eastAsia="ＭＳ 明朝" w:cs="Batang"/>
                <w:b/>
                <w:bCs/>
                <w:sz w:val="22"/>
                <w:szCs w:val="22"/>
              </w:rPr>
              <w:t>dd new FGs to indicate the support of each of FG 4-19/5-18/5-19/5-20/5-21 in unlicensed band</w:t>
            </w:r>
          </w:p>
          <w:p w14:paraId="1B957290" w14:textId="38F5BDC1" w:rsidR="006C3E77" w:rsidRPr="006C3E77" w:rsidRDefault="006C3E77" w:rsidP="006C3E77">
            <w:pPr>
              <w:pStyle w:val="aff6"/>
              <w:numPr>
                <w:ilvl w:val="0"/>
                <w:numId w:val="13"/>
              </w:numPr>
              <w:ind w:leftChars="0"/>
              <w:rPr>
                <w:rFonts w:eastAsia="Malgun Gothic"/>
                <w:sz w:val="22"/>
                <w:lang w:val="en-US" w:eastAsia="ko-KR"/>
              </w:rPr>
            </w:pPr>
            <w:r>
              <w:rPr>
                <w:rFonts w:eastAsia="ＭＳ 明朝" w:cs="Batang"/>
                <w:b/>
                <w:bCs/>
                <w:sz w:val="22"/>
                <w:szCs w:val="22"/>
              </w:rPr>
              <w:t>D</w:t>
            </w:r>
            <w:r w:rsidRPr="00237345">
              <w:rPr>
                <w:rFonts w:eastAsia="ＭＳ 明朝" w:cs="Batang"/>
                <w:b/>
                <w:bCs/>
                <w:sz w:val="22"/>
                <w:szCs w:val="22"/>
              </w:rPr>
              <w:t xml:space="preserve">efine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4-19/4-23</w:t>
            </w:r>
            <w:r w:rsidR="00A74D32" w:rsidRPr="00A74D32">
              <w:rPr>
                <w:rFonts w:eastAsia="ＭＳ 明朝" w:cs="Batang"/>
                <w:b/>
                <w:bCs/>
                <w:color w:val="FF0000"/>
                <w:sz w:val="22"/>
                <w:szCs w:val="22"/>
              </w:rPr>
              <w:t>/4-28/5-17</w:t>
            </w:r>
            <w:r w:rsidRPr="00A74D32">
              <w:rPr>
                <w:rFonts w:eastAsia="ＭＳ 明朝" w:cs="Batang"/>
                <w:b/>
                <w:bCs/>
                <w:color w:val="FF0000"/>
                <w:sz w:val="22"/>
                <w:szCs w:val="22"/>
              </w:rPr>
              <w:t xml:space="preserve"> </w:t>
            </w:r>
            <w:r w:rsidRPr="00237345">
              <w:rPr>
                <w:rFonts w:eastAsia="ＭＳ 明朝" w:cs="Batang"/>
                <w:b/>
                <w:bCs/>
                <w:sz w:val="22"/>
                <w:szCs w:val="22"/>
              </w:rPr>
              <w:t>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sidRPr="00A74D32">
              <w:rPr>
                <w:rFonts w:eastAsia="ＭＳ 明朝" w:cs="Batang"/>
                <w:b/>
                <w:bCs/>
                <w:strike/>
                <w:color w:val="FF0000"/>
                <w:sz w:val="22"/>
                <w:szCs w:val="22"/>
              </w:rPr>
              <w:t>[</w:t>
            </w:r>
            <w:r>
              <w:rPr>
                <w:rFonts w:eastAsia="ＭＳ 明朝" w:cs="Batang"/>
                <w:b/>
                <w:bCs/>
                <w:sz w:val="22"/>
                <w:szCs w:val="22"/>
              </w:rPr>
              <w:t>A2,</w:t>
            </w:r>
            <w:r w:rsidRPr="00A74D32">
              <w:rPr>
                <w:rFonts w:eastAsia="ＭＳ 明朝" w:cs="Batang"/>
                <w:b/>
                <w:bCs/>
                <w:strike/>
                <w:color w:val="FF0000"/>
                <w:sz w:val="22"/>
                <w:szCs w:val="22"/>
              </w:rPr>
              <w:t>]</w:t>
            </w:r>
            <w:r>
              <w:rPr>
                <w:rFonts w:eastAsia="ＭＳ 明朝" w:cs="Batang"/>
                <w:b/>
                <w:bCs/>
                <w:sz w:val="22"/>
                <w:szCs w:val="22"/>
              </w:rPr>
              <w:t xml:space="preserve"> </w:t>
            </w:r>
            <w:r w:rsidRPr="00237345">
              <w:rPr>
                <w:rFonts w:eastAsia="ＭＳ 明朝" w:cs="Batang"/>
                <w:b/>
                <w:bCs/>
                <w:sz w:val="22"/>
                <w:szCs w:val="22"/>
              </w:rPr>
              <w:t xml:space="preserve">B, C, </w:t>
            </w:r>
            <w:r w:rsidRPr="00A74D32">
              <w:rPr>
                <w:rFonts w:eastAsia="ＭＳ 明朝" w:cs="Batang"/>
                <w:b/>
                <w:bCs/>
                <w:strike/>
                <w:color w:val="FF0000"/>
                <w:sz w:val="22"/>
                <w:szCs w:val="22"/>
              </w:rPr>
              <w:t>[</w:t>
            </w:r>
            <w:r>
              <w:rPr>
                <w:rFonts w:eastAsia="ＭＳ 明朝" w:cs="Batang"/>
                <w:b/>
                <w:bCs/>
                <w:sz w:val="22"/>
                <w:szCs w:val="22"/>
              </w:rPr>
              <w:t>D</w:t>
            </w:r>
            <w:r w:rsidRPr="00A74D32">
              <w:rPr>
                <w:rFonts w:eastAsia="ＭＳ 明朝" w:cs="Batang"/>
                <w:b/>
                <w:bCs/>
                <w:strike/>
                <w:color w:val="FF0000"/>
                <w:sz w:val="22"/>
                <w:szCs w:val="22"/>
              </w:rPr>
              <w:t>]</w:t>
            </w:r>
            <w:r>
              <w:rPr>
                <w:rFonts w:eastAsia="ＭＳ 明朝" w:cs="Batang"/>
                <w:b/>
                <w:bCs/>
                <w:sz w:val="22"/>
                <w:szCs w:val="22"/>
              </w:rPr>
              <w:t xml:space="preserve"> </w:t>
            </w:r>
            <w:r w:rsidRPr="00237345">
              <w:rPr>
                <w:rFonts w:eastAsia="ＭＳ 明朝" w:cs="Batang"/>
                <w:b/>
                <w:bCs/>
                <w:sz w:val="22"/>
                <w:szCs w:val="22"/>
              </w:rPr>
              <w:t>and E</w:t>
            </w:r>
          </w:p>
        </w:tc>
      </w:tr>
      <w:tr w:rsidR="00C865FF" w14:paraId="501C6DE9" w14:textId="77777777" w:rsidTr="006C3E77">
        <w:tc>
          <w:tcPr>
            <w:tcW w:w="569" w:type="pct"/>
          </w:tcPr>
          <w:p w14:paraId="1AF3C9AD" w14:textId="32999DCF" w:rsidR="00C865FF" w:rsidRDefault="00C865FF" w:rsidP="00C865FF">
            <w:pPr>
              <w:spacing w:afterLines="50" w:after="120"/>
              <w:jc w:val="both"/>
              <w:rPr>
                <w:sz w:val="22"/>
              </w:rPr>
            </w:pPr>
            <w:r>
              <w:rPr>
                <w:rFonts w:hint="eastAsia"/>
                <w:sz w:val="22"/>
                <w:lang w:eastAsia="ja-JP"/>
              </w:rPr>
              <w:t>DO</w:t>
            </w:r>
            <w:r>
              <w:rPr>
                <w:sz w:val="22"/>
                <w:lang w:eastAsia="ja-JP"/>
              </w:rPr>
              <w:t>COMO</w:t>
            </w:r>
          </w:p>
        </w:tc>
        <w:tc>
          <w:tcPr>
            <w:tcW w:w="4431" w:type="pct"/>
          </w:tcPr>
          <w:p w14:paraId="4A47CF29" w14:textId="77777777" w:rsidR="00C865FF" w:rsidRDefault="00C865FF" w:rsidP="00C865FF">
            <w:pPr>
              <w:spacing w:afterLines="50" w:after="120"/>
              <w:jc w:val="both"/>
              <w:rPr>
                <w:sz w:val="22"/>
              </w:rPr>
            </w:pPr>
            <w:r>
              <w:rPr>
                <w:rFonts w:hint="eastAsia"/>
                <w:sz w:val="22"/>
                <w:lang w:val="en-US" w:eastAsia="ja-JP"/>
              </w:rPr>
              <w:t>Rega</w:t>
            </w:r>
            <w:r>
              <w:rPr>
                <w:sz w:val="22"/>
                <w:lang w:val="en-US" w:eastAsia="ja-JP"/>
              </w:rPr>
              <w:t>rding</w:t>
            </w:r>
            <w:r>
              <w:rPr>
                <w:rFonts w:hint="eastAsia"/>
                <w:sz w:val="22"/>
              </w:rPr>
              <w:t xml:space="preserve"> [</w:t>
            </w:r>
            <w:r>
              <w:rPr>
                <w:sz w:val="22"/>
              </w:rPr>
              <w:t>4-19</w:t>
            </w:r>
            <w:r>
              <w:rPr>
                <w:rFonts w:hint="eastAsia"/>
                <w:sz w:val="22"/>
              </w:rPr>
              <w:t>]</w:t>
            </w:r>
            <w:r>
              <w:rPr>
                <w:sz w:val="22"/>
              </w:rPr>
              <w:t>, we can live with addig new FG if majority companies support that as the new FG is not necessary for the deployment scenarios where UL is on licensed band. The new FG is basic FG for NR-U with scenarios B, C, and E as PUCCH is transmitted on licensed PCell/PSCell</w:t>
            </w:r>
          </w:p>
          <w:p w14:paraId="3FE3443E" w14:textId="77777777" w:rsidR="00C865FF" w:rsidRDefault="00C865FF" w:rsidP="00C865FF">
            <w:pPr>
              <w:spacing w:afterLines="50" w:after="120"/>
              <w:jc w:val="both"/>
              <w:rPr>
                <w:sz w:val="22"/>
              </w:rPr>
            </w:pPr>
            <w:r>
              <w:rPr>
                <w:rFonts w:hint="eastAsia"/>
                <w:sz w:val="22"/>
                <w:lang w:val="en-US" w:eastAsia="ja-JP"/>
              </w:rPr>
              <w:t>Regarding [</w:t>
            </w:r>
            <w:r w:rsidRPr="00374C86">
              <w:rPr>
                <w:sz w:val="22"/>
                <w:lang w:val="en-US"/>
              </w:rPr>
              <w:t>5-18/5-19/5-20/5-21</w:t>
            </w:r>
            <w:r>
              <w:rPr>
                <w:rFonts w:hint="eastAsia"/>
                <w:sz w:val="22"/>
                <w:lang w:val="en-US" w:eastAsia="ja-JP"/>
              </w:rPr>
              <w:t>]</w:t>
            </w:r>
            <w:r>
              <w:rPr>
                <w:sz w:val="22"/>
                <w:lang w:val="en-US" w:eastAsia="ja-JP"/>
              </w:rPr>
              <w:t xml:space="preserve">, we can live with adding new FGs </w:t>
            </w:r>
            <w:r>
              <w:rPr>
                <w:sz w:val="22"/>
              </w:rPr>
              <w:t>if majority companies support that to address IoDT concern.</w:t>
            </w:r>
          </w:p>
          <w:p w14:paraId="0CBDCB07" w14:textId="77777777" w:rsidR="00C865FF" w:rsidRDefault="00C865FF" w:rsidP="00C865FF">
            <w:pPr>
              <w:spacing w:afterLines="50" w:after="120"/>
              <w:jc w:val="both"/>
              <w:rPr>
                <w:sz w:val="22"/>
              </w:rPr>
            </w:pPr>
            <w:r>
              <w:rPr>
                <w:sz w:val="22"/>
              </w:rPr>
              <w:t>Regarding 4-23,  the new FG is basic FG for NR-U with scenarios B, C, and E, where PUCCH is transmitted on unlicensed band</w:t>
            </w:r>
          </w:p>
          <w:p w14:paraId="158CA82C" w14:textId="6822907A" w:rsidR="00C865FF" w:rsidRDefault="00C865FF" w:rsidP="00C865FF">
            <w:pPr>
              <w:spacing w:afterLines="50" w:after="120"/>
              <w:jc w:val="both"/>
              <w:rPr>
                <w:sz w:val="22"/>
              </w:rPr>
            </w:pPr>
            <w:r>
              <w:rPr>
                <w:sz w:val="22"/>
              </w:rPr>
              <w:t>Regarding 4-28/5-17, the new FGs are basic FGs for NR-U with scenarios A2, B, C, and E, where PUSCH is transmitted on unlicensed band</w:t>
            </w:r>
          </w:p>
        </w:tc>
      </w:tr>
      <w:tr w:rsidR="00C865FF" w14:paraId="7A51996B" w14:textId="77777777" w:rsidTr="006C3E77">
        <w:tc>
          <w:tcPr>
            <w:tcW w:w="569" w:type="pct"/>
          </w:tcPr>
          <w:p w14:paraId="6DB159E2" w14:textId="52E7B248" w:rsidR="00C865FF" w:rsidRDefault="00612008" w:rsidP="00C865FF">
            <w:pPr>
              <w:spacing w:afterLines="50" w:after="120"/>
              <w:jc w:val="both"/>
              <w:rPr>
                <w:sz w:val="22"/>
              </w:rPr>
            </w:pPr>
            <w:r>
              <w:rPr>
                <w:sz w:val="22"/>
              </w:rPr>
              <w:t>Nokia, NSB</w:t>
            </w:r>
          </w:p>
        </w:tc>
        <w:tc>
          <w:tcPr>
            <w:tcW w:w="4431" w:type="pct"/>
          </w:tcPr>
          <w:p w14:paraId="6019BB43" w14:textId="4DB0EE23" w:rsidR="00C865FF" w:rsidRDefault="00612008" w:rsidP="00C865FF">
            <w:pPr>
              <w:spacing w:afterLines="50" w:after="120"/>
              <w:jc w:val="both"/>
              <w:rPr>
                <w:sz w:val="22"/>
              </w:rPr>
            </w:pPr>
            <w:r>
              <w:rPr>
                <w:sz w:val="22"/>
              </w:rPr>
              <w:t xml:space="preserve">We are in general fine with the FL proposals, but we agree with LG that scenario D needs to be included in the list of scenarios where the features are basic. The definition of scenario D is: </w:t>
            </w:r>
          </w:p>
          <w:p w14:paraId="53AFB8A7" w14:textId="7A31A1B3" w:rsidR="00612008" w:rsidRPr="00612008" w:rsidRDefault="00612008" w:rsidP="00612008">
            <w:pPr>
              <w:pStyle w:val="aff6"/>
              <w:numPr>
                <w:ilvl w:val="0"/>
                <w:numId w:val="46"/>
              </w:numPr>
              <w:spacing w:afterLines="50" w:after="120"/>
              <w:ind w:leftChars="0"/>
              <w:jc w:val="both"/>
              <w:rPr>
                <w:sz w:val="22"/>
              </w:rPr>
            </w:pPr>
            <w:r>
              <w:t xml:space="preserve">Scenario D: </w:t>
            </w:r>
            <w:r w:rsidRPr="00612008">
              <w:rPr>
                <w:highlight w:val="yellow"/>
              </w:rPr>
              <w:t>NR cell</w:t>
            </w:r>
            <w:r>
              <w:t xml:space="preserve"> in shared spectrum and </w:t>
            </w:r>
            <w:r w:rsidRPr="00612008">
              <w:rPr>
                <w:highlight w:val="green"/>
              </w:rPr>
              <w:t>uplink</w:t>
            </w:r>
            <w:r>
              <w:t xml:space="preserve"> in licensed spectrum;</w:t>
            </w:r>
          </w:p>
          <w:p w14:paraId="2D323615" w14:textId="3AB7D1D0" w:rsidR="00612008" w:rsidRDefault="00612008" w:rsidP="00C865FF">
            <w:pPr>
              <w:spacing w:afterLines="50" w:after="120"/>
              <w:jc w:val="both"/>
              <w:rPr>
                <w:sz w:val="22"/>
              </w:rPr>
            </w:pPr>
            <w:r>
              <w:rPr>
                <w:sz w:val="22"/>
              </w:rPr>
              <w:t>“NR cell” can include both downlink and uplink, and hence a UE designed to support such scenario needs to support UL in unlicensed bands as well.</w:t>
            </w:r>
          </w:p>
        </w:tc>
      </w:tr>
      <w:tr w:rsidR="00EA745E" w14:paraId="389C6476" w14:textId="77777777" w:rsidTr="006C3E77">
        <w:tc>
          <w:tcPr>
            <w:tcW w:w="569" w:type="pct"/>
          </w:tcPr>
          <w:p w14:paraId="71FF5B83" w14:textId="73E83DF0" w:rsidR="00EA745E" w:rsidRDefault="00EA745E"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77E6A176" w14:textId="77777777" w:rsidR="00EA745E" w:rsidRDefault="00EA745E" w:rsidP="00C865FF">
            <w:pPr>
              <w:spacing w:afterLines="50" w:after="120"/>
              <w:jc w:val="both"/>
              <w:rPr>
                <w:sz w:val="22"/>
                <w:lang w:eastAsia="ja-JP"/>
              </w:rPr>
            </w:pPr>
            <w:r>
              <w:rPr>
                <w:rFonts w:hint="eastAsia"/>
                <w:sz w:val="22"/>
                <w:lang w:eastAsia="ja-JP"/>
              </w:rPr>
              <w:t>T</w:t>
            </w:r>
            <w:r>
              <w:rPr>
                <w:sz w:val="22"/>
                <w:lang w:eastAsia="ja-JP"/>
              </w:rPr>
              <w:t>hanks for the feedbacks.</w:t>
            </w:r>
          </w:p>
          <w:p w14:paraId="6C66A387" w14:textId="2AB1278B" w:rsidR="00EA745E" w:rsidRDefault="00EA745E" w:rsidP="00C865FF">
            <w:pPr>
              <w:spacing w:afterLines="50" w:after="120"/>
              <w:jc w:val="both"/>
              <w:rPr>
                <w:sz w:val="22"/>
                <w:lang w:eastAsia="ja-JP"/>
              </w:rPr>
            </w:pPr>
            <w:r>
              <w:rPr>
                <w:rFonts w:hint="eastAsia"/>
                <w:sz w:val="22"/>
                <w:lang w:eastAsia="ja-JP"/>
              </w:rPr>
              <w:t>B</w:t>
            </w:r>
            <w:r>
              <w:rPr>
                <w:sz w:val="22"/>
                <w:lang w:eastAsia="ja-JP"/>
              </w:rPr>
              <w:t>ased on the feedbacks, we can check if LG’s update for the proposal is acceptable to all.</w:t>
            </w:r>
          </w:p>
        </w:tc>
      </w:tr>
    </w:tbl>
    <w:p w14:paraId="139640FE" w14:textId="402E4591" w:rsidR="007164D2" w:rsidRDefault="007164D2" w:rsidP="00D96F77">
      <w:pPr>
        <w:rPr>
          <w:rFonts w:ascii="Arial" w:eastAsia="Batang" w:hAnsi="Arial"/>
          <w:sz w:val="32"/>
          <w:szCs w:val="32"/>
          <w:lang w:eastAsia="ko-KR"/>
        </w:rPr>
      </w:pPr>
    </w:p>
    <w:p w14:paraId="2174A48D" w14:textId="77777777" w:rsidR="00EA745E" w:rsidRPr="000C54CC" w:rsidRDefault="00EA745E" w:rsidP="00C170AA">
      <w:pPr>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7 &amp; 8</w:t>
      </w:r>
      <w:r w:rsidRPr="000C54CC">
        <w:rPr>
          <w:rFonts w:eastAsia="ＭＳ 明朝" w:cs="Batang"/>
          <w:b/>
          <w:bCs/>
          <w:sz w:val="22"/>
          <w:szCs w:val="22"/>
        </w:rPr>
        <w:t>:</w:t>
      </w:r>
    </w:p>
    <w:p w14:paraId="12D96661" w14:textId="77777777" w:rsidR="00EA745E" w:rsidRPr="004978CF" w:rsidRDefault="00EA745E" w:rsidP="00EA745E">
      <w:pPr>
        <w:pStyle w:val="aff6"/>
        <w:numPr>
          <w:ilvl w:val="0"/>
          <w:numId w:val="13"/>
        </w:numPr>
        <w:ind w:leftChars="0"/>
        <w:rPr>
          <w:rFonts w:eastAsia="ＭＳ 明朝" w:cs="Batang"/>
          <w:sz w:val="22"/>
          <w:szCs w:val="22"/>
        </w:rPr>
      </w:pPr>
      <w:r>
        <w:rPr>
          <w:rFonts w:eastAsia="ＭＳ 明朝" w:cs="Batang"/>
          <w:b/>
          <w:bCs/>
          <w:sz w:val="22"/>
          <w:szCs w:val="22"/>
        </w:rPr>
        <w:t>A</w:t>
      </w:r>
      <w:r w:rsidRPr="00717171">
        <w:rPr>
          <w:rFonts w:eastAsia="ＭＳ 明朝" w:cs="Batang"/>
          <w:b/>
          <w:bCs/>
          <w:sz w:val="22"/>
          <w:szCs w:val="22"/>
        </w:rPr>
        <w:t>dd new FGs to indicate the support of each of FG 4-19/5-18/5-19/5-20/5-21 in unlicensed band</w:t>
      </w:r>
    </w:p>
    <w:p w14:paraId="393950B6" w14:textId="5917D144" w:rsidR="00EA745E" w:rsidRPr="004978CF" w:rsidRDefault="00EA745E" w:rsidP="00EA745E">
      <w:pPr>
        <w:pStyle w:val="aff6"/>
        <w:numPr>
          <w:ilvl w:val="0"/>
          <w:numId w:val="13"/>
        </w:numPr>
        <w:ind w:leftChars="0"/>
        <w:rPr>
          <w:rFonts w:eastAsia="ＭＳ 明朝" w:cs="Batang"/>
          <w:sz w:val="22"/>
          <w:szCs w:val="22"/>
        </w:rPr>
      </w:pPr>
      <w:r>
        <w:rPr>
          <w:rFonts w:eastAsia="ＭＳ 明朝" w:cs="Batang"/>
          <w:b/>
          <w:bCs/>
          <w:sz w:val="22"/>
          <w:szCs w:val="22"/>
        </w:rPr>
        <w:t>d</w:t>
      </w:r>
      <w:r w:rsidRPr="00237345">
        <w:rPr>
          <w:rFonts w:eastAsia="ＭＳ 明朝" w:cs="Batang"/>
          <w:b/>
          <w:bCs/>
          <w:sz w:val="22"/>
          <w:szCs w:val="22"/>
        </w:rPr>
        <w:t xml:space="preserve">efine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4-19/4-23</w:t>
      </w:r>
      <w:r>
        <w:rPr>
          <w:rFonts w:eastAsia="ＭＳ 明朝" w:cs="Batang"/>
          <w:b/>
          <w:bCs/>
          <w:sz w:val="22"/>
          <w:szCs w:val="22"/>
        </w:rPr>
        <w:t>/</w:t>
      </w:r>
      <w:r w:rsidRPr="004978CF">
        <w:rPr>
          <w:rFonts w:eastAsia="ＭＳ 明朝" w:cs="Batang"/>
          <w:b/>
          <w:bCs/>
          <w:sz w:val="22"/>
          <w:szCs w:val="22"/>
        </w:rPr>
        <w:t>4-28/5-17</w:t>
      </w:r>
      <w:r w:rsidRPr="00237345">
        <w:rPr>
          <w:rFonts w:eastAsia="ＭＳ 明朝" w:cs="Batang"/>
          <w:b/>
          <w:bCs/>
          <w:sz w:val="22"/>
          <w:szCs w:val="22"/>
        </w:rPr>
        <w:t xml:space="preserve"> 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4A2FA909" w14:textId="12498BC7" w:rsidR="00EA745E" w:rsidRDefault="00EA745E" w:rsidP="00D96F77">
      <w:pPr>
        <w:rPr>
          <w:rFonts w:ascii="Arial" w:eastAsia="Batang" w:hAnsi="Arial"/>
          <w:sz w:val="32"/>
          <w:szCs w:val="32"/>
          <w:lang w:eastAsia="ko-KR"/>
        </w:rPr>
      </w:pPr>
    </w:p>
    <w:p w14:paraId="2891EA64" w14:textId="77777777" w:rsidR="00EA745E" w:rsidRDefault="00EA745E" w:rsidP="00EA745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0D9CCC8" w14:textId="77777777" w:rsidR="00EA745E" w:rsidRDefault="00EA745E" w:rsidP="00EA745E">
      <w:pPr>
        <w:spacing w:afterLines="50" w:after="120"/>
        <w:jc w:val="both"/>
        <w:rPr>
          <w:sz w:val="22"/>
        </w:rPr>
      </w:pPr>
      <w:r>
        <w:rPr>
          <w:sz w:val="22"/>
        </w:rPr>
        <w:lastRenderedPageBreak/>
        <w:tab/>
        <w:t xml:space="preserve">Cannot accept the proposal: </w:t>
      </w:r>
    </w:p>
    <w:tbl>
      <w:tblPr>
        <w:tblStyle w:val="18"/>
        <w:tblW w:w="4950" w:type="pct"/>
        <w:tblLook w:val="04A0" w:firstRow="1" w:lastRow="0" w:firstColumn="1" w:lastColumn="0" w:noHBand="0" w:noVBand="1"/>
      </w:tblPr>
      <w:tblGrid>
        <w:gridCol w:w="2521"/>
        <w:gridCol w:w="19635"/>
      </w:tblGrid>
      <w:tr w:rsidR="00EA745E" w14:paraId="45717915" w14:textId="77777777" w:rsidTr="00B5347B">
        <w:tc>
          <w:tcPr>
            <w:tcW w:w="569" w:type="pct"/>
            <w:shd w:val="clear" w:color="auto" w:fill="F2F2F2" w:themeFill="background1" w:themeFillShade="F2"/>
          </w:tcPr>
          <w:p w14:paraId="3E91CEF3" w14:textId="77777777" w:rsidR="00EA745E" w:rsidRDefault="00EA745E" w:rsidP="00B5347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BD2641" w14:textId="77777777" w:rsidR="00EA745E" w:rsidRDefault="00EA745E" w:rsidP="00B5347B">
            <w:pPr>
              <w:spacing w:afterLines="50" w:after="120"/>
              <w:jc w:val="both"/>
              <w:rPr>
                <w:sz w:val="22"/>
              </w:rPr>
            </w:pPr>
            <w:r>
              <w:rPr>
                <w:rFonts w:hint="eastAsia"/>
                <w:sz w:val="22"/>
              </w:rPr>
              <w:t>C</w:t>
            </w:r>
            <w:r>
              <w:rPr>
                <w:sz w:val="22"/>
              </w:rPr>
              <w:t>omment</w:t>
            </w:r>
          </w:p>
        </w:tc>
      </w:tr>
      <w:tr w:rsidR="00EA745E" w:rsidRPr="006C3E77" w14:paraId="54F93B86" w14:textId="77777777" w:rsidTr="00B5347B">
        <w:tc>
          <w:tcPr>
            <w:tcW w:w="569" w:type="pct"/>
          </w:tcPr>
          <w:p w14:paraId="2D3F0301" w14:textId="6595D293" w:rsidR="00EA745E" w:rsidRPr="006C3E77" w:rsidRDefault="001C2944" w:rsidP="00B5347B">
            <w:pPr>
              <w:spacing w:afterLines="50" w:after="120"/>
              <w:jc w:val="both"/>
              <w:rPr>
                <w:rFonts w:eastAsia="Malgun Gothic"/>
                <w:sz w:val="22"/>
                <w:lang w:eastAsia="ko-KR"/>
              </w:rPr>
            </w:pPr>
            <w:r>
              <w:rPr>
                <w:rFonts w:eastAsia="Malgun Gothic"/>
                <w:sz w:val="22"/>
                <w:lang w:eastAsia="ko-KR"/>
              </w:rPr>
              <w:t>Apple</w:t>
            </w:r>
          </w:p>
        </w:tc>
        <w:tc>
          <w:tcPr>
            <w:tcW w:w="4431" w:type="pct"/>
          </w:tcPr>
          <w:p w14:paraId="51EB0D2C" w14:textId="38A65034" w:rsidR="007805A6" w:rsidRDefault="007805A6" w:rsidP="007805A6">
            <w:pPr>
              <w:rPr>
                <w:rFonts w:eastAsia="Malgun Gothic"/>
                <w:sz w:val="22"/>
                <w:lang w:val="en-US" w:eastAsia="ko-KR"/>
              </w:rPr>
            </w:pPr>
            <w:r>
              <w:rPr>
                <w:rFonts w:eastAsia="Malgun Gothic"/>
                <w:sz w:val="22"/>
                <w:lang w:val="en-US" w:eastAsia="ko-KR"/>
              </w:rPr>
              <w:t xml:space="preserve">We can align with </w:t>
            </w:r>
            <w:r w:rsidR="00241649">
              <w:rPr>
                <w:rFonts w:eastAsia="Malgun Gothic"/>
                <w:sz w:val="22"/>
                <w:lang w:val="en-US" w:eastAsia="ko-KR"/>
              </w:rPr>
              <w:t xml:space="preserve">the </w:t>
            </w:r>
            <w:r>
              <w:rPr>
                <w:rFonts w:eastAsia="Malgun Gothic"/>
                <w:sz w:val="22"/>
                <w:lang w:val="en-US" w:eastAsia="ko-KR"/>
              </w:rPr>
              <w:t xml:space="preserve">current UE NRU feature list by “basic FGs” -&gt; “basic operation” </w:t>
            </w:r>
          </w:p>
          <w:p w14:paraId="55025164" w14:textId="41BA27A4" w:rsidR="00EA745E" w:rsidRPr="007805A6" w:rsidRDefault="007805A6" w:rsidP="007805A6">
            <w:pPr>
              <w:rPr>
                <w:rFonts w:eastAsia="Malgun Gothic"/>
                <w:sz w:val="22"/>
                <w:lang w:val="en-US" w:eastAsia="ko-KR"/>
              </w:rPr>
            </w:pPr>
            <w:r>
              <w:rPr>
                <w:rFonts w:eastAsia="Malgun Gothic"/>
                <w:sz w:val="22"/>
                <w:lang w:val="en-US" w:eastAsia="ko-KR"/>
              </w:rPr>
              <w:t>We propose to remove FG4-23/FG5-17 from the basic operation. FG4-23 (PUCCH repetition) and FG5-17 (PUSCH repetition) is very likely to leave gap between adjacent PUCCH/PUSCH repetition in different slots, which may complicate the CCA procedure. It may not be that essential to the NRU UL opereation</w:t>
            </w:r>
            <w:r w:rsidR="00AD72A0">
              <w:rPr>
                <w:rFonts w:eastAsia="Malgun Gothic"/>
                <w:sz w:val="22"/>
                <w:lang w:val="en-US" w:eastAsia="ko-KR"/>
              </w:rPr>
              <w:t>. Or at least, we can have a discussion on this.</w:t>
            </w:r>
          </w:p>
        </w:tc>
      </w:tr>
      <w:tr w:rsidR="00EA745E" w14:paraId="211C47E5" w14:textId="77777777" w:rsidTr="00B5347B">
        <w:tc>
          <w:tcPr>
            <w:tcW w:w="569" w:type="pct"/>
          </w:tcPr>
          <w:p w14:paraId="786D677B" w14:textId="72BCB07A" w:rsidR="00EA745E" w:rsidRDefault="00203D6F" w:rsidP="00B5347B">
            <w:pPr>
              <w:spacing w:afterLines="50" w:after="120"/>
              <w:jc w:val="both"/>
              <w:rPr>
                <w:sz w:val="22"/>
              </w:rPr>
            </w:pPr>
            <w:r>
              <w:rPr>
                <w:sz w:val="22"/>
              </w:rPr>
              <w:t>DOCOMO</w:t>
            </w:r>
          </w:p>
        </w:tc>
        <w:tc>
          <w:tcPr>
            <w:tcW w:w="4431" w:type="pct"/>
          </w:tcPr>
          <w:p w14:paraId="32CDC9C2" w14:textId="77777777" w:rsidR="00EA745E" w:rsidRDefault="00203D6F" w:rsidP="00B5347B">
            <w:pPr>
              <w:spacing w:afterLines="50" w:after="120"/>
              <w:jc w:val="both"/>
              <w:rPr>
                <w:sz w:val="22"/>
                <w:lang w:eastAsia="ja-JP"/>
              </w:rPr>
            </w:pPr>
            <w:r>
              <w:rPr>
                <w:rFonts w:hint="eastAsia"/>
                <w:sz w:val="22"/>
                <w:lang w:eastAsia="ja-JP"/>
              </w:rPr>
              <w:t>We are fine with 1</w:t>
            </w:r>
            <w:r w:rsidRPr="00203D6F">
              <w:rPr>
                <w:rFonts w:hint="eastAsia"/>
                <w:sz w:val="22"/>
                <w:vertAlign w:val="superscript"/>
                <w:lang w:eastAsia="ja-JP"/>
              </w:rPr>
              <w:t>st</w:t>
            </w:r>
            <w:r>
              <w:rPr>
                <w:rFonts w:hint="eastAsia"/>
                <w:sz w:val="22"/>
                <w:lang w:eastAsia="ja-JP"/>
              </w:rPr>
              <w:t xml:space="preserve"> </w:t>
            </w:r>
            <w:r>
              <w:rPr>
                <w:sz w:val="22"/>
                <w:lang w:eastAsia="ja-JP"/>
              </w:rPr>
              <w:t>bullet.</w:t>
            </w:r>
          </w:p>
          <w:p w14:paraId="3D34793F" w14:textId="0D741E58" w:rsidR="00203D6F" w:rsidRDefault="00203D6F" w:rsidP="00B5347B">
            <w:pPr>
              <w:spacing w:afterLines="50" w:after="120"/>
              <w:jc w:val="both"/>
              <w:rPr>
                <w:sz w:val="22"/>
                <w:lang w:eastAsia="ja-JP"/>
              </w:rPr>
            </w:pPr>
            <w:r>
              <w:rPr>
                <w:sz w:val="22"/>
                <w:lang w:eastAsia="ja-JP"/>
              </w:rPr>
              <w:t>Regarding 2</w:t>
            </w:r>
            <w:r w:rsidRPr="00203D6F">
              <w:rPr>
                <w:sz w:val="22"/>
                <w:vertAlign w:val="superscript"/>
                <w:lang w:eastAsia="ja-JP"/>
              </w:rPr>
              <w:t>nd</w:t>
            </w:r>
            <w:r>
              <w:rPr>
                <w:sz w:val="22"/>
                <w:lang w:eastAsia="ja-JP"/>
              </w:rPr>
              <w:t xml:space="preserve"> bullet, we don’t think PUCCH-SCell is basic operation in scenario A2 and hence, </w:t>
            </w:r>
            <w:r w:rsidRPr="00203D6F">
              <w:rPr>
                <w:sz w:val="22"/>
                <w:lang w:eastAsia="ja-JP"/>
              </w:rPr>
              <w:t>4-19/4-23</w:t>
            </w:r>
            <w:r>
              <w:rPr>
                <w:sz w:val="22"/>
                <w:lang w:eastAsia="ja-JP"/>
              </w:rPr>
              <w:t xml:space="preserve"> should not be the basic FGs for scenario A2.</w:t>
            </w:r>
          </w:p>
        </w:tc>
      </w:tr>
      <w:tr w:rsidR="00EA745E" w14:paraId="21460901" w14:textId="77777777" w:rsidTr="00B5347B">
        <w:tc>
          <w:tcPr>
            <w:tcW w:w="569" w:type="pct"/>
          </w:tcPr>
          <w:p w14:paraId="54FEE625" w14:textId="55F5E671" w:rsidR="00EA745E" w:rsidRPr="00B5347B" w:rsidRDefault="00B5347B" w:rsidP="00B5347B">
            <w:pPr>
              <w:spacing w:afterLines="50" w:after="120"/>
              <w:jc w:val="both"/>
              <w:rPr>
                <w:sz w:val="22"/>
              </w:rPr>
            </w:pPr>
            <w:r w:rsidRPr="00B5347B">
              <w:rPr>
                <w:sz w:val="22"/>
              </w:rPr>
              <w:t>Huawei, HiSilicon</w:t>
            </w:r>
          </w:p>
        </w:tc>
        <w:tc>
          <w:tcPr>
            <w:tcW w:w="4431" w:type="pct"/>
          </w:tcPr>
          <w:p w14:paraId="0561772F" w14:textId="4F8EAB0C" w:rsidR="00EA745E" w:rsidRDefault="002E4FA5" w:rsidP="002E4FA5">
            <w:pPr>
              <w:spacing w:afterLines="50" w:after="120"/>
              <w:jc w:val="both"/>
              <w:rPr>
                <w:sz w:val="22"/>
              </w:rPr>
            </w:pPr>
            <w:r>
              <w:rPr>
                <w:rFonts w:hint="eastAsia"/>
                <w:sz w:val="22"/>
              </w:rPr>
              <w:t xml:space="preserve">We are fine with </w:t>
            </w:r>
            <w:r>
              <w:rPr>
                <w:sz w:val="22"/>
              </w:rPr>
              <w:t>the</w:t>
            </w:r>
            <w:r>
              <w:rPr>
                <w:rFonts w:hint="eastAsia"/>
                <w:sz w:val="22"/>
              </w:rPr>
              <w:t xml:space="preserve"> </w:t>
            </w:r>
            <w:r>
              <w:rPr>
                <w:sz w:val="22"/>
              </w:rPr>
              <w:t>updated proposal, but would also prefer not to overload the NR-U scenarios with basic FGs unless we are certain that a FG is necessary for basic operation in a scenario. Therefore, from the comments of Apple and Docomo, we can have a sub-bullet per new FGs and list the scenarios for which this new FG is a basic FG.</w:t>
            </w:r>
          </w:p>
          <w:p w14:paraId="583C5860" w14:textId="77777777" w:rsidR="002E4FA5" w:rsidRDefault="002E4FA5" w:rsidP="002E4FA5">
            <w:pPr>
              <w:spacing w:afterLines="50" w:after="120"/>
              <w:jc w:val="both"/>
              <w:rPr>
                <w:sz w:val="22"/>
              </w:rPr>
            </w:pPr>
          </w:p>
          <w:p w14:paraId="398CE563" w14:textId="77777777" w:rsidR="002E4FA5" w:rsidRPr="004978CF" w:rsidRDefault="002E4FA5" w:rsidP="002E4FA5">
            <w:pPr>
              <w:pStyle w:val="aff6"/>
              <w:numPr>
                <w:ilvl w:val="0"/>
                <w:numId w:val="13"/>
              </w:numPr>
              <w:ind w:leftChars="0"/>
              <w:rPr>
                <w:rFonts w:eastAsia="ＭＳ 明朝" w:cs="Batang"/>
                <w:sz w:val="22"/>
                <w:szCs w:val="22"/>
              </w:rPr>
            </w:pPr>
            <w:r>
              <w:rPr>
                <w:rFonts w:eastAsia="ＭＳ 明朝" w:cs="Batang"/>
                <w:b/>
                <w:bCs/>
                <w:sz w:val="22"/>
                <w:szCs w:val="22"/>
              </w:rPr>
              <w:t>A</w:t>
            </w:r>
            <w:r w:rsidRPr="00717171">
              <w:rPr>
                <w:rFonts w:eastAsia="ＭＳ 明朝" w:cs="Batang"/>
                <w:b/>
                <w:bCs/>
                <w:sz w:val="22"/>
                <w:szCs w:val="22"/>
              </w:rPr>
              <w:t>dd new FGs to indicate the support of each of FG 4-19/5-18/5-19/5-20/5-21 in unlicensed band</w:t>
            </w:r>
          </w:p>
          <w:p w14:paraId="6D48E96B" w14:textId="4812D1FD" w:rsidR="002E4FA5" w:rsidRPr="002E4FA5" w:rsidRDefault="002E4FA5" w:rsidP="002E4FA5">
            <w:pPr>
              <w:pStyle w:val="aff6"/>
              <w:numPr>
                <w:ilvl w:val="0"/>
                <w:numId w:val="13"/>
              </w:numPr>
              <w:ind w:leftChars="0"/>
              <w:rPr>
                <w:rFonts w:eastAsia="ＭＳ 明朝" w:cs="Batang"/>
                <w:sz w:val="22"/>
                <w:szCs w:val="22"/>
              </w:rPr>
            </w:pPr>
            <w:r>
              <w:rPr>
                <w:rFonts w:eastAsia="ＭＳ 明朝" w:cs="Batang"/>
                <w:b/>
                <w:bCs/>
                <w:sz w:val="22"/>
                <w:szCs w:val="22"/>
              </w:rPr>
              <w:t>The</w:t>
            </w:r>
            <w:r w:rsidRPr="00237345">
              <w:rPr>
                <w:rFonts w:eastAsia="ＭＳ 明朝" w:cs="Batang"/>
                <w:b/>
                <w:bCs/>
                <w:sz w:val="22"/>
                <w:szCs w:val="22"/>
              </w:rPr>
              <w:t xml:space="preserv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4-19</w:t>
            </w:r>
            <w:r>
              <w:rPr>
                <w:rFonts w:eastAsia="ＭＳ 明朝" w:cs="Batang"/>
                <w:b/>
                <w:bCs/>
                <w:sz w:val="22"/>
                <w:szCs w:val="22"/>
              </w:rPr>
              <w:t xml:space="preserve"> and </w:t>
            </w:r>
            <w:r w:rsidRPr="004978CF">
              <w:rPr>
                <w:rFonts w:eastAsia="ＭＳ 明朝" w:cs="Batang"/>
                <w:b/>
                <w:bCs/>
                <w:sz w:val="22"/>
                <w:szCs w:val="22"/>
              </w:rPr>
              <w:t>4-28</w:t>
            </w:r>
            <w:r>
              <w:rPr>
                <w:rFonts w:eastAsia="ＭＳ 明朝" w:cs="Batang"/>
                <w:b/>
                <w:bCs/>
                <w:sz w:val="22"/>
                <w:szCs w:val="22"/>
              </w:rPr>
              <w:t xml:space="preserve"> are defined</w:t>
            </w:r>
            <w:r w:rsidRPr="00237345">
              <w:rPr>
                <w:rFonts w:eastAsia="ＭＳ 明朝" w:cs="Batang"/>
                <w:b/>
                <w:bCs/>
                <w:sz w:val="22"/>
                <w:szCs w:val="22"/>
              </w:rPr>
              <w:t xml:space="preserve"> as basic FGs for NR-U</w:t>
            </w:r>
          </w:p>
          <w:p w14:paraId="5291857E" w14:textId="3315F9DA" w:rsidR="002E4FA5" w:rsidRPr="002E4FA5" w:rsidRDefault="002E4FA5" w:rsidP="002E4FA5">
            <w:pPr>
              <w:pStyle w:val="aff6"/>
              <w:numPr>
                <w:ilvl w:val="1"/>
                <w:numId w:val="13"/>
              </w:numPr>
              <w:ind w:leftChars="0"/>
              <w:rPr>
                <w:rFonts w:eastAsia="ＭＳ 明朝" w:cs="Batang"/>
                <w:sz w:val="22"/>
                <w:szCs w:val="22"/>
              </w:rPr>
            </w:pPr>
            <w:r w:rsidRPr="00237345">
              <w:rPr>
                <w:rFonts w:eastAsia="ＭＳ 明朝" w:cs="Batang"/>
                <w:b/>
                <w:bCs/>
                <w:sz w:val="22"/>
                <w:szCs w:val="22"/>
              </w:rPr>
              <w:t xml:space="preserve">4-19 </w:t>
            </w:r>
            <w:r>
              <w:rPr>
                <w:rFonts w:eastAsia="ＭＳ 明朝" w:cs="Batang"/>
                <w:b/>
                <w:bCs/>
                <w:sz w:val="22"/>
                <w:szCs w:val="22"/>
              </w:rPr>
              <w:t>i</w:t>
            </w:r>
            <w:r w:rsidRPr="00237345">
              <w:rPr>
                <w:rFonts w:eastAsia="ＭＳ 明朝" w:cs="Batang"/>
                <w:b/>
                <w:bCs/>
                <w:sz w:val="22"/>
                <w:szCs w:val="22"/>
              </w:rPr>
              <w:t>s basic FGs for NR-U</w:t>
            </w:r>
            <w:r w:rsidRPr="00B676ED">
              <w:rPr>
                <w:rFonts w:eastAsia="ＭＳ 明朝" w:cs="Batang"/>
                <w:b/>
                <w:bCs/>
                <w:sz w:val="22"/>
                <w:szCs w:val="22"/>
              </w:rPr>
              <w:t xml:space="preserve"> </w:t>
            </w:r>
            <w:r w:rsidRPr="00237345">
              <w:rPr>
                <w:rFonts w:eastAsia="ＭＳ 明朝" w:cs="Batang"/>
                <w:b/>
                <w:bCs/>
                <w:sz w:val="22"/>
                <w:szCs w:val="22"/>
              </w:rPr>
              <w:t>with scenarios</w:t>
            </w:r>
            <w:r>
              <w:rPr>
                <w:rFonts w:eastAsia="ＭＳ 明朝" w:cs="Batang"/>
                <w:b/>
                <w:bCs/>
                <w:sz w:val="22"/>
                <w:szCs w:val="22"/>
              </w:rPr>
              <w:t xml:space="preserve">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0A5BBE5E" w14:textId="59B93DF4" w:rsidR="002E4FA5" w:rsidRPr="004978CF" w:rsidRDefault="002E4FA5" w:rsidP="002E4FA5">
            <w:pPr>
              <w:pStyle w:val="aff6"/>
              <w:numPr>
                <w:ilvl w:val="1"/>
                <w:numId w:val="13"/>
              </w:numPr>
              <w:ind w:leftChars="0"/>
              <w:rPr>
                <w:rFonts w:eastAsia="ＭＳ 明朝" w:cs="Batang"/>
                <w:sz w:val="22"/>
                <w:szCs w:val="22"/>
              </w:rPr>
            </w:pPr>
            <w:r>
              <w:rPr>
                <w:rFonts w:eastAsia="ＭＳ 明朝" w:cs="Batang"/>
                <w:b/>
                <w:bCs/>
                <w:sz w:val="22"/>
                <w:szCs w:val="22"/>
              </w:rPr>
              <w:t>4-28</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1CC3DEC6" w14:textId="7B76532A" w:rsidR="002E4FA5" w:rsidRDefault="002E4FA5" w:rsidP="002E4FA5">
            <w:pPr>
              <w:spacing w:afterLines="50" w:after="120"/>
              <w:jc w:val="both"/>
              <w:rPr>
                <w:sz w:val="22"/>
              </w:rPr>
            </w:pPr>
          </w:p>
        </w:tc>
      </w:tr>
      <w:tr w:rsidR="00C170AA" w14:paraId="05F455C1" w14:textId="77777777" w:rsidTr="00B5347B">
        <w:tc>
          <w:tcPr>
            <w:tcW w:w="569" w:type="pct"/>
          </w:tcPr>
          <w:p w14:paraId="744A1221" w14:textId="33A3A1D5" w:rsidR="00C170AA" w:rsidRPr="00B5347B" w:rsidRDefault="00C170AA" w:rsidP="00B5347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1097FB58" w14:textId="77777777" w:rsidR="00C170AA" w:rsidRDefault="00C170AA" w:rsidP="002E4FA5">
            <w:pPr>
              <w:spacing w:afterLines="50" w:after="120"/>
              <w:jc w:val="both"/>
              <w:rPr>
                <w:sz w:val="22"/>
                <w:lang w:eastAsia="ja-JP"/>
              </w:rPr>
            </w:pPr>
            <w:r>
              <w:rPr>
                <w:rFonts w:hint="eastAsia"/>
                <w:sz w:val="22"/>
                <w:lang w:eastAsia="ja-JP"/>
              </w:rPr>
              <w:t>T</w:t>
            </w:r>
            <w:r>
              <w:rPr>
                <w:sz w:val="22"/>
                <w:lang w:eastAsia="ja-JP"/>
              </w:rPr>
              <w:t>hanks for the feedbacks.</w:t>
            </w:r>
          </w:p>
          <w:p w14:paraId="2FCC3F08" w14:textId="77777777" w:rsidR="00C170AA" w:rsidRDefault="00C170AA" w:rsidP="002E4FA5">
            <w:pPr>
              <w:spacing w:afterLines="50" w:after="120"/>
              <w:jc w:val="both"/>
              <w:rPr>
                <w:sz w:val="22"/>
                <w:lang w:eastAsia="ja-JP"/>
              </w:rPr>
            </w:pPr>
            <w:r>
              <w:rPr>
                <w:rFonts w:hint="eastAsia"/>
                <w:sz w:val="22"/>
                <w:lang w:eastAsia="ja-JP"/>
              </w:rPr>
              <w:t>B</w:t>
            </w:r>
            <w:r>
              <w:rPr>
                <w:sz w:val="22"/>
                <w:lang w:eastAsia="ja-JP"/>
              </w:rPr>
              <w:t>ased on the</w:t>
            </w:r>
            <w:r w:rsidR="009622D6">
              <w:rPr>
                <w:sz w:val="22"/>
                <w:lang w:eastAsia="ja-JP"/>
              </w:rPr>
              <w:t xml:space="preserve"> discussion in GTW session, following updated FL proposal 7&amp;8 was agreed.</w:t>
            </w:r>
          </w:p>
          <w:p w14:paraId="55EF7C54" w14:textId="77777777" w:rsidR="00602618" w:rsidRDefault="00602618" w:rsidP="002E4FA5">
            <w:pPr>
              <w:spacing w:afterLines="50" w:after="120"/>
              <w:jc w:val="both"/>
              <w:rPr>
                <w:sz w:val="22"/>
                <w:lang w:eastAsia="ja-JP"/>
              </w:rPr>
            </w:pPr>
            <w:r>
              <w:rPr>
                <w:rFonts w:hint="eastAsia"/>
                <w:sz w:val="22"/>
                <w:lang w:eastAsia="ja-JP"/>
              </w:rPr>
              <w:t>W</w:t>
            </w:r>
            <w:r>
              <w:rPr>
                <w:sz w:val="22"/>
                <w:lang w:eastAsia="ja-JP"/>
              </w:rPr>
              <w:t>e can continue discussion on FG4-23/5-17 whether they should be a part of basic operation or not.</w:t>
            </w:r>
          </w:p>
          <w:p w14:paraId="659454E1" w14:textId="51430F9C" w:rsidR="00602618" w:rsidRPr="002E4FA5" w:rsidRDefault="00602618" w:rsidP="00602618">
            <w:pPr>
              <w:pStyle w:val="aff6"/>
              <w:numPr>
                <w:ilvl w:val="0"/>
                <w:numId w:val="13"/>
              </w:numPr>
              <w:ind w:leftChars="0"/>
              <w:rPr>
                <w:rFonts w:eastAsia="ＭＳ 明朝" w:cs="Batang"/>
                <w:sz w:val="22"/>
                <w:szCs w:val="22"/>
              </w:rPr>
            </w:pPr>
            <w:r>
              <w:rPr>
                <w:rFonts w:eastAsia="ＭＳ 明朝" w:cs="Batang"/>
                <w:b/>
                <w:bCs/>
                <w:sz w:val="22"/>
                <w:szCs w:val="22"/>
              </w:rPr>
              <w:t>The</w:t>
            </w:r>
            <w:r w:rsidRPr="00237345">
              <w:rPr>
                <w:rFonts w:eastAsia="ＭＳ 明朝" w:cs="Batang"/>
                <w:b/>
                <w:bCs/>
                <w:sz w:val="22"/>
                <w:szCs w:val="22"/>
              </w:rPr>
              <w:t xml:space="preserv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w:t>
            </w:r>
            <w:r>
              <w:rPr>
                <w:rFonts w:eastAsia="ＭＳ 明朝" w:cs="Batang"/>
                <w:b/>
                <w:bCs/>
                <w:sz w:val="22"/>
                <w:szCs w:val="22"/>
              </w:rPr>
              <w:t>23 and 5</w:t>
            </w:r>
            <w:r w:rsidRPr="004978CF">
              <w:rPr>
                <w:rFonts w:eastAsia="ＭＳ 明朝" w:cs="Batang"/>
                <w:b/>
                <w:bCs/>
                <w:sz w:val="22"/>
                <w:szCs w:val="22"/>
              </w:rPr>
              <w:t>-</w:t>
            </w:r>
            <w:r>
              <w:rPr>
                <w:rFonts w:eastAsia="ＭＳ 明朝" w:cs="Batang"/>
                <w:b/>
                <w:bCs/>
                <w:sz w:val="22"/>
                <w:szCs w:val="22"/>
              </w:rPr>
              <w:t>17 are part of</w:t>
            </w:r>
            <w:r w:rsidRPr="00237345">
              <w:rPr>
                <w:rFonts w:eastAsia="ＭＳ 明朝" w:cs="Batang"/>
                <w:b/>
                <w:bCs/>
                <w:sz w:val="22"/>
                <w:szCs w:val="22"/>
              </w:rPr>
              <w:t xml:space="preserve"> basic </w:t>
            </w:r>
            <w:r>
              <w:rPr>
                <w:rFonts w:eastAsia="ＭＳ 明朝" w:cs="Batang"/>
                <w:b/>
                <w:bCs/>
                <w:sz w:val="22"/>
                <w:szCs w:val="22"/>
              </w:rPr>
              <w:t>operation</w:t>
            </w:r>
            <w:r w:rsidRPr="00237345">
              <w:rPr>
                <w:rFonts w:eastAsia="ＭＳ 明朝" w:cs="Batang"/>
                <w:b/>
                <w:bCs/>
                <w:sz w:val="22"/>
                <w:szCs w:val="22"/>
              </w:rPr>
              <w:t xml:space="preserve"> for </w:t>
            </w:r>
            <w:r>
              <w:rPr>
                <w:rFonts w:eastAsia="ＭＳ 明朝" w:cs="Batang"/>
                <w:b/>
                <w:bCs/>
                <w:sz w:val="22"/>
                <w:szCs w:val="22"/>
              </w:rPr>
              <w:t xml:space="preserve">some NR-U scenarios </w:t>
            </w:r>
            <w:r w:rsidRPr="003B283F">
              <w:rPr>
                <w:rFonts w:eastAsia="ＭＳ 明朝" w:cs="Batang"/>
                <w:b/>
                <w:bCs/>
                <w:sz w:val="22"/>
                <w:szCs w:val="22"/>
              </w:rPr>
              <w:t>defined in TS38.300</w:t>
            </w:r>
          </w:p>
          <w:p w14:paraId="068921B8" w14:textId="1D144432" w:rsidR="00602618" w:rsidRPr="002E4FA5" w:rsidRDefault="00602618" w:rsidP="00602618">
            <w:pPr>
              <w:pStyle w:val="aff6"/>
              <w:numPr>
                <w:ilvl w:val="1"/>
                <w:numId w:val="13"/>
              </w:numPr>
              <w:ind w:leftChars="0"/>
              <w:rPr>
                <w:rFonts w:eastAsia="ＭＳ 明朝" w:cs="Batang"/>
                <w:sz w:val="22"/>
                <w:szCs w:val="22"/>
              </w:rPr>
            </w:pPr>
            <w:r>
              <w:rPr>
                <w:rFonts w:eastAsia="ＭＳ 明朝" w:cs="Batang"/>
                <w:b/>
                <w:bCs/>
                <w:sz w:val="22"/>
                <w:szCs w:val="22"/>
              </w:rPr>
              <w:t xml:space="preserve">New FG based on </w:t>
            </w:r>
            <w:r w:rsidRPr="00237345">
              <w:rPr>
                <w:rFonts w:eastAsia="ＭＳ 明朝" w:cs="Batang"/>
                <w:b/>
                <w:bCs/>
                <w:sz w:val="22"/>
                <w:szCs w:val="22"/>
              </w:rPr>
              <w:t>4-</w:t>
            </w:r>
            <w:r>
              <w:rPr>
                <w:rFonts w:eastAsia="ＭＳ 明朝" w:cs="Batang"/>
                <w:b/>
                <w:bCs/>
                <w:sz w:val="22"/>
                <w:szCs w:val="22"/>
              </w:rPr>
              <w:t>23</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w:t>
            </w:r>
            <w:r>
              <w:rPr>
                <w:rFonts w:eastAsia="ＭＳ 明朝" w:cs="Batang"/>
                <w:b/>
                <w:bCs/>
                <w:sz w:val="22"/>
                <w:szCs w:val="22"/>
              </w:rPr>
              <w:t xml:space="preserve"> 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55DF4B7C" w14:textId="4359FB85" w:rsidR="00602618" w:rsidRPr="004D5C6B" w:rsidRDefault="00602618" w:rsidP="00602618">
            <w:pPr>
              <w:pStyle w:val="aff6"/>
              <w:numPr>
                <w:ilvl w:val="1"/>
                <w:numId w:val="13"/>
              </w:numPr>
              <w:overflowPunct/>
              <w:autoSpaceDE/>
              <w:autoSpaceDN/>
              <w:adjustRightInd/>
              <w:spacing w:after="0" w:line="240" w:lineRule="auto"/>
              <w:ind w:leftChars="0"/>
              <w:textAlignment w:val="auto"/>
              <w:rPr>
                <w:rFonts w:eastAsia="ＭＳ 明朝" w:cs="Batang"/>
                <w:sz w:val="22"/>
                <w:szCs w:val="22"/>
                <w:lang w:eastAsia="ja-JP"/>
              </w:rPr>
            </w:pPr>
            <w:r>
              <w:rPr>
                <w:rFonts w:eastAsia="ＭＳ 明朝" w:cs="Batang"/>
                <w:b/>
                <w:bCs/>
                <w:sz w:val="22"/>
                <w:szCs w:val="22"/>
              </w:rPr>
              <w:t>New FG based on 5-17</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58A67C1D" w14:textId="34810D7E" w:rsidR="00602618" w:rsidRPr="00602618" w:rsidRDefault="00602618" w:rsidP="002E4FA5">
            <w:pPr>
              <w:spacing w:afterLines="50" w:after="120"/>
              <w:jc w:val="both"/>
              <w:rPr>
                <w:sz w:val="22"/>
                <w:lang w:eastAsia="ja-JP"/>
              </w:rPr>
            </w:pPr>
          </w:p>
        </w:tc>
      </w:tr>
    </w:tbl>
    <w:p w14:paraId="2A8417CD" w14:textId="2D8E2005" w:rsidR="00EA745E" w:rsidRDefault="00EA745E" w:rsidP="00D96F77">
      <w:pPr>
        <w:rPr>
          <w:rFonts w:ascii="Arial" w:eastAsia="Batang" w:hAnsi="Arial"/>
          <w:sz w:val="32"/>
          <w:szCs w:val="32"/>
          <w:lang w:eastAsia="ko-KR"/>
        </w:rPr>
      </w:pPr>
    </w:p>
    <w:p w14:paraId="7219BD14" w14:textId="77777777" w:rsidR="00C170AA" w:rsidRPr="000C54CC" w:rsidRDefault="00C170AA" w:rsidP="009622D6">
      <w:pPr>
        <w:rPr>
          <w:rFonts w:eastAsia="ＭＳ 明朝" w:cs="Batang"/>
          <w:b/>
          <w:bCs/>
          <w:sz w:val="22"/>
          <w:szCs w:val="22"/>
        </w:rPr>
      </w:pPr>
      <w:r w:rsidRPr="004D5C6B">
        <w:rPr>
          <w:rFonts w:eastAsia="ＭＳ 明朝" w:cs="Batang"/>
          <w:b/>
          <w:bCs/>
          <w:sz w:val="22"/>
          <w:szCs w:val="22"/>
          <w:highlight w:val="green"/>
        </w:rPr>
        <w:t>Updated FL proposal 7 &amp; 8:</w:t>
      </w:r>
    </w:p>
    <w:p w14:paraId="68008DBE" w14:textId="25813C8E" w:rsidR="00BD4753" w:rsidRPr="00AC781D" w:rsidRDefault="00BD4753" w:rsidP="00BD4753">
      <w:pPr>
        <w:pStyle w:val="aff6"/>
        <w:numPr>
          <w:ilvl w:val="0"/>
          <w:numId w:val="13"/>
        </w:numPr>
        <w:ind w:leftChars="0"/>
        <w:rPr>
          <w:rFonts w:eastAsia="ＭＳ 明朝" w:cs="Batang"/>
          <w:sz w:val="22"/>
          <w:szCs w:val="22"/>
        </w:rPr>
      </w:pPr>
      <w:r w:rsidRPr="006B537E">
        <w:rPr>
          <w:rFonts w:eastAsia="ＭＳ 明朝" w:cs="Batang"/>
          <w:b/>
          <w:bCs/>
          <w:iCs/>
          <w:sz w:val="22"/>
          <w:szCs w:val="22"/>
          <w:lang w:val="en-US"/>
        </w:rPr>
        <w:t>Clarify that Rel-15 FG</w:t>
      </w:r>
      <w:r w:rsidRPr="00717171">
        <w:rPr>
          <w:rFonts w:eastAsia="ＭＳ 明朝" w:cs="Batang"/>
          <w:b/>
          <w:bCs/>
          <w:sz w:val="22"/>
          <w:szCs w:val="22"/>
        </w:rPr>
        <w:t xml:space="preserve"> 4-19/5-18/5-19/5-20/5-21</w:t>
      </w:r>
      <w:r w:rsidRPr="006B537E">
        <w:rPr>
          <w:rFonts w:eastAsia="ＭＳ 明朝" w:cs="Batang"/>
          <w:b/>
          <w:bCs/>
          <w:iCs/>
          <w:sz w:val="22"/>
          <w:szCs w:val="22"/>
          <w:lang w:val="en-US"/>
        </w:rPr>
        <w:t xml:space="preserve"> </w:t>
      </w:r>
      <w:r w:rsidRPr="006B537E">
        <w:rPr>
          <w:rFonts w:eastAsia="ＭＳ 明朝" w:cs="Batang"/>
          <w:b/>
          <w:bCs/>
          <w:sz w:val="22"/>
          <w:szCs w:val="22"/>
        </w:rPr>
        <w:t>applies to licensed band operation only</w:t>
      </w:r>
    </w:p>
    <w:p w14:paraId="5FE4CFB0" w14:textId="034640BB" w:rsidR="00BD4753" w:rsidRPr="004D5C6B" w:rsidRDefault="00C170AA" w:rsidP="004D5C6B">
      <w:pPr>
        <w:pStyle w:val="aff6"/>
        <w:numPr>
          <w:ilvl w:val="1"/>
          <w:numId w:val="13"/>
        </w:numPr>
        <w:ind w:leftChars="0"/>
        <w:rPr>
          <w:rFonts w:eastAsia="ＭＳ 明朝" w:cs="Batang"/>
          <w:sz w:val="22"/>
          <w:szCs w:val="22"/>
        </w:rPr>
      </w:pPr>
      <w:r>
        <w:rPr>
          <w:rFonts w:eastAsia="ＭＳ 明朝" w:cs="Batang"/>
          <w:b/>
          <w:bCs/>
          <w:sz w:val="22"/>
          <w:szCs w:val="22"/>
        </w:rPr>
        <w:t>A</w:t>
      </w:r>
      <w:r w:rsidRPr="00717171">
        <w:rPr>
          <w:rFonts w:eastAsia="ＭＳ 明朝" w:cs="Batang"/>
          <w:b/>
          <w:bCs/>
          <w:sz w:val="22"/>
          <w:szCs w:val="22"/>
        </w:rPr>
        <w:t>dd new FGs to indicate the support of each of FG 4-19/5-18/5-19/5-20/5-21 in unlicensed band</w:t>
      </w:r>
    </w:p>
    <w:p w14:paraId="14E48D1C" w14:textId="124F449F" w:rsidR="00C170AA" w:rsidRPr="002E4FA5" w:rsidRDefault="00C170AA" w:rsidP="00C170AA">
      <w:pPr>
        <w:pStyle w:val="aff6"/>
        <w:numPr>
          <w:ilvl w:val="0"/>
          <w:numId w:val="13"/>
        </w:numPr>
        <w:ind w:leftChars="0"/>
        <w:rPr>
          <w:rFonts w:eastAsia="ＭＳ 明朝" w:cs="Batang"/>
          <w:sz w:val="22"/>
          <w:szCs w:val="22"/>
        </w:rPr>
      </w:pPr>
      <w:r>
        <w:rPr>
          <w:rFonts w:eastAsia="ＭＳ 明朝" w:cs="Batang"/>
          <w:b/>
          <w:bCs/>
          <w:sz w:val="22"/>
          <w:szCs w:val="22"/>
        </w:rPr>
        <w:t>The</w:t>
      </w:r>
      <w:r w:rsidRPr="00237345">
        <w:rPr>
          <w:rFonts w:eastAsia="ＭＳ 明朝" w:cs="Batang"/>
          <w:b/>
          <w:bCs/>
          <w:sz w:val="22"/>
          <w:szCs w:val="22"/>
        </w:rPr>
        <w:t xml:space="preserv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4-19</w:t>
      </w:r>
      <w:r>
        <w:rPr>
          <w:rFonts w:eastAsia="ＭＳ 明朝" w:cs="Batang"/>
          <w:b/>
          <w:bCs/>
          <w:sz w:val="22"/>
          <w:szCs w:val="22"/>
        </w:rPr>
        <w:t xml:space="preserve"> and </w:t>
      </w:r>
      <w:r w:rsidRPr="004978CF">
        <w:rPr>
          <w:rFonts w:eastAsia="ＭＳ 明朝" w:cs="Batang"/>
          <w:b/>
          <w:bCs/>
          <w:sz w:val="22"/>
          <w:szCs w:val="22"/>
        </w:rPr>
        <w:t>4-28</w:t>
      </w:r>
      <w:r>
        <w:rPr>
          <w:rFonts w:eastAsia="ＭＳ 明朝" w:cs="Batang"/>
          <w:b/>
          <w:bCs/>
          <w:sz w:val="22"/>
          <w:szCs w:val="22"/>
        </w:rPr>
        <w:t xml:space="preserve"> are part of</w:t>
      </w:r>
      <w:r w:rsidRPr="00237345">
        <w:rPr>
          <w:rFonts w:eastAsia="ＭＳ 明朝" w:cs="Batang"/>
          <w:b/>
          <w:bCs/>
          <w:sz w:val="22"/>
          <w:szCs w:val="22"/>
        </w:rPr>
        <w:t xml:space="preserve"> basic </w:t>
      </w:r>
      <w:r>
        <w:rPr>
          <w:rFonts w:eastAsia="ＭＳ 明朝" w:cs="Batang"/>
          <w:b/>
          <w:bCs/>
          <w:sz w:val="22"/>
          <w:szCs w:val="22"/>
        </w:rPr>
        <w:t>operation</w:t>
      </w:r>
      <w:r w:rsidRPr="00237345">
        <w:rPr>
          <w:rFonts w:eastAsia="ＭＳ 明朝" w:cs="Batang"/>
          <w:b/>
          <w:bCs/>
          <w:sz w:val="22"/>
          <w:szCs w:val="22"/>
        </w:rPr>
        <w:t xml:space="preserve"> for </w:t>
      </w:r>
      <w:r>
        <w:rPr>
          <w:rFonts w:eastAsia="ＭＳ 明朝" w:cs="Batang"/>
          <w:b/>
          <w:bCs/>
          <w:sz w:val="22"/>
          <w:szCs w:val="22"/>
        </w:rPr>
        <w:t>some NR-U scenarios</w:t>
      </w:r>
      <w:r w:rsidR="003B283F">
        <w:rPr>
          <w:rFonts w:eastAsia="ＭＳ 明朝" w:cs="Batang"/>
          <w:b/>
          <w:bCs/>
          <w:sz w:val="22"/>
          <w:szCs w:val="22"/>
        </w:rPr>
        <w:t xml:space="preserve"> </w:t>
      </w:r>
      <w:r w:rsidR="003B283F" w:rsidRPr="003B283F">
        <w:rPr>
          <w:rFonts w:eastAsia="ＭＳ 明朝" w:cs="Batang"/>
          <w:b/>
          <w:bCs/>
          <w:sz w:val="22"/>
          <w:szCs w:val="22"/>
        </w:rPr>
        <w:t>defined in TS38.300</w:t>
      </w:r>
    </w:p>
    <w:p w14:paraId="1F0630C8" w14:textId="7E5346BD" w:rsidR="00C170AA" w:rsidRPr="002E4FA5" w:rsidRDefault="00EB2A0B" w:rsidP="00C170AA">
      <w:pPr>
        <w:pStyle w:val="aff6"/>
        <w:numPr>
          <w:ilvl w:val="1"/>
          <w:numId w:val="13"/>
        </w:numPr>
        <w:ind w:leftChars="0"/>
        <w:rPr>
          <w:rFonts w:eastAsia="ＭＳ 明朝" w:cs="Batang"/>
          <w:sz w:val="22"/>
          <w:szCs w:val="22"/>
        </w:rPr>
      </w:pPr>
      <w:r>
        <w:rPr>
          <w:rFonts w:eastAsia="ＭＳ 明朝" w:cs="Batang"/>
          <w:b/>
          <w:bCs/>
          <w:sz w:val="22"/>
          <w:szCs w:val="22"/>
        </w:rPr>
        <w:t xml:space="preserve">New FG based on </w:t>
      </w:r>
      <w:r w:rsidR="00C170AA" w:rsidRPr="00237345">
        <w:rPr>
          <w:rFonts w:eastAsia="ＭＳ 明朝" w:cs="Batang"/>
          <w:b/>
          <w:bCs/>
          <w:sz w:val="22"/>
          <w:szCs w:val="22"/>
        </w:rPr>
        <w:t xml:space="preserve">4-19 </w:t>
      </w:r>
      <w:r w:rsidR="00C170AA">
        <w:rPr>
          <w:rFonts w:eastAsia="ＭＳ 明朝" w:cs="Batang"/>
          <w:b/>
          <w:bCs/>
          <w:sz w:val="22"/>
          <w:szCs w:val="22"/>
        </w:rPr>
        <w:t>i</w:t>
      </w:r>
      <w:r w:rsidR="00C170AA" w:rsidRPr="00237345">
        <w:rPr>
          <w:rFonts w:eastAsia="ＭＳ 明朝" w:cs="Batang"/>
          <w:b/>
          <w:bCs/>
          <w:sz w:val="22"/>
          <w:szCs w:val="22"/>
        </w:rPr>
        <w:t xml:space="preserve">s </w:t>
      </w:r>
      <w:r w:rsidR="00C170AA">
        <w:rPr>
          <w:rFonts w:eastAsia="ＭＳ 明朝" w:cs="Batang"/>
          <w:b/>
          <w:bCs/>
          <w:sz w:val="22"/>
          <w:szCs w:val="22"/>
        </w:rPr>
        <w:t xml:space="preserve">a part of </w:t>
      </w:r>
      <w:r w:rsidR="00C170AA" w:rsidRPr="00237345">
        <w:rPr>
          <w:rFonts w:eastAsia="ＭＳ 明朝" w:cs="Batang"/>
          <w:b/>
          <w:bCs/>
          <w:sz w:val="22"/>
          <w:szCs w:val="22"/>
        </w:rPr>
        <w:t xml:space="preserve">basic </w:t>
      </w:r>
      <w:r w:rsidR="00C170AA">
        <w:rPr>
          <w:rFonts w:eastAsia="ＭＳ 明朝" w:cs="Batang"/>
          <w:b/>
          <w:bCs/>
          <w:sz w:val="22"/>
          <w:szCs w:val="22"/>
        </w:rPr>
        <w:t>operation</w:t>
      </w:r>
      <w:r w:rsidR="00C170AA" w:rsidRPr="00237345">
        <w:rPr>
          <w:rFonts w:eastAsia="ＭＳ 明朝" w:cs="Batang"/>
          <w:b/>
          <w:bCs/>
          <w:sz w:val="22"/>
          <w:szCs w:val="22"/>
        </w:rPr>
        <w:t xml:space="preserve"> for scenarios</w:t>
      </w:r>
      <w:r w:rsidR="00C170AA">
        <w:rPr>
          <w:rFonts w:eastAsia="ＭＳ 明朝" w:cs="Batang"/>
          <w:b/>
          <w:bCs/>
          <w:sz w:val="22"/>
          <w:szCs w:val="22"/>
        </w:rPr>
        <w:t xml:space="preserve"> </w:t>
      </w:r>
      <w:r w:rsidR="00BD4753">
        <w:rPr>
          <w:rFonts w:eastAsia="ＭＳ 明朝" w:cs="Batang"/>
          <w:b/>
          <w:bCs/>
          <w:sz w:val="22"/>
          <w:szCs w:val="22"/>
        </w:rPr>
        <w:t xml:space="preserve">A2, </w:t>
      </w:r>
      <w:r w:rsidR="00C170AA" w:rsidRPr="00237345">
        <w:rPr>
          <w:rFonts w:eastAsia="ＭＳ 明朝" w:cs="Batang"/>
          <w:b/>
          <w:bCs/>
          <w:sz w:val="22"/>
          <w:szCs w:val="22"/>
        </w:rPr>
        <w:t xml:space="preserve">B, C, </w:t>
      </w:r>
      <w:r w:rsidR="00C170AA">
        <w:rPr>
          <w:rFonts w:eastAsia="ＭＳ 明朝" w:cs="Batang"/>
          <w:b/>
          <w:bCs/>
          <w:sz w:val="22"/>
          <w:szCs w:val="22"/>
        </w:rPr>
        <w:t xml:space="preserve">D </w:t>
      </w:r>
      <w:r w:rsidR="00C170AA" w:rsidRPr="00237345">
        <w:rPr>
          <w:rFonts w:eastAsia="ＭＳ 明朝" w:cs="Batang"/>
          <w:b/>
          <w:bCs/>
          <w:sz w:val="22"/>
          <w:szCs w:val="22"/>
        </w:rPr>
        <w:t>and E</w:t>
      </w:r>
    </w:p>
    <w:p w14:paraId="60778EEA" w14:textId="392DF5D0" w:rsidR="00C170AA" w:rsidRPr="004D5C6B" w:rsidRDefault="00EB2A0B" w:rsidP="00C170AA">
      <w:pPr>
        <w:pStyle w:val="aff6"/>
        <w:numPr>
          <w:ilvl w:val="1"/>
          <w:numId w:val="13"/>
        </w:numPr>
        <w:ind w:leftChars="0"/>
        <w:rPr>
          <w:rFonts w:eastAsia="ＭＳ 明朝" w:cs="Batang"/>
          <w:sz w:val="22"/>
          <w:szCs w:val="22"/>
        </w:rPr>
      </w:pPr>
      <w:r>
        <w:rPr>
          <w:rFonts w:eastAsia="ＭＳ 明朝" w:cs="Batang"/>
          <w:b/>
          <w:bCs/>
          <w:sz w:val="22"/>
          <w:szCs w:val="22"/>
        </w:rPr>
        <w:t xml:space="preserve">New FG based on </w:t>
      </w:r>
      <w:r w:rsidR="00C170AA">
        <w:rPr>
          <w:rFonts w:eastAsia="ＭＳ 明朝" w:cs="Batang"/>
          <w:b/>
          <w:bCs/>
          <w:sz w:val="22"/>
          <w:szCs w:val="22"/>
        </w:rPr>
        <w:t>4-28</w:t>
      </w:r>
      <w:r w:rsidR="00C170AA" w:rsidRPr="00237345">
        <w:rPr>
          <w:rFonts w:eastAsia="ＭＳ 明朝" w:cs="Batang"/>
          <w:b/>
          <w:bCs/>
          <w:sz w:val="22"/>
          <w:szCs w:val="22"/>
        </w:rPr>
        <w:t xml:space="preserve"> </w:t>
      </w:r>
      <w:r w:rsidR="00C170AA">
        <w:rPr>
          <w:rFonts w:eastAsia="ＭＳ 明朝" w:cs="Batang"/>
          <w:b/>
          <w:bCs/>
          <w:sz w:val="22"/>
          <w:szCs w:val="22"/>
        </w:rPr>
        <w:t>i</w:t>
      </w:r>
      <w:r w:rsidR="00C170AA" w:rsidRPr="00237345">
        <w:rPr>
          <w:rFonts w:eastAsia="ＭＳ 明朝" w:cs="Batang"/>
          <w:b/>
          <w:bCs/>
          <w:sz w:val="22"/>
          <w:szCs w:val="22"/>
        </w:rPr>
        <w:t xml:space="preserve">s </w:t>
      </w:r>
      <w:r w:rsidR="00C170AA">
        <w:rPr>
          <w:rFonts w:eastAsia="ＭＳ 明朝" w:cs="Batang"/>
          <w:b/>
          <w:bCs/>
          <w:sz w:val="22"/>
          <w:szCs w:val="22"/>
        </w:rPr>
        <w:t xml:space="preserve">a part of </w:t>
      </w:r>
      <w:r w:rsidR="00C170AA" w:rsidRPr="00237345">
        <w:rPr>
          <w:rFonts w:eastAsia="ＭＳ 明朝" w:cs="Batang"/>
          <w:b/>
          <w:bCs/>
          <w:sz w:val="22"/>
          <w:szCs w:val="22"/>
        </w:rPr>
        <w:t xml:space="preserve">basic </w:t>
      </w:r>
      <w:r w:rsidR="00C170AA">
        <w:rPr>
          <w:rFonts w:eastAsia="ＭＳ 明朝" w:cs="Batang"/>
          <w:b/>
          <w:bCs/>
          <w:sz w:val="22"/>
          <w:szCs w:val="22"/>
        </w:rPr>
        <w:t>operation</w:t>
      </w:r>
      <w:r w:rsidR="00C170AA" w:rsidRPr="00237345">
        <w:rPr>
          <w:rFonts w:eastAsia="ＭＳ 明朝" w:cs="Batang"/>
          <w:b/>
          <w:bCs/>
          <w:sz w:val="22"/>
          <w:szCs w:val="22"/>
        </w:rPr>
        <w:t xml:space="preserve"> for scenarios </w:t>
      </w:r>
      <w:r w:rsidR="00C170AA">
        <w:rPr>
          <w:rFonts w:eastAsia="ＭＳ 明朝" w:cs="Batang"/>
          <w:b/>
          <w:bCs/>
          <w:sz w:val="22"/>
          <w:szCs w:val="22"/>
        </w:rPr>
        <w:t xml:space="preserve">A2, </w:t>
      </w:r>
      <w:r w:rsidR="00C170AA" w:rsidRPr="00237345">
        <w:rPr>
          <w:rFonts w:eastAsia="ＭＳ 明朝" w:cs="Batang"/>
          <w:b/>
          <w:bCs/>
          <w:sz w:val="22"/>
          <w:szCs w:val="22"/>
        </w:rPr>
        <w:t xml:space="preserve">B, C, </w:t>
      </w:r>
      <w:r w:rsidR="00C170AA">
        <w:rPr>
          <w:rFonts w:eastAsia="ＭＳ 明朝" w:cs="Batang"/>
          <w:b/>
          <w:bCs/>
          <w:sz w:val="22"/>
          <w:szCs w:val="22"/>
        </w:rPr>
        <w:t xml:space="preserve">D </w:t>
      </w:r>
      <w:r w:rsidR="00C170AA" w:rsidRPr="00237345">
        <w:rPr>
          <w:rFonts w:eastAsia="ＭＳ 明朝" w:cs="Batang"/>
          <w:b/>
          <w:bCs/>
          <w:sz w:val="22"/>
          <w:szCs w:val="22"/>
        </w:rPr>
        <w:t>and E</w:t>
      </w:r>
    </w:p>
    <w:p w14:paraId="333C0907" w14:textId="52EF86EA" w:rsidR="004D5C6B" w:rsidRPr="00C170AA" w:rsidRDefault="004D5C6B" w:rsidP="004D5C6B">
      <w:pPr>
        <w:pStyle w:val="aff6"/>
        <w:numPr>
          <w:ilvl w:val="0"/>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ote: Even if a FG is a part of basic operation for some NR-U scenario(s), a capability signaling bit is introduced.</w:t>
      </w:r>
    </w:p>
    <w:p w14:paraId="406F3430" w14:textId="139FDAC7" w:rsidR="00C170AA" w:rsidRDefault="00C170AA" w:rsidP="00D96F77">
      <w:pPr>
        <w:rPr>
          <w:rFonts w:ascii="Arial" w:eastAsia="Batang" w:hAnsi="Arial"/>
          <w:sz w:val="32"/>
          <w:szCs w:val="32"/>
          <w:lang w:eastAsia="ko-KR"/>
        </w:rPr>
      </w:pPr>
    </w:p>
    <w:p w14:paraId="5C810A38" w14:textId="0FE064B7" w:rsidR="00602618" w:rsidRPr="000C54CC" w:rsidRDefault="00602618" w:rsidP="00AC54F5">
      <w:pPr>
        <w:rPr>
          <w:rFonts w:eastAsia="ＭＳ 明朝" w:cs="Batang"/>
          <w:b/>
          <w:bCs/>
          <w:sz w:val="22"/>
          <w:szCs w:val="22"/>
        </w:rPr>
      </w:pPr>
      <w:r w:rsidRPr="00602618">
        <w:rPr>
          <w:rFonts w:eastAsia="ＭＳ 明朝" w:cs="Batang"/>
          <w:b/>
          <w:bCs/>
          <w:sz w:val="22"/>
          <w:szCs w:val="22"/>
        </w:rPr>
        <w:t>Updated FL proposal 8:</w:t>
      </w:r>
    </w:p>
    <w:p w14:paraId="737D6AA5" w14:textId="77777777" w:rsidR="00602618" w:rsidRPr="002E4FA5" w:rsidRDefault="00602618" w:rsidP="00602618">
      <w:pPr>
        <w:pStyle w:val="aff6"/>
        <w:numPr>
          <w:ilvl w:val="0"/>
          <w:numId w:val="13"/>
        </w:numPr>
        <w:ind w:leftChars="0"/>
        <w:rPr>
          <w:rFonts w:eastAsia="ＭＳ 明朝" w:cs="Batang"/>
          <w:sz w:val="22"/>
          <w:szCs w:val="22"/>
        </w:rPr>
      </w:pPr>
      <w:r>
        <w:rPr>
          <w:rFonts w:eastAsia="ＭＳ 明朝" w:cs="Batang"/>
          <w:b/>
          <w:bCs/>
          <w:sz w:val="22"/>
          <w:szCs w:val="22"/>
        </w:rPr>
        <w:t>The</w:t>
      </w:r>
      <w:r w:rsidRPr="00237345">
        <w:rPr>
          <w:rFonts w:eastAsia="ＭＳ 明朝" w:cs="Batang"/>
          <w:b/>
          <w:bCs/>
          <w:sz w:val="22"/>
          <w:szCs w:val="22"/>
        </w:rPr>
        <w:t xml:space="preserv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w:t>
      </w:r>
      <w:r>
        <w:rPr>
          <w:rFonts w:eastAsia="ＭＳ 明朝" w:cs="Batang"/>
          <w:b/>
          <w:bCs/>
          <w:sz w:val="22"/>
          <w:szCs w:val="22"/>
        </w:rPr>
        <w:t>23 and 5</w:t>
      </w:r>
      <w:r w:rsidRPr="004978CF">
        <w:rPr>
          <w:rFonts w:eastAsia="ＭＳ 明朝" w:cs="Batang"/>
          <w:b/>
          <w:bCs/>
          <w:sz w:val="22"/>
          <w:szCs w:val="22"/>
        </w:rPr>
        <w:t>-</w:t>
      </w:r>
      <w:r>
        <w:rPr>
          <w:rFonts w:eastAsia="ＭＳ 明朝" w:cs="Batang"/>
          <w:b/>
          <w:bCs/>
          <w:sz w:val="22"/>
          <w:szCs w:val="22"/>
        </w:rPr>
        <w:t>17 are part of</w:t>
      </w:r>
      <w:r w:rsidRPr="00237345">
        <w:rPr>
          <w:rFonts w:eastAsia="ＭＳ 明朝" w:cs="Batang"/>
          <w:b/>
          <w:bCs/>
          <w:sz w:val="22"/>
          <w:szCs w:val="22"/>
        </w:rPr>
        <w:t xml:space="preserve"> basic </w:t>
      </w:r>
      <w:r>
        <w:rPr>
          <w:rFonts w:eastAsia="ＭＳ 明朝" w:cs="Batang"/>
          <w:b/>
          <w:bCs/>
          <w:sz w:val="22"/>
          <w:szCs w:val="22"/>
        </w:rPr>
        <w:t>operation</w:t>
      </w:r>
      <w:r w:rsidRPr="00237345">
        <w:rPr>
          <w:rFonts w:eastAsia="ＭＳ 明朝" w:cs="Batang"/>
          <w:b/>
          <w:bCs/>
          <w:sz w:val="22"/>
          <w:szCs w:val="22"/>
        </w:rPr>
        <w:t xml:space="preserve"> for </w:t>
      </w:r>
      <w:r>
        <w:rPr>
          <w:rFonts w:eastAsia="ＭＳ 明朝" w:cs="Batang"/>
          <w:b/>
          <w:bCs/>
          <w:sz w:val="22"/>
          <w:szCs w:val="22"/>
        </w:rPr>
        <w:t xml:space="preserve">some NR-U scenarios </w:t>
      </w:r>
      <w:r w:rsidRPr="003B283F">
        <w:rPr>
          <w:rFonts w:eastAsia="ＭＳ 明朝" w:cs="Batang"/>
          <w:b/>
          <w:bCs/>
          <w:sz w:val="22"/>
          <w:szCs w:val="22"/>
        </w:rPr>
        <w:t>defined in TS38.300</w:t>
      </w:r>
    </w:p>
    <w:p w14:paraId="2D712272" w14:textId="77777777" w:rsidR="00602618" w:rsidRPr="002E4FA5" w:rsidRDefault="00602618" w:rsidP="00602618">
      <w:pPr>
        <w:pStyle w:val="aff6"/>
        <w:numPr>
          <w:ilvl w:val="1"/>
          <w:numId w:val="13"/>
        </w:numPr>
        <w:ind w:leftChars="0"/>
        <w:rPr>
          <w:rFonts w:eastAsia="ＭＳ 明朝" w:cs="Batang"/>
          <w:sz w:val="22"/>
          <w:szCs w:val="22"/>
        </w:rPr>
      </w:pPr>
      <w:r>
        <w:rPr>
          <w:rFonts w:eastAsia="ＭＳ 明朝" w:cs="Batang"/>
          <w:b/>
          <w:bCs/>
          <w:sz w:val="22"/>
          <w:szCs w:val="22"/>
        </w:rPr>
        <w:t xml:space="preserve">New FG based on </w:t>
      </w:r>
      <w:r w:rsidRPr="00237345">
        <w:rPr>
          <w:rFonts w:eastAsia="ＭＳ 明朝" w:cs="Batang"/>
          <w:b/>
          <w:bCs/>
          <w:sz w:val="22"/>
          <w:szCs w:val="22"/>
        </w:rPr>
        <w:t>4-</w:t>
      </w:r>
      <w:r>
        <w:rPr>
          <w:rFonts w:eastAsia="ＭＳ 明朝" w:cs="Batang"/>
          <w:b/>
          <w:bCs/>
          <w:sz w:val="22"/>
          <w:szCs w:val="22"/>
        </w:rPr>
        <w:t>23</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w:t>
      </w:r>
      <w:r>
        <w:rPr>
          <w:rFonts w:eastAsia="ＭＳ 明朝" w:cs="Batang"/>
          <w:b/>
          <w:bCs/>
          <w:sz w:val="22"/>
          <w:szCs w:val="22"/>
        </w:rPr>
        <w:t xml:space="preserve"> 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68433578" w14:textId="77777777" w:rsidR="00602618" w:rsidRPr="004D5C6B" w:rsidRDefault="00602618" w:rsidP="00602618">
      <w:pPr>
        <w:pStyle w:val="aff6"/>
        <w:numPr>
          <w:ilvl w:val="1"/>
          <w:numId w:val="13"/>
        </w:numPr>
        <w:ind w:leftChars="0"/>
        <w:rPr>
          <w:rFonts w:eastAsia="ＭＳ 明朝" w:cs="Batang"/>
          <w:sz w:val="22"/>
          <w:szCs w:val="22"/>
        </w:rPr>
      </w:pPr>
      <w:r>
        <w:rPr>
          <w:rFonts w:eastAsia="ＭＳ 明朝" w:cs="Batang"/>
          <w:b/>
          <w:bCs/>
          <w:sz w:val="22"/>
          <w:szCs w:val="22"/>
        </w:rPr>
        <w:t>New FG based on 5-17</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64FDA7C2" w14:textId="354D3350" w:rsidR="00C170AA" w:rsidRDefault="00C170AA" w:rsidP="00D96F77">
      <w:pPr>
        <w:rPr>
          <w:rFonts w:ascii="Arial" w:eastAsia="Batang" w:hAnsi="Arial"/>
          <w:sz w:val="32"/>
          <w:szCs w:val="32"/>
          <w:lang w:eastAsia="ko-KR"/>
        </w:rPr>
      </w:pPr>
    </w:p>
    <w:p w14:paraId="0873D623" w14:textId="77777777" w:rsidR="00602618" w:rsidRDefault="00602618" w:rsidP="00602618">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EAAE3E" w14:textId="77777777" w:rsidR="00602618" w:rsidRDefault="00602618" w:rsidP="00602618">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02618" w14:paraId="390BCF5C" w14:textId="77777777" w:rsidTr="006A7CBD">
        <w:tc>
          <w:tcPr>
            <w:tcW w:w="569" w:type="pct"/>
            <w:shd w:val="clear" w:color="auto" w:fill="F2F2F2" w:themeFill="background1" w:themeFillShade="F2"/>
          </w:tcPr>
          <w:p w14:paraId="6C2B5CD5" w14:textId="77777777" w:rsidR="00602618" w:rsidRDefault="00602618"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6954F30" w14:textId="77777777" w:rsidR="00602618" w:rsidRDefault="00602618" w:rsidP="006A7CBD">
            <w:pPr>
              <w:spacing w:afterLines="50" w:after="120"/>
              <w:jc w:val="both"/>
              <w:rPr>
                <w:sz w:val="22"/>
              </w:rPr>
            </w:pPr>
            <w:r>
              <w:rPr>
                <w:rFonts w:hint="eastAsia"/>
                <w:sz w:val="22"/>
              </w:rPr>
              <w:t>C</w:t>
            </w:r>
            <w:r>
              <w:rPr>
                <w:sz w:val="22"/>
              </w:rPr>
              <w:t>omment</w:t>
            </w:r>
          </w:p>
        </w:tc>
      </w:tr>
      <w:tr w:rsidR="00602618" w:rsidRPr="006C3E77" w14:paraId="681907CB" w14:textId="77777777" w:rsidTr="006A7CBD">
        <w:tc>
          <w:tcPr>
            <w:tcW w:w="569" w:type="pct"/>
          </w:tcPr>
          <w:p w14:paraId="151EDDFB" w14:textId="118540D4" w:rsidR="00602618" w:rsidRPr="006C3E77" w:rsidRDefault="006A7CBD" w:rsidP="006A7CBD">
            <w:pPr>
              <w:spacing w:afterLines="50" w:after="120"/>
              <w:jc w:val="both"/>
              <w:rPr>
                <w:rFonts w:eastAsia="Malgun Gothic"/>
                <w:sz w:val="22"/>
                <w:lang w:eastAsia="ko-KR"/>
              </w:rPr>
            </w:pPr>
            <w:r>
              <w:rPr>
                <w:rFonts w:eastAsia="Malgun Gothic"/>
                <w:sz w:val="22"/>
                <w:lang w:eastAsia="ko-KR"/>
              </w:rPr>
              <w:t>DOCOMO</w:t>
            </w:r>
          </w:p>
        </w:tc>
        <w:tc>
          <w:tcPr>
            <w:tcW w:w="4431" w:type="pct"/>
          </w:tcPr>
          <w:p w14:paraId="388BD938" w14:textId="19FC1F47" w:rsidR="00602618" w:rsidRPr="006A7CBD" w:rsidRDefault="006A7CBD" w:rsidP="006A7CBD">
            <w:pPr>
              <w:rPr>
                <w:rFonts w:eastAsia="ＭＳ 明朝"/>
                <w:sz w:val="22"/>
                <w:lang w:val="en-US" w:eastAsia="ja-JP"/>
              </w:rPr>
            </w:pPr>
            <w:r>
              <w:rPr>
                <w:rFonts w:eastAsia="ＭＳ 明朝" w:hint="eastAsia"/>
                <w:sz w:val="22"/>
                <w:lang w:val="en-US" w:eastAsia="ja-JP"/>
              </w:rPr>
              <w:t>A</w:t>
            </w:r>
            <w:r>
              <w:rPr>
                <w:rFonts w:eastAsia="ＭＳ 明朝"/>
                <w:sz w:val="22"/>
                <w:lang w:val="en-US" w:eastAsia="ja-JP"/>
              </w:rPr>
              <w:t xml:space="preserve">s commnted before, </w:t>
            </w:r>
            <w:r>
              <w:rPr>
                <w:sz w:val="22"/>
                <w:lang w:eastAsia="ja-JP"/>
              </w:rPr>
              <w:t xml:space="preserve">we don’t think PUCCH-SCell is basic operation in scenario A2 and hence, </w:t>
            </w:r>
            <w:r w:rsidRPr="00203D6F">
              <w:rPr>
                <w:sz w:val="22"/>
                <w:lang w:eastAsia="ja-JP"/>
              </w:rPr>
              <w:t>4-23</w:t>
            </w:r>
            <w:r>
              <w:rPr>
                <w:sz w:val="22"/>
                <w:lang w:eastAsia="ja-JP"/>
              </w:rPr>
              <w:t xml:space="preserve"> should not be the basic FGs for scenario A2.</w:t>
            </w:r>
          </w:p>
        </w:tc>
      </w:tr>
      <w:tr w:rsidR="00602618" w14:paraId="296500FC" w14:textId="77777777" w:rsidTr="006A7CBD">
        <w:tc>
          <w:tcPr>
            <w:tcW w:w="569" w:type="pct"/>
          </w:tcPr>
          <w:p w14:paraId="234CD768" w14:textId="78C1B2F4" w:rsidR="00602618" w:rsidRDefault="002350D6" w:rsidP="006A7CBD">
            <w:pPr>
              <w:spacing w:afterLines="50" w:after="120"/>
              <w:jc w:val="both"/>
              <w:rPr>
                <w:sz w:val="22"/>
              </w:rPr>
            </w:pPr>
            <w:r>
              <w:rPr>
                <w:sz w:val="22"/>
              </w:rPr>
              <w:lastRenderedPageBreak/>
              <w:t>Nokia, NSB</w:t>
            </w:r>
          </w:p>
        </w:tc>
        <w:tc>
          <w:tcPr>
            <w:tcW w:w="4431" w:type="pct"/>
          </w:tcPr>
          <w:p w14:paraId="5A343316" w14:textId="74259543" w:rsidR="00602618" w:rsidRDefault="002350D6" w:rsidP="006A7CBD">
            <w:pPr>
              <w:spacing w:afterLines="50" w:after="120"/>
              <w:jc w:val="both"/>
              <w:rPr>
                <w:sz w:val="22"/>
                <w:lang w:eastAsia="ja-JP"/>
              </w:rPr>
            </w:pPr>
            <w:r>
              <w:rPr>
                <w:sz w:val="22"/>
                <w:lang w:eastAsia="ja-JP"/>
              </w:rPr>
              <w:t xml:space="preserve">After more careful checking it seems that we only need to make a differentiation between cases of same numerology and different numerology between licensed and unlicensed cells. In case of different SCS it seems that this would require support of 6-9a or 6-9, but otherwise there is no clear restriction on current specs on whether or not the UE would support PUCCH on an Scell of same SCS as the PCell. </w:t>
            </w:r>
            <w:r w:rsidR="00A91B43">
              <w:rPr>
                <w:sz w:val="22"/>
                <w:lang w:eastAsia="ja-JP"/>
              </w:rPr>
              <w:t>There are other possibilities as well, including usage of two PUCCH groups, if supported by the UE. Hence, it may be difficult to make an exhaustive list of all the cases where PUCCH is supported on the NR-U uplink. But in our view the main point here should be to support the operation described in 4-23 whenever PUCCH is supported in NR-U uplink, and hence we could try the following approach:</w:t>
            </w:r>
          </w:p>
          <w:p w14:paraId="1F98AE8F" w14:textId="19D0D514" w:rsidR="002350D6" w:rsidRPr="002E4FA5" w:rsidRDefault="002350D6" w:rsidP="002350D6">
            <w:pPr>
              <w:pStyle w:val="aff6"/>
              <w:numPr>
                <w:ilvl w:val="1"/>
                <w:numId w:val="13"/>
              </w:numPr>
              <w:ind w:leftChars="0"/>
              <w:rPr>
                <w:rFonts w:eastAsia="ＭＳ 明朝" w:cs="Batang"/>
                <w:sz w:val="22"/>
                <w:szCs w:val="22"/>
              </w:rPr>
            </w:pPr>
            <w:r>
              <w:rPr>
                <w:rFonts w:eastAsia="ＭＳ 明朝" w:cs="Batang"/>
                <w:b/>
                <w:bCs/>
                <w:sz w:val="22"/>
                <w:szCs w:val="22"/>
              </w:rPr>
              <w:t xml:space="preserve">New FG based on </w:t>
            </w:r>
            <w:r w:rsidRPr="00237345">
              <w:rPr>
                <w:rFonts w:eastAsia="ＭＳ 明朝" w:cs="Batang"/>
                <w:b/>
                <w:bCs/>
                <w:sz w:val="22"/>
                <w:szCs w:val="22"/>
              </w:rPr>
              <w:t>4-</w:t>
            </w:r>
            <w:r>
              <w:rPr>
                <w:rFonts w:eastAsia="ＭＳ 明朝" w:cs="Batang"/>
                <w:b/>
                <w:bCs/>
                <w:sz w:val="22"/>
                <w:szCs w:val="22"/>
              </w:rPr>
              <w:t>23</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w:t>
            </w:r>
            <w:r>
              <w:rPr>
                <w:rFonts w:eastAsia="ＭＳ 明朝" w:cs="Batang"/>
                <w:b/>
                <w:bCs/>
                <w:sz w:val="22"/>
                <w:szCs w:val="22"/>
              </w:rPr>
              <w:t xml:space="preserve"> A2 </w:t>
            </w:r>
            <w:r w:rsidRPr="002350D6">
              <w:rPr>
                <w:rFonts w:eastAsia="ＭＳ 明朝" w:cs="Batang"/>
                <w:b/>
                <w:bCs/>
                <w:color w:val="FF0000"/>
                <w:sz w:val="22"/>
                <w:szCs w:val="22"/>
              </w:rPr>
              <w:t>(</w:t>
            </w:r>
            <w:r w:rsidR="00A91B43">
              <w:rPr>
                <w:rFonts w:eastAsia="ＭＳ 明朝" w:cs="Batang"/>
                <w:b/>
                <w:bCs/>
                <w:color w:val="FF0000"/>
                <w:sz w:val="22"/>
                <w:szCs w:val="22"/>
              </w:rPr>
              <w:t>whenever PUCCH is supported on NR-U cell</w:t>
            </w:r>
            <w:r w:rsidRPr="002350D6">
              <w:rPr>
                <w:rFonts w:eastAsia="ＭＳ 明朝" w:cs="Batang"/>
                <w:b/>
                <w:bCs/>
                <w:color w:val="FF0000"/>
                <w:sz w:val="22"/>
                <w:szCs w:val="22"/>
              </w:rPr>
              <w:t>)</w:t>
            </w:r>
            <w:r>
              <w:rPr>
                <w:rFonts w:eastAsia="ＭＳ 明朝" w:cs="Batang"/>
                <w:b/>
                <w:bCs/>
                <w:sz w:val="22"/>
                <w:szCs w:val="22"/>
              </w:rPr>
              <w:t xml:space="preserve">,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1644F16B" w14:textId="77777777" w:rsidR="00A91B43" w:rsidRPr="004D5C6B" w:rsidRDefault="00A91B43" w:rsidP="00A91B43">
            <w:pPr>
              <w:pStyle w:val="aff6"/>
              <w:numPr>
                <w:ilvl w:val="1"/>
                <w:numId w:val="13"/>
              </w:numPr>
              <w:ind w:leftChars="0"/>
              <w:rPr>
                <w:rFonts w:eastAsia="ＭＳ 明朝" w:cs="Batang"/>
                <w:sz w:val="22"/>
                <w:szCs w:val="22"/>
              </w:rPr>
            </w:pPr>
            <w:r>
              <w:rPr>
                <w:rFonts w:eastAsia="ＭＳ 明朝" w:cs="Batang"/>
                <w:b/>
                <w:bCs/>
                <w:sz w:val="22"/>
                <w:szCs w:val="22"/>
              </w:rPr>
              <w:t>New FG based on 5-17</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0414B4B4" w14:textId="67B30784" w:rsidR="002350D6" w:rsidRDefault="002350D6" w:rsidP="006A7CBD">
            <w:pPr>
              <w:spacing w:afterLines="50" w:after="120"/>
              <w:jc w:val="both"/>
              <w:rPr>
                <w:sz w:val="22"/>
                <w:lang w:eastAsia="ja-JP"/>
              </w:rPr>
            </w:pPr>
          </w:p>
        </w:tc>
      </w:tr>
      <w:tr w:rsidR="00AC54F5" w14:paraId="399387C7" w14:textId="77777777" w:rsidTr="006A7CBD">
        <w:tc>
          <w:tcPr>
            <w:tcW w:w="569" w:type="pct"/>
          </w:tcPr>
          <w:p w14:paraId="17A3828C" w14:textId="3EB4C801" w:rsidR="00AC54F5" w:rsidRDefault="00AC54F5" w:rsidP="00AC54F5">
            <w:pPr>
              <w:spacing w:afterLines="50" w:after="120"/>
              <w:jc w:val="both"/>
              <w:rPr>
                <w:sz w:val="22"/>
              </w:rPr>
            </w:pPr>
            <w:r>
              <w:rPr>
                <w:sz w:val="22"/>
              </w:rPr>
              <w:t>Huawei, HiSilicon</w:t>
            </w:r>
          </w:p>
        </w:tc>
        <w:tc>
          <w:tcPr>
            <w:tcW w:w="4431" w:type="pct"/>
          </w:tcPr>
          <w:p w14:paraId="76D3E20A" w14:textId="3869AAAD" w:rsidR="00AC54F5" w:rsidRDefault="00AC54F5" w:rsidP="00AC54F5">
            <w:pPr>
              <w:spacing w:afterLines="50" w:after="120"/>
              <w:jc w:val="both"/>
              <w:rPr>
                <w:sz w:val="22"/>
              </w:rPr>
            </w:pPr>
            <w:r>
              <w:rPr>
                <w:sz w:val="22"/>
              </w:rPr>
              <w:t>Nokia’s suggestion seems pragmatic enough to solve the case of scenario A2.</w:t>
            </w:r>
          </w:p>
        </w:tc>
      </w:tr>
      <w:tr w:rsidR="00602618" w14:paraId="0918ACB2" w14:textId="77777777" w:rsidTr="006A7CBD">
        <w:tc>
          <w:tcPr>
            <w:tcW w:w="569" w:type="pct"/>
          </w:tcPr>
          <w:p w14:paraId="22E381BD" w14:textId="485061E8" w:rsidR="00602618" w:rsidRPr="00B5347B" w:rsidRDefault="0024594B" w:rsidP="006A7CBD">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3B303D4F" w14:textId="3826BFDE" w:rsidR="00602618" w:rsidRDefault="0024594B" w:rsidP="006A7CBD">
            <w:pPr>
              <w:spacing w:afterLines="50" w:after="120"/>
              <w:jc w:val="both"/>
              <w:rPr>
                <w:sz w:val="22"/>
                <w:lang w:eastAsia="ja-JP"/>
              </w:rPr>
            </w:pPr>
            <w:r>
              <w:rPr>
                <w:rFonts w:hint="eastAsia"/>
                <w:sz w:val="22"/>
                <w:lang w:eastAsia="ja-JP"/>
              </w:rPr>
              <w:t>T</w:t>
            </w:r>
            <w:r>
              <w:rPr>
                <w:sz w:val="22"/>
                <w:lang w:eastAsia="ja-JP"/>
              </w:rPr>
              <w:t>hanks for the feedbacks.</w:t>
            </w:r>
          </w:p>
          <w:p w14:paraId="419B7127" w14:textId="23DF83F2" w:rsidR="0024594B" w:rsidRDefault="0024594B" w:rsidP="006A7CBD">
            <w:pPr>
              <w:spacing w:afterLines="50" w:after="120"/>
              <w:jc w:val="both"/>
              <w:rPr>
                <w:sz w:val="22"/>
                <w:lang w:eastAsia="ja-JP"/>
              </w:rPr>
            </w:pPr>
            <w:r>
              <w:rPr>
                <w:rFonts w:hint="eastAsia"/>
                <w:sz w:val="22"/>
                <w:lang w:eastAsia="ja-JP"/>
              </w:rPr>
              <w:t>B</w:t>
            </w:r>
            <w:r>
              <w:rPr>
                <w:sz w:val="22"/>
                <w:lang w:eastAsia="ja-JP"/>
              </w:rPr>
              <w:t>ased on the feedbacks, following two alternatives for FG4-23 can be discussed.</w:t>
            </w:r>
          </w:p>
          <w:p w14:paraId="020C7B22" w14:textId="77777777" w:rsidR="0024594B" w:rsidRPr="002E4FA5" w:rsidRDefault="0024594B" w:rsidP="0024594B">
            <w:pPr>
              <w:pStyle w:val="aff6"/>
              <w:numPr>
                <w:ilvl w:val="0"/>
                <w:numId w:val="13"/>
              </w:numPr>
              <w:ind w:leftChars="0"/>
              <w:rPr>
                <w:rFonts w:eastAsia="ＭＳ 明朝" w:cs="Batang"/>
                <w:sz w:val="22"/>
                <w:szCs w:val="22"/>
              </w:rPr>
            </w:pPr>
            <w:r>
              <w:rPr>
                <w:rFonts w:eastAsia="ＭＳ 明朝" w:cs="Batang"/>
                <w:b/>
                <w:bCs/>
                <w:sz w:val="22"/>
                <w:szCs w:val="22"/>
              </w:rPr>
              <w:t>The</w:t>
            </w:r>
            <w:r w:rsidRPr="00237345">
              <w:rPr>
                <w:rFonts w:eastAsia="ＭＳ 明朝" w:cs="Batang"/>
                <w:b/>
                <w:bCs/>
                <w:sz w:val="22"/>
                <w:szCs w:val="22"/>
              </w:rPr>
              <w:t xml:space="preserv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w:t>
            </w:r>
            <w:r>
              <w:rPr>
                <w:rFonts w:eastAsia="ＭＳ 明朝" w:cs="Batang"/>
                <w:b/>
                <w:bCs/>
                <w:sz w:val="22"/>
                <w:szCs w:val="22"/>
              </w:rPr>
              <w:t>23 and 5</w:t>
            </w:r>
            <w:r w:rsidRPr="004978CF">
              <w:rPr>
                <w:rFonts w:eastAsia="ＭＳ 明朝" w:cs="Batang"/>
                <w:b/>
                <w:bCs/>
                <w:sz w:val="22"/>
                <w:szCs w:val="22"/>
              </w:rPr>
              <w:t>-</w:t>
            </w:r>
            <w:r>
              <w:rPr>
                <w:rFonts w:eastAsia="ＭＳ 明朝" w:cs="Batang"/>
                <w:b/>
                <w:bCs/>
                <w:sz w:val="22"/>
                <w:szCs w:val="22"/>
              </w:rPr>
              <w:t>17 are part of</w:t>
            </w:r>
            <w:r w:rsidRPr="00237345">
              <w:rPr>
                <w:rFonts w:eastAsia="ＭＳ 明朝" w:cs="Batang"/>
                <w:b/>
                <w:bCs/>
                <w:sz w:val="22"/>
                <w:szCs w:val="22"/>
              </w:rPr>
              <w:t xml:space="preserve"> basic </w:t>
            </w:r>
            <w:r>
              <w:rPr>
                <w:rFonts w:eastAsia="ＭＳ 明朝" w:cs="Batang"/>
                <w:b/>
                <w:bCs/>
                <w:sz w:val="22"/>
                <w:szCs w:val="22"/>
              </w:rPr>
              <w:t>operation</w:t>
            </w:r>
            <w:r w:rsidRPr="00237345">
              <w:rPr>
                <w:rFonts w:eastAsia="ＭＳ 明朝" w:cs="Batang"/>
                <w:b/>
                <w:bCs/>
                <w:sz w:val="22"/>
                <w:szCs w:val="22"/>
              </w:rPr>
              <w:t xml:space="preserve"> for </w:t>
            </w:r>
            <w:r>
              <w:rPr>
                <w:rFonts w:eastAsia="ＭＳ 明朝" w:cs="Batang"/>
                <w:b/>
                <w:bCs/>
                <w:sz w:val="22"/>
                <w:szCs w:val="22"/>
              </w:rPr>
              <w:t xml:space="preserve">some NR-U scenarios </w:t>
            </w:r>
            <w:r w:rsidRPr="003B283F">
              <w:rPr>
                <w:rFonts w:eastAsia="ＭＳ 明朝" w:cs="Batang"/>
                <w:b/>
                <w:bCs/>
                <w:sz w:val="22"/>
                <w:szCs w:val="22"/>
              </w:rPr>
              <w:t>defined in TS38.300</w:t>
            </w:r>
          </w:p>
          <w:p w14:paraId="7FF4C481" w14:textId="175299F5" w:rsidR="0024594B" w:rsidRPr="0024594B" w:rsidRDefault="0024594B" w:rsidP="0024594B">
            <w:pPr>
              <w:pStyle w:val="aff6"/>
              <w:numPr>
                <w:ilvl w:val="1"/>
                <w:numId w:val="13"/>
              </w:numPr>
              <w:ind w:leftChars="0"/>
              <w:rPr>
                <w:rFonts w:eastAsia="ＭＳ 明朝" w:cs="Batang"/>
                <w:sz w:val="22"/>
                <w:szCs w:val="22"/>
              </w:rPr>
            </w:pPr>
            <w:r>
              <w:rPr>
                <w:rFonts w:eastAsia="ＭＳ 明朝" w:cs="Batang"/>
                <w:b/>
                <w:bCs/>
                <w:sz w:val="22"/>
                <w:szCs w:val="22"/>
              </w:rPr>
              <w:t xml:space="preserve">Alt.1: New FG based on </w:t>
            </w:r>
            <w:r w:rsidRPr="00237345">
              <w:rPr>
                <w:rFonts w:eastAsia="ＭＳ 明朝" w:cs="Batang"/>
                <w:b/>
                <w:bCs/>
                <w:sz w:val="22"/>
                <w:szCs w:val="22"/>
              </w:rPr>
              <w:t>4-</w:t>
            </w:r>
            <w:r>
              <w:rPr>
                <w:rFonts w:eastAsia="ＭＳ 明朝" w:cs="Batang"/>
                <w:b/>
                <w:bCs/>
                <w:sz w:val="22"/>
                <w:szCs w:val="22"/>
              </w:rPr>
              <w:t>23</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w:t>
            </w:r>
            <w:r>
              <w:rPr>
                <w:rFonts w:eastAsia="ＭＳ 明朝" w:cs="Batang"/>
                <w:b/>
                <w:bCs/>
                <w:sz w:val="22"/>
                <w:szCs w:val="22"/>
              </w:rPr>
              <w:t xml:space="preserve">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0558140D" w14:textId="5EF47385" w:rsidR="0024594B" w:rsidRPr="0024594B" w:rsidRDefault="0024594B" w:rsidP="0024594B">
            <w:pPr>
              <w:pStyle w:val="aff6"/>
              <w:numPr>
                <w:ilvl w:val="1"/>
                <w:numId w:val="13"/>
              </w:numPr>
              <w:ind w:leftChars="0"/>
              <w:rPr>
                <w:rFonts w:eastAsia="ＭＳ 明朝" w:cs="Batang"/>
                <w:sz w:val="22"/>
                <w:szCs w:val="22"/>
              </w:rPr>
            </w:pPr>
            <w:r w:rsidRPr="0024594B">
              <w:rPr>
                <w:rFonts w:eastAsia="ＭＳ 明朝" w:cs="Batang" w:hint="eastAsia"/>
                <w:b/>
                <w:bCs/>
                <w:sz w:val="22"/>
                <w:szCs w:val="22"/>
                <w:lang w:eastAsia="ja-JP"/>
              </w:rPr>
              <w:t>A</w:t>
            </w:r>
            <w:r w:rsidRPr="0024594B">
              <w:rPr>
                <w:rFonts w:eastAsia="ＭＳ 明朝" w:cs="Batang"/>
                <w:b/>
                <w:bCs/>
                <w:sz w:val="22"/>
                <w:szCs w:val="22"/>
                <w:lang w:eastAsia="ja-JP"/>
              </w:rPr>
              <w:t>lt.2:</w:t>
            </w:r>
            <w:r w:rsidRPr="0024594B">
              <w:rPr>
                <w:rFonts w:eastAsia="ＭＳ 明朝" w:cs="Batang"/>
                <w:b/>
                <w:bCs/>
                <w:sz w:val="22"/>
                <w:szCs w:val="22"/>
              </w:rPr>
              <w:t xml:space="preserve"> New FG based on 4-23 is a part of basic operation for scenarios A2 (whenever PUCCH is supported on NR-U cell), B, C, D and E</w:t>
            </w:r>
          </w:p>
          <w:p w14:paraId="2DA899F3" w14:textId="2BA1F9B1" w:rsidR="0024594B" w:rsidRPr="004D5C6B" w:rsidRDefault="0024594B" w:rsidP="0024594B">
            <w:pPr>
              <w:pStyle w:val="aff6"/>
              <w:numPr>
                <w:ilvl w:val="1"/>
                <w:numId w:val="13"/>
              </w:numPr>
              <w:ind w:leftChars="0"/>
              <w:rPr>
                <w:rFonts w:eastAsia="ＭＳ 明朝" w:cs="Batang"/>
                <w:sz w:val="22"/>
                <w:szCs w:val="22"/>
              </w:rPr>
            </w:pPr>
            <w:r>
              <w:rPr>
                <w:rFonts w:eastAsia="ＭＳ 明朝" w:cs="Batang"/>
                <w:b/>
                <w:bCs/>
                <w:sz w:val="22"/>
                <w:szCs w:val="22"/>
              </w:rPr>
              <w:t>New FG based on 5-17</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2BA236AF" w14:textId="0D98F08B" w:rsidR="0024594B" w:rsidRPr="0024594B" w:rsidRDefault="0024594B" w:rsidP="006A7CBD">
            <w:pPr>
              <w:spacing w:afterLines="50" w:after="120"/>
              <w:jc w:val="both"/>
              <w:rPr>
                <w:sz w:val="22"/>
                <w:lang w:eastAsia="ja-JP"/>
              </w:rPr>
            </w:pPr>
            <w:r>
              <w:rPr>
                <w:rFonts w:hint="eastAsia"/>
                <w:sz w:val="22"/>
                <w:lang w:eastAsia="ja-JP"/>
              </w:rPr>
              <w:t>C</w:t>
            </w:r>
            <w:r>
              <w:rPr>
                <w:sz w:val="22"/>
                <w:lang w:eastAsia="ja-JP"/>
              </w:rPr>
              <w:t>ompanies views on above proposal (including preference between Alt.1 and Alt.2) will be appreciated.</w:t>
            </w:r>
          </w:p>
        </w:tc>
      </w:tr>
    </w:tbl>
    <w:p w14:paraId="6DB65F53" w14:textId="0B397D10" w:rsidR="00602618" w:rsidRDefault="00602618" w:rsidP="00D96F77">
      <w:pPr>
        <w:rPr>
          <w:rFonts w:ascii="Arial" w:eastAsia="Batang" w:hAnsi="Arial"/>
          <w:sz w:val="32"/>
          <w:szCs w:val="32"/>
          <w:lang w:eastAsia="ko-KR"/>
        </w:rPr>
      </w:pPr>
    </w:p>
    <w:p w14:paraId="30885023" w14:textId="093FCD45" w:rsidR="00AC54F5" w:rsidRPr="000C54CC" w:rsidRDefault="00AC54F5" w:rsidP="00AC54F5">
      <w:pPr>
        <w:pStyle w:val="30"/>
        <w:rPr>
          <w:rFonts w:eastAsia="ＭＳ 明朝" w:cs="Batang"/>
          <w:b/>
          <w:bCs/>
          <w:sz w:val="22"/>
          <w:szCs w:val="22"/>
        </w:rPr>
      </w:pPr>
      <w:r w:rsidRPr="00602618">
        <w:rPr>
          <w:rFonts w:eastAsia="ＭＳ 明朝" w:cs="Batang"/>
          <w:b/>
          <w:bCs/>
          <w:sz w:val="22"/>
          <w:szCs w:val="22"/>
        </w:rPr>
        <w:t>Updated FL proposal 8:</w:t>
      </w:r>
    </w:p>
    <w:p w14:paraId="78770C74" w14:textId="77777777" w:rsidR="00AC54F5" w:rsidRPr="002E4FA5" w:rsidRDefault="00AC54F5" w:rsidP="00AC54F5">
      <w:pPr>
        <w:pStyle w:val="aff6"/>
        <w:numPr>
          <w:ilvl w:val="0"/>
          <w:numId w:val="13"/>
        </w:numPr>
        <w:ind w:leftChars="0"/>
        <w:rPr>
          <w:rFonts w:eastAsia="ＭＳ 明朝" w:cs="Batang"/>
          <w:sz w:val="22"/>
          <w:szCs w:val="22"/>
        </w:rPr>
      </w:pPr>
      <w:r>
        <w:rPr>
          <w:rFonts w:eastAsia="ＭＳ 明朝" w:cs="Batang"/>
          <w:b/>
          <w:bCs/>
          <w:sz w:val="22"/>
          <w:szCs w:val="22"/>
        </w:rPr>
        <w:t>The</w:t>
      </w:r>
      <w:r w:rsidRPr="00237345">
        <w:rPr>
          <w:rFonts w:eastAsia="ＭＳ 明朝" w:cs="Batang"/>
          <w:b/>
          <w:bCs/>
          <w:sz w:val="22"/>
          <w:szCs w:val="22"/>
        </w:rPr>
        <w:t xml:space="preserv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w:t>
      </w:r>
      <w:r>
        <w:rPr>
          <w:rFonts w:eastAsia="ＭＳ 明朝" w:cs="Batang"/>
          <w:b/>
          <w:bCs/>
          <w:sz w:val="22"/>
          <w:szCs w:val="22"/>
        </w:rPr>
        <w:t>23 and 5</w:t>
      </w:r>
      <w:r w:rsidRPr="004978CF">
        <w:rPr>
          <w:rFonts w:eastAsia="ＭＳ 明朝" w:cs="Batang"/>
          <w:b/>
          <w:bCs/>
          <w:sz w:val="22"/>
          <w:szCs w:val="22"/>
        </w:rPr>
        <w:t>-</w:t>
      </w:r>
      <w:r>
        <w:rPr>
          <w:rFonts w:eastAsia="ＭＳ 明朝" w:cs="Batang"/>
          <w:b/>
          <w:bCs/>
          <w:sz w:val="22"/>
          <w:szCs w:val="22"/>
        </w:rPr>
        <w:t>17 are part of</w:t>
      </w:r>
      <w:r w:rsidRPr="00237345">
        <w:rPr>
          <w:rFonts w:eastAsia="ＭＳ 明朝" w:cs="Batang"/>
          <w:b/>
          <w:bCs/>
          <w:sz w:val="22"/>
          <w:szCs w:val="22"/>
        </w:rPr>
        <w:t xml:space="preserve"> basic </w:t>
      </w:r>
      <w:r>
        <w:rPr>
          <w:rFonts w:eastAsia="ＭＳ 明朝" w:cs="Batang"/>
          <w:b/>
          <w:bCs/>
          <w:sz w:val="22"/>
          <w:szCs w:val="22"/>
        </w:rPr>
        <w:t>operation</w:t>
      </w:r>
      <w:r w:rsidRPr="00237345">
        <w:rPr>
          <w:rFonts w:eastAsia="ＭＳ 明朝" w:cs="Batang"/>
          <w:b/>
          <w:bCs/>
          <w:sz w:val="22"/>
          <w:szCs w:val="22"/>
        </w:rPr>
        <w:t xml:space="preserve"> for </w:t>
      </w:r>
      <w:r>
        <w:rPr>
          <w:rFonts w:eastAsia="ＭＳ 明朝" w:cs="Batang"/>
          <w:b/>
          <w:bCs/>
          <w:sz w:val="22"/>
          <w:szCs w:val="22"/>
        </w:rPr>
        <w:t xml:space="preserve">some NR-U scenarios </w:t>
      </w:r>
      <w:r w:rsidRPr="003B283F">
        <w:rPr>
          <w:rFonts w:eastAsia="ＭＳ 明朝" w:cs="Batang"/>
          <w:b/>
          <w:bCs/>
          <w:sz w:val="22"/>
          <w:szCs w:val="22"/>
        </w:rPr>
        <w:t>defined in TS38.300</w:t>
      </w:r>
    </w:p>
    <w:p w14:paraId="21B970A7" w14:textId="77777777" w:rsidR="00AC54F5" w:rsidRPr="0024594B" w:rsidRDefault="00AC54F5" w:rsidP="00AC54F5">
      <w:pPr>
        <w:pStyle w:val="aff6"/>
        <w:numPr>
          <w:ilvl w:val="1"/>
          <w:numId w:val="13"/>
        </w:numPr>
        <w:ind w:leftChars="0"/>
        <w:rPr>
          <w:rFonts w:eastAsia="ＭＳ 明朝" w:cs="Batang"/>
          <w:sz w:val="22"/>
          <w:szCs w:val="22"/>
        </w:rPr>
      </w:pPr>
      <w:r>
        <w:rPr>
          <w:rFonts w:eastAsia="ＭＳ 明朝" w:cs="Batang"/>
          <w:b/>
          <w:bCs/>
          <w:sz w:val="22"/>
          <w:szCs w:val="22"/>
        </w:rPr>
        <w:t xml:space="preserve">Alt.1: New FG based on </w:t>
      </w:r>
      <w:r w:rsidRPr="00237345">
        <w:rPr>
          <w:rFonts w:eastAsia="ＭＳ 明朝" w:cs="Batang"/>
          <w:b/>
          <w:bCs/>
          <w:sz w:val="22"/>
          <w:szCs w:val="22"/>
        </w:rPr>
        <w:t>4-</w:t>
      </w:r>
      <w:r>
        <w:rPr>
          <w:rFonts w:eastAsia="ＭＳ 明朝" w:cs="Batang"/>
          <w:b/>
          <w:bCs/>
          <w:sz w:val="22"/>
          <w:szCs w:val="22"/>
        </w:rPr>
        <w:t>23</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w:t>
      </w:r>
      <w:r>
        <w:rPr>
          <w:rFonts w:eastAsia="ＭＳ 明朝" w:cs="Batang"/>
          <w:b/>
          <w:bCs/>
          <w:sz w:val="22"/>
          <w:szCs w:val="22"/>
        </w:rPr>
        <w:t xml:space="preserve">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62237229" w14:textId="77777777" w:rsidR="00AC54F5" w:rsidRPr="0024594B" w:rsidRDefault="00AC54F5" w:rsidP="00AC54F5">
      <w:pPr>
        <w:pStyle w:val="aff6"/>
        <w:numPr>
          <w:ilvl w:val="1"/>
          <w:numId w:val="13"/>
        </w:numPr>
        <w:ind w:leftChars="0"/>
        <w:rPr>
          <w:rFonts w:eastAsia="ＭＳ 明朝" w:cs="Batang"/>
          <w:sz w:val="22"/>
          <w:szCs w:val="22"/>
        </w:rPr>
      </w:pPr>
      <w:r w:rsidRPr="0024594B">
        <w:rPr>
          <w:rFonts w:eastAsia="ＭＳ 明朝" w:cs="Batang" w:hint="eastAsia"/>
          <w:b/>
          <w:bCs/>
          <w:sz w:val="22"/>
          <w:szCs w:val="22"/>
        </w:rPr>
        <w:t>A</w:t>
      </w:r>
      <w:r w:rsidRPr="0024594B">
        <w:rPr>
          <w:rFonts w:eastAsia="ＭＳ 明朝" w:cs="Batang"/>
          <w:b/>
          <w:bCs/>
          <w:sz w:val="22"/>
          <w:szCs w:val="22"/>
        </w:rPr>
        <w:t>lt.2: New FG based on 4-23 is a part of basic operation for scenarios A2 (whenever PUCCH is supported on NR-U cell), B, C, D and E</w:t>
      </w:r>
    </w:p>
    <w:p w14:paraId="63211D71" w14:textId="77777777" w:rsidR="00AC54F5" w:rsidRPr="004D5C6B" w:rsidRDefault="00AC54F5" w:rsidP="00AC54F5">
      <w:pPr>
        <w:pStyle w:val="aff6"/>
        <w:numPr>
          <w:ilvl w:val="1"/>
          <w:numId w:val="13"/>
        </w:numPr>
        <w:ind w:leftChars="0"/>
        <w:rPr>
          <w:rFonts w:eastAsia="ＭＳ 明朝" w:cs="Batang"/>
          <w:sz w:val="22"/>
          <w:szCs w:val="22"/>
        </w:rPr>
      </w:pPr>
      <w:r>
        <w:rPr>
          <w:rFonts w:eastAsia="ＭＳ 明朝" w:cs="Batang"/>
          <w:b/>
          <w:bCs/>
          <w:sz w:val="22"/>
          <w:szCs w:val="22"/>
        </w:rPr>
        <w:t>New FG based on 5-17</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377F7A6C" w14:textId="19C22C05" w:rsidR="00AC54F5" w:rsidRDefault="00AC54F5" w:rsidP="00D96F77">
      <w:pPr>
        <w:rPr>
          <w:rFonts w:ascii="Arial" w:eastAsia="Batang" w:hAnsi="Arial"/>
          <w:sz w:val="32"/>
          <w:szCs w:val="32"/>
          <w:lang w:eastAsia="ko-KR"/>
        </w:rPr>
      </w:pPr>
    </w:p>
    <w:p w14:paraId="55062D0A" w14:textId="77777777" w:rsidR="00AC54F5" w:rsidRDefault="00AC54F5" w:rsidP="00AC54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8FABB29" w14:textId="77777777" w:rsidR="00AC54F5" w:rsidRDefault="00AC54F5" w:rsidP="00AC54F5">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AC54F5" w14:paraId="02D09790" w14:textId="77777777" w:rsidTr="004C4F53">
        <w:tc>
          <w:tcPr>
            <w:tcW w:w="569" w:type="pct"/>
            <w:shd w:val="clear" w:color="auto" w:fill="F2F2F2" w:themeFill="background1" w:themeFillShade="F2"/>
          </w:tcPr>
          <w:p w14:paraId="75EB0EA0" w14:textId="77777777" w:rsidR="00AC54F5" w:rsidRDefault="00AC54F5" w:rsidP="004C4F5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9CFE32" w14:textId="77777777" w:rsidR="00AC54F5" w:rsidRDefault="00AC54F5" w:rsidP="004C4F53">
            <w:pPr>
              <w:spacing w:afterLines="50" w:after="120"/>
              <w:jc w:val="both"/>
              <w:rPr>
                <w:sz w:val="22"/>
              </w:rPr>
            </w:pPr>
            <w:r>
              <w:rPr>
                <w:rFonts w:hint="eastAsia"/>
                <w:sz w:val="22"/>
              </w:rPr>
              <w:t>C</w:t>
            </w:r>
            <w:r>
              <w:rPr>
                <w:sz w:val="22"/>
              </w:rPr>
              <w:t>omment</w:t>
            </w:r>
          </w:p>
        </w:tc>
      </w:tr>
      <w:tr w:rsidR="00AC54F5" w:rsidRPr="00B31729" w14:paraId="0AE13F30" w14:textId="77777777" w:rsidTr="004C4F53">
        <w:tc>
          <w:tcPr>
            <w:tcW w:w="569" w:type="pct"/>
          </w:tcPr>
          <w:p w14:paraId="17532929" w14:textId="46682666" w:rsidR="00AC54F5" w:rsidRPr="00B31729" w:rsidRDefault="00B31729" w:rsidP="004C4F53">
            <w:pPr>
              <w:spacing w:afterLines="50" w:after="120"/>
              <w:jc w:val="both"/>
              <w:rPr>
                <w:rFonts w:eastAsia="ＭＳ 明朝"/>
                <w:sz w:val="22"/>
                <w:lang w:eastAsia="ja-JP"/>
              </w:rPr>
            </w:pPr>
            <w:r>
              <w:rPr>
                <w:rFonts w:eastAsia="ＭＳ 明朝" w:hint="eastAsia"/>
                <w:sz w:val="22"/>
                <w:lang w:eastAsia="ja-JP"/>
              </w:rPr>
              <w:t>DOCOMO</w:t>
            </w:r>
          </w:p>
        </w:tc>
        <w:tc>
          <w:tcPr>
            <w:tcW w:w="4431" w:type="pct"/>
          </w:tcPr>
          <w:p w14:paraId="6C5EC610" w14:textId="7A3C1BEC" w:rsidR="00AC54F5" w:rsidRPr="006A7CBD" w:rsidRDefault="00B31729" w:rsidP="004C4F53">
            <w:pPr>
              <w:rPr>
                <w:rFonts w:eastAsia="ＭＳ 明朝"/>
                <w:sz w:val="22"/>
                <w:lang w:val="en-US" w:eastAsia="ja-JP"/>
              </w:rPr>
            </w:pPr>
            <w:r>
              <w:rPr>
                <w:rFonts w:eastAsia="ＭＳ 明朝" w:hint="eastAsia"/>
                <w:sz w:val="22"/>
                <w:lang w:val="en-US" w:eastAsia="ja-JP"/>
              </w:rPr>
              <w:t xml:space="preserve">We are fine with Alt.2 </w:t>
            </w:r>
            <w:r>
              <w:rPr>
                <w:rFonts w:eastAsia="ＭＳ 明朝"/>
                <w:sz w:val="22"/>
                <w:lang w:val="en-US" w:eastAsia="ja-JP"/>
              </w:rPr>
              <w:t>for the clarification of appricable scenarios</w:t>
            </w:r>
          </w:p>
        </w:tc>
      </w:tr>
      <w:tr w:rsidR="00AC54F5" w14:paraId="4609149A" w14:textId="77777777" w:rsidTr="004C4F53">
        <w:tc>
          <w:tcPr>
            <w:tcW w:w="569" w:type="pct"/>
          </w:tcPr>
          <w:p w14:paraId="7E41D326" w14:textId="1924E586" w:rsidR="00AC54F5" w:rsidRDefault="00AC54F5" w:rsidP="004C4F53">
            <w:pPr>
              <w:spacing w:afterLines="50" w:after="120"/>
              <w:jc w:val="both"/>
              <w:rPr>
                <w:sz w:val="22"/>
              </w:rPr>
            </w:pPr>
          </w:p>
        </w:tc>
        <w:tc>
          <w:tcPr>
            <w:tcW w:w="4431" w:type="pct"/>
          </w:tcPr>
          <w:p w14:paraId="6FF5DC15" w14:textId="77777777" w:rsidR="00AC54F5" w:rsidRDefault="00AC54F5" w:rsidP="004C4F53">
            <w:pPr>
              <w:spacing w:afterLines="50" w:after="120"/>
              <w:jc w:val="both"/>
              <w:rPr>
                <w:sz w:val="22"/>
                <w:lang w:eastAsia="ja-JP"/>
              </w:rPr>
            </w:pPr>
          </w:p>
        </w:tc>
      </w:tr>
      <w:tr w:rsidR="00AC54F5" w14:paraId="72DF9443" w14:textId="77777777" w:rsidTr="004C4F53">
        <w:tc>
          <w:tcPr>
            <w:tcW w:w="569" w:type="pct"/>
          </w:tcPr>
          <w:p w14:paraId="65684544" w14:textId="2E321179" w:rsidR="00AC54F5" w:rsidRDefault="00AC54F5" w:rsidP="004C4F53">
            <w:pPr>
              <w:spacing w:afterLines="50" w:after="120"/>
              <w:jc w:val="both"/>
              <w:rPr>
                <w:sz w:val="22"/>
              </w:rPr>
            </w:pPr>
          </w:p>
        </w:tc>
        <w:tc>
          <w:tcPr>
            <w:tcW w:w="4431" w:type="pct"/>
          </w:tcPr>
          <w:p w14:paraId="6C361C10" w14:textId="37861721" w:rsidR="00AC54F5" w:rsidRDefault="00AC54F5" w:rsidP="004C4F53">
            <w:pPr>
              <w:spacing w:afterLines="50" w:after="120"/>
              <w:jc w:val="both"/>
              <w:rPr>
                <w:sz w:val="22"/>
              </w:rPr>
            </w:pPr>
          </w:p>
        </w:tc>
      </w:tr>
    </w:tbl>
    <w:p w14:paraId="491F68D9" w14:textId="77777777" w:rsidR="00AC54F5" w:rsidRPr="00AC54F5" w:rsidRDefault="00AC54F5" w:rsidP="00D96F77">
      <w:pPr>
        <w:rPr>
          <w:rFonts w:ascii="Arial" w:eastAsia="Batang" w:hAnsi="Arial"/>
          <w:sz w:val="32"/>
          <w:szCs w:val="32"/>
          <w:lang w:eastAsia="ko-KR"/>
        </w:rPr>
      </w:pPr>
    </w:p>
    <w:p w14:paraId="039F9ADE" w14:textId="77777777" w:rsidR="00717171" w:rsidRDefault="00717171" w:rsidP="00D96F77">
      <w:pPr>
        <w:rPr>
          <w:rFonts w:ascii="Arial" w:eastAsia="Batang" w:hAnsi="Arial"/>
          <w:sz w:val="32"/>
          <w:szCs w:val="32"/>
          <w:lang w:eastAsia="ko-KR"/>
        </w:rPr>
      </w:pPr>
    </w:p>
    <w:p w14:paraId="01DB20A3" w14:textId="77777777" w:rsidR="00B676ED" w:rsidRPr="000C54CC" w:rsidRDefault="00B676ED" w:rsidP="00B8704D">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8</w:t>
      </w:r>
      <w:r w:rsidRPr="000C54CC">
        <w:rPr>
          <w:rFonts w:eastAsia="ＭＳ 明朝" w:cs="Batang"/>
          <w:b/>
          <w:bCs/>
          <w:sz w:val="22"/>
          <w:szCs w:val="22"/>
        </w:rPr>
        <w:t>:</w:t>
      </w:r>
    </w:p>
    <w:p w14:paraId="4E7FC7F5" w14:textId="77777777" w:rsidR="00B676ED" w:rsidRPr="007164D2" w:rsidRDefault="00B676ED" w:rsidP="00B676ED">
      <w:pPr>
        <w:pStyle w:val="aff6"/>
        <w:numPr>
          <w:ilvl w:val="0"/>
          <w:numId w:val="13"/>
        </w:numPr>
        <w:ind w:leftChars="0"/>
        <w:rPr>
          <w:rFonts w:eastAsia="ＭＳ 明朝" w:cs="Batang"/>
          <w:sz w:val="22"/>
          <w:szCs w:val="22"/>
        </w:rPr>
      </w:pPr>
      <w:r>
        <w:rPr>
          <w:rFonts w:eastAsia="ＭＳ 明朝" w:cs="Batang"/>
          <w:b/>
          <w:bCs/>
          <w:sz w:val="22"/>
          <w:szCs w:val="22"/>
        </w:rPr>
        <w:t>Regarding [4-19] and 4-23, adopt one of following alternatives</w:t>
      </w:r>
    </w:p>
    <w:p w14:paraId="1726EB6F" w14:textId="77777777" w:rsidR="00B676ED" w:rsidRPr="007164D2"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lt.1: d</w:t>
      </w:r>
      <w:r w:rsidRPr="00237345">
        <w:rPr>
          <w:rFonts w:eastAsia="ＭＳ 明朝" w:cs="Batang"/>
          <w:b/>
          <w:bCs/>
          <w:sz w:val="22"/>
          <w:szCs w:val="22"/>
        </w:rPr>
        <w:t xml:space="preserve">efine FGs </w:t>
      </w:r>
      <w:r>
        <w:rPr>
          <w:rFonts w:eastAsia="ＭＳ 明朝" w:cs="Batang"/>
          <w:b/>
          <w:bCs/>
          <w:sz w:val="22"/>
          <w:szCs w:val="22"/>
        </w:rPr>
        <w:t>[</w:t>
      </w:r>
      <w:r w:rsidRPr="00237345">
        <w:rPr>
          <w:rFonts w:eastAsia="ＭＳ 明朝" w:cs="Batang"/>
          <w:b/>
          <w:bCs/>
          <w:sz w:val="22"/>
          <w:szCs w:val="22"/>
        </w:rPr>
        <w:t>4-19/</w:t>
      </w:r>
      <w:r>
        <w:rPr>
          <w:rFonts w:eastAsia="ＭＳ 明朝" w:cs="Batang"/>
          <w:b/>
          <w:bCs/>
          <w:sz w:val="22"/>
          <w:szCs w:val="22"/>
        </w:rPr>
        <w:t>]</w:t>
      </w:r>
      <w:r w:rsidRPr="00237345">
        <w:rPr>
          <w:rFonts w:eastAsia="ＭＳ 明朝" w:cs="Batang"/>
          <w:b/>
          <w:bCs/>
          <w:sz w:val="22"/>
          <w:szCs w:val="22"/>
        </w:rPr>
        <w:t>4-23 as basic FGs for NR-U</w:t>
      </w:r>
      <w:r w:rsidRPr="00B676ED">
        <w:rPr>
          <w:rFonts w:eastAsia="ＭＳ 明朝" w:cs="Batang"/>
          <w:b/>
          <w:bCs/>
          <w:sz w:val="22"/>
          <w:szCs w:val="22"/>
        </w:rPr>
        <w:t xml:space="preserve"> </w:t>
      </w:r>
      <w:r w:rsidRPr="00237345">
        <w:rPr>
          <w:rFonts w:eastAsia="ＭＳ 明朝" w:cs="Batang"/>
          <w:b/>
          <w:bCs/>
          <w:sz w:val="22"/>
          <w:szCs w:val="22"/>
        </w:rPr>
        <w:t>with scenarios B, C, D, and E</w:t>
      </w:r>
    </w:p>
    <w:p w14:paraId="4B22BB3E" w14:textId="77777777" w:rsidR="00B676ED" w:rsidRPr="00B676ED"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lt.2: d</w:t>
      </w:r>
      <w:r w:rsidRPr="00237345">
        <w:rPr>
          <w:rFonts w:eastAsia="ＭＳ 明朝" w:cs="Batang"/>
          <w:b/>
          <w:bCs/>
          <w:sz w:val="22"/>
          <w:szCs w:val="22"/>
        </w:rPr>
        <w:t xml:space="preserve">efine FGs </w:t>
      </w:r>
      <w:r>
        <w:rPr>
          <w:rFonts w:eastAsia="ＭＳ 明朝" w:cs="Batang"/>
          <w:b/>
          <w:bCs/>
          <w:sz w:val="22"/>
          <w:szCs w:val="22"/>
        </w:rPr>
        <w:t>[</w:t>
      </w:r>
      <w:r w:rsidRPr="00237345">
        <w:rPr>
          <w:rFonts w:eastAsia="ＭＳ 明朝" w:cs="Batang"/>
          <w:b/>
          <w:bCs/>
          <w:sz w:val="22"/>
          <w:szCs w:val="22"/>
        </w:rPr>
        <w:t>4-19/</w:t>
      </w:r>
      <w:r>
        <w:rPr>
          <w:rFonts w:eastAsia="ＭＳ 明朝" w:cs="Batang"/>
          <w:b/>
          <w:bCs/>
          <w:sz w:val="22"/>
          <w:szCs w:val="22"/>
        </w:rPr>
        <w:t>]</w:t>
      </w:r>
      <w:r w:rsidRPr="00237345">
        <w:rPr>
          <w:rFonts w:eastAsia="ＭＳ 明朝" w:cs="Batang"/>
          <w:b/>
          <w:bCs/>
          <w:sz w:val="22"/>
          <w:szCs w:val="22"/>
        </w:rPr>
        <w:t>4-23 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B, C, and E</w:t>
      </w:r>
    </w:p>
    <w:p w14:paraId="0E762307" w14:textId="77777777" w:rsidR="00B676ED" w:rsidRPr="009753F2"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lt.3: do not define FGs [</w:t>
      </w:r>
      <w:r w:rsidRPr="00237345">
        <w:rPr>
          <w:rFonts w:eastAsia="ＭＳ 明朝" w:cs="Batang"/>
          <w:b/>
          <w:bCs/>
          <w:sz w:val="22"/>
          <w:szCs w:val="22"/>
        </w:rPr>
        <w:t>4-19/</w:t>
      </w:r>
      <w:r>
        <w:rPr>
          <w:rFonts w:eastAsia="ＭＳ 明朝" w:cs="Batang"/>
          <w:b/>
          <w:bCs/>
          <w:sz w:val="22"/>
          <w:szCs w:val="22"/>
        </w:rPr>
        <w:t>]</w:t>
      </w:r>
      <w:r w:rsidRPr="00237345">
        <w:rPr>
          <w:rFonts w:eastAsia="ＭＳ 明朝" w:cs="Batang"/>
          <w:b/>
          <w:bCs/>
          <w:sz w:val="22"/>
          <w:szCs w:val="22"/>
        </w:rPr>
        <w:t>4-23 as basic FGs for NR-U</w:t>
      </w:r>
    </w:p>
    <w:p w14:paraId="652A6D6D" w14:textId="77777777" w:rsidR="00B676ED" w:rsidRPr="007164D2" w:rsidRDefault="00B676ED" w:rsidP="00B676ED">
      <w:pPr>
        <w:pStyle w:val="aff6"/>
        <w:numPr>
          <w:ilvl w:val="0"/>
          <w:numId w:val="13"/>
        </w:numPr>
        <w:ind w:leftChars="0"/>
        <w:rPr>
          <w:rFonts w:eastAsia="ＭＳ 明朝" w:cs="Batang"/>
          <w:sz w:val="22"/>
          <w:szCs w:val="22"/>
        </w:rPr>
      </w:pPr>
      <w:r>
        <w:rPr>
          <w:rFonts w:eastAsia="ＭＳ 明朝" w:cs="Batang"/>
          <w:b/>
          <w:bCs/>
          <w:sz w:val="22"/>
          <w:szCs w:val="22"/>
        </w:rPr>
        <w:t>Regarding 4-28 and 5-17, adopt one of following alternatives</w:t>
      </w:r>
    </w:p>
    <w:p w14:paraId="27B4DD0B" w14:textId="77777777" w:rsidR="00B676ED" w:rsidRPr="007164D2"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lt.1: d</w:t>
      </w:r>
      <w:r w:rsidRPr="00237345">
        <w:rPr>
          <w:rFonts w:eastAsia="ＭＳ 明朝" w:cs="Batang"/>
          <w:b/>
          <w:bCs/>
          <w:sz w:val="22"/>
          <w:szCs w:val="22"/>
        </w:rPr>
        <w:t>efine FGs 4-</w:t>
      </w:r>
      <w:r>
        <w:rPr>
          <w:rFonts w:eastAsia="ＭＳ 明朝" w:cs="Batang"/>
          <w:b/>
          <w:bCs/>
          <w:sz w:val="22"/>
          <w:szCs w:val="22"/>
        </w:rPr>
        <w:t>28</w:t>
      </w:r>
      <w:r w:rsidRPr="00237345">
        <w:rPr>
          <w:rFonts w:eastAsia="ＭＳ 明朝" w:cs="Batang"/>
          <w:b/>
          <w:bCs/>
          <w:sz w:val="22"/>
          <w:szCs w:val="22"/>
        </w:rPr>
        <w:t>/</w:t>
      </w:r>
      <w:r>
        <w:rPr>
          <w:rFonts w:eastAsia="ＭＳ 明朝" w:cs="Batang"/>
          <w:b/>
          <w:bCs/>
          <w:sz w:val="22"/>
          <w:szCs w:val="22"/>
        </w:rPr>
        <w:t>5</w:t>
      </w:r>
      <w:r w:rsidRPr="00237345">
        <w:rPr>
          <w:rFonts w:eastAsia="ＭＳ 明朝" w:cs="Batang"/>
          <w:b/>
          <w:bCs/>
          <w:sz w:val="22"/>
          <w:szCs w:val="22"/>
        </w:rPr>
        <w:t>-</w:t>
      </w:r>
      <w:r>
        <w:rPr>
          <w:rFonts w:eastAsia="ＭＳ 明朝" w:cs="Batang"/>
          <w:b/>
          <w:bCs/>
          <w:sz w:val="22"/>
          <w:szCs w:val="22"/>
        </w:rPr>
        <w:t>17</w:t>
      </w:r>
      <w:r w:rsidRPr="00237345">
        <w:rPr>
          <w:rFonts w:eastAsia="ＭＳ 明朝" w:cs="Batang"/>
          <w:b/>
          <w:bCs/>
          <w:sz w:val="22"/>
          <w:szCs w:val="22"/>
        </w:rPr>
        <w:t xml:space="preserve"> as basic FGs for NR-U</w:t>
      </w:r>
      <w:r w:rsidRPr="00B676ED">
        <w:rPr>
          <w:rFonts w:eastAsia="ＭＳ 明朝" w:cs="Batang"/>
          <w:b/>
          <w:bCs/>
          <w:sz w:val="22"/>
          <w:szCs w:val="22"/>
        </w:rPr>
        <w:t xml:space="preserve"> </w:t>
      </w:r>
      <w:r w:rsidRPr="00237345">
        <w:rPr>
          <w:rFonts w:eastAsia="ＭＳ 明朝" w:cs="Batang"/>
          <w:b/>
          <w:bCs/>
          <w:sz w:val="22"/>
          <w:szCs w:val="22"/>
        </w:rPr>
        <w:t>with scenarios A2, B, C, D, and E</w:t>
      </w:r>
    </w:p>
    <w:p w14:paraId="6090BECB" w14:textId="77777777" w:rsidR="00B676ED" w:rsidRPr="00B676ED"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lt.2: d</w:t>
      </w:r>
      <w:r w:rsidRPr="00237345">
        <w:rPr>
          <w:rFonts w:eastAsia="ＭＳ 明朝" w:cs="Batang"/>
          <w:b/>
          <w:bCs/>
          <w:sz w:val="22"/>
          <w:szCs w:val="22"/>
        </w:rPr>
        <w:t>efine FGs</w:t>
      </w:r>
      <w:r>
        <w:rPr>
          <w:rFonts w:eastAsia="ＭＳ 明朝" w:cs="Batang"/>
          <w:b/>
          <w:bCs/>
          <w:sz w:val="22"/>
          <w:szCs w:val="22"/>
        </w:rPr>
        <w:t xml:space="preserve"> </w:t>
      </w:r>
      <w:r w:rsidRPr="00237345">
        <w:rPr>
          <w:rFonts w:eastAsia="ＭＳ 明朝" w:cs="Batang"/>
          <w:b/>
          <w:bCs/>
          <w:sz w:val="22"/>
          <w:szCs w:val="22"/>
        </w:rPr>
        <w:t>4-</w:t>
      </w:r>
      <w:r>
        <w:rPr>
          <w:rFonts w:eastAsia="ＭＳ 明朝" w:cs="Batang"/>
          <w:b/>
          <w:bCs/>
          <w:sz w:val="22"/>
          <w:szCs w:val="22"/>
        </w:rPr>
        <w:t>28</w:t>
      </w:r>
      <w:r w:rsidRPr="00237345">
        <w:rPr>
          <w:rFonts w:eastAsia="ＭＳ 明朝" w:cs="Batang"/>
          <w:b/>
          <w:bCs/>
          <w:sz w:val="22"/>
          <w:szCs w:val="22"/>
        </w:rPr>
        <w:t>/</w:t>
      </w:r>
      <w:r>
        <w:rPr>
          <w:rFonts w:eastAsia="ＭＳ 明朝" w:cs="Batang"/>
          <w:b/>
          <w:bCs/>
          <w:sz w:val="22"/>
          <w:szCs w:val="22"/>
        </w:rPr>
        <w:t>5</w:t>
      </w:r>
      <w:r w:rsidRPr="00237345">
        <w:rPr>
          <w:rFonts w:eastAsia="ＭＳ 明朝" w:cs="Batang"/>
          <w:b/>
          <w:bCs/>
          <w:sz w:val="22"/>
          <w:szCs w:val="22"/>
        </w:rPr>
        <w:t>-</w:t>
      </w:r>
      <w:r>
        <w:rPr>
          <w:rFonts w:eastAsia="ＭＳ 明朝" w:cs="Batang"/>
          <w:b/>
          <w:bCs/>
          <w:sz w:val="22"/>
          <w:szCs w:val="22"/>
        </w:rPr>
        <w:t>17</w:t>
      </w:r>
      <w:r w:rsidRPr="00237345">
        <w:rPr>
          <w:rFonts w:eastAsia="ＭＳ 明朝" w:cs="Batang"/>
          <w:b/>
          <w:bCs/>
          <w:sz w:val="22"/>
          <w:szCs w:val="22"/>
        </w:rPr>
        <w:t xml:space="preserve"> 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B, C, and E</w:t>
      </w:r>
    </w:p>
    <w:p w14:paraId="2BF45CBF" w14:textId="77777777" w:rsidR="00B676ED" w:rsidRPr="009753F2"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 xml:space="preserve">lt.3: do not define FGs </w:t>
      </w:r>
      <w:r w:rsidRPr="00237345">
        <w:rPr>
          <w:rFonts w:eastAsia="ＭＳ 明朝" w:cs="Batang"/>
          <w:b/>
          <w:bCs/>
          <w:sz w:val="22"/>
          <w:szCs w:val="22"/>
        </w:rPr>
        <w:t>4-</w:t>
      </w:r>
      <w:r>
        <w:rPr>
          <w:rFonts w:eastAsia="ＭＳ 明朝" w:cs="Batang"/>
          <w:b/>
          <w:bCs/>
          <w:sz w:val="22"/>
          <w:szCs w:val="22"/>
        </w:rPr>
        <w:t>28</w:t>
      </w:r>
      <w:r w:rsidRPr="00237345">
        <w:rPr>
          <w:rFonts w:eastAsia="ＭＳ 明朝" w:cs="Batang"/>
          <w:b/>
          <w:bCs/>
          <w:sz w:val="22"/>
          <w:szCs w:val="22"/>
        </w:rPr>
        <w:t>/</w:t>
      </w:r>
      <w:r>
        <w:rPr>
          <w:rFonts w:eastAsia="ＭＳ 明朝" w:cs="Batang"/>
          <w:b/>
          <w:bCs/>
          <w:sz w:val="22"/>
          <w:szCs w:val="22"/>
        </w:rPr>
        <w:t>5</w:t>
      </w:r>
      <w:r w:rsidRPr="00237345">
        <w:rPr>
          <w:rFonts w:eastAsia="ＭＳ 明朝" w:cs="Batang"/>
          <w:b/>
          <w:bCs/>
          <w:sz w:val="22"/>
          <w:szCs w:val="22"/>
        </w:rPr>
        <w:t>-</w:t>
      </w:r>
      <w:r>
        <w:rPr>
          <w:rFonts w:eastAsia="ＭＳ 明朝" w:cs="Batang"/>
          <w:b/>
          <w:bCs/>
          <w:sz w:val="22"/>
          <w:szCs w:val="22"/>
        </w:rPr>
        <w:t>17</w:t>
      </w:r>
      <w:r w:rsidRPr="00237345">
        <w:rPr>
          <w:rFonts w:eastAsia="ＭＳ 明朝"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305F94">
            <w:pPr>
              <w:pStyle w:val="aff6"/>
              <w:numPr>
                <w:ilvl w:val="0"/>
                <w:numId w:val="41"/>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305F94">
            <w:pPr>
              <w:pStyle w:val="aff6"/>
              <w:numPr>
                <w:ilvl w:val="0"/>
                <w:numId w:val="41"/>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305F94">
            <w:pPr>
              <w:pStyle w:val="aff6"/>
              <w:numPr>
                <w:ilvl w:val="0"/>
                <w:numId w:val="41"/>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305F94">
            <w:pPr>
              <w:pStyle w:val="aff6"/>
              <w:numPr>
                <w:ilvl w:val="0"/>
                <w:numId w:val="42"/>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Malgun Gothic"/>
                <w:sz w:val="22"/>
                <w:lang w:eastAsia="ko-KR"/>
              </w:rPr>
            </w:pPr>
            <w:r>
              <w:rPr>
                <w:rFonts w:eastAsia="Malgun Gothic" w:hint="eastAsia"/>
                <w:sz w:val="22"/>
                <w:lang w:eastAsia="ko-KR"/>
              </w:rPr>
              <w:t>Regarding 4-28 and 5-17, we support Alt.2, but for FG 4-23, since FG 4-23 is for PUCCH repetition,</w:t>
            </w:r>
            <w:r>
              <w:rPr>
                <w:rFonts w:eastAsia="Malgun Gothic"/>
                <w:sz w:val="22"/>
                <w:lang w:eastAsia="ko-KR"/>
              </w:rPr>
              <w:t xml:space="preserve"> FG 4-23 does not require basic FG for </w:t>
            </w:r>
            <w:r>
              <w:rPr>
                <w:rFonts w:eastAsia="Malgun Gothic" w:hint="eastAsia"/>
                <w:sz w:val="22"/>
                <w:lang w:eastAsia="ko-KR"/>
              </w:rPr>
              <w:t xml:space="preserve">scenario A2 </w:t>
            </w:r>
            <w:r>
              <w:rPr>
                <w:rFonts w:eastAsia="Malgun Gothic"/>
                <w:sz w:val="22"/>
                <w:lang w:eastAsia="ko-KR"/>
              </w:rPr>
              <w:t>(DL+UL for LAA deployment).</w:t>
            </w:r>
          </w:p>
        </w:tc>
      </w:tr>
      <w:tr w:rsidR="00C46D6F" w:rsidRPr="009975EB" w14:paraId="799B82E3" w14:textId="77777777" w:rsidTr="00486D8D">
        <w:tc>
          <w:tcPr>
            <w:tcW w:w="569" w:type="pct"/>
          </w:tcPr>
          <w:p w14:paraId="58E906EC"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support Alt. 2 as the propoents while if it can be agreed that no differentiation is needed for 4-19 it is also OK for us to remove 4-19 from the proposals.</w:t>
            </w:r>
          </w:p>
        </w:tc>
      </w:tr>
      <w:tr w:rsidR="00B8704D" w:rsidRPr="009975EB" w14:paraId="5209787B" w14:textId="77777777" w:rsidTr="00486D8D">
        <w:tc>
          <w:tcPr>
            <w:tcW w:w="569" w:type="pct"/>
          </w:tcPr>
          <w:p w14:paraId="15AC5EE3" w14:textId="67080478" w:rsidR="00B8704D" w:rsidRDefault="00B8704D" w:rsidP="00B8704D">
            <w:pPr>
              <w:spacing w:afterLines="50" w:after="120"/>
              <w:jc w:val="both"/>
              <w:rPr>
                <w:rFonts w:eastAsiaTheme="minorEastAsia"/>
                <w:sz w:val="22"/>
                <w:lang w:eastAsia="zh-CN"/>
              </w:rPr>
            </w:pPr>
            <w:r>
              <w:rPr>
                <w:rFonts w:eastAsia="ＭＳ 明朝" w:hint="eastAsia"/>
                <w:sz w:val="22"/>
                <w:lang w:eastAsia="ja-JP"/>
              </w:rPr>
              <w:t>M</w:t>
            </w:r>
            <w:r>
              <w:rPr>
                <w:rFonts w:eastAsia="ＭＳ 明朝"/>
                <w:sz w:val="22"/>
                <w:lang w:eastAsia="ja-JP"/>
              </w:rPr>
              <w:t>oderator (NTT DOCOMO)</w:t>
            </w:r>
          </w:p>
        </w:tc>
        <w:tc>
          <w:tcPr>
            <w:tcW w:w="4431" w:type="pct"/>
          </w:tcPr>
          <w:p w14:paraId="39A0676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C0DDCB" w14:textId="59ABC544" w:rsidR="00B8704D" w:rsidRDefault="00B8704D" w:rsidP="00B8704D">
            <w:pPr>
              <w:spacing w:afterLines="50" w:after="120"/>
              <w:jc w:val="both"/>
              <w:rPr>
                <w:rFonts w:eastAsiaTheme="minorEastAsia"/>
                <w:sz w:val="22"/>
                <w:lang w:eastAsia="zh-CN"/>
              </w:rPr>
            </w:pPr>
            <w:r>
              <w:rPr>
                <w:sz w:val="22"/>
                <w:lang w:eastAsia="ja-JP"/>
              </w:rPr>
              <w:t>Based on the discussion in GTW session, FL proposal 7 and 8 can be combined and discussed together.</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9622D6">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9</w:t>
      </w:r>
      <w:r w:rsidRPr="000C54CC">
        <w:rPr>
          <w:rFonts w:eastAsia="ＭＳ 明朝" w:cs="Batang"/>
          <w:b/>
          <w:bCs/>
          <w:sz w:val="22"/>
          <w:szCs w:val="22"/>
        </w:rPr>
        <w:t>:</w:t>
      </w:r>
    </w:p>
    <w:p w14:paraId="0195BED6" w14:textId="77777777" w:rsidR="00B676ED" w:rsidRDefault="00B676ED" w:rsidP="00B676ED">
      <w:pPr>
        <w:pStyle w:val="aff6"/>
        <w:numPr>
          <w:ilvl w:val="0"/>
          <w:numId w:val="13"/>
        </w:numPr>
        <w:ind w:leftChars="0"/>
        <w:rPr>
          <w:rFonts w:eastAsia="ＭＳ 明朝" w:cs="Batang"/>
          <w:b/>
          <w:bCs/>
          <w:sz w:val="22"/>
          <w:szCs w:val="22"/>
        </w:rPr>
      </w:pPr>
      <w:r>
        <w:rPr>
          <w:rFonts w:eastAsia="ＭＳ 明朝" w:cs="Batang" w:hint="eastAsia"/>
          <w:b/>
          <w:bCs/>
          <w:sz w:val="22"/>
          <w:szCs w:val="22"/>
        </w:rPr>
        <w:t>R</w:t>
      </w:r>
      <w:r>
        <w:rPr>
          <w:rFonts w:eastAsia="ＭＳ 明朝" w:cs="Batang"/>
          <w:b/>
          <w:bCs/>
          <w:sz w:val="22"/>
          <w:szCs w:val="22"/>
        </w:rPr>
        <w:t xml:space="preserve">egarding the </w:t>
      </w:r>
      <w:r w:rsidRPr="00AE5FBC">
        <w:rPr>
          <w:rFonts w:eastAsia="ＭＳ 明朝" w:cs="Batang"/>
          <w:b/>
          <w:bCs/>
          <w:sz w:val="22"/>
          <w:szCs w:val="22"/>
        </w:rPr>
        <w:t>interpretation of support of FG in case of cross-carrier operation between licensed and unlicensed carriers</w:t>
      </w:r>
    </w:p>
    <w:p w14:paraId="4DFBEE7D" w14:textId="798A565B" w:rsidR="00025653" w:rsidRDefault="00B676ED" w:rsidP="00B676ED">
      <w:pPr>
        <w:pStyle w:val="aff6"/>
        <w:numPr>
          <w:ilvl w:val="1"/>
          <w:numId w:val="13"/>
        </w:numPr>
        <w:ind w:leftChars="0"/>
        <w:rPr>
          <w:rFonts w:eastAsia="ＭＳ 明朝" w:cs="Batang"/>
          <w:b/>
          <w:bCs/>
          <w:sz w:val="22"/>
          <w:szCs w:val="22"/>
        </w:rPr>
      </w:pPr>
      <w:r>
        <w:rPr>
          <w:rFonts w:eastAsia="ＭＳ 明朝" w:cs="Batang"/>
          <w:b/>
          <w:bCs/>
          <w:sz w:val="22"/>
          <w:szCs w:val="22"/>
        </w:rPr>
        <w:t>T</w:t>
      </w:r>
      <w:r w:rsidRPr="00237345">
        <w:rPr>
          <w:rFonts w:eastAsia="ＭＳ 明朝" w:cs="Batang"/>
          <w:b/>
          <w:bCs/>
          <w:sz w:val="22"/>
          <w:szCs w:val="22"/>
        </w:rPr>
        <w:t xml:space="preserve">he </w:t>
      </w:r>
      <w:r w:rsidR="00025653">
        <w:rPr>
          <w:rFonts w:eastAsia="ＭＳ 明朝" w:cs="Batang"/>
          <w:b/>
          <w:bCs/>
          <w:sz w:val="22"/>
          <w:szCs w:val="22"/>
        </w:rPr>
        <w:t xml:space="preserve">following </w:t>
      </w:r>
      <w:r w:rsidRPr="00237345">
        <w:rPr>
          <w:rFonts w:eastAsia="ＭＳ 明朝" w:cs="Batang"/>
          <w:b/>
          <w:bCs/>
          <w:sz w:val="22"/>
          <w:szCs w:val="22"/>
        </w:rPr>
        <w:t>Rel-16 FGs that correspond to unlicensed operation of Rel-15 FGs indicate support of the feature on a carrier configured in unlicensed band.</w:t>
      </w:r>
      <w:r>
        <w:rPr>
          <w:rFonts w:eastAsia="ＭＳ 明朝" w:cs="Batang"/>
          <w:b/>
          <w:bCs/>
          <w:sz w:val="22"/>
          <w:szCs w:val="22"/>
        </w:rPr>
        <w:t xml:space="preserve"> </w:t>
      </w:r>
    </w:p>
    <w:p w14:paraId="72B85655" w14:textId="205F611B" w:rsidR="00025653" w:rsidRDefault="00025653" w:rsidP="00025653">
      <w:pPr>
        <w:pStyle w:val="aff6"/>
        <w:numPr>
          <w:ilvl w:val="2"/>
          <w:numId w:val="13"/>
        </w:numPr>
        <w:ind w:leftChars="0"/>
        <w:rPr>
          <w:rFonts w:eastAsia="ＭＳ 明朝" w:cs="Batang"/>
          <w:b/>
          <w:bCs/>
          <w:sz w:val="22"/>
          <w:szCs w:val="22"/>
        </w:rPr>
      </w:pPr>
      <w:r>
        <w:rPr>
          <w:rFonts w:eastAsia="ＭＳ 明朝" w:cs="Batang" w:hint="eastAsia"/>
          <w:b/>
          <w:bCs/>
          <w:sz w:val="22"/>
          <w:szCs w:val="22"/>
        </w:rPr>
        <w:t>F</w:t>
      </w:r>
      <w:r>
        <w:rPr>
          <w:rFonts w:eastAsia="ＭＳ 明朝" w:cs="Batang"/>
          <w:b/>
          <w:bCs/>
          <w:sz w:val="22"/>
          <w:szCs w:val="22"/>
        </w:rPr>
        <w:t>G22-x, …</w:t>
      </w:r>
    </w:p>
    <w:p w14:paraId="2F1861E1" w14:textId="42ABA594" w:rsidR="00B676ED" w:rsidRDefault="00B676ED" w:rsidP="00B676ED">
      <w:pPr>
        <w:pStyle w:val="aff6"/>
        <w:numPr>
          <w:ilvl w:val="1"/>
          <w:numId w:val="13"/>
        </w:numPr>
        <w:ind w:leftChars="0"/>
        <w:rPr>
          <w:rFonts w:eastAsia="ＭＳ 明朝" w:cs="Batang"/>
          <w:b/>
          <w:bCs/>
          <w:sz w:val="22"/>
          <w:szCs w:val="22"/>
        </w:rPr>
      </w:pPr>
      <w:r w:rsidRPr="007164D2">
        <w:rPr>
          <w:rFonts w:eastAsia="ＭＳ 明朝" w:cs="Batang"/>
          <w:b/>
          <w:bCs/>
          <w:sz w:val="22"/>
          <w:szCs w:val="22"/>
        </w:rPr>
        <w:t>For indicating the support of a feature on a carrier configured in licensed band in a band combination including an unlicensed band, the Rel-15 capability should be reported.</w:t>
      </w:r>
    </w:p>
    <w:p w14:paraId="4E03041C" w14:textId="7BDB5349" w:rsidR="00025653" w:rsidRDefault="00025653" w:rsidP="00D03DE3">
      <w:pPr>
        <w:pStyle w:val="aff6"/>
        <w:numPr>
          <w:ilvl w:val="0"/>
          <w:numId w:val="13"/>
        </w:numPr>
        <w:ind w:leftChars="0"/>
        <w:rPr>
          <w:rFonts w:eastAsia="ＭＳ 明朝" w:cs="Batang"/>
          <w:b/>
          <w:bCs/>
          <w:sz w:val="22"/>
          <w:szCs w:val="22"/>
        </w:rPr>
      </w:pPr>
      <w:r w:rsidRPr="00025653">
        <w:rPr>
          <w:rFonts w:eastAsia="ＭＳ 明朝"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39D11DEB" w14:textId="5CFF6CEF" w:rsidR="00B676ED" w:rsidRPr="00B676ED" w:rsidRDefault="00B676ED" w:rsidP="00D03DE3">
      <w:pPr>
        <w:pStyle w:val="aff6"/>
        <w:numPr>
          <w:ilvl w:val="1"/>
          <w:numId w:val="13"/>
        </w:numPr>
        <w:ind w:leftChars="0"/>
        <w:rPr>
          <w:rFonts w:eastAsia="ＭＳ 明朝" w:cs="Batang"/>
          <w:b/>
          <w:bCs/>
          <w:sz w:val="22"/>
          <w:szCs w:val="22"/>
        </w:rPr>
      </w:pPr>
      <w:r>
        <w:rPr>
          <w:rFonts w:eastAsia="ＭＳ 明朝" w:cs="Batang"/>
          <w:b/>
          <w:bCs/>
          <w:sz w:val="22"/>
          <w:szCs w:val="22"/>
        </w:rPr>
        <w:t>FG</w:t>
      </w:r>
      <w:r w:rsidR="00025653">
        <w:rPr>
          <w:rFonts w:eastAsia="ＭＳ 明朝" w:cs="Batang"/>
          <w:b/>
          <w:bCs/>
          <w:sz w:val="22"/>
          <w:szCs w:val="22"/>
        </w:rPr>
        <w:t>22</w:t>
      </w:r>
      <w:r>
        <w:rPr>
          <w:rFonts w:eastAsia="ＭＳ 明朝" w:cs="Batang"/>
          <w:b/>
          <w:bCs/>
          <w:sz w:val="22"/>
          <w:szCs w:val="22"/>
        </w:rPr>
        <w:t>-</w:t>
      </w:r>
      <w:r w:rsidR="00025653">
        <w:rPr>
          <w:rFonts w:eastAsia="ＭＳ 明朝" w:cs="Batang"/>
          <w:b/>
          <w:bCs/>
          <w:sz w:val="22"/>
          <w:szCs w:val="22"/>
        </w:rPr>
        <w:t>12 (3-6)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lastRenderedPageBreak/>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486D8D">
        <w:tc>
          <w:tcPr>
            <w:tcW w:w="569" w:type="pct"/>
          </w:tcPr>
          <w:p w14:paraId="5EBB3C34" w14:textId="77777777" w:rsidR="00C46D6F" w:rsidRPr="00716B40"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Interpreation 3 to form a complete conclusion, i.e. adding a note </w:t>
            </w:r>
          </w:p>
          <w:p w14:paraId="6534263D" w14:textId="77777777" w:rsidR="00C46D6F" w:rsidRPr="00854308" w:rsidRDefault="00C46D6F" w:rsidP="00486D8D">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r w:rsidR="00B8704D" w:rsidRPr="00716B40" w14:paraId="733BA1DE" w14:textId="77777777" w:rsidTr="00486D8D">
        <w:tc>
          <w:tcPr>
            <w:tcW w:w="569" w:type="pct"/>
          </w:tcPr>
          <w:p w14:paraId="526C6EEB" w14:textId="4A4E0E24" w:rsidR="00B8704D" w:rsidRPr="009622D6" w:rsidRDefault="009622D6" w:rsidP="00486D8D">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24E7FF58" w14:textId="1FA9608B" w:rsidR="00B8704D" w:rsidRPr="009622D6" w:rsidRDefault="009622D6" w:rsidP="00486D8D">
            <w:pPr>
              <w:spacing w:afterLines="50" w:after="120"/>
              <w:jc w:val="both"/>
              <w:rPr>
                <w:rFonts w:eastAsia="ＭＳ 明朝"/>
                <w:sz w:val="22"/>
                <w:lang w:eastAsia="ja-JP"/>
              </w:rPr>
            </w:pPr>
            <w:r>
              <w:rPr>
                <w:rFonts w:eastAsia="ＭＳ 明朝" w:hint="eastAsia"/>
                <w:sz w:val="22"/>
                <w:lang w:eastAsia="ja-JP"/>
              </w:rPr>
              <w:t>B</w:t>
            </w:r>
            <w:r>
              <w:rPr>
                <w:rFonts w:eastAsia="ＭＳ 明朝"/>
                <w:sz w:val="22"/>
                <w:lang w:eastAsia="ja-JP"/>
              </w:rPr>
              <w:t>ased on the discussion in GTW session, following agreements was made.</w:t>
            </w:r>
          </w:p>
        </w:tc>
      </w:tr>
    </w:tbl>
    <w:p w14:paraId="4F89BF34" w14:textId="77777777" w:rsidR="00B676ED" w:rsidRPr="004511F4" w:rsidRDefault="00B676ED" w:rsidP="00D96F77">
      <w:pPr>
        <w:rPr>
          <w:rFonts w:ascii="Arial" w:eastAsia="Batang" w:hAnsi="Arial"/>
          <w:sz w:val="32"/>
          <w:szCs w:val="32"/>
          <w:lang w:eastAsia="ko-KR"/>
        </w:rPr>
      </w:pPr>
    </w:p>
    <w:p w14:paraId="0596B697" w14:textId="38655E2D" w:rsidR="009622D6" w:rsidRPr="00D03DE3" w:rsidRDefault="009622D6" w:rsidP="009622D6">
      <w:pPr>
        <w:rPr>
          <w:rFonts w:eastAsia="ＭＳ 明朝" w:cs="Batang"/>
          <w:b/>
          <w:bCs/>
          <w:sz w:val="22"/>
          <w:szCs w:val="22"/>
        </w:rPr>
      </w:pPr>
      <w:r w:rsidRPr="009622D6">
        <w:rPr>
          <w:rFonts w:eastAsia="ＭＳ 明朝" w:cs="Batang"/>
          <w:b/>
          <w:bCs/>
          <w:sz w:val="22"/>
          <w:szCs w:val="22"/>
          <w:highlight w:val="green"/>
        </w:rPr>
        <w:t>Agreements:</w:t>
      </w:r>
    </w:p>
    <w:p w14:paraId="01E779D4" w14:textId="77777777" w:rsidR="009622D6" w:rsidRDefault="009622D6" w:rsidP="009622D6">
      <w:pPr>
        <w:pStyle w:val="aff6"/>
        <w:numPr>
          <w:ilvl w:val="0"/>
          <w:numId w:val="13"/>
        </w:numPr>
        <w:ind w:leftChars="0"/>
        <w:rPr>
          <w:rFonts w:eastAsia="ＭＳ 明朝" w:cs="Batang"/>
          <w:b/>
          <w:bCs/>
          <w:sz w:val="22"/>
          <w:szCs w:val="22"/>
        </w:rPr>
      </w:pPr>
      <w:r w:rsidRPr="00025653">
        <w:rPr>
          <w:rFonts w:eastAsia="ＭＳ 明朝"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8396B9F" w14:textId="77777777" w:rsidR="009622D6" w:rsidRPr="00B676ED" w:rsidRDefault="009622D6" w:rsidP="009622D6">
      <w:pPr>
        <w:pStyle w:val="aff6"/>
        <w:numPr>
          <w:ilvl w:val="1"/>
          <w:numId w:val="13"/>
        </w:numPr>
        <w:ind w:leftChars="0"/>
        <w:rPr>
          <w:rFonts w:eastAsia="ＭＳ 明朝" w:cs="Batang"/>
          <w:b/>
          <w:bCs/>
          <w:sz w:val="22"/>
          <w:szCs w:val="22"/>
        </w:rPr>
      </w:pPr>
      <w:r>
        <w:rPr>
          <w:rFonts w:eastAsia="ＭＳ 明朝" w:cs="Batang"/>
          <w:b/>
          <w:bCs/>
          <w:sz w:val="22"/>
          <w:szCs w:val="22"/>
        </w:rPr>
        <w:t>FG22-12 (3-6)</w:t>
      </w:r>
    </w:p>
    <w:p w14:paraId="0D494AC9" w14:textId="36E511AC" w:rsidR="00D545AC" w:rsidRDefault="00D545AC" w:rsidP="00D96F77">
      <w:pPr>
        <w:rPr>
          <w:rFonts w:ascii="Arial" w:eastAsia="Batang" w:hAnsi="Arial"/>
          <w:sz w:val="32"/>
          <w:szCs w:val="32"/>
          <w:lang w:eastAsia="ko-KR"/>
        </w:rPr>
      </w:pPr>
    </w:p>
    <w:p w14:paraId="7AD5EBBD" w14:textId="55DF60C1" w:rsidR="009622D6" w:rsidRPr="000C54CC" w:rsidRDefault="009622D6" w:rsidP="0024594B">
      <w:pPr>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9</w:t>
      </w:r>
      <w:r w:rsidRPr="000C54CC">
        <w:rPr>
          <w:rFonts w:eastAsia="ＭＳ 明朝" w:cs="Batang"/>
          <w:b/>
          <w:bCs/>
          <w:sz w:val="22"/>
          <w:szCs w:val="22"/>
        </w:rPr>
        <w:t>:</w:t>
      </w:r>
    </w:p>
    <w:p w14:paraId="7BC1ADF6" w14:textId="77777777" w:rsidR="009622D6" w:rsidRDefault="009622D6" w:rsidP="009622D6">
      <w:pPr>
        <w:pStyle w:val="aff6"/>
        <w:numPr>
          <w:ilvl w:val="0"/>
          <w:numId w:val="13"/>
        </w:numPr>
        <w:ind w:leftChars="0"/>
        <w:rPr>
          <w:rFonts w:eastAsia="ＭＳ 明朝" w:cs="Batang"/>
          <w:b/>
          <w:bCs/>
          <w:sz w:val="22"/>
          <w:szCs w:val="22"/>
        </w:rPr>
      </w:pPr>
      <w:r>
        <w:rPr>
          <w:rFonts w:eastAsia="ＭＳ 明朝" w:cs="Batang" w:hint="eastAsia"/>
          <w:b/>
          <w:bCs/>
          <w:sz w:val="22"/>
          <w:szCs w:val="22"/>
        </w:rPr>
        <w:t>R</w:t>
      </w:r>
      <w:r>
        <w:rPr>
          <w:rFonts w:eastAsia="ＭＳ 明朝" w:cs="Batang"/>
          <w:b/>
          <w:bCs/>
          <w:sz w:val="22"/>
          <w:szCs w:val="22"/>
        </w:rPr>
        <w:t xml:space="preserve">egarding the </w:t>
      </w:r>
      <w:r w:rsidRPr="00AE5FBC">
        <w:rPr>
          <w:rFonts w:eastAsia="ＭＳ 明朝" w:cs="Batang"/>
          <w:b/>
          <w:bCs/>
          <w:sz w:val="22"/>
          <w:szCs w:val="22"/>
        </w:rPr>
        <w:t>interpretation of support of FG in case of cross-carrier operation between licensed and unlicensed carriers</w:t>
      </w:r>
    </w:p>
    <w:p w14:paraId="503BC3C2" w14:textId="77777777" w:rsidR="009622D6" w:rsidRDefault="009622D6" w:rsidP="009622D6">
      <w:pPr>
        <w:pStyle w:val="aff6"/>
        <w:numPr>
          <w:ilvl w:val="1"/>
          <w:numId w:val="13"/>
        </w:numPr>
        <w:ind w:leftChars="0"/>
        <w:rPr>
          <w:rFonts w:eastAsia="ＭＳ 明朝" w:cs="Batang"/>
          <w:b/>
          <w:bCs/>
          <w:sz w:val="22"/>
          <w:szCs w:val="22"/>
        </w:rPr>
      </w:pPr>
      <w:r>
        <w:rPr>
          <w:rFonts w:eastAsia="ＭＳ 明朝" w:cs="Batang"/>
          <w:b/>
          <w:bCs/>
          <w:sz w:val="22"/>
          <w:szCs w:val="22"/>
        </w:rPr>
        <w:t>T</w:t>
      </w:r>
      <w:r w:rsidRPr="00237345">
        <w:rPr>
          <w:rFonts w:eastAsia="ＭＳ 明朝" w:cs="Batang"/>
          <w:b/>
          <w:bCs/>
          <w:sz w:val="22"/>
          <w:szCs w:val="22"/>
        </w:rPr>
        <w:t xml:space="preserve">he </w:t>
      </w:r>
      <w:r>
        <w:rPr>
          <w:rFonts w:eastAsia="ＭＳ 明朝" w:cs="Batang"/>
          <w:b/>
          <w:bCs/>
          <w:sz w:val="22"/>
          <w:szCs w:val="22"/>
        </w:rPr>
        <w:t xml:space="preserve">following </w:t>
      </w:r>
      <w:r w:rsidRPr="00237345">
        <w:rPr>
          <w:rFonts w:eastAsia="ＭＳ 明朝" w:cs="Batang"/>
          <w:b/>
          <w:bCs/>
          <w:sz w:val="22"/>
          <w:szCs w:val="22"/>
        </w:rPr>
        <w:t>Rel-16 FGs that correspond to unlicensed operation of Rel-15 FGs indicate support of the feature on a carrier configured in unlicensed band.</w:t>
      </w:r>
      <w:r>
        <w:rPr>
          <w:rFonts w:eastAsia="ＭＳ 明朝" w:cs="Batang"/>
          <w:b/>
          <w:bCs/>
          <w:sz w:val="22"/>
          <w:szCs w:val="22"/>
        </w:rPr>
        <w:t xml:space="preserve"> </w:t>
      </w:r>
    </w:p>
    <w:p w14:paraId="1FD1BA07" w14:textId="77777777" w:rsidR="009622D6" w:rsidRDefault="009622D6" w:rsidP="009622D6">
      <w:pPr>
        <w:pStyle w:val="aff6"/>
        <w:numPr>
          <w:ilvl w:val="2"/>
          <w:numId w:val="13"/>
        </w:numPr>
        <w:ind w:leftChars="0"/>
        <w:rPr>
          <w:rFonts w:eastAsia="ＭＳ 明朝" w:cs="Batang"/>
          <w:b/>
          <w:bCs/>
          <w:sz w:val="22"/>
          <w:szCs w:val="22"/>
        </w:rPr>
      </w:pPr>
      <w:r>
        <w:rPr>
          <w:rFonts w:eastAsia="ＭＳ 明朝" w:cs="Batang" w:hint="eastAsia"/>
          <w:b/>
          <w:bCs/>
          <w:sz w:val="22"/>
          <w:szCs w:val="22"/>
        </w:rPr>
        <w:t>F</w:t>
      </w:r>
      <w:r>
        <w:rPr>
          <w:rFonts w:eastAsia="ＭＳ 明朝" w:cs="Batang"/>
          <w:b/>
          <w:bCs/>
          <w:sz w:val="22"/>
          <w:szCs w:val="22"/>
        </w:rPr>
        <w:t>G22-x, …</w:t>
      </w:r>
    </w:p>
    <w:p w14:paraId="4BDA5C22" w14:textId="77777777" w:rsidR="009622D6" w:rsidRDefault="009622D6" w:rsidP="009622D6">
      <w:pPr>
        <w:pStyle w:val="aff6"/>
        <w:numPr>
          <w:ilvl w:val="1"/>
          <w:numId w:val="13"/>
        </w:numPr>
        <w:ind w:leftChars="0"/>
        <w:rPr>
          <w:rFonts w:eastAsia="ＭＳ 明朝" w:cs="Batang"/>
          <w:b/>
          <w:bCs/>
          <w:sz w:val="22"/>
          <w:szCs w:val="22"/>
        </w:rPr>
      </w:pPr>
      <w:r w:rsidRPr="007164D2">
        <w:rPr>
          <w:rFonts w:eastAsia="ＭＳ 明朝" w:cs="Batang"/>
          <w:b/>
          <w:bCs/>
          <w:sz w:val="22"/>
          <w:szCs w:val="22"/>
        </w:rPr>
        <w:t>For indicating the support of a feature on a carrier configured in licensed band in a band combination including an unlicensed band, the Rel-15 capability should be reported.</w:t>
      </w:r>
    </w:p>
    <w:p w14:paraId="0CE3BEB7" w14:textId="19BD1941" w:rsidR="00B676ED" w:rsidRDefault="00B676ED" w:rsidP="00D96F77">
      <w:pPr>
        <w:rPr>
          <w:rFonts w:ascii="Arial" w:eastAsia="Batang" w:hAnsi="Arial"/>
          <w:sz w:val="32"/>
          <w:szCs w:val="32"/>
          <w:lang w:eastAsia="ko-KR"/>
        </w:rPr>
      </w:pPr>
    </w:p>
    <w:p w14:paraId="3F806B4D" w14:textId="77777777" w:rsidR="009622D6" w:rsidRDefault="009622D6" w:rsidP="009622D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CA1523F" w14:textId="77777777" w:rsidR="009622D6" w:rsidRDefault="009622D6" w:rsidP="009622D6">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9622D6" w14:paraId="7A5E936E" w14:textId="77777777" w:rsidTr="006A7CBD">
        <w:tc>
          <w:tcPr>
            <w:tcW w:w="569" w:type="pct"/>
            <w:shd w:val="clear" w:color="auto" w:fill="F2F2F2" w:themeFill="background1" w:themeFillShade="F2"/>
          </w:tcPr>
          <w:p w14:paraId="13DD1C99" w14:textId="77777777" w:rsidR="009622D6" w:rsidRDefault="009622D6"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49EC7AA" w14:textId="77777777" w:rsidR="009622D6" w:rsidRDefault="009622D6" w:rsidP="006A7CBD">
            <w:pPr>
              <w:spacing w:afterLines="50" w:after="120"/>
              <w:jc w:val="both"/>
              <w:rPr>
                <w:sz w:val="22"/>
              </w:rPr>
            </w:pPr>
            <w:r>
              <w:rPr>
                <w:rFonts w:hint="eastAsia"/>
                <w:sz w:val="22"/>
              </w:rPr>
              <w:t>C</w:t>
            </w:r>
            <w:r>
              <w:rPr>
                <w:sz w:val="22"/>
              </w:rPr>
              <w:t>omment</w:t>
            </w:r>
          </w:p>
        </w:tc>
      </w:tr>
      <w:tr w:rsidR="009622D6" w14:paraId="1EA10E40" w14:textId="77777777" w:rsidTr="006A7CBD">
        <w:tc>
          <w:tcPr>
            <w:tcW w:w="569" w:type="pct"/>
          </w:tcPr>
          <w:p w14:paraId="194AD887" w14:textId="4F05CA9E" w:rsidR="009622D6" w:rsidRPr="007951AD" w:rsidRDefault="0072717E" w:rsidP="006A7CBD">
            <w:pPr>
              <w:spacing w:afterLines="50" w:after="120"/>
              <w:jc w:val="both"/>
              <w:rPr>
                <w:sz w:val="22"/>
                <w:szCs w:val="22"/>
                <w:lang w:eastAsia="ja-JP"/>
              </w:rPr>
            </w:pPr>
            <w:r w:rsidRPr="007951AD">
              <w:rPr>
                <w:rFonts w:hint="eastAsia"/>
                <w:sz w:val="22"/>
                <w:szCs w:val="22"/>
                <w:lang w:eastAsia="ja-JP"/>
              </w:rPr>
              <w:t>DOCOMO</w:t>
            </w:r>
          </w:p>
        </w:tc>
        <w:tc>
          <w:tcPr>
            <w:tcW w:w="4431" w:type="pct"/>
          </w:tcPr>
          <w:p w14:paraId="7BD89F6D" w14:textId="77633BC5" w:rsidR="009622D6" w:rsidRPr="007951AD" w:rsidRDefault="0072717E" w:rsidP="0072717E">
            <w:pPr>
              <w:spacing w:afterLines="50" w:after="120"/>
              <w:jc w:val="both"/>
              <w:rPr>
                <w:sz w:val="22"/>
                <w:szCs w:val="22"/>
              </w:rPr>
            </w:pPr>
            <w:r w:rsidRPr="007951AD">
              <w:rPr>
                <w:rFonts w:hint="eastAsia"/>
                <w:sz w:val="22"/>
                <w:szCs w:val="22"/>
                <w:lang w:eastAsia="ja-JP"/>
              </w:rPr>
              <w:t xml:space="preserve">We think </w:t>
            </w:r>
            <w:r w:rsidRPr="007951AD">
              <w:rPr>
                <w:sz w:val="22"/>
                <w:szCs w:val="22"/>
              </w:rPr>
              <w:t xml:space="preserve">interpretation 1 should be applied to almost all agreed new FGs 22-x, except for </w:t>
            </w:r>
            <w:r w:rsidR="00FD314B" w:rsidRPr="007951AD">
              <w:rPr>
                <w:sz w:val="22"/>
                <w:szCs w:val="22"/>
              </w:rPr>
              <w:t xml:space="preserve">the </w:t>
            </w:r>
            <w:r w:rsidRPr="007951AD">
              <w:rPr>
                <w:sz w:val="22"/>
                <w:szCs w:val="22"/>
              </w:rPr>
              <w:t>FG</w:t>
            </w:r>
            <w:r w:rsidR="00FD314B" w:rsidRPr="007951AD">
              <w:rPr>
                <w:sz w:val="22"/>
                <w:szCs w:val="22"/>
              </w:rPr>
              <w:t xml:space="preserve"> which corresponds to 5-21 (</w:t>
            </w:r>
            <w:r w:rsidR="00FD314B" w:rsidRPr="007951AD">
              <w:rPr>
                <w:rFonts w:eastAsia="ＭＳ Ｐゴシック"/>
                <w:sz w:val="22"/>
                <w:szCs w:val="22"/>
              </w:rPr>
              <w:t>Pre-emption indication for DL</w:t>
            </w:r>
            <w:r w:rsidR="00FD314B" w:rsidRPr="007951AD">
              <w:rPr>
                <w:sz w:val="22"/>
                <w:szCs w:val="22"/>
              </w:rPr>
              <w:t xml:space="preserve">). As no </w:t>
            </w:r>
            <w:r w:rsidR="007951AD" w:rsidRPr="007951AD">
              <w:rPr>
                <w:sz w:val="22"/>
                <w:szCs w:val="22"/>
              </w:rPr>
              <w:t>special</w:t>
            </w:r>
            <w:r w:rsidR="00FD314B" w:rsidRPr="007951AD">
              <w:rPr>
                <w:sz w:val="22"/>
                <w:szCs w:val="22"/>
              </w:rPr>
              <w:t xml:space="preserve"> UE behaviour is expected after the indication in Clause 11.2 in 38.213 as follows, interpretation 2 should be applied</w:t>
            </w:r>
            <w:r w:rsidR="00D265C0">
              <w:rPr>
                <w:sz w:val="22"/>
                <w:szCs w:val="22"/>
              </w:rPr>
              <w:t>.</w:t>
            </w:r>
          </w:p>
          <w:p w14:paraId="18A78FC9" w14:textId="4F014391" w:rsidR="007951AD" w:rsidRPr="007951AD" w:rsidRDefault="007951AD" w:rsidP="0072717E">
            <w:pPr>
              <w:spacing w:afterLines="50" w:after="120"/>
              <w:jc w:val="both"/>
              <w:rPr>
                <w:sz w:val="22"/>
                <w:szCs w:val="22"/>
                <w:lang w:eastAsia="ja-JP"/>
              </w:rPr>
            </w:pPr>
            <w:r w:rsidRPr="007951AD">
              <w:rPr>
                <w:rFonts w:hint="eastAsia"/>
                <w:sz w:val="22"/>
                <w:szCs w:val="22"/>
                <w:lang w:eastAsia="ja-JP"/>
              </w:rPr>
              <w:t>-</w:t>
            </w:r>
            <w:r w:rsidRPr="007951AD">
              <w:rPr>
                <w:sz w:val="22"/>
                <w:szCs w:val="22"/>
                <w:lang w:eastAsia="ja-JP"/>
              </w:rPr>
              <w:t>--</w:t>
            </w:r>
          </w:p>
          <w:p w14:paraId="75B21E3B" w14:textId="77777777" w:rsidR="00FD314B" w:rsidRDefault="00FD314B" w:rsidP="0072717E">
            <w:pPr>
              <w:spacing w:afterLines="50" w:after="120"/>
              <w:jc w:val="both"/>
              <w:rPr>
                <w:sz w:val="22"/>
                <w:szCs w:val="22"/>
                <w:lang w:eastAsia="zh-CN"/>
              </w:rPr>
            </w:pPr>
            <w:r w:rsidRPr="007951AD">
              <w:rPr>
                <w:rFonts w:eastAsia="ＭＳ 明朝"/>
                <w:sz w:val="22"/>
                <w:szCs w:val="22"/>
              </w:rPr>
              <w:t>I</w:t>
            </w:r>
            <w:r w:rsidRPr="007951AD">
              <w:rPr>
                <w:sz w:val="22"/>
                <w:szCs w:val="22"/>
                <w:lang w:eastAsia="zh-CN"/>
              </w:rPr>
              <w:t xml:space="preserve">f a UE detects a DCI format 2_1 for a serving cell from the configured set of serving cells, the UE </w:t>
            </w:r>
            <w:r w:rsidRPr="007951AD">
              <w:rPr>
                <w:sz w:val="22"/>
                <w:szCs w:val="22"/>
                <w:highlight w:val="yellow"/>
                <w:lang w:eastAsia="zh-CN"/>
              </w:rPr>
              <w:t>may</w:t>
            </w:r>
            <w:r w:rsidRPr="007951AD">
              <w:rPr>
                <w:sz w:val="22"/>
                <w:szCs w:val="22"/>
                <w:lang w:eastAsia="zh-CN"/>
              </w:rPr>
              <w:t xml:space="preserve"> assume that no transmission to the UE is present in PRBs and in symbols that are indicated by the DCI format 2_1, from a set of PRBs and a set of symbols of the last monitoring period. The indication by the DCI format 2_1 is not applicable to receptions of SS/PBCH blocks.</w:t>
            </w:r>
          </w:p>
          <w:p w14:paraId="11879482" w14:textId="3A353BD6" w:rsidR="00D265C0" w:rsidRDefault="00D265C0" w:rsidP="0072717E">
            <w:pPr>
              <w:spacing w:afterLines="50" w:after="120"/>
              <w:jc w:val="both"/>
              <w:rPr>
                <w:sz w:val="22"/>
                <w:szCs w:val="22"/>
                <w:lang w:eastAsia="ja-JP"/>
              </w:rPr>
            </w:pPr>
            <w:r>
              <w:rPr>
                <w:rFonts w:hint="eastAsia"/>
                <w:sz w:val="22"/>
                <w:szCs w:val="22"/>
                <w:lang w:eastAsia="ja-JP"/>
              </w:rPr>
              <w:t>---</w:t>
            </w:r>
          </w:p>
          <w:p w14:paraId="1FE8F585" w14:textId="44D8482D" w:rsidR="00D265C0" w:rsidRDefault="00D265C0" w:rsidP="0072717E">
            <w:pPr>
              <w:spacing w:afterLines="50" w:after="120"/>
              <w:jc w:val="both"/>
              <w:rPr>
                <w:sz w:val="22"/>
                <w:szCs w:val="22"/>
                <w:lang w:eastAsia="ja-JP"/>
              </w:rPr>
            </w:pPr>
            <w:r>
              <w:rPr>
                <w:rFonts w:hint="eastAsia"/>
                <w:sz w:val="22"/>
                <w:szCs w:val="22"/>
                <w:lang w:eastAsia="ja-JP"/>
              </w:rPr>
              <w:t>It is unclear what current 2</w:t>
            </w:r>
            <w:r w:rsidRPr="00D265C0">
              <w:rPr>
                <w:rFonts w:hint="eastAsia"/>
                <w:sz w:val="22"/>
                <w:szCs w:val="22"/>
                <w:vertAlign w:val="superscript"/>
                <w:lang w:eastAsia="ja-JP"/>
              </w:rPr>
              <w:t>nd</w:t>
            </w:r>
            <w:r>
              <w:rPr>
                <w:rFonts w:hint="eastAsia"/>
                <w:sz w:val="22"/>
                <w:szCs w:val="22"/>
                <w:lang w:eastAsia="ja-JP"/>
              </w:rPr>
              <w:t xml:space="preserve"> </w:t>
            </w:r>
            <w:r>
              <w:rPr>
                <w:sz w:val="22"/>
                <w:szCs w:val="22"/>
                <w:lang w:eastAsia="ja-JP"/>
              </w:rPr>
              <w:t>sub-bullet means, especially the word “configured” is ambiguous. For clarification, we would propose the following:</w:t>
            </w:r>
          </w:p>
          <w:p w14:paraId="332E9A01" w14:textId="3CA8F116" w:rsidR="00D265C0" w:rsidRDefault="00D265C0" w:rsidP="00D265C0">
            <w:pPr>
              <w:pStyle w:val="aff6"/>
              <w:numPr>
                <w:ilvl w:val="0"/>
                <w:numId w:val="47"/>
              </w:numPr>
              <w:spacing w:afterLines="50" w:after="120"/>
              <w:ind w:leftChars="0"/>
              <w:jc w:val="both"/>
              <w:rPr>
                <w:sz w:val="22"/>
                <w:szCs w:val="22"/>
                <w:lang w:eastAsia="ja-JP"/>
              </w:rPr>
            </w:pPr>
            <w:r w:rsidRPr="00D265C0">
              <w:rPr>
                <w:rFonts w:hint="eastAsia"/>
                <w:sz w:val="22"/>
                <w:szCs w:val="22"/>
                <w:lang w:eastAsia="ja-JP"/>
              </w:rPr>
              <w:t>If interpretation 1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licensed bands of the scheduled/triggered/indicated cell</w:t>
            </w:r>
          </w:p>
          <w:p w14:paraId="6BE5516E" w14:textId="558D6E4C" w:rsidR="00D265C0" w:rsidRPr="00D265C0" w:rsidRDefault="00D265C0" w:rsidP="00D265C0">
            <w:pPr>
              <w:pStyle w:val="aff6"/>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2</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 xml:space="preserve">Rel.15 FG indicates the support of this capability for licensed bands of the scheduling/triggering/indicating </w:t>
            </w:r>
            <w:r>
              <w:rPr>
                <w:sz w:val="22"/>
                <w:szCs w:val="22"/>
                <w:lang w:eastAsia="ja-JP"/>
              </w:rPr>
              <w:t xml:space="preserve">cell, </w:t>
            </w:r>
            <w:r w:rsidRPr="00D265C0">
              <w:rPr>
                <w:sz w:val="22"/>
                <w:szCs w:val="22"/>
                <w:lang w:eastAsia="ja-JP"/>
              </w:rPr>
              <w:t xml:space="preserve">and Rel.16 FG (22-x) indicates the support of this capability for </w:t>
            </w:r>
            <w:r>
              <w:rPr>
                <w:sz w:val="22"/>
                <w:szCs w:val="22"/>
                <w:lang w:eastAsia="ja-JP"/>
              </w:rPr>
              <w:t>un</w:t>
            </w:r>
            <w:r w:rsidRPr="00D265C0">
              <w:rPr>
                <w:sz w:val="22"/>
                <w:szCs w:val="22"/>
                <w:lang w:eastAsia="ja-JP"/>
              </w:rPr>
              <w:t>licensed bands of the scheduling/triggering/indicating cell</w:t>
            </w:r>
          </w:p>
          <w:p w14:paraId="74B841C8" w14:textId="1E4FC790" w:rsidR="00D265C0" w:rsidRDefault="00D265C0" w:rsidP="00D265C0">
            <w:pPr>
              <w:pStyle w:val="aff6"/>
              <w:numPr>
                <w:ilvl w:val="0"/>
                <w:numId w:val="47"/>
              </w:numPr>
              <w:spacing w:afterLines="50" w:after="120"/>
              <w:ind w:leftChars="0"/>
              <w:jc w:val="both"/>
              <w:rPr>
                <w:sz w:val="22"/>
                <w:szCs w:val="22"/>
                <w:lang w:eastAsia="ja-JP"/>
              </w:rPr>
            </w:pPr>
            <w:r w:rsidRPr="00D265C0">
              <w:rPr>
                <w:rFonts w:hint="eastAsia"/>
                <w:sz w:val="22"/>
                <w:szCs w:val="22"/>
                <w:lang w:eastAsia="ja-JP"/>
              </w:rPr>
              <w:lastRenderedPageBreak/>
              <w:t>If interpreta</w:t>
            </w:r>
            <w:r>
              <w:rPr>
                <w:rFonts w:hint="eastAsia"/>
                <w:sz w:val="22"/>
                <w:szCs w:val="22"/>
                <w:lang w:eastAsia="ja-JP"/>
              </w:rPr>
              <w:t>tion 3</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 xml:space="preserve"> </w:t>
            </w:r>
            <w:r w:rsidRPr="00D265C0">
              <w:rPr>
                <w:sz w:val="22"/>
                <w:szCs w:val="22"/>
                <w:lang w:eastAsia="ja-JP"/>
              </w:rPr>
              <w:t>and the support of this capability for licensed bands of the scheduling/triggering/indicating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 xml:space="preserve">licensed bands of the scheduled/triggered/indicated cell and the support of this capability for </w:t>
            </w:r>
            <w:r>
              <w:rPr>
                <w:sz w:val="22"/>
                <w:szCs w:val="22"/>
                <w:lang w:eastAsia="ja-JP"/>
              </w:rPr>
              <w:t>un</w:t>
            </w:r>
            <w:r w:rsidRPr="00D265C0">
              <w:rPr>
                <w:sz w:val="22"/>
                <w:szCs w:val="22"/>
                <w:lang w:eastAsia="ja-JP"/>
              </w:rPr>
              <w:t>licensed bands of the scheduling/triggering/indicating cell</w:t>
            </w:r>
          </w:p>
          <w:p w14:paraId="377CD045" w14:textId="5296F0B9" w:rsidR="00D265C0" w:rsidRDefault="00640560" w:rsidP="00D265C0">
            <w:pPr>
              <w:pStyle w:val="aff6"/>
              <w:numPr>
                <w:ilvl w:val="0"/>
                <w:numId w:val="47"/>
              </w:numPr>
              <w:spacing w:afterLines="50" w:after="120"/>
              <w:ind w:leftChars="0"/>
              <w:jc w:val="both"/>
              <w:rPr>
                <w:sz w:val="22"/>
                <w:szCs w:val="22"/>
                <w:lang w:eastAsia="ja-JP"/>
              </w:rPr>
            </w:pPr>
            <w:r>
              <w:rPr>
                <w:rFonts w:hint="eastAsia"/>
                <w:sz w:val="22"/>
                <w:szCs w:val="22"/>
                <w:lang w:eastAsia="ja-JP"/>
              </w:rPr>
              <w:t>For the cross-</w:t>
            </w:r>
            <w:r w:rsidR="004E122D">
              <w:rPr>
                <w:rFonts w:hint="eastAsia"/>
                <w:sz w:val="22"/>
                <w:szCs w:val="22"/>
                <w:lang w:eastAsia="ja-JP"/>
              </w:rPr>
              <w:t xml:space="preserve">carrier operation from </w:t>
            </w:r>
            <w:r w:rsidR="00B23096">
              <w:rPr>
                <w:sz w:val="22"/>
                <w:szCs w:val="22"/>
                <w:lang w:eastAsia="ja-JP"/>
              </w:rPr>
              <w:t>un</w:t>
            </w:r>
            <w:r w:rsidR="00B23096">
              <w:rPr>
                <w:rFonts w:hint="eastAsia"/>
                <w:sz w:val="22"/>
                <w:szCs w:val="22"/>
                <w:lang w:eastAsia="ja-JP"/>
              </w:rPr>
              <w:t xml:space="preserve">licensed bands to </w:t>
            </w:r>
            <w:r w:rsidR="004E122D">
              <w:rPr>
                <w:rFonts w:hint="eastAsia"/>
                <w:sz w:val="22"/>
                <w:szCs w:val="22"/>
                <w:lang w:eastAsia="ja-JP"/>
              </w:rPr>
              <w:t>lincensed band</w:t>
            </w:r>
            <w:r w:rsidR="004E122D">
              <w:rPr>
                <w:sz w:val="22"/>
                <w:szCs w:val="22"/>
                <w:lang w:eastAsia="ja-JP"/>
              </w:rPr>
              <w:t>s</w:t>
            </w:r>
            <w:r w:rsidR="004E122D">
              <w:rPr>
                <w:rFonts w:hint="eastAsia"/>
                <w:sz w:val="22"/>
                <w:szCs w:val="22"/>
                <w:lang w:eastAsia="ja-JP"/>
              </w:rPr>
              <w:t>,</w:t>
            </w:r>
          </w:p>
          <w:p w14:paraId="10939C0F" w14:textId="6AFFE193" w:rsidR="004E122D" w:rsidRDefault="004E122D" w:rsidP="004E122D">
            <w:pPr>
              <w:pStyle w:val="aff6"/>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Rel.15 FG indicates</w:t>
            </w:r>
            <w:r>
              <w:rPr>
                <w:sz w:val="22"/>
                <w:szCs w:val="22"/>
                <w:lang w:eastAsia="ja-JP"/>
              </w:rPr>
              <w:t xml:space="preserve"> the support of this capability</w:t>
            </w:r>
          </w:p>
          <w:p w14:paraId="42781170" w14:textId="1E922B6E" w:rsidR="006F15F6" w:rsidRDefault="006F15F6" w:rsidP="006F15F6">
            <w:pPr>
              <w:pStyle w:val="aff6"/>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379395E0" w14:textId="571A87C4" w:rsidR="00F926E5" w:rsidRDefault="00F926E5" w:rsidP="00F926E5">
            <w:pPr>
              <w:pStyle w:val="aff6"/>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p w14:paraId="62E9BB77" w14:textId="0CF2CB13" w:rsidR="008838F4" w:rsidRDefault="00640560" w:rsidP="008838F4">
            <w:pPr>
              <w:pStyle w:val="aff6"/>
              <w:numPr>
                <w:ilvl w:val="0"/>
                <w:numId w:val="47"/>
              </w:numPr>
              <w:spacing w:afterLines="50" w:after="120"/>
              <w:ind w:leftChars="0"/>
              <w:jc w:val="both"/>
              <w:rPr>
                <w:sz w:val="22"/>
                <w:szCs w:val="22"/>
                <w:lang w:eastAsia="ja-JP"/>
              </w:rPr>
            </w:pPr>
            <w:r>
              <w:rPr>
                <w:rFonts w:hint="eastAsia"/>
                <w:sz w:val="22"/>
                <w:szCs w:val="22"/>
                <w:lang w:eastAsia="ja-JP"/>
              </w:rPr>
              <w:t>For the cross-</w:t>
            </w:r>
            <w:r w:rsidR="008838F4">
              <w:rPr>
                <w:rFonts w:hint="eastAsia"/>
                <w:sz w:val="22"/>
                <w:szCs w:val="22"/>
                <w:lang w:eastAsia="ja-JP"/>
              </w:rPr>
              <w:t xml:space="preserve">carrier operation from licensed bands to </w:t>
            </w:r>
            <w:r w:rsidR="00B23096">
              <w:rPr>
                <w:sz w:val="22"/>
                <w:szCs w:val="22"/>
                <w:lang w:eastAsia="ja-JP"/>
              </w:rPr>
              <w:t>un</w:t>
            </w:r>
            <w:r w:rsidR="008838F4">
              <w:rPr>
                <w:rFonts w:hint="eastAsia"/>
                <w:sz w:val="22"/>
                <w:szCs w:val="22"/>
                <w:lang w:eastAsia="ja-JP"/>
              </w:rPr>
              <w:t>lincensed band</w:t>
            </w:r>
            <w:r w:rsidR="008838F4">
              <w:rPr>
                <w:sz w:val="22"/>
                <w:szCs w:val="22"/>
                <w:lang w:eastAsia="ja-JP"/>
              </w:rPr>
              <w:t>s</w:t>
            </w:r>
            <w:r w:rsidR="008838F4">
              <w:rPr>
                <w:rFonts w:hint="eastAsia"/>
                <w:sz w:val="22"/>
                <w:szCs w:val="22"/>
                <w:lang w:eastAsia="ja-JP"/>
              </w:rPr>
              <w:t>,</w:t>
            </w:r>
          </w:p>
          <w:p w14:paraId="3BC9AEEE" w14:textId="1B32267C" w:rsidR="008838F4" w:rsidRDefault="008838F4" w:rsidP="008838F4">
            <w:pPr>
              <w:pStyle w:val="aff6"/>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4348AD1D" w14:textId="14945724" w:rsidR="008838F4" w:rsidRDefault="008838F4" w:rsidP="008838F4">
            <w:pPr>
              <w:pStyle w:val="aff6"/>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Rel.15</w:t>
            </w:r>
            <w:r w:rsidRPr="00D265C0">
              <w:rPr>
                <w:sz w:val="22"/>
                <w:szCs w:val="22"/>
                <w:lang w:eastAsia="ja-JP"/>
              </w:rPr>
              <w:t xml:space="preserve"> FG indicates</w:t>
            </w:r>
            <w:r>
              <w:rPr>
                <w:sz w:val="22"/>
                <w:szCs w:val="22"/>
                <w:lang w:eastAsia="ja-JP"/>
              </w:rPr>
              <w:t xml:space="preserve"> the support of this capability</w:t>
            </w:r>
          </w:p>
          <w:p w14:paraId="6761665E" w14:textId="27CCEAE9" w:rsidR="00D265C0" w:rsidRPr="008838F4" w:rsidRDefault="008838F4" w:rsidP="008838F4">
            <w:pPr>
              <w:pStyle w:val="aff6"/>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tc>
      </w:tr>
      <w:tr w:rsidR="009622D6" w14:paraId="34F6D58B" w14:textId="77777777" w:rsidTr="006A7CBD">
        <w:tc>
          <w:tcPr>
            <w:tcW w:w="569" w:type="pct"/>
          </w:tcPr>
          <w:p w14:paraId="23AC6885" w14:textId="17CF212D" w:rsidR="009622D6" w:rsidRDefault="00E76D97" w:rsidP="006A7CBD">
            <w:pPr>
              <w:spacing w:afterLines="50" w:after="120"/>
              <w:jc w:val="both"/>
              <w:rPr>
                <w:sz w:val="22"/>
              </w:rPr>
            </w:pPr>
            <w:r>
              <w:rPr>
                <w:sz w:val="22"/>
              </w:rPr>
              <w:lastRenderedPageBreak/>
              <w:t>Nokia, NSB</w:t>
            </w:r>
          </w:p>
        </w:tc>
        <w:tc>
          <w:tcPr>
            <w:tcW w:w="4431" w:type="pct"/>
          </w:tcPr>
          <w:p w14:paraId="283283CB" w14:textId="7A4CE753" w:rsidR="009622D6" w:rsidRDefault="00E76D97" w:rsidP="006A7CBD">
            <w:pPr>
              <w:spacing w:afterLines="50" w:after="120"/>
              <w:jc w:val="both"/>
              <w:rPr>
                <w:sz w:val="22"/>
              </w:rPr>
            </w:pPr>
            <w:r>
              <w:rPr>
                <w:sz w:val="22"/>
              </w:rPr>
              <w:t>The principles outlined by DOCOMO above are fine in general, but we might still need to look case-by-case if there is any need for exceptions for specific FGs. Please note that the new FGs may or not be all captured as 22-x (see discussion initiated by the moderator on email), but this is a minor aspect to be addressed later.</w:t>
            </w:r>
          </w:p>
        </w:tc>
      </w:tr>
      <w:tr w:rsidR="00AC54F5" w14:paraId="06FC5C40" w14:textId="77777777" w:rsidTr="006A7CBD">
        <w:tc>
          <w:tcPr>
            <w:tcW w:w="569" w:type="pct"/>
          </w:tcPr>
          <w:p w14:paraId="052FBC06" w14:textId="4383E2BC" w:rsidR="00AC54F5" w:rsidRDefault="00AC54F5" w:rsidP="00AC54F5">
            <w:pPr>
              <w:spacing w:afterLines="50" w:after="120"/>
              <w:jc w:val="both"/>
              <w:rPr>
                <w:sz w:val="22"/>
              </w:rPr>
            </w:pPr>
            <w:r>
              <w:rPr>
                <w:sz w:val="22"/>
              </w:rPr>
              <w:t>Huawei, HiSilicon</w:t>
            </w:r>
          </w:p>
        </w:tc>
        <w:tc>
          <w:tcPr>
            <w:tcW w:w="4431" w:type="pct"/>
          </w:tcPr>
          <w:p w14:paraId="359E25C2" w14:textId="77777777" w:rsidR="00AC54F5" w:rsidRDefault="00AC54F5" w:rsidP="00AC54F5">
            <w:pPr>
              <w:spacing w:afterLines="50" w:after="120"/>
              <w:jc w:val="both"/>
              <w:rPr>
                <w:sz w:val="22"/>
              </w:rPr>
            </w:pPr>
            <w:r>
              <w:rPr>
                <w:sz w:val="22"/>
              </w:rPr>
              <w:t>Regarding the principles in Docomo’s response, we wonder how to interpret “</w:t>
            </w:r>
            <w:r>
              <w:rPr>
                <w:sz w:val="22"/>
                <w:szCs w:val="22"/>
              </w:rPr>
              <w:t>If interpretation X is applied to a UE capability</w:t>
            </w:r>
            <w:r>
              <w:rPr>
                <w:sz w:val="22"/>
              </w:rPr>
              <w:t>” because there will be 2 UE capabilities (for Rel-15, for Rel-16) defined for the same “capability”, so it is not straightforward to understand this condition.</w:t>
            </w:r>
          </w:p>
          <w:p w14:paraId="0F1B46B1" w14:textId="77777777" w:rsidR="00AC54F5" w:rsidRDefault="00AC54F5" w:rsidP="00AC54F5">
            <w:pPr>
              <w:spacing w:afterLines="50" w:after="120"/>
              <w:jc w:val="both"/>
              <w:rPr>
                <w:sz w:val="22"/>
              </w:rPr>
            </w:pPr>
            <w:r>
              <w:rPr>
                <w:sz w:val="22"/>
              </w:rPr>
              <w:t xml:space="preserve">For example, one condition copied from above seems to say that the Rel.15 FG indicates the capability for unlicensed band, whereas we agreed to introduce a new Rel-16 FG (22-x) for that. So there still seems to be a problem with the formulation”. Example: </w:t>
            </w:r>
          </w:p>
          <w:p w14:paraId="2473A528" w14:textId="77777777" w:rsidR="00AC54F5" w:rsidRDefault="00AC54F5" w:rsidP="00AC54F5">
            <w:pPr>
              <w:pStyle w:val="aff6"/>
              <w:numPr>
                <w:ilvl w:val="0"/>
                <w:numId w:val="52"/>
              </w:numPr>
              <w:spacing w:afterLines="50" w:after="120" w:line="256" w:lineRule="auto"/>
              <w:ind w:leftChars="0"/>
              <w:jc w:val="both"/>
              <w:rPr>
                <w:i/>
                <w:sz w:val="22"/>
                <w:szCs w:val="22"/>
              </w:rPr>
            </w:pPr>
            <w:r>
              <w:rPr>
                <w:i/>
                <w:sz w:val="22"/>
                <w:szCs w:val="22"/>
              </w:rPr>
              <w:t xml:space="preserve">For the cross-carrier operation </w:t>
            </w:r>
            <w:r>
              <w:rPr>
                <w:i/>
                <w:color w:val="FF0000"/>
                <w:sz w:val="22"/>
                <w:szCs w:val="22"/>
              </w:rPr>
              <w:t>from unlicensed bands</w:t>
            </w:r>
            <w:r>
              <w:rPr>
                <w:i/>
                <w:sz w:val="22"/>
                <w:szCs w:val="22"/>
              </w:rPr>
              <w:t xml:space="preserve"> to lincensed bands,</w:t>
            </w:r>
          </w:p>
          <w:p w14:paraId="0393B37F" w14:textId="77777777" w:rsidR="00AC54F5" w:rsidRDefault="00AC54F5" w:rsidP="00AC54F5">
            <w:pPr>
              <w:pStyle w:val="aff6"/>
              <w:numPr>
                <w:ilvl w:val="1"/>
                <w:numId w:val="52"/>
              </w:numPr>
              <w:spacing w:afterLines="50" w:after="120" w:line="256" w:lineRule="auto"/>
              <w:ind w:leftChars="0"/>
              <w:jc w:val="both"/>
              <w:rPr>
                <w:i/>
                <w:sz w:val="22"/>
                <w:szCs w:val="22"/>
              </w:rPr>
            </w:pPr>
            <w:r>
              <w:rPr>
                <w:i/>
                <w:sz w:val="22"/>
                <w:szCs w:val="22"/>
              </w:rPr>
              <w:t xml:space="preserve">For the UE capability applying interpretation 1, this capability is supported when </w:t>
            </w:r>
            <w:r>
              <w:rPr>
                <w:i/>
                <w:color w:val="FF0000"/>
                <w:sz w:val="22"/>
                <w:szCs w:val="22"/>
              </w:rPr>
              <w:t>Rel.15 FG</w:t>
            </w:r>
            <w:r>
              <w:rPr>
                <w:i/>
                <w:sz w:val="22"/>
                <w:szCs w:val="22"/>
              </w:rPr>
              <w:t xml:space="preserve"> indicates the support of this capability</w:t>
            </w:r>
          </w:p>
          <w:p w14:paraId="5459B8F2" w14:textId="77777777" w:rsidR="00AC54F5" w:rsidRDefault="00AC54F5" w:rsidP="00AC54F5">
            <w:pPr>
              <w:spacing w:afterLines="50" w:after="120"/>
              <w:jc w:val="both"/>
              <w:rPr>
                <w:sz w:val="22"/>
              </w:rPr>
            </w:pPr>
            <w:r>
              <w:rPr>
                <w:sz w:val="22"/>
              </w:rPr>
              <w:t xml:space="preserve">The principles seem to assume that each of the Rel-15 FGs (corresponding to a new FG for unlicensed) has already been agreed as applying interpretation 1, 2 or 3? But such decision may not have been made for some of them (even if it would be obvious). Taking 5-21 as example, it seems there was no explicitly decision made regarding the interpretation (1, 2, or 3) of this Rel-15 UE capability in case of cross-carrier operation </w:t>
            </w:r>
          </w:p>
          <w:p w14:paraId="134CDE64" w14:textId="11190365" w:rsidR="00AC54F5" w:rsidRDefault="00AC54F5" w:rsidP="00AC54F5">
            <w:pPr>
              <w:spacing w:afterLines="50" w:after="120"/>
              <w:jc w:val="both"/>
              <w:rPr>
                <w:sz w:val="22"/>
              </w:rPr>
            </w:pPr>
            <w:r>
              <w:rPr>
                <w:sz w:val="22"/>
              </w:rPr>
              <w:t>Another question is how the new FGs will be captured in the list of Rel-16 UE features. It would be fine to capture them as 10-x as discussed by email. But do we need the notation such as “22-10 (1-2)” or “10-x (Rel-15 FG)? Or would it be clearer to refer to the Rel-15 FG in the notes column? If we want to keep the notation using a bracket, then a note should explain what the bracket means.</w:t>
            </w:r>
          </w:p>
        </w:tc>
      </w:tr>
      <w:tr w:rsidR="009622D6" w14:paraId="5CF1478B" w14:textId="77777777" w:rsidTr="006A7CBD">
        <w:tc>
          <w:tcPr>
            <w:tcW w:w="569" w:type="pct"/>
          </w:tcPr>
          <w:p w14:paraId="7C6B0451" w14:textId="3F4634AB" w:rsidR="009622D6" w:rsidRDefault="00F733E8" w:rsidP="006A7CBD">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CDD38C2" w14:textId="77777777" w:rsidR="009622D6" w:rsidRDefault="00F733E8" w:rsidP="006A7CBD">
            <w:pPr>
              <w:spacing w:afterLines="50" w:after="120"/>
              <w:jc w:val="both"/>
              <w:rPr>
                <w:sz w:val="22"/>
                <w:lang w:eastAsia="ja-JP"/>
              </w:rPr>
            </w:pPr>
            <w:r>
              <w:rPr>
                <w:rFonts w:hint="eastAsia"/>
                <w:sz w:val="22"/>
                <w:lang w:eastAsia="ja-JP"/>
              </w:rPr>
              <w:t>T</w:t>
            </w:r>
            <w:r>
              <w:rPr>
                <w:sz w:val="22"/>
                <w:lang w:eastAsia="ja-JP"/>
              </w:rPr>
              <w:t>hanks for the feedbacks.</w:t>
            </w:r>
          </w:p>
          <w:p w14:paraId="62EFA98F" w14:textId="6372267B" w:rsidR="00F733E8" w:rsidRDefault="00F733E8" w:rsidP="006A7CBD">
            <w:pPr>
              <w:spacing w:afterLines="50" w:after="120"/>
              <w:jc w:val="both"/>
              <w:rPr>
                <w:sz w:val="22"/>
                <w:lang w:eastAsia="ja-JP"/>
              </w:rPr>
            </w:pPr>
            <w:r>
              <w:rPr>
                <w:rFonts w:hint="eastAsia"/>
                <w:sz w:val="22"/>
                <w:lang w:eastAsia="ja-JP"/>
              </w:rPr>
              <w:t>I</w:t>
            </w:r>
            <w:r>
              <w:rPr>
                <w:sz w:val="22"/>
                <w:lang w:eastAsia="ja-JP"/>
              </w:rPr>
              <w:t xml:space="preserve"> think that following can be noted as principle of the interpretation of Rel-15/16 FG in case of cross carrier operation between licensed and unlicensed carriers.</w:t>
            </w:r>
          </w:p>
          <w:p w14:paraId="1F48CCDC" w14:textId="116BFF63" w:rsidR="00F733E8" w:rsidRDefault="00F733E8" w:rsidP="00F733E8">
            <w:pPr>
              <w:pStyle w:val="aff6"/>
              <w:numPr>
                <w:ilvl w:val="0"/>
                <w:numId w:val="47"/>
              </w:numPr>
              <w:spacing w:afterLines="50" w:after="120"/>
              <w:ind w:leftChars="0"/>
              <w:jc w:val="both"/>
              <w:rPr>
                <w:sz w:val="22"/>
                <w:szCs w:val="22"/>
                <w:lang w:eastAsia="ja-JP"/>
              </w:rPr>
            </w:pPr>
            <w:r w:rsidRPr="00D265C0">
              <w:rPr>
                <w:rFonts w:hint="eastAsia"/>
                <w:sz w:val="22"/>
                <w:szCs w:val="22"/>
                <w:lang w:eastAsia="ja-JP"/>
              </w:rPr>
              <w:t>If interpretation 1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w:t>
            </w:r>
            <w:r w:rsidRPr="00D265C0">
              <w:rPr>
                <w:sz w:val="22"/>
                <w:szCs w:val="22"/>
                <w:lang w:eastAsia="ja-JP"/>
              </w:rPr>
              <w:t xml:space="preserve">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licensed bands of the scheduled/triggered/indicated cell</w:t>
            </w:r>
          </w:p>
          <w:p w14:paraId="46E7DBB4" w14:textId="53F07BF3" w:rsidR="00F733E8" w:rsidRPr="00D265C0" w:rsidRDefault="00F733E8" w:rsidP="00F733E8">
            <w:pPr>
              <w:pStyle w:val="aff6"/>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2</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 xml:space="preserve">Rel.15 FG indicates the support of this capability for licensed bands of the scheduling/triggering/indicating </w:t>
            </w:r>
            <w:r>
              <w:rPr>
                <w:sz w:val="22"/>
                <w:szCs w:val="22"/>
                <w:lang w:eastAsia="ja-JP"/>
              </w:rPr>
              <w:t xml:space="preserve">cell, </w:t>
            </w:r>
            <w:r w:rsidRPr="00D265C0">
              <w:rPr>
                <w:sz w:val="22"/>
                <w:szCs w:val="22"/>
                <w:lang w:eastAsia="ja-JP"/>
              </w:rPr>
              <w:t>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licensed bands of the scheduling/triggering/indicating cell</w:t>
            </w:r>
          </w:p>
          <w:p w14:paraId="47E462AE" w14:textId="04A00CB6" w:rsidR="00F733E8" w:rsidRDefault="00F733E8" w:rsidP="00F733E8">
            <w:pPr>
              <w:pStyle w:val="aff6"/>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3</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 xml:space="preserve"> </w:t>
            </w:r>
            <w:r w:rsidRPr="00D265C0">
              <w:rPr>
                <w:sz w:val="22"/>
                <w:szCs w:val="22"/>
                <w:lang w:eastAsia="ja-JP"/>
              </w:rPr>
              <w:t>and the support of this capability for licensed bands of the scheduling/triggering/indicating cell</w:t>
            </w:r>
            <w:r>
              <w:rPr>
                <w:sz w:val="22"/>
                <w:szCs w:val="22"/>
                <w:lang w:eastAsia="ja-JP"/>
              </w:rPr>
              <w:t>,</w:t>
            </w:r>
            <w:r w:rsidRPr="00D265C0">
              <w:rPr>
                <w:sz w:val="22"/>
                <w:szCs w:val="22"/>
                <w:lang w:eastAsia="ja-JP"/>
              </w:rPr>
              <w:t xml:space="preserve">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D265C0">
              <w:rPr>
                <w:sz w:val="22"/>
                <w:szCs w:val="22"/>
                <w:lang w:eastAsia="ja-JP"/>
              </w:rPr>
              <w:t xml:space="preserve">) indicates the support of this capability for </w:t>
            </w:r>
            <w:r>
              <w:rPr>
                <w:sz w:val="22"/>
                <w:szCs w:val="22"/>
                <w:lang w:eastAsia="ja-JP"/>
              </w:rPr>
              <w:t>un</w:t>
            </w:r>
            <w:r w:rsidRPr="00D265C0">
              <w:rPr>
                <w:sz w:val="22"/>
                <w:szCs w:val="22"/>
                <w:lang w:eastAsia="ja-JP"/>
              </w:rPr>
              <w:t xml:space="preserve">licensed bands of the scheduled/triggered/indicated cell and the support of this capability for </w:t>
            </w:r>
            <w:r>
              <w:rPr>
                <w:sz w:val="22"/>
                <w:szCs w:val="22"/>
                <w:lang w:eastAsia="ja-JP"/>
              </w:rPr>
              <w:t>un</w:t>
            </w:r>
            <w:r w:rsidRPr="00D265C0">
              <w:rPr>
                <w:sz w:val="22"/>
                <w:szCs w:val="22"/>
                <w:lang w:eastAsia="ja-JP"/>
              </w:rPr>
              <w:t>licensed bands of the scheduling/triggering/indicating cell</w:t>
            </w:r>
          </w:p>
          <w:p w14:paraId="1DFCD547" w14:textId="7C76F82C" w:rsidR="00AC54F5" w:rsidRPr="00AC54F5" w:rsidRDefault="00AC54F5" w:rsidP="00F733E8">
            <w:pPr>
              <w:pStyle w:val="aff6"/>
              <w:numPr>
                <w:ilvl w:val="0"/>
                <w:numId w:val="47"/>
              </w:numPr>
              <w:spacing w:afterLines="50" w:after="120"/>
              <w:ind w:leftChars="0"/>
              <w:jc w:val="both"/>
              <w:rPr>
                <w:color w:val="FF0000"/>
                <w:sz w:val="22"/>
                <w:szCs w:val="22"/>
                <w:lang w:eastAsia="ja-JP"/>
              </w:rPr>
            </w:pPr>
            <w:r w:rsidRPr="00AC54F5">
              <w:rPr>
                <w:rFonts w:hint="eastAsia"/>
                <w:color w:val="FF0000"/>
                <w:sz w:val="22"/>
                <w:szCs w:val="22"/>
                <w:lang w:eastAsia="ja-JP"/>
              </w:rPr>
              <w:t>N</w:t>
            </w:r>
            <w:r w:rsidRPr="00AC54F5">
              <w:rPr>
                <w:color w:val="FF0000"/>
                <w:sz w:val="22"/>
                <w:szCs w:val="22"/>
                <w:lang w:eastAsia="ja-JP"/>
              </w:rPr>
              <w:t>ote: Same interpretation should be applied to both Rel-15 FG and corresponding Rel-16 FG for unlicensed operation on the same capability.</w:t>
            </w:r>
          </w:p>
          <w:p w14:paraId="1FAA8255" w14:textId="35EB4683" w:rsidR="00F733E8" w:rsidRDefault="00F733E8" w:rsidP="00F733E8">
            <w:pPr>
              <w:pStyle w:val="aff6"/>
              <w:numPr>
                <w:ilvl w:val="0"/>
                <w:numId w:val="47"/>
              </w:numPr>
              <w:spacing w:afterLines="50" w:after="120"/>
              <w:ind w:leftChars="0"/>
              <w:jc w:val="both"/>
              <w:rPr>
                <w:sz w:val="22"/>
                <w:szCs w:val="22"/>
                <w:lang w:eastAsia="ja-JP"/>
              </w:rPr>
            </w:pPr>
            <w:r>
              <w:rPr>
                <w:rFonts w:hint="eastAsia"/>
                <w:sz w:val="22"/>
                <w:szCs w:val="22"/>
                <w:lang w:eastAsia="ja-JP"/>
              </w:rPr>
              <w:t xml:space="preserve">For the cross-carrier operation from </w:t>
            </w:r>
            <w:r>
              <w:rPr>
                <w:sz w:val="22"/>
                <w:szCs w:val="22"/>
                <w:lang w:eastAsia="ja-JP"/>
              </w:rPr>
              <w:t>un</w:t>
            </w:r>
            <w:r>
              <w:rPr>
                <w:rFonts w:hint="eastAsia"/>
                <w:sz w:val="22"/>
                <w:szCs w:val="22"/>
                <w:lang w:eastAsia="ja-JP"/>
              </w:rPr>
              <w:t>licensed bands to lincensed band</w:t>
            </w:r>
            <w:r>
              <w:rPr>
                <w:sz w:val="22"/>
                <w:szCs w:val="22"/>
                <w:lang w:eastAsia="ja-JP"/>
              </w:rPr>
              <w:t>s</w:t>
            </w:r>
            <w:r>
              <w:rPr>
                <w:rFonts w:hint="eastAsia"/>
                <w:sz w:val="22"/>
                <w:szCs w:val="22"/>
                <w:lang w:eastAsia="ja-JP"/>
              </w:rPr>
              <w:t>,</w:t>
            </w:r>
          </w:p>
          <w:p w14:paraId="6B56B78A" w14:textId="77777777" w:rsidR="00F733E8" w:rsidRDefault="00F733E8" w:rsidP="00F733E8">
            <w:pPr>
              <w:pStyle w:val="aff6"/>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Rel.15 FG indicates</w:t>
            </w:r>
            <w:r>
              <w:rPr>
                <w:sz w:val="22"/>
                <w:szCs w:val="22"/>
                <w:lang w:eastAsia="ja-JP"/>
              </w:rPr>
              <w:t xml:space="preserve"> the support of this capability</w:t>
            </w:r>
          </w:p>
          <w:p w14:paraId="78CC1FF7" w14:textId="25F0BC38" w:rsidR="00F733E8" w:rsidRDefault="00F733E8" w:rsidP="00F733E8">
            <w:pPr>
              <w:pStyle w:val="aff6"/>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49F34A3B" w14:textId="615C03EB" w:rsidR="00F733E8" w:rsidRDefault="00F733E8" w:rsidP="00F733E8">
            <w:pPr>
              <w:pStyle w:val="aff6"/>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p w14:paraId="15738AE2" w14:textId="77777777" w:rsidR="00F733E8" w:rsidRDefault="00F733E8" w:rsidP="00F733E8">
            <w:pPr>
              <w:pStyle w:val="aff6"/>
              <w:numPr>
                <w:ilvl w:val="0"/>
                <w:numId w:val="47"/>
              </w:numPr>
              <w:spacing w:afterLines="50" w:after="120"/>
              <w:ind w:leftChars="0"/>
              <w:jc w:val="both"/>
              <w:rPr>
                <w:sz w:val="22"/>
                <w:szCs w:val="22"/>
                <w:lang w:eastAsia="ja-JP"/>
              </w:rPr>
            </w:pPr>
            <w:r>
              <w:rPr>
                <w:rFonts w:hint="eastAsia"/>
                <w:sz w:val="22"/>
                <w:szCs w:val="22"/>
                <w:lang w:eastAsia="ja-JP"/>
              </w:rPr>
              <w:t xml:space="preserve">For the cross-carrier operation from licensed bands to </w:t>
            </w:r>
            <w:r>
              <w:rPr>
                <w:sz w:val="22"/>
                <w:szCs w:val="22"/>
                <w:lang w:eastAsia="ja-JP"/>
              </w:rPr>
              <w:t>un</w:t>
            </w:r>
            <w:r>
              <w:rPr>
                <w:rFonts w:hint="eastAsia"/>
                <w:sz w:val="22"/>
                <w:szCs w:val="22"/>
                <w:lang w:eastAsia="ja-JP"/>
              </w:rPr>
              <w:t>lincensed band</w:t>
            </w:r>
            <w:r>
              <w:rPr>
                <w:sz w:val="22"/>
                <w:szCs w:val="22"/>
                <w:lang w:eastAsia="ja-JP"/>
              </w:rPr>
              <w:t>s</w:t>
            </w:r>
            <w:r>
              <w:rPr>
                <w:rFonts w:hint="eastAsia"/>
                <w:sz w:val="22"/>
                <w:szCs w:val="22"/>
                <w:lang w:eastAsia="ja-JP"/>
              </w:rPr>
              <w:t>,</w:t>
            </w:r>
          </w:p>
          <w:p w14:paraId="0CA3C497" w14:textId="3C2A1E68" w:rsidR="00F733E8" w:rsidRDefault="00F733E8" w:rsidP="00F733E8">
            <w:pPr>
              <w:pStyle w:val="aff6"/>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3787CA5A" w14:textId="77777777" w:rsidR="00F733E8" w:rsidRDefault="00F733E8" w:rsidP="00F733E8">
            <w:pPr>
              <w:pStyle w:val="aff6"/>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Rel.15</w:t>
            </w:r>
            <w:r w:rsidRPr="00D265C0">
              <w:rPr>
                <w:sz w:val="22"/>
                <w:szCs w:val="22"/>
                <w:lang w:eastAsia="ja-JP"/>
              </w:rPr>
              <w:t xml:space="preserve"> FG indicates</w:t>
            </w:r>
            <w:r>
              <w:rPr>
                <w:sz w:val="22"/>
                <w:szCs w:val="22"/>
                <w:lang w:eastAsia="ja-JP"/>
              </w:rPr>
              <w:t xml:space="preserve"> the support of this capability</w:t>
            </w:r>
          </w:p>
          <w:p w14:paraId="5459851C" w14:textId="77777777" w:rsidR="00F733E8" w:rsidRDefault="00F733E8" w:rsidP="00F733E8">
            <w:pPr>
              <w:pStyle w:val="aff6"/>
              <w:numPr>
                <w:ilvl w:val="1"/>
                <w:numId w:val="47"/>
              </w:numPr>
              <w:spacing w:afterLines="50" w:after="120"/>
              <w:ind w:leftChars="0"/>
              <w:jc w:val="both"/>
              <w:rPr>
                <w:sz w:val="22"/>
                <w:szCs w:val="22"/>
                <w:lang w:eastAsia="ja-JP"/>
              </w:rPr>
            </w:pPr>
            <w:r w:rsidRPr="00F733E8">
              <w:rPr>
                <w:rFonts w:hint="eastAsia"/>
                <w:sz w:val="22"/>
                <w:szCs w:val="22"/>
                <w:lang w:eastAsia="ja-JP"/>
              </w:rPr>
              <w:lastRenderedPageBreak/>
              <w:t xml:space="preserve">For the UE </w:t>
            </w:r>
            <w:r w:rsidRPr="00F733E8">
              <w:rPr>
                <w:sz w:val="22"/>
                <w:szCs w:val="22"/>
                <w:lang w:eastAsia="ja-JP"/>
              </w:rPr>
              <w:t>capability</w:t>
            </w:r>
            <w:r w:rsidRPr="00F733E8">
              <w:rPr>
                <w:rFonts w:hint="eastAsia"/>
                <w:sz w:val="22"/>
                <w:szCs w:val="22"/>
                <w:lang w:eastAsia="ja-JP"/>
              </w:rPr>
              <w:t xml:space="preserve"> </w:t>
            </w:r>
            <w:r w:rsidRPr="00F733E8">
              <w:rPr>
                <w:sz w:val="22"/>
                <w:szCs w:val="22"/>
                <w:lang w:eastAsia="ja-JP"/>
              </w:rPr>
              <w:t xml:space="preserve">applying </w:t>
            </w:r>
            <w:r w:rsidRPr="00F733E8">
              <w:rPr>
                <w:rFonts w:hint="eastAsia"/>
                <w:sz w:val="22"/>
                <w:szCs w:val="22"/>
                <w:lang w:eastAsia="ja-JP"/>
              </w:rPr>
              <w:t>interpretation 3,</w:t>
            </w:r>
            <w:r w:rsidRPr="00F733E8">
              <w:rPr>
                <w:sz w:val="22"/>
                <w:szCs w:val="22"/>
                <w:lang w:eastAsia="ja-JP"/>
              </w:rPr>
              <w:t xml:space="preserve"> this capability is supported when both Rel.15 FG and Rel.16 FG (</w:t>
            </w:r>
            <w:r w:rsidRPr="00F733E8">
              <w:rPr>
                <w:color w:val="FF0000"/>
                <w:sz w:val="22"/>
                <w:szCs w:val="22"/>
                <w:lang w:eastAsia="ja-JP"/>
              </w:rPr>
              <w:t>10-x</w:t>
            </w:r>
            <w:r>
              <w:rPr>
                <w:sz w:val="22"/>
                <w:szCs w:val="22"/>
                <w:lang w:eastAsia="ja-JP"/>
              </w:rPr>
              <w:t xml:space="preserve"> </w:t>
            </w:r>
            <w:r w:rsidRPr="00F733E8">
              <w:rPr>
                <w:color w:val="FF0000"/>
                <w:sz w:val="22"/>
                <w:szCs w:val="22"/>
                <w:lang w:eastAsia="ja-JP"/>
              </w:rPr>
              <w:t>based on Rel-15 FG</w:t>
            </w:r>
            <w:r w:rsidRPr="00F733E8">
              <w:rPr>
                <w:sz w:val="22"/>
                <w:szCs w:val="22"/>
                <w:lang w:eastAsia="ja-JP"/>
              </w:rPr>
              <w:t>) indicate the support of this capability</w:t>
            </w:r>
          </w:p>
          <w:p w14:paraId="533DF1D6" w14:textId="77777777" w:rsidR="00F733E8" w:rsidRDefault="00F733E8" w:rsidP="00F733E8">
            <w:pPr>
              <w:spacing w:afterLines="50" w:after="120"/>
              <w:jc w:val="both"/>
              <w:rPr>
                <w:sz w:val="22"/>
                <w:szCs w:val="22"/>
                <w:lang w:eastAsia="ja-JP"/>
              </w:rPr>
            </w:pPr>
          </w:p>
          <w:p w14:paraId="4DE854FD" w14:textId="77777777" w:rsidR="00F733E8" w:rsidRDefault="00F733E8" w:rsidP="00F733E8">
            <w:pPr>
              <w:spacing w:afterLines="50" w:after="120"/>
              <w:jc w:val="both"/>
              <w:rPr>
                <w:sz w:val="22"/>
                <w:szCs w:val="22"/>
                <w:lang w:eastAsia="ja-JP"/>
              </w:rPr>
            </w:pPr>
            <w:r>
              <w:rPr>
                <w:rFonts w:hint="eastAsia"/>
                <w:sz w:val="22"/>
                <w:szCs w:val="22"/>
                <w:lang w:eastAsia="ja-JP"/>
              </w:rPr>
              <w:t>I</w:t>
            </w:r>
            <w:r>
              <w:rPr>
                <w:sz w:val="22"/>
                <w:szCs w:val="22"/>
                <w:lang w:eastAsia="ja-JP"/>
              </w:rPr>
              <w:t>n addition, we can discuss each FG case-by-case only when the interpretation of the FG should be clarified. So far, we agreed on the interpretation of FG22-12(which is FG10-34 based on 3-6), and we have one proposal on FG10-44 (based on 5-21). So, following proposal can be discussed.</w:t>
            </w:r>
          </w:p>
          <w:p w14:paraId="3D913C08" w14:textId="5BC2E2EA" w:rsidR="00F733E8" w:rsidRDefault="00F733E8" w:rsidP="00F733E8">
            <w:pPr>
              <w:pStyle w:val="aff6"/>
              <w:numPr>
                <w:ilvl w:val="0"/>
                <w:numId w:val="13"/>
              </w:numPr>
              <w:ind w:leftChars="0"/>
              <w:rPr>
                <w:rFonts w:eastAsia="ＭＳ 明朝" w:cs="Batang"/>
                <w:b/>
                <w:bCs/>
                <w:sz w:val="22"/>
                <w:szCs w:val="22"/>
              </w:rPr>
            </w:pPr>
            <w:r w:rsidRPr="00025653">
              <w:rPr>
                <w:rFonts w:eastAsia="ＭＳ 明朝" w:cs="Batang"/>
                <w:b/>
                <w:bCs/>
                <w:sz w:val="22"/>
                <w:szCs w:val="22"/>
              </w:rPr>
              <w:t>Regarding the interpretation of UE capabilities in case of cross-carrier operation, RAN1 clarifies that support of the following UE capability is based on the support of this capability for the band of the scheduling/triggering/indicating cell.</w:t>
            </w:r>
          </w:p>
          <w:p w14:paraId="30919AED" w14:textId="6F8A5A5F" w:rsidR="00F733E8" w:rsidRPr="00F733E8" w:rsidRDefault="00F733E8" w:rsidP="00F733E8">
            <w:pPr>
              <w:pStyle w:val="aff6"/>
              <w:numPr>
                <w:ilvl w:val="1"/>
                <w:numId w:val="13"/>
              </w:numPr>
              <w:ind w:leftChars="0"/>
              <w:rPr>
                <w:rFonts w:eastAsia="ＭＳ 明朝" w:cs="Batang"/>
                <w:b/>
                <w:bCs/>
                <w:sz w:val="22"/>
                <w:szCs w:val="22"/>
              </w:rPr>
            </w:pPr>
            <w:r>
              <w:rPr>
                <w:rFonts w:eastAsia="ＭＳ 明朝" w:cs="Batang"/>
                <w:b/>
                <w:bCs/>
                <w:sz w:val="22"/>
                <w:szCs w:val="22"/>
              </w:rPr>
              <w:t>FG10-44 (5-21)</w:t>
            </w:r>
          </w:p>
        </w:tc>
      </w:tr>
    </w:tbl>
    <w:p w14:paraId="067E89FD" w14:textId="2F528A58" w:rsidR="009622D6" w:rsidRDefault="009622D6" w:rsidP="00D96F77">
      <w:pPr>
        <w:rPr>
          <w:rFonts w:ascii="Arial" w:eastAsia="Batang" w:hAnsi="Arial"/>
          <w:sz w:val="32"/>
          <w:szCs w:val="32"/>
          <w:lang w:eastAsia="ko-KR"/>
        </w:rPr>
      </w:pPr>
    </w:p>
    <w:p w14:paraId="7767A218" w14:textId="77777777" w:rsidR="0024594B" w:rsidRPr="000C54CC" w:rsidRDefault="0024594B" w:rsidP="0024594B">
      <w:pPr>
        <w:pStyle w:val="30"/>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9</w:t>
      </w:r>
      <w:r w:rsidRPr="000C54CC">
        <w:rPr>
          <w:rFonts w:eastAsia="ＭＳ 明朝" w:cs="Batang"/>
          <w:b/>
          <w:bCs/>
          <w:sz w:val="22"/>
          <w:szCs w:val="22"/>
        </w:rPr>
        <w:t>:</w:t>
      </w:r>
    </w:p>
    <w:p w14:paraId="487AFEBE" w14:textId="77777777" w:rsidR="0024594B" w:rsidRPr="0024594B" w:rsidRDefault="0024594B" w:rsidP="009026EA">
      <w:pPr>
        <w:pStyle w:val="aff6"/>
        <w:numPr>
          <w:ilvl w:val="0"/>
          <w:numId w:val="13"/>
        </w:numPr>
        <w:ind w:leftChars="0"/>
        <w:rPr>
          <w:rFonts w:ascii="Arial" w:eastAsia="Batang" w:hAnsi="Arial"/>
          <w:sz w:val="32"/>
          <w:szCs w:val="32"/>
          <w:lang w:eastAsia="ko-KR"/>
        </w:rPr>
      </w:pPr>
      <w:r w:rsidRPr="0024594B">
        <w:rPr>
          <w:rFonts w:eastAsia="ＭＳ 明朝" w:cs="Batang"/>
          <w:b/>
          <w:bCs/>
          <w:sz w:val="22"/>
          <w:szCs w:val="22"/>
        </w:rPr>
        <w:t>Regarding the interpretation of UE capabilities in case of cross-carrier operation, RAN1 clarifies that support of the following UE capability is based on the support of this capability for the band of the scheduling/triggering/indicating cell.</w:t>
      </w:r>
    </w:p>
    <w:p w14:paraId="35403249" w14:textId="1CA02894" w:rsidR="009622D6" w:rsidRPr="0024594B" w:rsidRDefault="0024594B" w:rsidP="0024594B">
      <w:pPr>
        <w:pStyle w:val="aff6"/>
        <w:numPr>
          <w:ilvl w:val="1"/>
          <w:numId w:val="13"/>
        </w:numPr>
        <w:ind w:leftChars="0"/>
        <w:rPr>
          <w:rFonts w:ascii="Arial" w:eastAsia="Batang" w:hAnsi="Arial"/>
          <w:sz w:val="32"/>
          <w:szCs w:val="32"/>
          <w:lang w:eastAsia="ko-KR"/>
        </w:rPr>
      </w:pPr>
      <w:r w:rsidRPr="0024594B">
        <w:rPr>
          <w:rFonts w:eastAsia="ＭＳ 明朝" w:cs="Batang"/>
          <w:b/>
          <w:bCs/>
          <w:sz w:val="22"/>
          <w:szCs w:val="22"/>
        </w:rPr>
        <w:t>FG10-44 (5-21)</w:t>
      </w:r>
    </w:p>
    <w:p w14:paraId="4741748E" w14:textId="7531C65D" w:rsidR="0024594B" w:rsidRDefault="0024594B" w:rsidP="0024594B">
      <w:pPr>
        <w:rPr>
          <w:rFonts w:ascii="Arial" w:eastAsia="Batang" w:hAnsi="Arial"/>
          <w:sz w:val="32"/>
          <w:szCs w:val="32"/>
          <w:lang w:eastAsia="ko-KR"/>
        </w:rPr>
      </w:pPr>
    </w:p>
    <w:p w14:paraId="4D553F2F" w14:textId="3334FC40" w:rsidR="0024594B" w:rsidRPr="000C54CC" w:rsidRDefault="0024594B" w:rsidP="0024594B">
      <w:pPr>
        <w:rPr>
          <w:rFonts w:eastAsia="ＭＳ 明朝" w:cs="Batang"/>
          <w:b/>
          <w:bCs/>
          <w:sz w:val="22"/>
          <w:szCs w:val="22"/>
        </w:rPr>
      </w:pPr>
      <w:r>
        <w:rPr>
          <w:rFonts w:eastAsia="ＭＳ 明朝" w:cs="Batang"/>
          <w:b/>
          <w:bCs/>
          <w:sz w:val="22"/>
          <w:szCs w:val="22"/>
        </w:rPr>
        <w:t>Proposed conclusion</w:t>
      </w:r>
      <w:r w:rsidRPr="000C54CC">
        <w:rPr>
          <w:rFonts w:eastAsia="ＭＳ 明朝" w:cs="Batang"/>
          <w:b/>
          <w:bCs/>
          <w:sz w:val="22"/>
          <w:szCs w:val="22"/>
        </w:rPr>
        <w:t>:</w:t>
      </w:r>
    </w:p>
    <w:p w14:paraId="01DF5126" w14:textId="7AECF29C" w:rsidR="0024594B" w:rsidRPr="0024594B" w:rsidRDefault="0024594B" w:rsidP="0024594B">
      <w:pPr>
        <w:spacing w:afterLines="50" w:after="120"/>
        <w:jc w:val="both"/>
        <w:rPr>
          <w:b/>
          <w:bCs/>
          <w:sz w:val="22"/>
          <w:szCs w:val="22"/>
        </w:rPr>
      </w:pPr>
      <w:r>
        <w:rPr>
          <w:rFonts w:hint="eastAsia"/>
          <w:b/>
          <w:bCs/>
          <w:sz w:val="22"/>
          <w:szCs w:val="22"/>
        </w:rPr>
        <w:t>R</w:t>
      </w:r>
      <w:r>
        <w:rPr>
          <w:b/>
          <w:bCs/>
          <w:sz w:val="22"/>
          <w:szCs w:val="22"/>
        </w:rPr>
        <w:t xml:space="preserve">egarding </w:t>
      </w:r>
      <w:r>
        <w:rPr>
          <w:rFonts w:eastAsia="ＭＳ 明朝" w:cs="Batang"/>
          <w:b/>
          <w:bCs/>
          <w:sz w:val="22"/>
          <w:szCs w:val="22"/>
        </w:rPr>
        <w:t xml:space="preserve">the </w:t>
      </w:r>
      <w:r w:rsidRPr="00AE5FBC">
        <w:rPr>
          <w:rFonts w:eastAsia="ＭＳ 明朝" w:cs="Batang"/>
          <w:b/>
          <w:bCs/>
          <w:sz w:val="22"/>
          <w:szCs w:val="22"/>
        </w:rPr>
        <w:t>interpretation of support of FG in case of cross-carrier operation between licensed and unlicensed carriers</w:t>
      </w:r>
    </w:p>
    <w:p w14:paraId="071E1D9B" w14:textId="40AE82DE" w:rsidR="0024594B" w:rsidRPr="0024594B" w:rsidRDefault="0024594B" w:rsidP="0024594B">
      <w:pPr>
        <w:pStyle w:val="aff6"/>
        <w:numPr>
          <w:ilvl w:val="0"/>
          <w:numId w:val="47"/>
        </w:numPr>
        <w:spacing w:afterLines="50" w:after="120"/>
        <w:ind w:leftChars="0"/>
        <w:jc w:val="both"/>
        <w:rPr>
          <w:b/>
          <w:bCs/>
          <w:sz w:val="22"/>
          <w:szCs w:val="22"/>
        </w:rPr>
      </w:pPr>
      <w:r w:rsidRPr="0024594B">
        <w:rPr>
          <w:rFonts w:hint="eastAsia"/>
          <w:b/>
          <w:bCs/>
          <w:sz w:val="22"/>
          <w:szCs w:val="22"/>
        </w:rPr>
        <w:t>If interpretation 1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scheduled/triggered/indicated cell, and Rel.16 FG (10-x based on Rel-15 FG) indicates the support of this capability for unlicensed bands of the scheduled/triggered/indicated cell</w:t>
      </w:r>
    </w:p>
    <w:p w14:paraId="296271C4" w14:textId="77777777" w:rsidR="0024594B" w:rsidRPr="0024594B" w:rsidRDefault="0024594B" w:rsidP="0024594B">
      <w:pPr>
        <w:pStyle w:val="aff6"/>
        <w:numPr>
          <w:ilvl w:val="0"/>
          <w:numId w:val="47"/>
        </w:numPr>
        <w:spacing w:afterLines="50" w:after="120"/>
        <w:ind w:leftChars="0"/>
        <w:jc w:val="both"/>
        <w:rPr>
          <w:b/>
          <w:bCs/>
          <w:sz w:val="22"/>
          <w:szCs w:val="22"/>
        </w:rPr>
      </w:pPr>
      <w:r w:rsidRPr="0024594B">
        <w:rPr>
          <w:rFonts w:hint="eastAsia"/>
          <w:b/>
          <w:bCs/>
          <w:sz w:val="22"/>
          <w:szCs w:val="22"/>
        </w:rPr>
        <w:t>If interpretation 2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scheduling/triggering/indicating cell, and Rel.16 FG (10-x based on Rel-15 FG) indicates the support of this capability for unlicensed bands of the scheduling/triggering/indicating cell</w:t>
      </w:r>
    </w:p>
    <w:p w14:paraId="40B3375B" w14:textId="77777777" w:rsidR="0024594B" w:rsidRPr="0024594B" w:rsidRDefault="0024594B" w:rsidP="0024594B">
      <w:pPr>
        <w:pStyle w:val="aff6"/>
        <w:numPr>
          <w:ilvl w:val="0"/>
          <w:numId w:val="47"/>
        </w:numPr>
        <w:spacing w:afterLines="50" w:after="120"/>
        <w:ind w:leftChars="0"/>
        <w:jc w:val="both"/>
        <w:rPr>
          <w:b/>
          <w:bCs/>
          <w:sz w:val="22"/>
          <w:szCs w:val="22"/>
        </w:rPr>
      </w:pPr>
      <w:r w:rsidRPr="0024594B">
        <w:rPr>
          <w:rFonts w:hint="eastAsia"/>
          <w:b/>
          <w:bCs/>
          <w:sz w:val="22"/>
          <w:szCs w:val="22"/>
        </w:rPr>
        <w:t>If interpretation 3 is applied</w:t>
      </w:r>
      <w:r w:rsidRPr="0024594B">
        <w:rPr>
          <w:b/>
          <w:bCs/>
          <w:sz w:val="22"/>
          <w:szCs w:val="22"/>
        </w:rPr>
        <w:t xml:space="preserve"> to a UE capability</w:t>
      </w:r>
      <w:r w:rsidRPr="0024594B">
        <w:rPr>
          <w:rFonts w:hint="eastAsia"/>
          <w:b/>
          <w:bCs/>
          <w:sz w:val="22"/>
          <w:szCs w:val="22"/>
        </w:rPr>
        <w:t xml:space="preserve">, </w:t>
      </w:r>
      <w:r w:rsidRPr="0024594B">
        <w:rPr>
          <w:b/>
          <w:bCs/>
          <w:sz w:val="22"/>
          <w:szCs w:val="22"/>
        </w:rPr>
        <w:t>Rel.15 FG indicates the support of this capability for licensed bands of the scheduled/triggered/indicated cell and the support of this capability for licensed bands of the scheduling/triggering/indicating cell, and Rel.16 FG (10-x based on Rel-15 FG) indicates the support of this capability for unlicensed bands of the scheduled/triggered/indicated cell and the support of this capability for unlicensed bands of the scheduling/triggering/indicating cell</w:t>
      </w:r>
    </w:p>
    <w:p w14:paraId="1F835841" w14:textId="100841C5" w:rsidR="00AC54F5" w:rsidRPr="00AC54F5" w:rsidRDefault="00AC54F5" w:rsidP="00AC54F5">
      <w:pPr>
        <w:pStyle w:val="aff6"/>
        <w:numPr>
          <w:ilvl w:val="0"/>
          <w:numId w:val="47"/>
        </w:numPr>
        <w:spacing w:afterLines="50" w:after="120"/>
        <w:ind w:leftChars="0"/>
        <w:jc w:val="both"/>
        <w:rPr>
          <w:b/>
          <w:bCs/>
          <w:sz w:val="22"/>
          <w:szCs w:val="22"/>
        </w:rPr>
      </w:pPr>
      <w:r w:rsidRPr="00AC54F5">
        <w:rPr>
          <w:rFonts w:hint="eastAsia"/>
          <w:b/>
          <w:bCs/>
          <w:sz w:val="22"/>
          <w:szCs w:val="22"/>
        </w:rPr>
        <w:t>N</w:t>
      </w:r>
      <w:r w:rsidRPr="00AC54F5">
        <w:rPr>
          <w:b/>
          <w:bCs/>
          <w:sz w:val="22"/>
          <w:szCs w:val="22"/>
        </w:rPr>
        <w:t>ote: Same interpretation should be applied to both Rel-15 FG and corresponding Rel-16 FG for unlicensed operation on the same capability.</w:t>
      </w:r>
    </w:p>
    <w:p w14:paraId="365F7F04" w14:textId="5885C92B" w:rsidR="0024594B" w:rsidRPr="0024594B" w:rsidRDefault="0024594B" w:rsidP="0024594B">
      <w:pPr>
        <w:pStyle w:val="aff6"/>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w:t>
      </w:r>
      <w:r w:rsidRPr="0024594B">
        <w:rPr>
          <w:b/>
          <w:bCs/>
          <w:sz w:val="22"/>
          <w:szCs w:val="22"/>
        </w:rPr>
        <w:t>un</w:t>
      </w:r>
      <w:r w:rsidRPr="0024594B">
        <w:rPr>
          <w:rFonts w:hint="eastAsia"/>
          <w:b/>
          <w:bCs/>
          <w:sz w:val="22"/>
          <w:szCs w:val="22"/>
        </w:rPr>
        <w:t>licensed bands to lincensed band</w:t>
      </w:r>
      <w:r w:rsidRPr="0024594B">
        <w:rPr>
          <w:b/>
          <w:bCs/>
          <w:sz w:val="22"/>
          <w:szCs w:val="22"/>
        </w:rPr>
        <w:t>s</w:t>
      </w:r>
      <w:r w:rsidRPr="0024594B">
        <w:rPr>
          <w:rFonts w:hint="eastAsia"/>
          <w:b/>
          <w:bCs/>
          <w:sz w:val="22"/>
          <w:szCs w:val="22"/>
        </w:rPr>
        <w:t>,</w:t>
      </w:r>
    </w:p>
    <w:p w14:paraId="089897F2" w14:textId="77777777" w:rsidR="0024594B" w:rsidRPr="0024594B" w:rsidRDefault="0024594B" w:rsidP="0024594B">
      <w:pPr>
        <w:pStyle w:val="aff6"/>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this capability is supported when Rel.15 FG indicates the support of this capability</w:t>
      </w:r>
    </w:p>
    <w:p w14:paraId="6109CA12" w14:textId="77777777" w:rsidR="0024594B" w:rsidRPr="0024594B" w:rsidRDefault="0024594B" w:rsidP="0024594B">
      <w:pPr>
        <w:pStyle w:val="aff6"/>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2,</w:t>
      </w:r>
      <w:r w:rsidRPr="0024594B">
        <w:rPr>
          <w:b/>
          <w:bCs/>
          <w:sz w:val="22"/>
          <w:szCs w:val="22"/>
        </w:rPr>
        <w:t xml:space="preserve"> this capability is supported when Rel.16 FG (10-x based on Rel-15 FG) indicates the support of this capability</w:t>
      </w:r>
    </w:p>
    <w:p w14:paraId="4F9A065B" w14:textId="77777777" w:rsidR="0024594B" w:rsidRPr="0024594B" w:rsidRDefault="0024594B" w:rsidP="0024594B">
      <w:pPr>
        <w:pStyle w:val="aff6"/>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3,</w:t>
      </w:r>
      <w:r w:rsidRPr="0024594B">
        <w:rPr>
          <w:b/>
          <w:bCs/>
          <w:sz w:val="22"/>
          <w:szCs w:val="22"/>
        </w:rPr>
        <w:t xml:space="preserve"> this capability is supported when both Rel.15 FG and Rel.16 FG (10-x based on Rel-15 FG) indicate the support of this capability</w:t>
      </w:r>
    </w:p>
    <w:p w14:paraId="62F2A786" w14:textId="77777777" w:rsidR="0024594B" w:rsidRPr="0024594B" w:rsidRDefault="0024594B" w:rsidP="0024594B">
      <w:pPr>
        <w:pStyle w:val="aff6"/>
        <w:numPr>
          <w:ilvl w:val="0"/>
          <w:numId w:val="47"/>
        </w:numPr>
        <w:spacing w:afterLines="50" w:after="120"/>
        <w:ind w:leftChars="0"/>
        <w:jc w:val="both"/>
        <w:rPr>
          <w:b/>
          <w:bCs/>
          <w:sz w:val="22"/>
          <w:szCs w:val="22"/>
        </w:rPr>
      </w:pPr>
      <w:r w:rsidRPr="0024594B">
        <w:rPr>
          <w:rFonts w:hint="eastAsia"/>
          <w:b/>
          <w:bCs/>
          <w:sz w:val="22"/>
          <w:szCs w:val="22"/>
        </w:rPr>
        <w:t xml:space="preserve">For the cross-carrier operation from licensed bands to </w:t>
      </w:r>
      <w:r w:rsidRPr="0024594B">
        <w:rPr>
          <w:b/>
          <w:bCs/>
          <w:sz w:val="22"/>
          <w:szCs w:val="22"/>
        </w:rPr>
        <w:t>un</w:t>
      </w:r>
      <w:r w:rsidRPr="0024594B">
        <w:rPr>
          <w:rFonts w:hint="eastAsia"/>
          <w:b/>
          <w:bCs/>
          <w:sz w:val="22"/>
          <w:szCs w:val="22"/>
        </w:rPr>
        <w:t>lincensed band</w:t>
      </w:r>
      <w:r w:rsidRPr="0024594B">
        <w:rPr>
          <w:b/>
          <w:bCs/>
          <w:sz w:val="22"/>
          <w:szCs w:val="22"/>
        </w:rPr>
        <w:t>s</w:t>
      </w:r>
      <w:r w:rsidRPr="0024594B">
        <w:rPr>
          <w:rFonts w:hint="eastAsia"/>
          <w:b/>
          <w:bCs/>
          <w:sz w:val="22"/>
          <w:szCs w:val="22"/>
        </w:rPr>
        <w:t>,</w:t>
      </w:r>
    </w:p>
    <w:p w14:paraId="1211B10D" w14:textId="77777777" w:rsidR="0024594B" w:rsidRPr="0024594B" w:rsidRDefault="0024594B" w:rsidP="0024594B">
      <w:pPr>
        <w:pStyle w:val="aff6"/>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1,</w:t>
      </w:r>
      <w:r w:rsidRPr="0024594B">
        <w:rPr>
          <w:b/>
          <w:bCs/>
          <w:sz w:val="22"/>
          <w:szCs w:val="22"/>
        </w:rPr>
        <w:t xml:space="preserve"> this capability is supported when Rel.16 FG (10-x based on Rel-15 FG) indicates the support of this capability</w:t>
      </w:r>
    </w:p>
    <w:p w14:paraId="4BC1EC61" w14:textId="77777777" w:rsidR="0024594B" w:rsidRPr="0024594B" w:rsidRDefault="0024594B" w:rsidP="0024594B">
      <w:pPr>
        <w:pStyle w:val="aff6"/>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2,</w:t>
      </w:r>
      <w:r w:rsidRPr="0024594B">
        <w:rPr>
          <w:b/>
          <w:bCs/>
          <w:sz w:val="22"/>
          <w:szCs w:val="22"/>
        </w:rPr>
        <w:t xml:space="preserve"> this capability is supported when Rel.15 FG indicates the support of this capability</w:t>
      </w:r>
    </w:p>
    <w:p w14:paraId="699628F7" w14:textId="77777777" w:rsidR="0024594B" w:rsidRPr="0024594B" w:rsidRDefault="0024594B" w:rsidP="0024594B">
      <w:pPr>
        <w:pStyle w:val="aff6"/>
        <w:numPr>
          <w:ilvl w:val="1"/>
          <w:numId w:val="47"/>
        </w:numPr>
        <w:spacing w:afterLines="50" w:after="120"/>
        <w:ind w:leftChars="0"/>
        <w:jc w:val="both"/>
        <w:rPr>
          <w:b/>
          <w:bCs/>
          <w:sz w:val="22"/>
          <w:szCs w:val="22"/>
        </w:rPr>
      </w:pPr>
      <w:r w:rsidRPr="0024594B">
        <w:rPr>
          <w:rFonts w:hint="eastAsia"/>
          <w:b/>
          <w:bCs/>
          <w:sz w:val="22"/>
          <w:szCs w:val="22"/>
        </w:rPr>
        <w:t xml:space="preserve">For the UE </w:t>
      </w:r>
      <w:r w:rsidRPr="0024594B">
        <w:rPr>
          <w:b/>
          <w:bCs/>
          <w:sz w:val="22"/>
          <w:szCs w:val="22"/>
        </w:rPr>
        <w:t>capability</w:t>
      </w:r>
      <w:r w:rsidRPr="0024594B">
        <w:rPr>
          <w:rFonts w:hint="eastAsia"/>
          <w:b/>
          <w:bCs/>
          <w:sz w:val="22"/>
          <w:szCs w:val="22"/>
        </w:rPr>
        <w:t xml:space="preserve"> </w:t>
      </w:r>
      <w:r w:rsidRPr="0024594B">
        <w:rPr>
          <w:b/>
          <w:bCs/>
          <w:sz w:val="22"/>
          <w:szCs w:val="22"/>
        </w:rPr>
        <w:t xml:space="preserve">applying </w:t>
      </w:r>
      <w:r w:rsidRPr="0024594B">
        <w:rPr>
          <w:rFonts w:hint="eastAsia"/>
          <w:b/>
          <w:bCs/>
          <w:sz w:val="22"/>
          <w:szCs w:val="22"/>
        </w:rPr>
        <w:t>interpretation 3,</w:t>
      </w:r>
      <w:r w:rsidRPr="0024594B">
        <w:rPr>
          <w:b/>
          <w:bCs/>
          <w:sz w:val="22"/>
          <w:szCs w:val="22"/>
        </w:rPr>
        <w:t xml:space="preserve"> this capability is supported when both Rel.15 FG and Rel.16 FG (10-x based on Rel-15 FG) indicate the support of this capability</w:t>
      </w:r>
    </w:p>
    <w:p w14:paraId="1193C4AA" w14:textId="2FB41DCC" w:rsidR="0024594B" w:rsidRPr="0024594B" w:rsidRDefault="0024594B" w:rsidP="0024594B">
      <w:pPr>
        <w:rPr>
          <w:rFonts w:ascii="Arial" w:eastAsia="ＭＳ 明朝" w:hAnsi="Arial"/>
          <w:sz w:val="32"/>
          <w:szCs w:val="32"/>
        </w:rPr>
      </w:pPr>
    </w:p>
    <w:p w14:paraId="3FC423BE" w14:textId="77777777" w:rsidR="0024594B" w:rsidRDefault="0024594B" w:rsidP="0024594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29BF8A1" w14:textId="77777777" w:rsidR="0024594B" w:rsidRDefault="0024594B" w:rsidP="0024594B">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24594B" w14:paraId="31850648" w14:textId="77777777" w:rsidTr="004C4F53">
        <w:tc>
          <w:tcPr>
            <w:tcW w:w="569" w:type="pct"/>
            <w:shd w:val="clear" w:color="auto" w:fill="F2F2F2" w:themeFill="background1" w:themeFillShade="F2"/>
          </w:tcPr>
          <w:p w14:paraId="149E12B4" w14:textId="77777777" w:rsidR="0024594B" w:rsidRDefault="0024594B" w:rsidP="004C4F53">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0F40518B" w14:textId="77777777" w:rsidR="0024594B" w:rsidRDefault="0024594B" w:rsidP="004C4F53">
            <w:pPr>
              <w:spacing w:afterLines="50" w:after="120"/>
              <w:jc w:val="both"/>
              <w:rPr>
                <w:sz w:val="22"/>
              </w:rPr>
            </w:pPr>
            <w:r>
              <w:rPr>
                <w:rFonts w:hint="eastAsia"/>
                <w:sz w:val="22"/>
              </w:rPr>
              <w:t>C</w:t>
            </w:r>
            <w:r>
              <w:rPr>
                <w:sz w:val="22"/>
              </w:rPr>
              <w:t>omment</w:t>
            </w:r>
          </w:p>
        </w:tc>
      </w:tr>
      <w:tr w:rsidR="0024594B" w14:paraId="75F449A1" w14:textId="77777777" w:rsidTr="004C4F53">
        <w:tc>
          <w:tcPr>
            <w:tcW w:w="569" w:type="pct"/>
          </w:tcPr>
          <w:p w14:paraId="574EC841" w14:textId="732BC741" w:rsidR="0024594B" w:rsidRPr="007951AD" w:rsidRDefault="00B31729" w:rsidP="004C4F53">
            <w:pPr>
              <w:spacing w:afterLines="50" w:after="120"/>
              <w:jc w:val="both"/>
              <w:rPr>
                <w:sz w:val="22"/>
                <w:szCs w:val="22"/>
                <w:lang w:eastAsia="ja-JP"/>
              </w:rPr>
            </w:pPr>
            <w:r>
              <w:rPr>
                <w:rFonts w:hint="eastAsia"/>
                <w:sz w:val="22"/>
                <w:szCs w:val="22"/>
                <w:lang w:eastAsia="ja-JP"/>
              </w:rPr>
              <w:t>DOCOMO</w:t>
            </w:r>
          </w:p>
        </w:tc>
        <w:tc>
          <w:tcPr>
            <w:tcW w:w="4431" w:type="pct"/>
          </w:tcPr>
          <w:p w14:paraId="74337AA0" w14:textId="0BB33D1A" w:rsidR="0024594B" w:rsidRPr="0024594B" w:rsidRDefault="00B31729" w:rsidP="0024594B">
            <w:pPr>
              <w:spacing w:afterLines="50" w:after="120"/>
              <w:jc w:val="both"/>
              <w:rPr>
                <w:sz w:val="22"/>
                <w:szCs w:val="22"/>
                <w:lang w:eastAsia="ja-JP"/>
              </w:rPr>
            </w:pPr>
            <w:r>
              <w:rPr>
                <w:sz w:val="22"/>
                <w:szCs w:val="22"/>
                <w:lang w:eastAsia="ja-JP"/>
              </w:rPr>
              <w:t>W</w:t>
            </w:r>
            <w:r>
              <w:rPr>
                <w:rFonts w:hint="eastAsia"/>
                <w:sz w:val="22"/>
                <w:szCs w:val="22"/>
                <w:lang w:eastAsia="ja-JP"/>
              </w:rPr>
              <w:t xml:space="preserve">e </w:t>
            </w:r>
            <w:r>
              <w:rPr>
                <w:sz w:val="22"/>
                <w:szCs w:val="22"/>
                <w:lang w:eastAsia="ja-JP"/>
              </w:rPr>
              <w:t>support the proposal</w:t>
            </w:r>
          </w:p>
        </w:tc>
      </w:tr>
      <w:tr w:rsidR="0024594B" w14:paraId="26BA0EDE" w14:textId="77777777" w:rsidTr="004C4F53">
        <w:tc>
          <w:tcPr>
            <w:tcW w:w="569" w:type="pct"/>
          </w:tcPr>
          <w:p w14:paraId="37B99475" w14:textId="6BA05450" w:rsidR="0024594B" w:rsidRDefault="0024594B" w:rsidP="004C4F53">
            <w:pPr>
              <w:spacing w:afterLines="50" w:after="120"/>
              <w:jc w:val="both"/>
              <w:rPr>
                <w:sz w:val="22"/>
              </w:rPr>
            </w:pPr>
          </w:p>
        </w:tc>
        <w:tc>
          <w:tcPr>
            <w:tcW w:w="4431" w:type="pct"/>
          </w:tcPr>
          <w:p w14:paraId="658126CA" w14:textId="0EBFB570" w:rsidR="0024594B" w:rsidRDefault="0024594B" w:rsidP="004C4F53">
            <w:pPr>
              <w:spacing w:afterLines="50" w:after="120"/>
              <w:jc w:val="both"/>
              <w:rPr>
                <w:sz w:val="22"/>
              </w:rPr>
            </w:pPr>
          </w:p>
        </w:tc>
      </w:tr>
      <w:tr w:rsidR="0024594B" w14:paraId="68F57B19" w14:textId="77777777" w:rsidTr="004C4F53">
        <w:tc>
          <w:tcPr>
            <w:tcW w:w="569" w:type="pct"/>
          </w:tcPr>
          <w:p w14:paraId="4AD91B50" w14:textId="33206524" w:rsidR="0024594B" w:rsidRDefault="0024594B" w:rsidP="004C4F53">
            <w:pPr>
              <w:spacing w:afterLines="50" w:after="120"/>
              <w:jc w:val="both"/>
              <w:rPr>
                <w:sz w:val="22"/>
                <w:lang w:eastAsia="ja-JP"/>
              </w:rPr>
            </w:pPr>
          </w:p>
        </w:tc>
        <w:tc>
          <w:tcPr>
            <w:tcW w:w="4431" w:type="pct"/>
          </w:tcPr>
          <w:p w14:paraId="6E3E5951" w14:textId="00CF7DF9" w:rsidR="0024594B" w:rsidRPr="0024594B" w:rsidRDefault="0024594B" w:rsidP="0024594B">
            <w:pPr>
              <w:rPr>
                <w:rFonts w:eastAsia="ＭＳ 明朝" w:cs="Batang"/>
                <w:b/>
                <w:bCs/>
                <w:sz w:val="22"/>
                <w:szCs w:val="22"/>
              </w:rPr>
            </w:pPr>
          </w:p>
        </w:tc>
      </w:tr>
    </w:tbl>
    <w:p w14:paraId="459FB258" w14:textId="1A89BEE6" w:rsidR="0024594B" w:rsidRDefault="0024594B" w:rsidP="0024594B">
      <w:pPr>
        <w:rPr>
          <w:rFonts w:ascii="Arial" w:eastAsia="Batang" w:hAnsi="Arial"/>
          <w:sz w:val="32"/>
          <w:szCs w:val="32"/>
          <w:lang w:eastAsia="ko-KR"/>
        </w:rPr>
      </w:pPr>
    </w:p>
    <w:p w14:paraId="316D4ABB" w14:textId="77777777" w:rsidR="0024594B" w:rsidRPr="0024594B" w:rsidRDefault="0024594B" w:rsidP="0024594B">
      <w:pPr>
        <w:rPr>
          <w:rFonts w:ascii="Arial" w:eastAsia="Batang" w:hAnsi="Arial"/>
          <w:sz w:val="32"/>
          <w:szCs w:val="32"/>
          <w:lang w:eastAsia="ko-KR"/>
        </w:rPr>
      </w:pPr>
    </w:p>
    <w:p w14:paraId="3AA88BBC" w14:textId="41E4D153" w:rsidR="00D545AC" w:rsidRPr="00E34C18" w:rsidRDefault="00D545AC" w:rsidP="00D545AC">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91CB3D5" w14:textId="77777777" w:rsidR="007B38F5" w:rsidRPr="000C54CC" w:rsidRDefault="007B38F5" w:rsidP="007B38F5">
      <w:pPr>
        <w:rPr>
          <w:rFonts w:eastAsia="ＭＳ 明朝" w:cs="Batang"/>
          <w:b/>
          <w:bCs/>
          <w:sz w:val="22"/>
          <w:szCs w:val="22"/>
        </w:rPr>
      </w:pPr>
      <w:r w:rsidRPr="007B38F5">
        <w:rPr>
          <w:rFonts w:eastAsia="ＭＳ 明朝" w:cs="Batang"/>
          <w:b/>
          <w:bCs/>
          <w:sz w:val="22"/>
          <w:szCs w:val="22"/>
          <w:highlight w:val="green"/>
        </w:rPr>
        <w:t>Agreements:</w:t>
      </w:r>
    </w:p>
    <w:p w14:paraId="0D2BD3DD" w14:textId="77777777" w:rsidR="007B38F5" w:rsidRDefault="007B38F5" w:rsidP="007B38F5">
      <w:pPr>
        <w:pStyle w:val="aff6"/>
        <w:numPr>
          <w:ilvl w:val="0"/>
          <w:numId w:val="13"/>
        </w:numPr>
        <w:ind w:leftChars="0"/>
        <w:rPr>
          <w:rFonts w:eastAsia="ＭＳ 明朝" w:cs="Batang"/>
          <w:b/>
          <w:bCs/>
          <w:sz w:val="22"/>
          <w:szCs w:val="22"/>
        </w:rPr>
      </w:pPr>
      <w:r w:rsidRPr="00A162D6">
        <w:rPr>
          <w:rFonts w:eastAsia="ＭＳ 明朝" w:cs="Batang" w:hint="eastAsia"/>
          <w:b/>
          <w:bCs/>
          <w:sz w:val="22"/>
          <w:szCs w:val="22"/>
        </w:rPr>
        <w:t>F</w:t>
      </w:r>
      <w:r w:rsidRPr="00A162D6">
        <w:rPr>
          <w:rFonts w:eastAsia="ＭＳ 明朝" w:cs="Batang"/>
          <w:b/>
          <w:bCs/>
          <w:sz w:val="22"/>
          <w:szCs w:val="22"/>
        </w:rPr>
        <w:t>or a band combination with SUL, the SUL band is counted as one of the bands for the condition of FG22-7</w:t>
      </w:r>
    </w:p>
    <w:p w14:paraId="656B84D3" w14:textId="77777777" w:rsidR="007B38F5" w:rsidRPr="00A162D6" w:rsidRDefault="007B38F5" w:rsidP="007B38F5">
      <w:pPr>
        <w:pStyle w:val="aff6"/>
        <w:numPr>
          <w:ilvl w:val="1"/>
          <w:numId w:val="13"/>
        </w:numPr>
        <w:ind w:leftChars="0"/>
        <w:rPr>
          <w:rFonts w:eastAsia="ＭＳ 明朝" w:cs="Batang"/>
          <w:b/>
          <w:bCs/>
          <w:sz w:val="22"/>
          <w:szCs w:val="22"/>
        </w:rPr>
      </w:pPr>
      <w:r>
        <w:rPr>
          <w:rFonts w:eastAsia="ＭＳ 明朝" w:cs="Batang"/>
          <w:b/>
          <w:bCs/>
          <w:sz w:val="22"/>
          <w:szCs w:val="22"/>
        </w:rPr>
        <w:t>Note: above is to confirm the revised working assumption made at RAN1#103-e</w:t>
      </w:r>
    </w:p>
    <w:p w14:paraId="522B7B0E" w14:textId="77777777" w:rsidR="007B38F5" w:rsidRPr="007B38F5" w:rsidRDefault="007B38F5" w:rsidP="007B38F5">
      <w:pPr>
        <w:rPr>
          <w:rFonts w:eastAsia="ＭＳ 明朝" w:cs="Batang"/>
          <w:b/>
          <w:bCs/>
          <w:sz w:val="22"/>
          <w:szCs w:val="22"/>
          <w:highlight w:val="green"/>
        </w:rPr>
      </w:pPr>
    </w:p>
    <w:p w14:paraId="64CFD055" w14:textId="04D74981" w:rsidR="007B38F5" w:rsidRPr="000C54CC" w:rsidRDefault="007B38F5" w:rsidP="007B38F5">
      <w:pPr>
        <w:rPr>
          <w:rFonts w:eastAsia="ＭＳ 明朝" w:cs="Batang"/>
          <w:b/>
          <w:bCs/>
          <w:sz w:val="22"/>
          <w:szCs w:val="22"/>
        </w:rPr>
      </w:pPr>
      <w:r w:rsidRPr="007B38F5">
        <w:rPr>
          <w:rFonts w:eastAsia="ＭＳ 明朝" w:cs="Batang"/>
          <w:b/>
          <w:bCs/>
          <w:sz w:val="22"/>
          <w:szCs w:val="22"/>
          <w:highlight w:val="green"/>
        </w:rPr>
        <w:t>Agreements:</w:t>
      </w:r>
    </w:p>
    <w:p w14:paraId="13784537" w14:textId="77777777" w:rsidR="007B38F5" w:rsidRDefault="007B38F5" w:rsidP="007B38F5">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SDL</w:t>
      </w:r>
      <w:r>
        <w:rPr>
          <w:rFonts w:eastAsia="ＭＳ 明朝" w:cs="Batang"/>
          <w:b/>
          <w:bCs/>
          <w:sz w:val="22"/>
          <w:szCs w:val="22"/>
        </w:rPr>
        <w:t>,</w:t>
      </w:r>
    </w:p>
    <w:p w14:paraId="08041DE2" w14:textId="77777777" w:rsidR="007B38F5" w:rsidRDefault="007B38F5" w:rsidP="007B38F5">
      <w:pPr>
        <w:pStyle w:val="aff6"/>
        <w:numPr>
          <w:ilvl w:val="1"/>
          <w:numId w:val="13"/>
        </w:numPr>
        <w:ind w:leftChars="0"/>
        <w:rPr>
          <w:rFonts w:eastAsia="ＭＳ 明朝" w:cs="Batang"/>
          <w:b/>
          <w:bCs/>
          <w:sz w:val="22"/>
          <w:szCs w:val="22"/>
        </w:rPr>
      </w:pPr>
      <w:r w:rsidRPr="00A162D6">
        <w:rPr>
          <w:rFonts w:eastAsia="ＭＳ 明朝" w:cs="Batang" w:hint="eastAsia"/>
          <w:b/>
          <w:bCs/>
          <w:sz w:val="22"/>
          <w:szCs w:val="22"/>
        </w:rPr>
        <w:t>F</w:t>
      </w:r>
      <w:r w:rsidRPr="00A162D6">
        <w:rPr>
          <w:rFonts w:eastAsia="ＭＳ 明朝" w:cs="Batang"/>
          <w:b/>
          <w:bCs/>
          <w:sz w:val="22"/>
          <w:szCs w:val="22"/>
        </w:rPr>
        <w:t>or a band combination with S</w:t>
      </w:r>
      <w:r>
        <w:rPr>
          <w:rFonts w:eastAsia="ＭＳ 明朝" w:cs="Batang"/>
          <w:b/>
          <w:bCs/>
          <w:sz w:val="22"/>
          <w:szCs w:val="22"/>
        </w:rPr>
        <w:t>D</w:t>
      </w:r>
      <w:r w:rsidRPr="00A162D6">
        <w:rPr>
          <w:rFonts w:eastAsia="ＭＳ 明朝" w:cs="Batang"/>
          <w:b/>
          <w:bCs/>
          <w:sz w:val="22"/>
          <w:szCs w:val="22"/>
        </w:rPr>
        <w:t>L, the S</w:t>
      </w:r>
      <w:r>
        <w:rPr>
          <w:rFonts w:eastAsia="ＭＳ 明朝" w:cs="Batang"/>
          <w:b/>
          <w:bCs/>
          <w:sz w:val="22"/>
          <w:szCs w:val="22"/>
        </w:rPr>
        <w:t>D</w:t>
      </w:r>
      <w:r w:rsidRPr="00A162D6">
        <w:rPr>
          <w:rFonts w:eastAsia="ＭＳ 明朝" w:cs="Batang"/>
          <w:b/>
          <w:bCs/>
          <w:sz w:val="22"/>
          <w:szCs w:val="22"/>
        </w:rPr>
        <w:t>L band is counted as one of the bands for the condition of FG22-7</w:t>
      </w:r>
    </w:p>
    <w:p w14:paraId="20FB24D8" w14:textId="77777777" w:rsidR="007B38F5" w:rsidRDefault="007B38F5" w:rsidP="007B38F5">
      <w:pPr>
        <w:pStyle w:val="aff6"/>
        <w:numPr>
          <w:ilvl w:val="1"/>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DL is indicated as ‘FR1 licensed FDD’ carrier type when FG22-7 is applied to SDL carrier</w:t>
      </w:r>
    </w:p>
    <w:p w14:paraId="5DC13FB8" w14:textId="77777777" w:rsidR="007B38F5" w:rsidRDefault="007B38F5" w:rsidP="007B38F5">
      <w:pPr>
        <w:pStyle w:val="aff6"/>
        <w:numPr>
          <w:ilvl w:val="2"/>
          <w:numId w:val="13"/>
        </w:numPr>
        <w:ind w:leftChars="0"/>
        <w:rPr>
          <w:rFonts w:eastAsia="ＭＳ 明朝" w:cs="Batang"/>
          <w:b/>
          <w:bCs/>
          <w:sz w:val="22"/>
          <w:szCs w:val="22"/>
        </w:rPr>
      </w:pPr>
      <w:r>
        <w:rPr>
          <w:rFonts w:eastAsia="ＭＳ 明朝" w:cs="Batang" w:hint="eastAsia"/>
          <w:b/>
          <w:bCs/>
          <w:sz w:val="22"/>
          <w:szCs w:val="22"/>
        </w:rPr>
        <w:t>N</w:t>
      </w:r>
      <w:r>
        <w:rPr>
          <w:rFonts w:eastAsia="ＭＳ 明朝" w:cs="Batang"/>
          <w:b/>
          <w:bCs/>
          <w:sz w:val="22"/>
          <w:szCs w:val="22"/>
        </w:rPr>
        <w:t xml:space="preserve">ote: </w:t>
      </w:r>
      <w:r w:rsidRPr="003D7526">
        <w:rPr>
          <w:rFonts w:eastAsia="ＭＳ 明朝" w:cs="Batang"/>
          <w:b/>
          <w:bCs/>
          <w:sz w:val="22"/>
          <w:szCs w:val="22"/>
        </w:rPr>
        <w:t>Per UE capabilities that are TDD only are not applicable to S</w:t>
      </w:r>
      <w:r>
        <w:rPr>
          <w:rFonts w:eastAsia="ＭＳ 明朝" w:cs="Batang"/>
          <w:b/>
          <w:bCs/>
          <w:sz w:val="22"/>
          <w:szCs w:val="22"/>
        </w:rPr>
        <w:t>D</w:t>
      </w:r>
      <w:r w:rsidRPr="003D7526">
        <w:rPr>
          <w:rFonts w:eastAsia="ＭＳ 明朝" w:cs="Batang"/>
          <w:b/>
          <w:bCs/>
          <w:sz w:val="22"/>
          <w:szCs w:val="22"/>
        </w:rPr>
        <w:t>L</w:t>
      </w:r>
    </w:p>
    <w:p w14:paraId="45A84E47" w14:textId="77777777" w:rsidR="007B38F5" w:rsidRPr="007B38F5" w:rsidRDefault="007B38F5" w:rsidP="00EA745E">
      <w:pPr>
        <w:rPr>
          <w:rFonts w:eastAsia="ＭＳ 明朝" w:cs="Batang"/>
          <w:b/>
          <w:bCs/>
          <w:sz w:val="22"/>
          <w:szCs w:val="22"/>
          <w:highlight w:val="green"/>
        </w:rPr>
      </w:pPr>
    </w:p>
    <w:p w14:paraId="283DD43E" w14:textId="6B375AEE" w:rsidR="00EA745E" w:rsidRPr="000C54CC" w:rsidRDefault="00EA745E" w:rsidP="00EA745E">
      <w:pPr>
        <w:rPr>
          <w:rFonts w:eastAsia="ＭＳ 明朝" w:cs="Batang"/>
          <w:b/>
          <w:bCs/>
          <w:sz w:val="22"/>
          <w:szCs w:val="22"/>
        </w:rPr>
      </w:pPr>
      <w:r w:rsidRPr="00B8704D">
        <w:rPr>
          <w:rFonts w:eastAsia="ＭＳ 明朝" w:cs="Batang"/>
          <w:b/>
          <w:bCs/>
          <w:sz w:val="22"/>
          <w:szCs w:val="22"/>
          <w:highlight w:val="green"/>
        </w:rPr>
        <w:t>Agreements:</w:t>
      </w:r>
    </w:p>
    <w:p w14:paraId="67041C99" w14:textId="77777777" w:rsidR="00EA745E" w:rsidRDefault="00EA745E" w:rsidP="00EA745E">
      <w:pPr>
        <w:pStyle w:val="aff6"/>
        <w:numPr>
          <w:ilvl w:val="0"/>
          <w:numId w:val="13"/>
        </w:numPr>
        <w:ind w:leftChars="0"/>
        <w:rPr>
          <w:rFonts w:eastAsia="ＭＳ 明朝" w:cs="Batang"/>
          <w:b/>
          <w:bCs/>
          <w:sz w:val="22"/>
          <w:szCs w:val="22"/>
        </w:rPr>
      </w:pPr>
      <w:r w:rsidRPr="008E2DF8">
        <w:rPr>
          <w:rFonts w:eastAsia="ＭＳ 明朝" w:cs="Batang"/>
          <w:b/>
          <w:bCs/>
          <w:sz w:val="22"/>
          <w:szCs w:val="22"/>
        </w:rPr>
        <w:t>Components descriptions of FG22-8a/b/c/d</w:t>
      </w:r>
      <w:r>
        <w:rPr>
          <w:rFonts w:eastAsia="ＭＳ 明朝" w:cs="Batang"/>
          <w:b/>
          <w:bCs/>
          <w:sz w:val="22"/>
          <w:szCs w:val="22"/>
        </w:rPr>
        <w:t xml:space="preserve"> are revised as in R1-2101249 </w:t>
      </w:r>
      <w:r w:rsidRPr="005E14AB">
        <w:rPr>
          <w:rFonts w:eastAsia="ＭＳ 明朝" w:cs="Batang"/>
          <w:b/>
          <w:bCs/>
          <w:sz w:val="22"/>
          <w:szCs w:val="22"/>
        </w:rPr>
        <w:t>to incorporate a copy of each of FG 3-2, 3-5, 3-5a, and 3-5b into each of FG 22-8a, 22-8b, 22-8c, and 22-8d, respectively</w:t>
      </w:r>
    </w:p>
    <w:p w14:paraId="23C9FDC3" w14:textId="77777777" w:rsidR="00EA745E" w:rsidRPr="00A4372A" w:rsidRDefault="00EA745E" w:rsidP="00EA745E">
      <w:pPr>
        <w:pStyle w:val="aff6"/>
        <w:numPr>
          <w:ilvl w:val="0"/>
          <w:numId w:val="13"/>
        </w:numPr>
        <w:ind w:leftChars="0"/>
        <w:rPr>
          <w:rFonts w:eastAsia="ＭＳ 明朝" w:cs="Batang"/>
          <w:b/>
          <w:bCs/>
          <w:sz w:val="22"/>
          <w:szCs w:val="22"/>
        </w:rPr>
      </w:pPr>
      <w:r w:rsidRPr="00A4372A">
        <w:rPr>
          <w:rFonts w:eastAsia="ＭＳ 明朝" w:cs="Batang"/>
          <w:b/>
          <w:bCs/>
          <w:sz w:val="22"/>
          <w:szCs w:val="22"/>
        </w:rPr>
        <w:t>Inform RAN2 that 3-2/5/5a/5b should not be the part of prerequisite FGs of FG22-8a/8b/8c/8d</w:t>
      </w:r>
      <w:r>
        <w:rPr>
          <w:rFonts w:eastAsia="ＭＳ 明朝" w:cs="Batang"/>
          <w:b/>
          <w:bCs/>
          <w:sz w:val="22"/>
          <w:szCs w:val="22"/>
        </w:rPr>
        <w:t>, and ask RAN2 to update FG22-8a/b/c/d according to above updated FGs in RAN1 UE features list</w:t>
      </w:r>
    </w:p>
    <w:p w14:paraId="1718F610" w14:textId="77777777" w:rsidR="00EA745E" w:rsidRPr="00680A07" w:rsidRDefault="00EA745E" w:rsidP="00EA745E">
      <w:pPr>
        <w:rPr>
          <w:rFonts w:ascii="Arial" w:eastAsia="Batang" w:hAnsi="Arial"/>
          <w:sz w:val="32"/>
          <w:szCs w:val="32"/>
          <w:lang w:eastAsia="ko-KR"/>
        </w:rPr>
      </w:pPr>
    </w:p>
    <w:p w14:paraId="7BF0E7F4" w14:textId="77777777" w:rsidR="00EA745E" w:rsidRPr="00EA745E" w:rsidRDefault="00EA745E" w:rsidP="00EA745E">
      <w:pPr>
        <w:rPr>
          <w:rFonts w:eastAsia="ＭＳ 明朝" w:cs="Batang"/>
          <w:b/>
          <w:bCs/>
          <w:sz w:val="22"/>
          <w:szCs w:val="22"/>
        </w:rPr>
      </w:pPr>
      <w:r w:rsidRPr="00EA745E">
        <w:rPr>
          <w:rFonts w:eastAsia="ＭＳ 明朝" w:cs="Batang"/>
          <w:b/>
          <w:bCs/>
          <w:sz w:val="22"/>
          <w:szCs w:val="22"/>
          <w:highlight w:val="green"/>
        </w:rPr>
        <w:t>Agreements:</w:t>
      </w:r>
    </w:p>
    <w:p w14:paraId="69CA17CA" w14:textId="77777777" w:rsidR="00EA745E" w:rsidRPr="009753F2" w:rsidRDefault="00EA745E" w:rsidP="00EA745E">
      <w:pPr>
        <w:pStyle w:val="aff6"/>
        <w:numPr>
          <w:ilvl w:val="0"/>
          <w:numId w:val="13"/>
        </w:numPr>
        <w:ind w:leftChars="0"/>
        <w:rPr>
          <w:rFonts w:eastAsia="ＭＳ 明朝" w:cs="Batang"/>
          <w:sz w:val="22"/>
          <w:szCs w:val="22"/>
        </w:rPr>
      </w:pPr>
      <w:r>
        <w:rPr>
          <w:rFonts w:eastAsia="ＭＳ 明朝"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EA745E" w14:paraId="043F3CED"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8FF99B2" w14:textId="77777777" w:rsidR="00EA745E" w:rsidRDefault="00EA745E" w:rsidP="00B5347B">
            <w:pPr>
              <w:pStyle w:val="TAH"/>
              <w:jc w:val="left"/>
              <w:rPr>
                <w:ins w:id="896" w:author="Harada Hiroki" w:date="2020-11-10T17:00:00Z"/>
                <w:b w:val="0"/>
                <w:bCs/>
              </w:rPr>
            </w:pPr>
            <w:ins w:id="897"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0B7F810" w14:textId="77777777" w:rsidR="00EA745E" w:rsidRDefault="00EA745E" w:rsidP="00B5347B">
            <w:pPr>
              <w:pStyle w:val="TAH"/>
              <w:jc w:val="left"/>
              <w:rPr>
                <w:ins w:id="898" w:author="Harada Hiroki" w:date="2020-11-10T17:21:00Z"/>
                <w:rFonts w:asciiTheme="majorHAnsi" w:eastAsia="ＭＳ 明朝" w:hAnsiTheme="majorHAnsi" w:cstheme="majorHAnsi"/>
                <w:b w:val="0"/>
                <w:bCs/>
                <w:szCs w:val="18"/>
              </w:rPr>
            </w:pPr>
            <w:ins w:id="899" w:author="Harada Hiroki" w:date="2020-11-10T17:09:00Z">
              <w:r>
                <w:rPr>
                  <w:rFonts w:asciiTheme="majorHAnsi" w:eastAsia="ＭＳ 明朝" w:hAnsiTheme="majorHAnsi" w:cstheme="majorHAnsi"/>
                  <w:b w:val="0"/>
                  <w:bCs/>
                  <w:szCs w:val="18"/>
                </w:rPr>
                <w:t>22</w:t>
              </w:r>
            </w:ins>
            <w:ins w:id="900" w:author="Harada Hiroki" w:date="2020-11-10T17:10:00Z">
              <w:r>
                <w:rPr>
                  <w:rFonts w:asciiTheme="majorHAnsi" w:eastAsia="ＭＳ 明朝" w:hAnsiTheme="majorHAnsi" w:cstheme="majorHAnsi"/>
                  <w:b w:val="0"/>
                  <w:bCs/>
                  <w:szCs w:val="18"/>
                </w:rPr>
                <w:t>-10</w:t>
              </w:r>
            </w:ins>
          </w:p>
          <w:p w14:paraId="3CB452B5" w14:textId="77777777" w:rsidR="00EA745E" w:rsidRDefault="00EA745E" w:rsidP="00B5347B">
            <w:pPr>
              <w:pStyle w:val="TAH"/>
              <w:jc w:val="left"/>
              <w:rPr>
                <w:ins w:id="901" w:author="Harada Hiroki" w:date="2020-11-10T17:00:00Z"/>
                <w:rFonts w:asciiTheme="majorHAnsi" w:eastAsia="ＭＳ 明朝" w:hAnsiTheme="majorHAnsi" w:cstheme="majorHAnsi"/>
                <w:b w:val="0"/>
                <w:bCs/>
                <w:szCs w:val="18"/>
              </w:rPr>
            </w:pPr>
            <w:ins w:id="902" w:author="Harada Hiroki" w:date="2020-11-10T17:21:00Z">
              <w:r>
                <w:rPr>
                  <w:rFonts w:asciiTheme="majorHAnsi" w:eastAsia="ＭＳ 明朝"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CD5BBDF" w14:textId="77777777" w:rsidR="00EA745E" w:rsidRDefault="00EA745E" w:rsidP="00B5347B">
            <w:pPr>
              <w:pStyle w:val="TAH"/>
              <w:jc w:val="left"/>
              <w:rPr>
                <w:ins w:id="903" w:author="Harada Hiroki" w:date="2020-11-10T17:00:00Z"/>
                <w:rFonts w:asciiTheme="majorHAnsi" w:hAnsiTheme="majorHAnsi" w:cstheme="majorHAnsi"/>
                <w:b w:val="0"/>
                <w:bCs/>
                <w:szCs w:val="18"/>
                <w:lang w:eastAsia="zh-CN"/>
              </w:rPr>
            </w:pPr>
            <w:ins w:id="904"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955D36" w14:textId="77777777" w:rsidR="00EA745E" w:rsidRDefault="00EA745E" w:rsidP="00B5347B">
            <w:pPr>
              <w:keepNext/>
              <w:keepLines/>
              <w:jc w:val="both"/>
              <w:rPr>
                <w:ins w:id="905" w:author="Harada Hiroki" w:date="2020-11-10T17:00:00Z"/>
                <w:rFonts w:asciiTheme="majorHAnsi" w:eastAsia="Times New Roman" w:hAnsiTheme="majorHAnsi" w:cstheme="majorHAnsi"/>
                <w:bCs/>
                <w:sz w:val="18"/>
                <w:szCs w:val="18"/>
                <w:lang w:eastAsia="zh-CN"/>
              </w:rPr>
            </w:pPr>
            <w:ins w:id="906"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2325BC8E" w14:textId="77777777" w:rsidR="00EA745E" w:rsidRDefault="00EA745E" w:rsidP="00B5347B">
            <w:pPr>
              <w:pStyle w:val="TAH"/>
              <w:jc w:val="left"/>
              <w:rPr>
                <w:ins w:id="907" w:author="Harada Hiroki" w:date="2020-11-10T17:00:00Z"/>
                <w:rFonts w:asciiTheme="majorHAnsi" w:eastAsia="ＭＳ 明朝"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9BF688D" w14:textId="77777777" w:rsidR="00EA745E" w:rsidRDefault="00EA745E" w:rsidP="00B5347B">
            <w:pPr>
              <w:pStyle w:val="TAH"/>
              <w:jc w:val="left"/>
              <w:rPr>
                <w:ins w:id="908" w:author="Harada Hiroki" w:date="2020-11-10T17:00:00Z"/>
                <w:rFonts w:asciiTheme="majorHAnsi" w:eastAsia="ＭＳ 明朝" w:hAnsiTheme="majorHAnsi" w:cstheme="majorHAnsi"/>
                <w:b w:val="0"/>
                <w:bCs/>
                <w:szCs w:val="18"/>
              </w:rPr>
            </w:pPr>
            <w:ins w:id="909" w:author="Harada Hiroki" w:date="2020-11-10T17:11: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F1AE8AD" w14:textId="77777777" w:rsidR="00EA745E" w:rsidRDefault="00EA745E" w:rsidP="00B5347B">
            <w:pPr>
              <w:pStyle w:val="TAH"/>
              <w:jc w:val="left"/>
              <w:rPr>
                <w:ins w:id="910" w:author="Harada Hiroki" w:date="2020-11-10T17:00:00Z"/>
                <w:rFonts w:asciiTheme="majorHAnsi" w:eastAsia="ＭＳ 明朝" w:hAnsiTheme="majorHAnsi" w:cstheme="majorHAnsi"/>
                <w:b w:val="0"/>
                <w:bCs/>
                <w:szCs w:val="18"/>
              </w:rPr>
            </w:pPr>
            <w:ins w:id="911" w:author="Harada Hiroki" w:date="2020-11-10T17:11: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65D0DA4" w14:textId="77777777" w:rsidR="00EA745E" w:rsidRDefault="00EA745E" w:rsidP="00B5347B">
            <w:pPr>
              <w:pStyle w:val="TAN"/>
              <w:rPr>
                <w:ins w:id="912"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E1096C" w14:textId="77777777" w:rsidR="00EA745E" w:rsidRDefault="00EA745E" w:rsidP="00B5347B">
            <w:pPr>
              <w:keepNext/>
              <w:keepLines/>
              <w:rPr>
                <w:ins w:id="913" w:author="Harada Hiroki" w:date="2020-11-10T17:00:00Z"/>
                <w:rFonts w:asciiTheme="majorHAnsi" w:eastAsia="ＭＳ 明朝" w:hAnsiTheme="majorHAnsi" w:cstheme="majorHAnsi"/>
                <w:bCs/>
                <w:sz w:val="18"/>
                <w:szCs w:val="18"/>
              </w:rPr>
            </w:pPr>
            <w:ins w:id="914" w:author="Harada Hiroki" w:date="2020-11-10T17:11: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6333A97" w14:textId="77777777" w:rsidR="00EA745E" w:rsidRDefault="00EA745E" w:rsidP="00B5347B">
            <w:pPr>
              <w:pStyle w:val="TAH"/>
              <w:jc w:val="left"/>
              <w:rPr>
                <w:ins w:id="915" w:author="Harada Hiroki" w:date="2020-11-10T17:00:00Z"/>
                <w:rFonts w:asciiTheme="majorHAnsi" w:eastAsia="ＭＳ 明朝" w:hAnsiTheme="majorHAnsi" w:cstheme="majorHAnsi"/>
                <w:b w:val="0"/>
                <w:bCs/>
                <w:szCs w:val="18"/>
              </w:rPr>
            </w:pPr>
            <w:ins w:id="916" w:author="Harada Hiroki" w:date="2020-11-10T17:11: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65BA233" w14:textId="77777777" w:rsidR="00EA745E" w:rsidRDefault="00EA745E" w:rsidP="00B5347B">
            <w:pPr>
              <w:pStyle w:val="TAH"/>
              <w:jc w:val="left"/>
              <w:rPr>
                <w:ins w:id="917" w:author="Harada Hiroki" w:date="2020-11-10T17:00:00Z"/>
                <w:rFonts w:asciiTheme="majorHAnsi" w:eastAsia="ＭＳ 明朝" w:hAnsiTheme="majorHAnsi" w:cstheme="majorHAnsi"/>
                <w:b w:val="0"/>
                <w:bCs/>
                <w:szCs w:val="18"/>
              </w:rPr>
            </w:pPr>
            <w:ins w:id="918" w:author="Harada Hiroki" w:date="2020-11-10T17:2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46A5539" w14:textId="77777777" w:rsidR="00EA745E" w:rsidRDefault="00EA745E" w:rsidP="00B5347B">
            <w:pPr>
              <w:pStyle w:val="TAH"/>
              <w:jc w:val="left"/>
              <w:rPr>
                <w:ins w:id="919" w:author="Harada Hiroki" w:date="2020-11-10T17:00:00Z"/>
                <w:rFonts w:asciiTheme="majorHAnsi" w:eastAsia="ＭＳ 明朝" w:hAnsiTheme="majorHAnsi" w:cstheme="majorHAnsi"/>
                <w:b w:val="0"/>
                <w:bCs/>
                <w:szCs w:val="18"/>
              </w:rPr>
            </w:pPr>
            <w:ins w:id="920" w:author="Harada Hiroki" w:date="2020-11-10T17:1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E542540" w14:textId="77777777" w:rsidR="00EA745E" w:rsidRDefault="00EA745E" w:rsidP="00B5347B">
            <w:pPr>
              <w:keepNext/>
              <w:keepLines/>
              <w:rPr>
                <w:ins w:id="921"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D25F546" w14:textId="77777777" w:rsidR="00EA745E" w:rsidRDefault="00EA745E" w:rsidP="00B5347B">
            <w:pPr>
              <w:keepNext/>
              <w:keepLines/>
              <w:rPr>
                <w:ins w:id="922" w:author="Harada Hiroki" w:date="2020-11-10T17:00:00Z"/>
                <w:rFonts w:asciiTheme="majorHAnsi" w:eastAsia="ＭＳ 明朝" w:hAnsiTheme="majorHAnsi" w:cstheme="majorHAnsi"/>
                <w:bCs/>
                <w:sz w:val="18"/>
                <w:szCs w:val="18"/>
              </w:rPr>
            </w:pPr>
            <w:ins w:id="923" w:author="Harada Hiroki" w:date="2020-11-10T17:12:00Z">
              <w:r>
                <w:rPr>
                  <w:rFonts w:asciiTheme="majorHAnsi" w:eastAsia="ＭＳ 明朝" w:hAnsiTheme="majorHAnsi" w:cstheme="majorHAnsi"/>
                  <w:bCs/>
                  <w:sz w:val="18"/>
                  <w:szCs w:val="18"/>
                </w:rPr>
                <w:t>Optional with capability signaling</w:t>
              </w:r>
            </w:ins>
          </w:p>
        </w:tc>
      </w:tr>
      <w:tr w:rsidR="00EA745E" w14:paraId="40239FA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10EFF2" w14:textId="77777777" w:rsidR="00EA745E" w:rsidRDefault="00EA745E" w:rsidP="00B5347B">
            <w:pPr>
              <w:pStyle w:val="TAH"/>
              <w:jc w:val="left"/>
              <w:rPr>
                <w:ins w:id="924" w:author="Harada Hiroki" w:date="2020-11-10T17:00:00Z"/>
                <w:b w:val="0"/>
                <w:bCs/>
              </w:rPr>
            </w:pPr>
            <w:ins w:id="925"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9D1D1F5" w14:textId="77777777" w:rsidR="00EA745E" w:rsidRDefault="00EA745E" w:rsidP="00B5347B">
            <w:pPr>
              <w:pStyle w:val="TAH"/>
              <w:jc w:val="left"/>
              <w:rPr>
                <w:ins w:id="926" w:author="Harada Hiroki" w:date="2020-11-10T17:21:00Z"/>
                <w:rFonts w:asciiTheme="majorHAnsi" w:eastAsia="ＭＳ 明朝" w:hAnsiTheme="majorHAnsi" w:cstheme="majorHAnsi"/>
                <w:b w:val="0"/>
                <w:bCs/>
                <w:szCs w:val="18"/>
              </w:rPr>
            </w:pPr>
            <w:ins w:id="927" w:author="Harada Hiroki" w:date="2020-11-10T17:12:00Z">
              <w:r>
                <w:rPr>
                  <w:rFonts w:asciiTheme="majorHAnsi" w:eastAsia="ＭＳ 明朝" w:hAnsiTheme="majorHAnsi" w:cstheme="majorHAnsi"/>
                  <w:b w:val="0"/>
                  <w:bCs/>
                  <w:szCs w:val="18"/>
                </w:rPr>
                <w:t>22-11</w:t>
              </w:r>
            </w:ins>
          </w:p>
          <w:p w14:paraId="317082F0" w14:textId="77777777" w:rsidR="00EA745E" w:rsidRDefault="00EA745E" w:rsidP="00B5347B">
            <w:pPr>
              <w:pStyle w:val="TAH"/>
              <w:jc w:val="left"/>
              <w:rPr>
                <w:ins w:id="928" w:author="Harada Hiroki" w:date="2020-11-10T17:00:00Z"/>
                <w:rFonts w:asciiTheme="majorHAnsi" w:hAnsiTheme="majorHAnsi" w:cstheme="majorHAnsi"/>
                <w:b w:val="0"/>
                <w:bCs/>
                <w:szCs w:val="18"/>
                <w:lang w:eastAsia="zh-CN"/>
              </w:rPr>
            </w:pPr>
            <w:ins w:id="929" w:author="Harada Hiroki" w:date="2020-11-10T17:21:00Z">
              <w:r>
                <w:rPr>
                  <w:rFonts w:asciiTheme="majorHAnsi" w:eastAsia="ＭＳ 明朝"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445C1059" w14:textId="77777777" w:rsidR="00EA745E" w:rsidRDefault="00EA745E" w:rsidP="00B5347B">
            <w:pPr>
              <w:pStyle w:val="TAH"/>
              <w:jc w:val="left"/>
              <w:rPr>
                <w:ins w:id="930" w:author="Harada Hiroki" w:date="2020-11-10T17:00:00Z"/>
                <w:rFonts w:asciiTheme="majorHAnsi" w:hAnsiTheme="majorHAnsi" w:cstheme="majorHAnsi"/>
                <w:b w:val="0"/>
                <w:bCs/>
                <w:szCs w:val="18"/>
                <w:lang w:eastAsia="zh-CN"/>
              </w:rPr>
            </w:pPr>
            <w:ins w:id="931"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AEBF409" w14:textId="77777777" w:rsidR="00EA745E" w:rsidRDefault="00EA745E" w:rsidP="00B5347B">
            <w:pPr>
              <w:pStyle w:val="TAL"/>
              <w:rPr>
                <w:ins w:id="932" w:author="Harada Hiroki" w:date="2020-11-10T17:17:00Z"/>
                <w:rFonts w:asciiTheme="majorHAnsi" w:eastAsia="Times New Roman" w:hAnsiTheme="majorHAnsi" w:cstheme="majorHAnsi"/>
                <w:bCs/>
                <w:szCs w:val="18"/>
                <w:lang w:eastAsia="zh-CN"/>
              </w:rPr>
            </w:pPr>
            <w:ins w:id="933"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934" w:author="Harada Hiroki" w:date="2020-11-10T17:19:00Z">
              <w:r>
                <w:rPr>
                  <w:rFonts w:asciiTheme="majorHAnsi" w:eastAsia="Times New Roman" w:hAnsiTheme="majorHAnsi" w:cstheme="majorHAnsi"/>
                  <w:bCs/>
                  <w:szCs w:val="18"/>
                  <w:lang w:eastAsia="zh-CN"/>
                </w:rPr>
                <w:t>for unlicensed spectrum</w:t>
              </w:r>
            </w:ins>
          </w:p>
          <w:p w14:paraId="68FDBE9B" w14:textId="77777777" w:rsidR="00EA745E" w:rsidRDefault="00EA745E" w:rsidP="00B5347B">
            <w:pPr>
              <w:keepNext/>
              <w:keepLines/>
              <w:jc w:val="both"/>
              <w:rPr>
                <w:ins w:id="935" w:author="Harada Hiroki" w:date="2020-11-10T17:00:00Z"/>
                <w:rFonts w:asciiTheme="majorHAnsi" w:eastAsia="Times New Roman" w:hAnsiTheme="majorHAnsi" w:cstheme="majorHAnsi"/>
                <w:bCs/>
                <w:sz w:val="18"/>
                <w:szCs w:val="18"/>
                <w:lang w:eastAsia="zh-CN"/>
              </w:rPr>
            </w:pPr>
            <w:ins w:id="936"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937"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69862922" w14:textId="77777777" w:rsidR="00EA745E" w:rsidRDefault="00EA745E" w:rsidP="00B5347B">
            <w:pPr>
              <w:pStyle w:val="TAH"/>
              <w:jc w:val="left"/>
              <w:rPr>
                <w:ins w:id="938"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AE4DB9C" w14:textId="77777777" w:rsidR="00EA745E" w:rsidRDefault="00EA745E" w:rsidP="00B5347B">
            <w:pPr>
              <w:pStyle w:val="TAH"/>
              <w:jc w:val="left"/>
              <w:rPr>
                <w:ins w:id="939" w:author="Harada Hiroki" w:date="2020-11-10T17:00:00Z"/>
                <w:rFonts w:asciiTheme="majorHAnsi" w:eastAsia="ＭＳ 明朝" w:hAnsiTheme="majorHAnsi" w:cstheme="majorHAnsi"/>
                <w:b w:val="0"/>
                <w:bCs/>
                <w:szCs w:val="18"/>
              </w:rPr>
            </w:pPr>
            <w:ins w:id="940"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8C9DCD8" w14:textId="77777777" w:rsidR="00EA745E" w:rsidRDefault="00EA745E" w:rsidP="00B5347B">
            <w:pPr>
              <w:pStyle w:val="TAH"/>
              <w:jc w:val="left"/>
              <w:rPr>
                <w:ins w:id="941" w:author="Harada Hiroki" w:date="2020-11-10T17:00:00Z"/>
                <w:rFonts w:asciiTheme="majorHAnsi" w:eastAsia="ＭＳ 明朝" w:hAnsiTheme="majorHAnsi" w:cstheme="majorHAnsi"/>
                <w:b w:val="0"/>
                <w:bCs/>
                <w:szCs w:val="18"/>
              </w:rPr>
            </w:pPr>
            <w:ins w:id="942"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2A16E6" w14:textId="77777777" w:rsidR="00EA745E" w:rsidRDefault="00EA745E" w:rsidP="00B5347B">
            <w:pPr>
              <w:pStyle w:val="TAN"/>
              <w:rPr>
                <w:ins w:id="943"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0BD3385" w14:textId="77777777" w:rsidR="00EA745E" w:rsidRDefault="00EA745E" w:rsidP="00B5347B">
            <w:pPr>
              <w:keepNext/>
              <w:keepLines/>
              <w:rPr>
                <w:ins w:id="944" w:author="Harada Hiroki" w:date="2020-11-10T17:00:00Z"/>
                <w:rFonts w:asciiTheme="majorHAnsi" w:eastAsia="ＭＳ 明朝" w:hAnsiTheme="majorHAnsi" w:cstheme="majorHAnsi"/>
                <w:bCs/>
                <w:sz w:val="18"/>
                <w:szCs w:val="18"/>
              </w:rPr>
            </w:pPr>
            <w:ins w:id="945"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E577A" w14:textId="77777777" w:rsidR="00EA745E" w:rsidRDefault="00EA745E" w:rsidP="00B5347B">
            <w:pPr>
              <w:pStyle w:val="TAH"/>
              <w:jc w:val="left"/>
              <w:rPr>
                <w:ins w:id="946" w:author="Harada Hiroki" w:date="2020-11-10T17:00:00Z"/>
                <w:rFonts w:asciiTheme="majorHAnsi" w:eastAsia="ＭＳ 明朝" w:hAnsiTheme="majorHAnsi" w:cstheme="majorHAnsi"/>
                <w:b w:val="0"/>
                <w:bCs/>
                <w:szCs w:val="18"/>
              </w:rPr>
            </w:pPr>
            <w:ins w:id="947"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1E94D8" w14:textId="77777777" w:rsidR="00EA745E" w:rsidRDefault="00EA745E" w:rsidP="00B5347B">
            <w:pPr>
              <w:pStyle w:val="TAH"/>
              <w:jc w:val="left"/>
              <w:rPr>
                <w:ins w:id="948" w:author="Harada Hiroki" w:date="2020-11-10T17:00:00Z"/>
                <w:rFonts w:asciiTheme="majorHAnsi" w:eastAsia="ＭＳ 明朝" w:hAnsiTheme="majorHAnsi" w:cstheme="majorHAnsi"/>
                <w:b w:val="0"/>
                <w:bCs/>
                <w:szCs w:val="18"/>
              </w:rPr>
            </w:pPr>
            <w:ins w:id="949"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1412525" w14:textId="77777777" w:rsidR="00EA745E" w:rsidRDefault="00EA745E" w:rsidP="00B5347B">
            <w:pPr>
              <w:pStyle w:val="TAH"/>
              <w:jc w:val="left"/>
              <w:rPr>
                <w:ins w:id="950" w:author="Harada Hiroki" w:date="2020-11-10T17:00:00Z"/>
                <w:rFonts w:asciiTheme="majorHAnsi" w:eastAsia="ＭＳ 明朝" w:hAnsiTheme="majorHAnsi" w:cstheme="majorHAnsi"/>
                <w:b w:val="0"/>
                <w:bCs/>
                <w:szCs w:val="18"/>
              </w:rPr>
            </w:pPr>
            <w:ins w:id="951"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B3ACDE4" w14:textId="77777777" w:rsidR="00EA745E" w:rsidRDefault="00EA745E" w:rsidP="00B5347B">
            <w:pPr>
              <w:keepNext/>
              <w:keepLines/>
              <w:rPr>
                <w:ins w:id="952"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9F96851" w14:textId="77777777" w:rsidR="00EA745E" w:rsidRDefault="00EA745E" w:rsidP="00B5347B">
            <w:pPr>
              <w:keepNext/>
              <w:keepLines/>
              <w:rPr>
                <w:ins w:id="953" w:author="Harada Hiroki" w:date="2020-11-10T17:00:00Z"/>
                <w:rFonts w:asciiTheme="majorHAnsi" w:eastAsia="Times New Roman" w:hAnsiTheme="majorHAnsi" w:cstheme="majorHAnsi"/>
                <w:bCs/>
                <w:sz w:val="18"/>
                <w:szCs w:val="18"/>
                <w:lang w:eastAsia="zh-CN"/>
              </w:rPr>
            </w:pPr>
            <w:ins w:id="954" w:author="Harada Hiroki" w:date="2020-11-10T17:20:00Z">
              <w:r>
                <w:rPr>
                  <w:rFonts w:asciiTheme="majorHAnsi" w:eastAsia="ＭＳ 明朝" w:hAnsiTheme="majorHAnsi" w:cstheme="majorHAnsi"/>
                  <w:bCs/>
                  <w:sz w:val="18"/>
                  <w:szCs w:val="18"/>
                </w:rPr>
                <w:t>Optional with capability signaling</w:t>
              </w:r>
            </w:ins>
          </w:p>
        </w:tc>
      </w:tr>
      <w:tr w:rsidR="00EA745E" w14:paraId="59C4759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1B0944C" w14:textId="77777777" w:rsidR="00EA745E" w:rsidRDefault="00EA745E" w:rsidP="00B5347B">
            <w:pPr>
              <w:pStyle w:val="TAH"/>
              <w:jc w:val="left"/>
              <w:rPr>
                <w:ins w:id="955" w:author="Harada Hiroki" w:date="2020-11-10T17:00:00Z"/>
                <w:b w:val="0"/>
                <w:bCs/>
              </w:rPr>
            </w:pPr>
            <w:ins w:id="956"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E35FE26" w14:textId="77777777" w:rsidR="00EA745E" w:rsidRDefault="00EA745E" w:rsidP="00B5347B">
            <w:pPr>
              <w:pStyle w:val="TAH"/>
              <w:jc w:val="left"/>
              <w:rPr>
                <w:ins w:id="957" w:author="Harada Hiroki" w:date="2020-11-10T17:21:00Z"/>
                <w:rFonts w:asciiTheme="majorHAnsi" w:eastAsia="ＭＳ 明朝" w:hAnsiTheme="majorHAnsi" w:cstheme="majorHAnsi"/>
                <w:b w:val="0"/>
                <w:bCs/>
                <w:szCs w:val="18"/>
              </w:rPr>
            </w:pPr>
            <w:ins w:id="958" w:author="Harada Hiroki" w:date="2020-11-10T17:12:00Z">
              <w:r>
                <w:rPr>
                  <w:rFonts w:asciiTheme="majorHAnsi" w:eastAsia="ＭＳ 明朝" w:hAnsiTheme="majorHAnsi" w:cstheme="majorHAnsi"/>
                  <w:b w:val="0"/>
                  <w:bCs/>
                  <w:szCs w:val="18"/>
                </w:rPr>
                <w:t>22-11a</w:t>
              </w:r>
            </w:ins>
          </w:p>
          <w:p w14:paraId="5863F023" w14:textId="77777777" w:rsidR="00EA745E" w:rsidRDefault="00EA745E" w:rsidP="00B5347B">
            <w:pPr>
              <w:pStyle w:val="TAH"/>
              <w:jc w:val="left"/>
              <w:rPr>
                <w:ins w:id="959" w:author="Harada Hiroki" w:date="2020-11-10T17:00:00Z"/>
                <w:rFonts w:asciiTheme="majorHAnsi" w:hAnsiTheme="majorHAnsi" w:cstheme="majorHAnsi"/>
                <w:b w:val="0"/>
                <w:bCs/>
                <w:szCs w:val="18"/>
                <w:lang w:eastAsia="zh-CN"/>
              </w:rPr>
            </w:pPr>
            <w:ins w:id="960" w:author="Harada Hiroki" w:date="2020-11-10T17:21:00Z">
              <w:r>
                <w:rPr>
                  <w:rFonts w:asciiTheme="majorHAnsi" w:eastAsia="ＭＳ 明朝"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D0063FB" w14:textId="77777777" w:rsidR="00EA745E" w:rsidRDefault="00EA745E" w:rsidP="00B5347B">
            <w:pPr>
              <w:pStyle w:val="TAH"/>
              <w:jc w:val="left"/>
              <w:rPr>
                <w:ins w:id="961" w:author="Harada Hiroki" w:date="2020-11-10T17:00:00Z"/>
                <w:rFonts w:asciiTheme="majorHAnsi" w:hAnsiTheme="majorHAnsi" w:cstheme="majorHAnsi"/>
                <w:b w:val="0"/>
                <w:bCs/>
                <w:szCs w:val="18"/>
                <w:lang w:eastAsia="zh-CN"/>
              </w:rPr>
            </w:pPr>
            <w:ins w:id="962" w:author="Harada Hiroki" w:date="2020-11-10T17:17:00Z">
              <w:r>
                <w:rPr>
                  <w:rFonts w:asciiTheme="majorHAnsi" w:hAnsiTheme="majorHAnsi" w:cstheme="majorHAnsi"/>
                  <w:b w:val="0"/>
                  <w:bCs/>
                  <w:szCs w:val="18"/>
                  <w:lang w:eastAsia="zh-CN"/>
                </w:rPr>
                <w:t>Semi-persistent CSI report on PUSCH</w:t>
              </w:r>
            </w:ins>
            <w:ins w:id="963"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0851EC" w14:textId="77777777" w:rsidR="00EA745E" w:rsidRDefault="00EA745E" w:rsidP="00B5347B">
            <w:pPr>
              <w:keepNext/>
              <w:keepLines/>
              <w:jc w:val="both"/>
              <w:rPr>
                <w:ins w:id="964" w:author="Harada Hiroki" w:date="2020-11-10T17:00:00Z"/>
                <w:rFonts w:asciiTheme="majorHAnsi" w:eastAsia="Times New Roman" w:hAnsiTheme="majorHAnsi" w:cstheme="majorHAnsi"/>
                <w:bCs/>
                <w:sz w:val="18"/>
                <w:szCs w:val="18"/>
                <w:lang w:eastAsia="zh-CN"/>
              </w:rPr>
            </w:pPr>
            <w:ins w:id="965" w:author="Harada Hiroki" w:date="2020-11-10T17:17:00Z">
              <w:r>
                <w:rPr>
                  <w:rFonts w:asciiTheme="majorHAnsi" w:eastAsia="Times New Roman" w:hAnsiTheme="majorHAnsi" w:cstheme="majorHAnsi"/>
                  <w:bCs/>
                  <w:sz w:val="18"/>
                  <w:szCs w:val="18"/>
                  <w:lang w:eastAsia="zh-CN"/>
                </w:rPr>
                <w:t>Support semi-persistent CSI report on PUSCH</w:t>
              </w:r>
            </w:ins>
            <w:ins w:id="966"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513BBE59" w14:textId="77777777" w:rsidR="00EA745E" w:rsidRDefault="00EA745E" w:rsidP="00B5347B">
            <w:pPr>
              <w:pStyle w:val="TAH"/>
              <w:jc w:val="left"/>
              <w:rPr>
                <w:ins w:id="967"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C024095" w14:textId="77777777" w:rsidR="00EA745E" w:rsidRDefault="00EA745E" w:rsidP="00B5347B">
            <w:pPr>
              <w:pStyle w:val="TAH"/>
              <w:jc w:val="left"/>
              <w:rPr>
                <w:ins w:id="968" w:author="Harada Hiroki" w:date="2020-11-10T17:00:00Z"/>
                <w:rFonts w:asciiTheme="majorHAnsi" w:eastAsia="ＭＳ 明朝" w:hAnsiTheme="majorHAnsi" w:cstheme="majorHAnsi"/>
                <w:b w:val="0"/>
                <w:bCs/>
                <w:szCs w:val="18"/>
              </w:rPr>
            </w:pPr>
            <w:ins w:id="969"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D7495AD" w14:textId="77777777" w:rsidR="00EA745E" w:rsidRDefault="00EA745E" w:rsidP="00B5347B">
            <w:pPr>
              <w:pStyle w:val="TAH"/>
              <w:jc w:val="left"/>
              <w:rPr>
                <w:ins w:id="970" w:author="Harada Hiroki" w:date="2020-11-10T17:00:00Z"/>
                <w:rFonts w:asciiTheme="majorHAnsi" w:eastAsia="ＭＳ 明朝" w:hAnsiTheme="majorHAnsi" w:cstheme="majorHAnsi"/>
                <w:b w:val="0"/>
                <w:bCs/>
                <w:szCs w:val="18"/>
              </w:rPr>
            </w:pPr>
            <w:ins w:id="971"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C9F104B" w14:textId="77777777" w:rsidR="00EA745E" w:rsidRDefault="00EA745E" w:rsidP="00B5347B">
            <w:pPr>
              <w:pStyle w:val="TAN"/>
              <w:rPr>
                <w:ins w:id="972"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D411696" w14:textId="77777777" w:rsidR="00EA745E" w:rsidRDefault="00EA745E" w:rsidP="00B5347B">
            <w:pPr>
              <w:keepNext/>
              <w:keepLines/>
              <w:rPr>
                <w:ins w:id="973" w:author="Harada Hiroki" w:date="2020-11-10T17:00:00Z"/>
                <w:rFonts w:asciiTheme="majorHAnsi" w:eastAsia="ＭＳ 明朝" w:hAnsiTheme="majorHAnsi" w:cstheme="majorHAnsi"/>
                <w:bCs/>
                <w:sz w:val="18"/>
                <w:szCs w:val="18"/>
              </w:rPr>
            </w:pPr>
            <w:ins w:id="974"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50C76BF" w14:textId="77777777" w:rsidR="00EA745E" w:rsidRDefault="00EA745E" w:rsidP="00B5347B">
            <w:pPr>
              <w:pStyle w:val="TAH"/>
              <w:jc w:val="left"/>
              <w:rPr>
                <w:ins w:id="975" w:author="Harada Hiroki" w:date="2020-11-10T17:00:00Z"/>
                <w:rFonts w:asciiTheme="majorHAnsi" w:eastAsia="ＭＳ 明朝" w:hAnsiTheme="majorHAnsi" w:cstheme="majorHAnsi"/>
                <w:b w:val="0"/>
                <w:bCs/>
                <w:szCs w:val="18"/>
              </w:rPr>
            </w:pPr>
            <w:ins w:id="976"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A3459C7" w14:textId="77777777" w:rsidR="00EA745E" w:rsidRDefault="00EA745E" w:rsidP="00B5347B">
            <w:pPr>
              <w:pStyle w:val="TAH"/>
              <w:jc w:val="left"/>
              <w:rPr>
                <w:ins w:id="977" w:author="Harada Hiroki" w:date="2020-11-10T17:00:00Z"/>
                <w:rFonts w:asciiTheme="majorHAnsi" w:hAnsiTheme="majorHAnsi" w:cstheme="majorHAnsi"/>
                <w:b w:val="0"/>
                <w:bCs/>
                <w:szCs w:val="18"/>
                <w:lang w:eastAsia="zh-CN"/>
              </w:rPr>
            </w:pPr>
            <w:ins w:id="978"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564D959" w14:textId="77777777" w:rsidR="00EA745E" w:rsidRDefault="00EA745E" w:rsidP="00B5347B">
            <w:pPr>
              <w:pStyle w:val="TAH"/>
              <w:jc w:val="left"/>
              <w:rPr>
                <w:ins w:id="979" w:author="Harada Hiroki" w:date="2020-11-10T17:00:00Z"/>
                <w:rFonts w:asciiTheme="majorHAnsi" w:hAnsiTheme="majorHAnsi" w:cstheme="majorHAnsi"/>
                <w:b w:val="0"/>
                <w:bCs/>
                <w:szCs w:val="18"/>
                <w:lang w:eastAsia="zh-CN"/>
              </w:rPr>
            </w:pPr>
            <w:ins w:id="980"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8F2EBB2" w14:textId="77777777" w:rsidR="00EA745E" w:rsidRDefault="00EA745E" w:rsidP="00B5347B">
            <w:pPr>
              <w:keepNext/>
              <w:keepLines/>
              <w:rPr>
                <w:ins w:id="981"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A48E6A0" w14:textId="77777777" w:rsidR="00EA745E" w:rsidRDefault="00EA745E" w:rsidP="00B5347B">
            <w:pPr>
              <w:keepNext/>
              <w:keepLines/>
              <w:rPr>
                <w:ins w:id="982" w:author="Harada Hiroki" w:date="2020-11-10T17:00:00Z"/>
                <w:rFonts w:asciiTheme="majorHAnsi" w:eastAsia="Times New Roman" w:hAnsiTheme="majorHAnsi" w:cstheme="majorHAnsi"/>
                <w:bCs/>
                <w:sz w:val="18"/>
                <w:szCs w:val="18"/>
                <w:lang w:eastAsia="zh-CN"/>
              </w:rPr>
            </w:pPr>
            <w:ins w:id="983" w:author="Harada Hiroki" w:date="2020-11-10T17:20:00Z">
              <w:r>
                <w:rPr>
                  <w:rFonts w:asciiTheme="majorHAnsi" w:eastAsia="ＭＳ 明朝" w:hAnsiTheme="majorHAnsi" w:cstheme="majorHAnsi"/>
                  <w:bCs/>
                  <w:sz w:val="18"/>
                  <w:szCs w:val="18"/>
                </w:rPr>
                <w:t>Optional with capability signaling</w:t>
              </w:r>
            </w:ins>
          </w:p>
        </w:tc>
      </w:tr>
      <w:tr w:rsidR="00EA745E" w14:paraId="2237E63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0E03098" w14:textId="77777777" w:rsidR="00EA745E" w:rsidRDefault="00EA745E" w:rsidP="00B5347B">
            <w:pPr>
              <w:pStyle w:val="TAH"/>
              <w:jc w:val="left"/>
              <w:rPr>
                <w:ins w:id="984" w:author="Harada Hiroki" w:date="2020-11-10T17:00:00Z"/>
                <w:b w:val="0"/>
                <w:bCs/>
              </w:rPr>
            </w:pPr>
            <w:ins w:id="985"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3B51209" w14:textId="77777777" w:rsidR="00EA745E" w:rsidRDefault="00EA745E" w:rsidP="00B5347B">
            <w:pPr>
              <w:pStyle w:val="TAH"/>
              <w:jc w:val="left"/>
              <w:rPr>
                <w:ins w:id="986" w:author="Harada Hiroki" w:date="2020-11-10T17:00:00Z"/>
                <w:rFonts w:asciiTheme="majorHAnsi" w:eastAsia="ＭＳ 明朝" w:hAnsiTheme="majorHAnsi" w:cstheme="majorHAnsi"/>
                <w:b w:val="0"/>
                <w:bCs/>
                <w:szCs w:val="18"/>
              </w:rPr>
            </w:pPr>
            <w:ins w:id="987" w:author="Harada Hiroki" w:date="2020-11-10T17:21:00Z">
              <w:r>
                <w:rPr>
                  <w:rFonts w:asciiTheme="majorHAnsi" w:eastAsia="ＭＳ 明朝" w:hAnsiTheme="majorHAnsi" w:cstheme="majorHAnsi"/>
                  <w:b w:val="0"/>
                  <w:bCs/>
                  <w:szCs w:val="18"/>
                </w:rPr>
                <w:t>22-12</w:t>
              </w:r>
            </w:ins>
            <w:ins w:id="988" w:author="Harada Hiroki" w:date="2020-11-10T17:24:00Z">
              <w:r>
                <w:rPr>
                  <w:rFonts w:asciiTheme="majorHAnsi" w:eastAsia="ＭＳ 明朝" w:hAnsiTheme="majorHAnsi" w:cstheme="majorHAnsi"/>
                  <w:b w:val="0"/>
                  <w:bCs/>
                  <w:szCs w:val="18"/>
                </w:rPr>
                <w:t xml:space="preserve"> </w:t>
              </w:r>
            </w:ins>
            <w:ins w:id="989" w:author="Harada Hiroki" w:date="2020-11-10T17:21:00Z">
              <w:r>
                <w:rPr>
                  <w:rFonts w:asciiTheme="majorHAnsi" w:eastAsia="ＭＳ 明朝"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24819C71" w14:textId="77777777" w:rsidR="00EA745E" w:rsidRDefault="00EA745E" w:rsidP="00B5347B">
            <w:pPr>
              <w:pStyle w:val="TAH"/>
              <w:jc w:val="left"/>
              <w:rPr>
                <w:ins w:id="990" w:author="Harada Hiroki" w:date="2020-11-10T17:00:00Z"/>
                <w:rFonts w:asciiTheme="majorHAnsi" w:hAnsiTheme="majorHAnsi" w:cstheme="majorHAnsi"/>
                <w:b w:val="0"/>
                <w:bCs/>
                <w:szCs w:val="18"/>
                <w:lang w:eastAsia="zh-CN"/>
              </w:rPr>
            </w:pPr>
            <w:ins w:id="991"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5B653B" w14:textId="77777777" w:rsidR="00EA745E" w:rsidRDefault="00EA745E" w:rsidP="00B5347B">
            <w:pPr>
              <w:keepNext/>
              <w:keepLines/>
              <w:jc w:val="both"/>
              <w:rPr>
                <w:ins w:id="992" w:author="Harada Hiroki" w:date="2020-11-10T17:00:00Z"/>
                <w:rFonts w:asciiTheme="majorHAnsi" w:eastAsia="Times New Roman" w:hAnsiTheme="majorHAnsi" w:cstheme="majorHAnsi"/>
                <w:bCs/>
                <w:sz w:val="18"/>
                <w:szCs w:val="18"/>
                <w:lang w:eastAsia="zh-CN"/>
              </w:rPr>
            </w:pPr>
            <w:ins w:id="993"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994"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475B88" w14:textId="77777777" w:rsidR="00EA745E" w:rsidRDefault="00EA745E" w:rsidP="00B5347B">
            <w:pPr>
              <w:pStyle w:val="TAH"/>
              <w:jc w:val="left"/>
              <w:rPr>
                <w:ins w:id="995"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F34BD" w14:textId="77777777" w:rsidR="00EA745E" w:rsidRDefault="00EA745E" w:rsidP="00B5347B">
            <w:pPr>
              <w:pStyle w:val="TAH"/>
              <w:jc w:val="left"/>
              <w:rPr>
                <w:ins w:id="996" w:author="Harada Hiroki" w:date="2020-11-10T17:00:00Z"/>
                <w:rFonts w:asciiTheme="majorHAnsi" w:eastAsia="ＭＳ 明朝" w:hAnsiTheme="majorHAnsi" w:cstheme="majorHAnsi"/>
                <w:b w:val="0"/>
                <w:bCs/>
                <w:szCs w:val="18"/>
              </w:rPr>
            </w:pPr>
            <w:ins w:id="997" w:author="Harada Hiroki" w:date="2020-11-10T17:24: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8E729AD" w14:textId="77777777" w:rsidR="00EA745E" w:rsidRDefault="00EA745E" w:rsidP="00B5347B">
            <w:pPr>
              <w:pStyle w:val="TAH"/>
              <w:jc w:val="left"/>
              <w:rPr>
                <w:ins w:id="998" w:author="Harada Hiroki" w:date="2020-11-10T17:00:00Z"/>
                <w:rFonts w:asciiTheme="majorHAnsi" w:eastAsia="ＭＳ 明朝" w:hAnsiTheme="majorHAnsi" w:cstheme="majorHAnsi"/>
                <w:b w:val="0"/>
                <w:bCs/>
                <w:szCs w:val="18"/>
              </w:rPr>
            </w:pPr>
            <w:ins w:id="999" w:author="Harada Hiroki" w:date="2020-11-10T17:24: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36A4CB" w14:textId="77777777" w:rsidR="00EA745E" w:rsidRDefault="00EA745E" w:rsidP="00B5347B">
            <w:pPr>
              <w:pStyle w:val="TAN"/>
              <w:rPr>
                <w:ins w:id="1000"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65CDC83" w14:textId="77777777" w:rsidR="00EA745E" w:rsidRDefault="00EA745E" w:rsidP="00B5347B">
            <w:pPr>
              <w:keepNext/>
              <w:keepLines/>
              <w:rPr>
                <w:ins w:id="1001" w:author="Harada Hiroki" w:date="2020-11-10T17:00:00Z"/>
                <w:rFonts w:asciiTheme="majorHAnsi" w:eastAsia="ＭＳ 明朝" w:hAnsiTheme="majorHAnsi" w:cstheme="majorHAnsi"/>
                <w:bCs/>
                <w:sz w:val="18"/>
                <w:szCs w:val="18"/>
              </w:rPr>
            </w:pPr>
            <w:ins w:id="1002" w:author="Harada Hiroki" w:date="2020-11-10T17:24: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843C20" w14:textId="77777777" w:rsidR="00EA745E" w:rsidRDefault="00EA745E" w:rsidP="00B5347B">
            <w:pPr>
              <w:pStyle w:val="TAH"/>
              <w:jc w:val="left"/>
              <w:rPr>
                <w:ins w:id="1003" w:author="Harada Hiroki" w:date="2020-11-10T17:00:00Z"/>
                <w:rFonts w:asciiTheme="majorHAnsi" w:eastAsia="ＭＳ 明朝" w:hAnsiTheme="majorHAnsi" w:cstheme="majorHAnsi"/>
                <w:b w:val="0"/>
                <w:bCs/>
                <w:szCs w:val="18"/>
              </w:rPr>
            </w:pPr>
            <w:ins w:id="1004" w:author="Harada Hiroki" w:date="2020-11-10T17:24: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3034363" w14:textId="77777777" w:rsidR="00EA745E" w:rsidRDefault="00EA745E" w:rsidP="00B5347B">
            <w:pPr>
              <w:pStyle w:val="TAH"/>
              <w:jc w:val="left"/>
              <w:rPr>
                <w:ins w:id="1005" w:author="Harada Hiroki" w:date="2020-11-10T17:00:00Z"/>
                <w:rFonts w:asciiTheme="majorHAnsi" w:hAnsiTheme="majorHAnsi" w:cstheme="majorHAnsi"/>
                <w:b w:val="0"/>
                <w:bCs/>
                <w:szCs w:val="18"/>
                <w:lang w:eastAsia="zh-CN"/>
              </w:rPr>
            </w:pPr>
            <w:ins w:id="1006" w:author="Harada Hiroki" w:date="2020-11-10T17:24: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F3CE370" w14:textId="77777777" w:rsidR="00EA745E" w:rsidRDefault="00EA745E" w:rsidP="00B5347B">
            <w:pPr>
              <w:pStyle w:val="TAH"/>
              <w:jc w:val="left"/>
              <w:rPr>
                <w:ins w:id="1007" w:author="Harada Hiroki" w:date="2020-11-10T17:00:00Z"/>
                <w:rFonts w:asciiTheme="majorHAnsi" w:hAnsiTheme="majorHAnsi" w:cstheme="majorHAnsi"/>
                <w:b w:val="0"/>
                <w:bCs/>
                <w:szCs w:val="18"/>
                <w:lang w:eastAsia="zh-CN"/>
              </w:rPr>
            </w:pPr>
            <w:ins w:id="1008" w:author="Harada Hiroki" w:date="2020-11-10T17:24: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DEE1B8D" w14:textId="77777777" w:rsidR="00EA745E" w:rsidRDefault="00EA745E" w:rsidP="00B5347B">
            <w:pPr>
              <w:keepNext/>
              <w:keepLines/>
              <w:rPr>
                <w:ins w:id="100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2A3D53A" w14:textId="77777777" w:rsidR="00EA745E" w:rsidRDefault="00EA745E" w:rsidP="00B5347B">
            <w:pPr>
              <w:keepNext/>
              <w:keepLines/>
              <w:rPr>
                <w:ins w:id="1010" w:author="Harada Hiroki" w:date="2020-11-10T17:00:00Z"/>
                <w:rFonts w:asciiTheme="majorHAnsi" w:eastAsia="Times New Roman" w:hAnsiTheme="majorHAnsi" w:cstheme="majorHAnsi"/>
                <w:bCs/>
                <w:sz w:val="18"/>
                <w:szCs w:val="18"/>
                <w:lang w:eastAsia="zh-CN"/>
              </w:rPr>
            </w:pPr>
            <w:ins w:id="1011" w:author="Harada Hiroki" w:date="2020-11-10T17:24:00Z">
              <w:r>
                <w:rPr>
                  <w:rFonts w:asciiTheme="majorHAnsi" w:eastAsia="ＭＳ 明朝" w:hAnsiTheme="majorHAnsi" w:cstheme="majorHAnsi"/>
                  <w:bCs/>
                  <w:sz w:val="18"/>
                  <w:szCs w:val="18"/>
                </w:rPr>
                <w:t>Optional with capability signaling</w:t>
              </w:r>
            </w:ins>
          </w:p>
        </w:tc>
      </w:tr>
      <w:tr w:rsidR="00EA745E" w14:paraId="0A177BD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5587A525" w14:textId="77777777" w:rsidR="00EA745E" w:rsidRDefault="00EA745E" w:rsidP="00B5347B">
            <w:pPr>
              <w:pStyle w:val="TAH"/>
              <w:jc w:val="left"/>
              <w:rPr>
                <w:ins w:id="1012" w:author="Harada Hiroki" w:date="2020-11-10T17:01:00Z"/>
                <w:b w:val="0"/>
                <w:bCs/>
              </w:rPr>
            </w:pPr>
            <w:ins w:id="1013"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FD75C20" w14:textId="77777777" w:rsidR="00EA745E" w:rsidRDefault="00EA745E" w:rsidP="00B5347B">
            <w:pPr>
              <w:pStyle w:val="TAH"/>
              <w:jc w:val="left"/>
              <w:rPr>
                <w:ins w:id="1014" w:author="Harada Hiroki" w:date="2020-11-10T17:01:00Z"/>
                <w:rFonts w:asciiTheme="majorHAnsi" w:eastAsia="ＭＳ 明朝" w:hAnsiTheme="majorHAnsi" w:cstheme="majorHAnsi"/>
                <w:b w:val="0"/>
                <w:bCs/>
                <w:szCs w:val="18"/>
              </w:rPr>
            </w:pPr>
            <w:ins w:id="1015" w:author="Harada Hiroki" w:date="2020-11-10T17:27:00Z">
              <w:r>
                <w:rPr>
                  <w:rFonts w:asciiTheme="majorHAnsi" w:eastAsia="ＭＳ 明朝" w:hAnsiTheme="majorHAnsi" w:cstheme="majorHAnsi"/>
                  <w:b w:val="0"/>
                  <w:bCs/>
                  <w:szCs w:val="18"/>
                </w:rPr>
                <w:t>22-13a</w:t>
              </w:r>
            </w:ins>
            <w:ins w:id="1016" w:author="Harada Hiroki" w:date="2020-11-10T17:28:00Z">
              <w:r>
                <w:rPr>
                  <w:rFonts w:asciiTheme="majorHAnsi" w:eastAsia="ＭＳ 明朝"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13F60FBE" w14:textId="77777777" w:rsidR="00EA745E" w:rsidRDefault="00EA745E" w:rsidP="00B5347B">
            <w:pPr>
              <w:pStyle w:val="TAH"/>
              <w:jc w:val="left"/>
              <w:rPr>
                <w:ins w:id="1017" w:author="Harada Hiroki" w:date="2020-11-10T17:01:00Z"/>
                <w:rFonts w:asciiTheme="majorHAnsi" w:hAnsiTheme="majorHAnsi" w:cstheme="majorHAnsi"/>
                <w:b w:val="0"/>
                <w:bCs/>
                <w:szCs w:val="18"/>
                <w:lang w:eastAsia="zh-CN"/>
              </w:rPr>
            </w:pPr>
            <w:ins w:id="1018"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C6B6E0" w14:textId="77777777" w:rsidR="00EA745E" w:rsidRDefault="00EA745E" w:rsidP="00B5347B">
            <w:pPr>
              <w:keepNext/>
              <w:keepLines/>
              <w:jc w:val="both"/>
              <w:rPr>
                <w:ins w:id="1019" w:author="Harada Hiroki" w:date="2020-11-10T17:01:00Z"/>
                <w:rFonts w:asciiTheme="majorHAnsi" w:eastAsia="Times New Roman" w:hAnsiTheme="majorHAnsi" w:cstheme="majorHAnsi"/>
                <w:bCs/>
                <w:sz w:val="18"/>
                <w:szCs w:val="18"/>
                <w:lang w:eastAsia="zh-CN"/>
              </w:rPr>
            </w:pPr>
            <w:ins w:id="1020"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2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1F629AD3" w14:textId="77777777" w:rsidR="00EA745E" w:rsidRDefault="00EA745E" w:rsidP="00B5347B">
            <w:pPr>
              <w:pStyle w:val="TAH"/>
              <w:jc w:val="left"/>
              <w:rPr>
                <w:ins w:id="1022" w:author="Harada Hiroki" w:date="2020-11-10T17:01:00Z"/>
                <w:rFonts w:asciiTheme="majorHAnsi" w:eastAsia="ＭＳ 明朝" w:hAnsiTheme="majorHAnsi" w:cstheme="majorHAnsi"/>
                <w:b w:val="0"/>
                <w:bCs/>
                <w:szCs w:val="18"/>
              </w:rPr>
            </w:pPr>
            <w:ins w:id="1023" w:author="Harada Hiroki" w:date="2020-11-10T17:31:00Z">
              <w:r>
                <w:rPr>
                  <w:rFonts w:asciiTheme="majorHAnsi" w:eastAsia="ＭＳ 明朝"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24DA5643" w14:textId="77777777" w:rsidR="00EA745E" w:rsidRDefault="00EA745E" w:rsidP="00B5347B">
            <w:pPr>
              <w:pStyle w:val="TAH"/>
              <w:jc w:val="left"/>
              <w:rPr>
                <w:ins w:id="1024" w:author="Harada Hiroki" w:date="2020-11-10T17:01:00Z"/>
                <w:rFonts w:asciiTheme="majorHAnsi" w:eastAsia="ＭＳ 明朝" w:hAnsiTheme="majorHAnsi" w:cstheme="majorHAnsi"/>
                <w:b w:val="0"/>
                <w:bCs/>
                <w:szCs w:val="18"/>
              </w:rPr>
            </w:pPr>
            <w:ins w:id="1025"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72C185C" w14:textId="77777777" w:rsidR="00EA745E" w:rsidRDefault="00EA745E" w:rsidP="00B5347B">
            <w:pPr>
              <w:pStyle w:val="TAH"/>
              <w:jc w:val="left"/>
              <w:rPr>
                <w:ins w:id="1026" w:author="Harada Hiroki" w:date="2020-11-10T17:01:00Z"/>
                <w:rFonts w:asciiTheme="majorHAnsi" w:eastAsia="ＭＳ 明朝" w:hAnsiTheme="majorHAnsi" w:cstheme="majorHAnsi"/>
                <w:b w:val="0"/>
                <w:bCs/>
                <w:szCs w:val="18"/>
              </w:rPr>
            </w:pPr>
            <w:ins w:id="1027"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1AF8154" w14:textId="77777777" w:rsidR="00EA745E" w:rsidRDefault="00EA745E" w:rsidP="00B5347B">
            <w:pPr>
              <w:pStyle w:val="TAN"/>
              <w:rPr>
                <w:ins w:id="1028" w:author="Harada Hiroki" w:date="2020-11-10T17:01: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5012950" w14:textId="77777777" w:rsidR="00EA745E" w:rsidRDefault="00EA745E" w:rsidP="00B5347B">
            <w:pPr>
              <w:keepNext/>
              <w:keepLines/>
              <w:rPr>
                <w:ins w:id="1029" w:author="Harada Hiroki" w:date="2020-11-10T17:01:00Z"/>
                <w:rFonts w:asciiTheme="majorHAnsi" w:eastAsia="ＭＳ 明朝" w:hAnsiTheme="majorHAnsi" w:cstheme="majorHAnsi"/>
                <w:bCs/>
                <w:sz w:val="18"/>
                <w:szCs w:val="18"/>
              </w:rPr>
            </w:pPr>
            <w:ins w:id="1030"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89ACBEF" w14:textId="77777777" w:rsidR="00EA745E" w:rsidRDefault="00EA745E" w:rsidP="00B5347B">
            <w:pPr>
              <w:pStyle w:val="TAH"/>
              <w:jc w:val="left"/>
              <w:rPr>
                <w:ins w:id="1031" w:author="Harada Hiroki" w:date="2020-11-10T17:01:00Z"/>
                <w:rFonts w:asciiTheme="majorHAnsi" w:eastAsia="ＭＳ 明朝" w:hAnsiTheme="majorHAnsi" w:cstheme="majorHAnsi"/>
                <w:b w:val="0"/>
                <w:bCs/>
                <w:szCs w:val="18"/>
              </w:rPr>
            </w:pPr>
            <w:ins w:id="1032"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58E82E9" w14:textId="77777777" w:rsidR="00EA745E" w:rsidRDefault="00EA745E" w:rsidP="00B5347B">
            <w:pPr>
              <w:pStyle w:val="TAH"/>
              <w:jc w:val="left"/>
              <w:rPr>
                <w:ins w:id="1033" w:author="Harada Hiroki" w:date="2020-11-10T17:01:00Z"/>
                <w:rFonts w:asciiTheme="majorHAnsi" w:hAnsiTheme="majorHAnsi" w:cstheme="majorHAnsi"/>
                <w:b w:val="0"/>
                <w:bCs/>
                <w:szCs w:val="18"/>
                <w:lang w:eastAsia="zh-CN"/>
              </w:rPr>
            </w:pPr>
            <w:ins w:id="1034"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4124D9" w14:textId="77777777" w:rsidR="00EA745E" w:rsidRDefault="00EA745E" w:rsidP="00B5347B">
            <w:pPr>
              <w:pStyle w:val="TAH"/>
              <w:jc w:val="left"/>
              <w:rPr>
                <w:ins w:id="1035" w:author="Harada Hiroki" w:date="2020-11-10T17:01:00Z"/>
                <w:rFonts w:asciiTheme="majorHAnsi" w:hAnsiTheme="majorHAnsi" w:cstheme="majorHAnsi"/>
                <w:b w:val="0"/>
                <w:bCs/>
                <w:szCs w:val="18"/>
                <w:lang w:eastAsia="zh-CN"/>
              </w:rPr>
            </w:pPr>
            <w:ins w:id="1036"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92F6A82" w14:textId="77777777" w:rsidR="00EA745E" w:rsidRDefault="00EA745E" w:rsidP="00B5347B">
            <w:pPr>
              <w:keepNext/>
              <w:keepLines/>
              <w:rPr>
                <w:ins w:id="1037"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15B040" w14:textId="77777777" w:rsidR="00EA745E" w:rsidRDefault="00EA745E" w:rsidP="00B5347B">
            <w:pPr>
              <w:keepNext/>
              <w:keepLines/>
              <w:rPr>
                <w:ins w:id="1038" w:author="Harada Hiroki" w:date="2020-11-10T17:01:00Z"/>
                <w:rFonts w:asciiTheme="majorHAnsi" w:eastAsia="Times New Roman" w:hAnsiTheme="majorHAnsi" w:cstheme="majorHAnsi"/>
                <w:bCs/>
                <w:sz w:val="18"/>
                <w:szCs w:val="18"/>
                <w:lang w:eastAsia="zh-CN"/>
              </w:rPr>
            </w:pPr>
            <w:ins w:id="1039" w:author="Harada Hiroki" w:date="2020-11-10T17:29:00Z">
              <w:r>
                <w:rPr>
                  <w:rFonts w:asciiTheme="majorHAnsi" w:eastAsia="ＭＳ 明朝" w:hAnsiTheme="majorHAnsi" w:cstheme="majorHAnsi"/>
                  <w:bCs/>
                  <w:sz w:val="18"/>
                  <w:szCs w:val="18"/>
                </w:rPr>
                <w:t>Optional with capability signaling</w:t>
              </w:r>
            </w:ins>
          </w:p>
        </w:tc>
      </w:tr>
      <w:tr w:rsidR="00EA745E" w14:paraId="146A498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1F6B2DC" w14:textId="77777777" w:rsidR="00EA745E" w:rsidRDefault="00EA745E" w:rsidP="00B5347B">
            <w:pPr>
              <w:pStyle w:val="TAH"/>
              <w:jc w:val="left"/>
              <w:rPr>
                <w:ins w:id="1040" w:author="Harada Hiroki" w:date="2020-11-10T17:28:00Z"/>
                <w:b w:val="0"/>
                <w:bCs/>
              </w:rPr>
            </w:pPr>
            <w:ins w:id="1041"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386DE7" w14:textId="77777777" w:rsidR="00EA745E" w:rsidRDefault="00EA745E" w:rsidP="00B5347B">
            <w:pPr>
              <w:pStyle w:val="TAH"/>
              <w:jc w:val="left"/>
              <w:rPr>
                <w:ins w:id="1042" w:author="Harada Hiroki" w:date="2020-11-10T17:28:00Z"/>
                <w:rFonts w:asciiTheme="majorHAnsi" w:eastAsia="ＭＳ 明朝" w:hAnsiTheme="majorHAnsi" w:cstheme="majorHAnsi"/>
                <w:b w:val="0"/>
                <w:bCs/>
                <w:szCs w:val="18"/>
              </w:rPr>
            </w:pPr>
            <w:ins w:id="1043" w:author="Harada Hiroki" w:date="2020-11-10T17:28:00Z">
              <w:r>
                <w:rPr>
                  <w:rFonts w:asciiTheme="majorHAnsi" w:eastAsia="ＭＳ 明朝"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7FDCF16F" w14:textId="77777777" w:rsidR="00EA745E" w:rsidRDefault="00EA745E" w:rsidP="00B5347B">
            <w:pPr>
              <w:pStyle w:val="TAH"/>
              <w:jc w:val="left"/>
              <w:rPr>
                <w:ins w:id="1044" w:author="Harada Hiroki" w:date="2020-11-10T17:28:00Z"/>
                <w:rFonts w:asciiTheme="majorHAnsi" w:hAnsiTheme="majorHAnsi" w:cstheme="majorHAnsi"/>
                <w:b w:val="0"/>
                <w:bCs/>
                <w:szCs w:val="18"/>
                <w:lang w:eastAsia="zh-CN"/>
              </w:rPr>
            </w:pPr>
            <w:ins w:id="1045"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A272A35" w14:textId="77777777" w:rsidR="00EA745E" w:rsidRDefault="00EA745E" w:rsidP="00B5347B">
            <w:pPr>
              <w:keepNext/>
              <w:keepLines/>
              <w:jc w:val="both"/>
              <w:rPr>
                <w:ins w:id="1046" w:author="Harada Hiroki" w:date="2020-11-10T17:28:00Z"/>
                <w:rFonts w:asciiTheme="majorHAnsi" w:eastAsia="Times New Roman" w:hAnsiTheme="majorHAnsi" w:cstheme="majorHAnsi"/>
                <w:bCs/>
                <w:sz w:val="18"/>
                <w:szCs w:val="18"/>
                <w:lang w:eastAsia="zh-CN"/>
              </w:rPr>
            </w:pPr>
            <w:ins w:id="1047"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1048"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B8B08E6" w14:textId="77777777" w:rsidR="00EA745E" w:rsidRDefault="00EA745E" w:rsidP="00B5347B">
            <w:pPr>
              <w:pStyle w:val="TAH"/>
              <w:jc w:val="left"/>
              <w:rPr>
                <w:ins w:id="1049" w:author="Harada Hiroki" w:date="2020-11-10T17:28:00Z"/>
                <w:rFonts w:asciiTheme="majorHAnsi" w:eastAsia="ＭＳ 明朝" w:hAnsiTheme="majorHAnsi" w:cstheme="majorHAnsi"/>
                <w:b w:val="0"/>
                <w:bCs/>
                <w:szCs w:val="18"/>
              </w:rPr>
            </w:pPr>
            <w:ins w:id="1050" w:author="Harada Hiroki" w:date="2020-11-10T17:31:00Z">
              <w:r>
                <w:rPr>
                  <w:rFonts w:asciiTheme="majorHAnsi" w:eastAsia="ＭＳ 明朝"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0FE12AA3" w14:textId="77777777" w:rsidR="00EA745E" w:rsidRDefault="00EA745E" w:rsidP="00B5347B">
            <w:pPr>
              <w:pStyle w:val="TAH"/>
              <w:jc w:val="left"/>
              <w:rPr>
                <w:ins w:id="1051" w:author="Harada Hiroki" w:date="2020-11-10T17:28:00Z"/>
                <w:rFonts w:asciiTheme="majorHAnsi" w:eastAsia="ＭＳ 明朝" w:hAnsiTheme="majorHAnsi" w:cstheme="majorHAnsi"/>
                <w:b w:val="0"/>
                <w:bCs/>
                <w:szCs w:val="18"/>
              </w:rPr>
            </w:pPr>
            <w:ins w:id="1052"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2D62D7" w14:textId="77777777" w:rsidR="00EA745E" w:rsidRDefault="00EA745E" w:rsidP="00B5347B">
            <w:pPr>
              <w:pStyle w:val="TAH"/>
              <w:jc w:val="left"/>
              <w:rPr>
                <w:ins w:id="1053" w:author="Harada Hiroki" w:date="2020-11-10T17:28:00Z"/>
                <w:rFonts w:asciiTheme="majorHAnsi" w:eastAsia="ＭＳ 明朝" w:hAnsiTheme="majorHAnsi" w:cstheme="majorHAnsi"/>
                <w:b w:val="0"/>
                <w:bCs/>
                <w:szCs w:val="18"/>
              </w:rPr>
            </w:pPr>
            <w:ins w:id="1054"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435B1B8" w14:textId="77777777" w:rsidR="00EA745E" w:rsidRDefault="00EA745E" w:rsidP="00B5347B">
            <w:pPr>
              <w:pStyle w:val="TAN"/>
              <w:rPr>
                <w:ins w:id="1055"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AEF8AA1" w14:textId="77777777" w:rsidR="00EA745E" w:rsidRDefault="00EA745E" w:rsidP="00B5347B">
            <w:pPr>
              <w:keepNext/>
              <w:keepLines/>
              <w:rPr>
                <w:ins w:id="1056" w:author="Harada Hiroki" w:date="2020-11-10T17:28:00Z"/>
                <w:rFonts w:asciiTheme="majorHAnsi" w:eastAsia="ＭＳ 明朝" w:hAnsiTheme="majorHAnsi" w:cstheme="majorHAnsi"/>
                <w:bCs/>
                <w:sz w:val="18"/>
                <w:szCs w:val="18"/>
              </w:rPr>
            </w:pPr>
            <w:ins w:id="1057"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2A61176" w14:textId="77777777" w:rsidR="00EA745E" w:rsidRDefault="00EA745E" w:rsidP="00B5347B">
            <w:pPr>
              <w:pStyle w:val="TAH"/>
              <w:jc w:val="left"/>
              <w:rPr>
                <w:ins w:id="1058" w:author="Harada Hiroki" w:date="2020-11-10T17:28:00Z"/>
                <w:rFonts w:asciiTheme="majorHAnsi" w:eastAsia="ＭＳ 明朝" w:hAnsiTheme="majorHAnsi" w:cstheme="majorHAnsi"/>
                <w:b w:val="0"/>
                <w:bCs/>
                <w:szCs w:val="18"/>
              </w:rPr>
            </w:pPr>
            <w:ins w:id="1059"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7F8C6F0" w14:textId="77777777" w:rsidR="00EA745E" w:rsidRDefault="00EA745E" w:rsidP="00B5347B">
            <w:pPr>
              <w:pStyle w:val="TAH"/>
              <w:jc w:val="left"/>
              <w:rPr>
                <w:ins w:id="1060" w:author="Harada Hiroki" w:date="2020-11-10T17:28:00Z"/>
                <w:rFonts w:asciiTheme="majorHAnsi" w:hAnsiTheme="majorHAnsi" w:cstheme="majorHAnsi"/>
                <w:b w:val="0"/>
                <w:bCs/>
                <w:szCs w:val="18"/>
                <w:lang w:eastAsia="zh-CN"/>
              </w:rPr>
            </w:pPr>
            <w:ins w:id="1061"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DF4D4C1" w14:textId="77777777" w:rsidR="00EA745E" w:rsidRDefault="00EA745E" w:rsidP="00B5347B">
            <w:pPr>
              <w:pStyle w:val="TAH"/>
              <w:jc w:val="left"/>
              <w:rPr>
                <w:ins w:id="1062" w:author="Harada Hiroki" w:date="2020-11-10T17:28:00Z"/>
                <w:rFonts w:asciiTheme="majorHAnsi" w:hAnsiTheme="majorHAnsi" w:cstheme="majorHAnsi"/>
                <w:b w:val="0"/>
                <w:bCs/>
                <w:szCs w:val="18"/>
                <w:lang w:eastAsia="zh-CN"/>
              </w:rPr>
            </w:pPr>
            <w:ins w:id="1063"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492DBB6" w14:textId="77777777" w:rsidR="00EA745E" w:rsidRDefault="00EA745E" w:rsidP="00B5347B">
            <w:pPr>
              <w:keepNext/>
              <w:keepLines/>
              <w:rPr>
                <w:ins w:id="1064"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03A8A9" w14:textId="77777777" w:rsidR="00EA745E" w:rsidRDefault="00EA745E" w:rsidP="00B5347B">
            <w:pPr>
              <w:keepNext/>
              <w:keepLines/>
              <w:rPr>
                <w:ins w:id="1065" w:author="Harada Hiroki" w:date="2020-11-10T17:28:00Z"/>
                <w:rFonts w:asciiTheme="majorHAnsi" w:eastAsia="Times New Roman" w:hAnsiTheme="majorHAnsi" w:cstheme="majorHAnsi"/>
                <w:bCs/>
                <w:sz w:val="18"/>
                <w:szCs w:val="18"/>
                <w:lang w:eastAsia="zh-CN"/>
              </w:rPr>
            </w:pPr>
            <w:ins w:id="1066" w:author="Harada Hiroki" w:date="2020-11-10T17:29:00Z">
              <w:r>
                <w:rPr>
                  <w:rFonts w:asciiTheme="majorHAnsi" w:eastAsia="ＭＳ 明朝" w:hAnsiTheme="majorHAnsi" w:cstheme="majorHAnsi"/>
                  <w:bCs/>
                  <w:sz w:val="18"/>
                  <w:szCs w:val="18"/>
                </w:rPr>
                <w:t>Optional with capability signaling</w:t>
              </w:r>
            </w:ins>
          </w:p>
        </w:tc>
      </w:tr>
      <w:tr w:rsidR="00EA745E" w14:paraId="279B1C0F"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C940D6C" w14:textId="77777777" w:rsidR="00EA745E" w:rsidRDefault="00EA745E" w:rsidP="00B5347B">
            <w:pPr>
              <w:pStyle w:val="TAH"/>
              <w:jc w:val="left"/>
              <w:rPr>
                <w:ins w:id="1067" w:author="Harada Hiroki" w:date="2020-11-10T17:28:00Z"/>
                <w:b w:val="0"/>
                <w:bCs/>
              </w:rPr>
            </w:pPr>
            <w:ins w:id="1068"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6D3BD5A" w14:textId="77777777" w:rsidR="00EA745E" w:rsidRDefault="00EA745E" w:rsidP="00B5347B">
            <w:pPr>
              <w:pStyle w:val="TAH"/>
              <w:jc w:val="left"/>
              <w:rPr>
                <w:ins w:id="1069" w:author="Harada Hiroki" w:date="2020-11-10T17:28:00Z"/>
                <w:rFonts w:asciiTheme="majorHAnsi" w:eastAsia="ＭＳ 明朝" w:hAnsiTheme="majorHAnsi" w:cstheme="majorHAnsi"/>
                <w:b w:val="0"/>
                <w:bCs/>
                <w:szCs w:val="18"/>
              </w:rPr>
            </w:pPr>
            <w:ins w:id="1070" w:author="Harada Hiroki" w:date="2020-11-10T17:28:00Z">
              <w:r>
                <w:rPr>
                  <w:rFonts w:asciiTheme="majorHAnsi" w:eastAsia="ＭＳ 明朝"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64140CB8" w14:textId="77777777" w:rsidR="00EA745E" w:rsidRDefault="00EA745E" w:rsidP="00B5347B">
            <w:pPr>
              <w:pStyle w:val="TAH"/>
              <w:jc w:val="left"/>
              <w:rPr>
                <w:ins w:id="1071" w:author="Harada Hiroki" w:date="2020-11-10T17:28:00Z"/>
                <w:rFonts w:asciiTheme="majorHAnsi" w:hAnsiTheme="majorHAnsi" w:cstheme="majorHAnsi"/>
                <w:b w:val="0"/>
                <w:bCs/>
                <w:szCs w:val="18"/>
                <w:lang w:eastAsia="zh-CN"/>
              </w:rPr>
            </w:pPr>
            <w:ins w:id="1072"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1073"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38E5AD" w14:textId="77777777" w:rsidR="00EA745E" w:rsidRDefault="00EA745E" w:rsidP="00B5347B">
            <w:pPr>
              <w:keepNext/>
              <w:keepLines/>
              <w:jc w:val="both"/>
              <w:rPr>
                <w:ins w:id="1074" w:author="Harada Hiroki" w:date="2020-11-10T17:28:00Z"/>
                <w:rFonts w:asciiTheme="majorHAnsi" w:eastAsia="Times New Roman" w:hAnsiTheme="majorHAnsi" w:cstheme="majorHAnsi"/>
                <w:bCs/>
                <w:sz w:val="18"/>
                <w:szCs w:val="18"/>
                <w:lang w:eastAsia="zh-CN"/>
              </w:rPr>
            </w:pPr>
            <w:ins w:id="107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7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1D02132" w14:textId="77777777" w:rsidR="00EA745E" w:rsidRDefault="00EA745E" w:rsidP="00B5347B">
            <w:pPr>
              <w:pStyle w:val="TAH"/>
              <w:jc w:val="left"/>
              <w:rPr>
                <w:ins w:id="1077" w:author="Harada Hiroki" w:date="2020-11-10T17:28:00Z"/>
                <w:rFonts w:asciiTheme="majorHAnsi" w:eastAsia="ＭＳ 明朝" w:hAnsiTheme="majorHAnsi" w:cstheme="majorHAnsi"/>
                <w:b w:val="0"/>
                <w:bCs/>
                <w:szCs w:val="18"/>
              </w:rPr>
            </w:pPr>
            <w:ins w:id="1078" w:author="Harada Hiroki" w:date="2020-11-10T17:31:00Z">
              <w:r>
                <w:rPr>
                  <w:rFonts w:asciiTheme="majorHAnsi" w:eastAsia="ＭＳ 明朝"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3896650A" w14:textId="77777777" w:rsidR="00EA745E" w:rsidRDefault="00EA745E" w:rsidP="00B5347B">
            <w:pPr>
              <w:pStyle w:val="TAH"/>
              <w:jc w:val="left"/>
              <w:rPr>
                <w:ins w:id="1079" w:author="Harada Hiroki" w:date="2020-11-10T17:28:00Z"/>
                <w:rFonts w:asciiTheme="majorHAnsi" w:eastAsia="ＭＳ 明朝" w:hAnsiTheme="majorHAnsi" w:cstheme="majorHAnsi"/>
                <w:b w:val="0"/>
                <w:bCs/>
                <w:szCs w:val="18"/>
              </w:rPr>
            </w:pPr>
            <w:ins w:id="1080"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AEFD5B" w14:textId="77777777" w:rsidR="00EA745E" w:rsidRDefault="00EA745E" w:rsidP="00B5347B">
            <w:pPr>
              <w:pStyle w:val="TAH"/>
              <w:jc w:val="left"/>
              <w:rPr>
                <w:ins w:id="1081" w:author="Harada Hiroki" w:date="2020-11-10T17:28:00Z"/>
                <w:rFonts w:asciiTheme="majorHAnsi" w:eastAsia="ＭＳ 明朝" w:hAnsiTheme="majorHAnsi" w:cstheme="majorHAnsi"/>
                <w:b w:val="0"/>
                <w:bCs/>
                <w:szCs w:val="18"/>
              </w:rPr>
            </w:pPr>
            <w:ins w:id="1082"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03A8C42" w14:textId="77777777" w:rsidR="00EA745E" w:rsidRDefault="00EA745E" w:rsidP="00B5347B">
            <w:pPr>
              <w:pStyle w:val="TAN"/>
              <w:rPr>
                <w:ins w:id="1083"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123B816" w14:textId="77777777" w:rsidR="00EA745E" w:rsidRDefault="00EA745E" w:rsidP="00B5347B">
            <w:pPr>
              <w:keepNext/>
              <w:keepLines/>
              <w:rPr>
                <w:ins w:id="1084" w:author="Harada Hiroki" w:date="2020-11-10T17:28:00Z"/>
                <w:rFonts w:asciiTheme="majorHAnsi" w:eastAsia="ＭＳ 明朝" w:hAnsiTheme="majorHAnsi" w:cstheme="majorHAnsi"/>
                <w:bCs/>
                <w:sz w:val="18"/>
                <w:szCs w:val="18"/>
              </w:rPr>
            </w:pPr>
            <w:ins w:id="1085"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25A045A" w14:textId="77777777" w:rsidR="00EA745E" w:rsidRDefault="00EA745E" w:rsidP="00B5347B">
            <w:pPr>
              <w:pStyle w:val="TAH"/>
              <w:jc w:val="left"/>
              <w:rPr>
                <w:ins w:id="1086" w:author="Harada Hiroki" w:date="2020-11-10T17:28:00Z"/>
                <w:rFonts w:asciiTheme="majorHAnsi" w:eastAsia="ＭＳ 明朝" w:hAnsiTheme="majorHAnsi" w:cstheme="majorHAnsi"/>
                <w:b w:val="0"/>
                <w:bCs/>
                <w:szCs w:val="18"/>
              </w:rPr>
            </w:pPr>
            <w:ins w:id="1087"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265BACD" w14:textId="77777777" w:rsidR="00EA745E" w:rsidRDefault="00EA745E" w:rsidP="00B5347B">
            <w:pPr>
              <w:pStyle w:val="TAH"/>
              <w:jc w:val="left"/>
              <w:rPr>
                <w:ins w:id="1088" w:author="Harada Hiroki" w:date="2020-11-10T17:28:00Z"/>
                <w:rFonts w:asciiTheme="majorHAnsi" w:hAnsiTheme="majorHAnsi" w:cstheme="majorHAnsi"/>
                <w:b w:val="0"/>
                <w:bCs/>
                <w:szCs w:val="18"/>
                <w:lang w:eastAsia="zh-CN"/>
              </w:rPr>
            </w:pPr>
            <w:ins w:id="1089"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BC169A" w14:textId="77777777" w:rsidR="00EA745E" w:rsidRDefault="00EA745E" w:rsidP="00B5347B">
            <w:pPr>
              <w:pStyle w:val="TAH"/>
              <w:jc w:val="left"/>
              <w:rPr>
                <w:ins w:id="1090" w:author="Harada Hiroki" w:date="2020-11-10T17:28:00Z"/>
                <w:rFonts w:asciiTheme="majorHAnsi" w:hAnsiTheme="majorHAnsi" w:cstheme="majorHAnsi"/>
                <w:b w:val="0"/>
                <w:bCs/>
                <w:szCs w:val="18"/>
                <w:lang w:eastAsia="zh-CN"/>
              </w:rPr>
            </w:pPr>
            <w:ins w:id="1091"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BBDA66" w14:textId="77777777" w:rsidR="00EA745E" w:rsidRDefault="00EA745E" w:rsidP="00B5347B">
            <w:pPr>
              <w:keepNext/>
              <w:keepLines/>
              <w:rPr>
                <w:ins w:id="1092"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EB66DB2" w14:textId="77777777" w:rsidR="00EA745E" w:rsidRDefault="00EA745E" w:rsidP="00B5347B">
            <w:pPr>
              <w:keepNext/>
              <w:keepLines/>
              <w:rPr>
                <w:ins w:id="1093" w:author="Harada Hiroki" w:date="2020-11-10T17:28:00Z"/>
                <w:rFonts w:asciiTheme="majorHAnsi" w:eastAsia="Times New Roman" w:hAnsiTheme="majorHAnsi" w:cstheme="majorHAnsi"/>
                <w:bCs/>
                <w:sz w:val="18"/>
                <w:szCs w:val="18"/>
                <w:lang w:eastAsia="zh-CN"/>
              </w:rPr>
            </w:pPr>
            <w:ins w:id="1094" w:author="Harada Hiroki" w:date="2020-11-10T17:29:00Z">
              <w:r>
                <w:rPr>
                  <w:rFonts w:asciiTheme="majorHAnsi" w:eastAsia="ＭＳ 明朝" w:hAnsiTheme="majorHAnsi" w:cstheme="majorHAnsi"/>
                  <w:bCs/>
                  <w:sz w:val="18"/>
                  <w:szCs w:val="18"/>
                </w:rPr>
                <w:t>Optional with capability signaling</w:t>
              </w:r>
            </w:ins>
          </w:p>
        </w:tc>
      </w:tr>
      <w:tr w:rsidR="00EA745E" w14:paraId="3C34BA00"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4902F7D" w14:textId="77777777" w:rsidR="00EA745E" w:rsidRDefault="00EA745E" w:rsidP="00B5347B">
            <w:pPr>
              <w:pStyle w:val="TAH"/>
              <w:jc w:val="left"/>
              <w:rPr>
                <w:ins w:id="1095" w:author="Harada Hiroki" w:date="2020-11-10T17:29:00Z"/>
                <w:b w:val="0"/>
                <w:bCs/>
              </w:rPr>
            </w:pPr>
            <w:ins w:id="1096"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A7A7F31" w14:textId="77777777" w:rsidR="00EA745E" w:rsidRDefault="00EA745E" w:rsidP="00B5347B">
            <w:pPr>
              <w:pStyle w:val="TAH"/>
              <w:jc w:val="left"/>
              <w:rPr>
                <w:ins w:id="1097" w:author="Harada Hiroki" w:date="2020-11-10T17:29:00Z"/>
                <w:rFonts w:asciiTheme="majorHAnsi" w:eastAsia="ＭＳ 明朝" w:hAnsiTheme="majorHAnsi" w:cstheme="majorHAnsi"/>
                <w:b w:val="0"/>
                <w:bCs/>
                <w:szCs w:val="18"/>
              </w:rPr>
            </w:pPr>
            <w:ins w:id="1098" w:author="Harada Hiroki" w:date="2020-11-10T17:30:00Z">
              <w:r>
                <w:rPr>
                  <w:rFonts w:asciiTheme="majorHAnsi" w:eastAsia="ＭＳ 明朝"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386E37CB" w14:textId="77777777" w:rsidR="00EA745E" w:rsidRDefault="00EA745E" w:rsidP="00B5347B">
            <w:pPr>
              <w:pStyle w:val="TAH"/>
              <w:jc w:val="left"/>
              <w:rPr>
                <w:ins w:id="1099" w:author="Harada Hiroki" w:date="2020-11-10T17:29:00Z"/>
                <w:rFonts w:asciiTheme="majorHAnsi" w:hAnsiTheme="majorHAnsi" w:cstheme="majorHAnsi"/>
                <w:b w:val="0"/>
                <w:bCs/>
                <w:szCs w:val="18"/>
                <w:lang w:eastAsia="zh-CN"/>
              </w:rPr>
            </w:pPr>
            <w:ins w:id="1100" w:author="Harada Hiroki" w:date="2020-11-10T17:30:00Z">
              <w:r>
                <w:rPr>
                  <w:rFonts w:asciiTheme="majorHAnsi" w:hAnsiTheme="majorHAnsi" w:cstheme="majorHAnsi"/>
                  <w:b w:val="0"/>
                  <w:bCs/>
                  <w:szCs w:val="18"/>
                  <w:lang w:eastAsia="zh-CN"/>
                </w:rPr>
                <w:t>HARQ-ACK multiplexing on PUSCH with different PUCCH/PUSCH starting OFDM symbols</w:t>
              </w:r>
            </w:ins>
            <w:ins w:id="1101"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75F3B0A" w14:textId="77777777" w:rsidR="00EA745E" w:rsidRDefault="00EA745E" w:rsidP="00B5347B">
            <w:pPr>
              <w:keepNext/>
              <w:keepLines/>
              <w:jc w:val="both"/>
              <w:rPr>
                <w:ins w:id="1102" w:author="Harada Hiroki" w:date="2020-11-10T17:29:00Z"/>
                <w:rFonts w:asciiTheme="majorHAnsi" w:eastAsia="Times New Roman" w:hAnsiTheme="majorHAnsi" w:cstheme="majorHAnsi"/>
                <w:bCs/>
                <w:sz w:val="18"/>
                <w:szCs w:val="18"/>
                <w:lang w:eastAsia="zh-CN"/>
              </w:rPr>
            </w:pPr>
            <w:ins w:id="1103"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1104"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B68D5BD" w14:textId="77777777" w:rsidR="00EA745E" w:rsidRDefault="00EA745E" w:rsidP="00B5347B">
            <w:pPr>
              <w:pStyle w:val="TAH"/>
              <w:jc w:val="left"/>
              <w:rPr>
                <w:ins w:id="1105"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FDC64BE" w14:textId="77777777" w:rsidR="00EA745E" w:rsidRDefault="00EA745E" w:rsidP="00B5347B">
            <w:pPr>
              <w:pStyle w:val="TAH"/>
              <w:jc w:val="left"/>
              <w:rPr>
                <w:ins w:id="1106" w:author="Harada Hiroki" w:date="2020-11-10T17:29:00Z"/>
                <w:rFonts w:asciiTheme="majorHAnsi" w:eastAsia="ＭＳ 明朝" w:hAnsiTheme="majorHAnsi" w:cstheme="majorHAnsi"/>
                <w:b w:val="0"/>
                <w:bCs/>
                <w:szCs w:val="18"/>
              </w:rPr>
            </w:pPr>
            <w:ins w:id="1107" w:author="Harada Hiroki" w:date="2020-11-10T17:32: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5117F86" w14:textId="77777777" w:rsidR="00EA745E" w:rsidRDefault="00EA745E" w:rsidP="00B5347B">
            <w:pPr>
              <w:pStyle w:val="TAH"/>
              <w:jc w:val="left"/>
              <w:rPr>
                <w:ins w:id="1108" w:author="Harada Hiroki" w:date="2020-11-10T17:29:00Z"/>
                <w:rFonts w:asciiTheme="majorHAnsi" w:eastAsia="ＭＳ 明朝" w:hAnsiTheme="majorHAnsi" w:cstheme="majorHAnsi"/>
                <w:b w:val="0"/>
                <w:bCs/>
                <w:szCs w:val="18"/>
              </w:rPr>
            </w:pPr>
            <w:ins w:id="1109" w:author="Harada Hiroki" w:date="2020-11-10T17:32: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B5621DA" w14:textId="77777777" w:rsidR="00EA745E" w:rsidRDefault="00EA745E" w:rsidP="00B5347B">
            <w:pPr>
              <w:pStyle w:val="TAN"/>
              <w:rPr>
                <w:ins w:id="1110"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25D90CB" w14:textId="77777777" w:rsidR="00EA745E" w:rsidRDefault="00EA745E" w:rsidP="00B5347B">
            <w:pPr>
              <w:keepNext/>
              <w:keepLines/>
              <w:rPr>
                <w:ins w:id="1111" w:author="Harada Hiroki" w:date="2020-11-10T17:29:00Z"/>
                <w:rFonts w:asciiTheme="majorHAnsi" w:eastAsia="ＭＳ 明朝" w:hAnsiTheme="majorHAnsi" w:cstheme="majorHAnsi"/>
                <w:bCs/>
                <w:sz w:val="18"/>
                <w:szCs w:val="18"/>
              </w:rPr>
            </w:pPr>
            <w:ins w:id="1112" w:author="Harada Hiroki" w:date="2020-11-10T17:32: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A88AB77" w14:textId="77777777" w:rsidR="00EA745E" w:rsidRDefault="00EA745E" w:rsidP="00B5347B">
            <w:pPr>
              <w:pStyle w:val="TAH"/>
              <w:jc w:val="left"/>
              <w:rPr>
                <w:ins w:id="1113" w:author="Harada Hiroki" w:date="2020-11-10T17:29:00Z"/>
                <w:rFonts w:asciiTheme="majorHAnsi" w:eastAsia="ＭＳ 明朝" w:hAnsiTheme="majorHAnsi" w:cstheme="majorHAnsi"/>
                <w:b w:val="0"/>
                <w:bCs/>
                <w:szCs w:val="18"/>
              </w:rPr>
            </w:pPr>
            <w:ins w:id="1114" w:author="Harada Hiroki" w:date="2020-11-10T17:32: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826C767" w14:textId="77777777" w:rsidR="00EA745E" w:rsidRDefault="00EA745E" w:rsidP="00B5347B">
            <w:pPr>
              <w:pStyle w:val="TAH"/>
              <w:jc w:val="left"/>
              <w:rPr>
                <w:ins w:id="1115" w:author="Harada Hiroki" w:date="2020-11-10T17:29:00Z"/>
                <w:rFonts w:asciiTheme="majorHAnsi" w:eastAsia="ＭＳ 明朝" w:hAnsiTheme="majorHAnsi" w:cstheme="majorHAnsi"/>
                <w:b w:val="0"/>
                <w:bCs/>
                <w:szCs w:val="18"/>
              </w:rPr>
            </w:pPr>
            <w:ins w:id="1116" w:author="Harada Hiroki" w:date="2020-11-10T17:3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2BC85B8" w14:textId="77777777" w:rsidR="00EA745E" w:rsidRDefault="00EA745E" w:rsidP="00B5347B">
            <w:pPr>
              <w:pStyle w:val="TAH"/>
              <w:jc w:val="left"/>
              <w:rPr>
                <w:ins w:id="1117" w:author="Harada Hiroki" w:date="2020-11-10T17:29:00Z"/>
                <w:rFonts w:asciiTheme="majorHAnsi" w:eastAsia="ＭＳ 明朝" w:hAnsiTheme="majorHAnsi" w:cstheme="majorHAnsi"/>
                <w:b w:val="0"/>
                <w:bCs/>
                <w:szCs w:val="18"/>
              </w:rPr>
            </w:pPr>
            <w:ins w:id="1118" w:author="Harada Hiroki" w:date="2020-11-10T17:3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562D2BD" w14:textId="77777777" w:rsidR="00EA745E" w:rsidRDefault="00EA745E" w:rsidP="00B5347B">
            <w:pPr>
              <w:keepNext/>
              <w:keepLines/>
              <w:rPr>
                <w:ins w:id="1119"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B3B6FE7" w14:textId="77777777" w:rsidR="00EA745E" w:rsidRDefault="00EA745E" w:rsidP="00B5347B">
            <w:pPr>
              <w:keepNext/>
              <w:keepLines/>
              <w:rPr>
                <w:ins w:id="1120" w:author="Harada Hiroki" w:date="2020-11-10T17:32:00Z"/>
                <w:rFonts w:asciiTheme="majorHAnsi" w:eastAsia="ＭＳ 明朝" w:hAnsiTheme="majorHAnsi" w:cstheme="majorHAnsi"/>
                <w:bCs/>
                <w:sz w:val="18"/>
                <w:szCs w:val="18"/>
              </w:rPr>
            </w:pPr>
            <w:ins w:id="1121" w:author="Harada Hiroki" w:date="2020-11-10T17:32:00Z">
              <w:r>
                <w:rPr>
                  <w:rFonts w:asciiTheme="majorHAnsi" w:eastAsia="ＭＳ 明朝" w:hAnsiTheme="majorHAnsi" w:cstheme="majorHAnsi"/>
                  <w:bCs/>
                  <w:sz w:val="18"/>
                  <w:szCs w:val="18"/>
                </w:rPr>
                <w:t>Optional with capability signaling</w:t>
              </w:r>
            </w:ins>
          </w:p>
          <w:p w14:paraId="3240E98E" w14:textId="77777777" w:rsidR="00EA745E" w:rsidRDefault="00EA745E" w:rsidP="00B5347B">
            <w:pPr>
              <w:keepNext/>
              <w:keepLines/>
              <w:rPr>
                <w:ins w:id="1122" w:author="Harada Hiroki" w:date="2020-11-10T17:32:00Z"/>
                <w:rFonts w:asciiTheme="majorHAnsi" w:eastAsia="ＭＳ 明朝" w:hAnsiTheme="majorHAnsi" w:cstheme="majorHAnsi"/>
                <w:bCs/>
                <w:sz w:val="18"/>
                <w:szCs w:val="18"/>
              </w:rPr>
            </w:pPr>
          </w:p>
          <w:p w14:paraId="7F4CB124" w14:textId="77777777" w:rsidR="00EA745E" w:rsidRDefault="00EA745E" w:rsidP="00B5347B">
            <w:pPr>
              <w:keepNext/>
              <w:keepLines/>
              <w:rPr>
                <w:ins w:id="1123" w:author="Harada Hiroki" w:date="2020-11-10T17:29:00Z"/>
                <w:rFonts w:asciiTheme="majorHAnsi" w:eastAsia="ＭＳ 明朝" w:hAnsiTheme="majorHAnsi" w:cstheme="majorHAnsi"/>
                <w:bCs/>
                <w:sz w:val="18"/>
                <w:szCs w:val="18"/>
              </w:rPr>
            </w:pPr>
            <w:ins w:id="1124" w:author="Harada Hiroki" w:date="2020-11-10T17:32:00Z">
              <w:r>
                <w:rPr>
                  <w:rFonts w:asciiTheme="majorHAnsi" w:eastAsia="ＭＳ 明朝" w:hAnsiTheme="majorHAnsi" w:cstheme="majorHAnsi"/>
                  <w:bCs/>
                  <w:sz w:val="18"/>
                  <w:szCs w:val="18"/>
                </w:rPr>
                <w:t xml:space="preserve">[This FG may be a part of basic operation for a particular NR-U scenario] </w:t>
              </w:r>
            </w:ins>
          </w:p>
        </w:tc>
      </w:tr>
      <w:tr w:rsidR="00EA745E" w14:paraId="6FB4116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DD058A8" w14:textId="77777777" w:rsidR="00EA745E" w:rsidRDefault="00EA745E" w:rsidP="00B5347B">
            <w:pPr>
              <w:pStyle w:val="TAH"/>
              <w:jc w:val="left"/>
              <w:rPr>
                <w:ins w:id="1125" w:author="Harada Hiroki" w:date="2020-11-10T17:29:00Z"/>
                <w:b w:val="0"/>
                <w:bCs/>
              </w:rPr>
            </w:pPr>
            <w:ins w:id="1126"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E609E2" w14:textId="77777777" w:rsidR="00EA745E" w:rsidRDefault="00EA745E" w:rsidP="00B5347B">
            <w:pPr>
              <w:pStyle w:val="TAH"/>
              <w:jc w:val="left"/>
              <w:rPr>
                <w:ins w:id="1127" w:author="Harada Hiroki" w:date="2020-11-10T17:29:00Z"/>
                <w:rFonts w:asciiTheme="majorHAnsi" w:eastAsia="ＭＳ 明朝" w:hAnsiTheme="majorHAnsi" w:cstheme="majorHAnsi"/>
                <w:b w:val="0"/>
                <w:bCs/>
                <w:szCs w:val="18"/>
              </w:rPr>
            </w:pPr>
            <w:ins w:id="1128" w:author="Harada Hiroki" w:date="2020-11-10T17:32:00Z">
              <w:r>
                <w:rPr>
                  <w:rFonts w:asciiTheme="majorHAnsi" w:eastAsia="ＭＳ 明朝"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0160FAD" w14:textId="77777777" w:rsidR="00EA745E" w:rsidRDefault="00EA745E" w:rsidP="00B5347B">
            <w:pPr>
              <w:pStyle w:val="TAH"/>
              <w:jc w:val="left"/>
              <w:rPr>
                <w:ins w:id="1129" w:author="Harada Hiroki" w:date="2020-11-10T17:29:00Z"/>
                <w:rFonts w:asciiTheme="majorHAnsi" w:hAnsiTheme="majorHAnsi" w:cstheme="majorHAnsi"/>
                <w:b w:val="0"/>
                <w:bCs/>
                <w:szCs w:val="18"/>
                <w:lang w:eastAsia="zh-CN"/>
              </w:rPr>
            </w:pPr>
            <w:ins w:id="1130"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9641AE4" w14:textId="77777777" w:rsidR="00EA745E" w:rsidRDefault="00EA745E" w:rsidP="00B5347B">
            <w:pPr>
              <w:keepNext/>
              <w:keepLines/>
              <w:jc w:val="both"/>
              <w:rPr>
                <w:ins w:id="1131" w:author="Harada Hiroki" w:date="2020-11-10T17:29:00Z"/>
                <w:rFonts w:asciiTheme="majorHAnsi" w:eastAsia="Times New Roman" w:hAnsiTheme="majorHAnsi" w:cstheme="majorHAnsi"/>
                <w:bCs/>
                <w:sz w:val="18"/>
                <w:szCs w:val="18"/>
                <w:lang w:eastAsia="zh-CN"/>
              </w:rPr>
            </w:pPr>
            <w:ins w:id="1132"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0687BC2" w14:textId="77777777" w:rsidR="00EA745E" w:rsidRDefault="00EA745E" w:rsidP="00B5347B">
            <w:pPr>
              <w:pStyle w:val="TAH"/>
              <w:jc w:val="left"/>
              <w:rPr>
                <w:ins w:id="1133"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360C6FF" w14:textId="77777777" w:rsidR="00EA745E" w:rsidRDefault="00EA745E" w:rsidP="00B5347B">
            <w:pPr>
              <w:pStyle w:val="TAH"/>
              <w:jc w:val="left"/>
              <w:rPr>
                <w:ins w:id="1134" w:author="Harada Hiroki" w:date="2020-11-10T17:29:00Z"/>
                <w:rFonts w:asciiTheme="majorHAnsi" w:eastAsia="ＭＳ 明朝" w:hAnsiTheme="majorHAnsi" w:cstheme="majorHAnsi"/>
                <w:b w:val="0"/>
                <w:bCs/>
                <w:szCs w:val="18"/>
              </w:rPr>
            </w:pPr>
            <w:ins w:id="1135" w:author="Harada Hiroki" w:date="2020-11-10T17:33: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2BF18D9" w14:textId="77777777" w:rsidR="00EA745E" w:rsidRDefault="00EA745E" w:rsidP="00B5347B">
            <w:pPr>
              <w:pStyle w:val="TAH"/>
              <w:jc w:val="left"/>
              <w:rPr>
                <w:ins w:id="1136" w:author="Harada Hiroki" w:date="2020-11-10T17:29:00Z"/>
                <w:rFonts w:asciiTheme="majorHAnsi" w:eastAsia="ＭＳ 明朝" w:hAnsiTheme="majorHAnsi" w:cstheme="majorHAnsi"/>
                <w:b w:val="0"/>
                <w:bCs/>
                <w:szCs w:val="18"/>
              </w:rPr>
            </w:pPr>
            <w:ins w:id="1137" w:author="Harada Hiroki" w:date="2020-11-10T17:33: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829328B" w14:textId="77777777" w:rsidR="00EA745E" w:rsidRDefault="00EA745E" w:rsidP="00B5347B">
            <w:pPr>
              <w:pStyle w:val="TAN"/>
              <w:rPr>
                <w:ins w:id="1138"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F84E60C" w14:textId="77777777" w:rsidR="00EA745E" w:rsidRDefault="00EA745E" w:rsidP="00B5347B">
            <w:pPr>
              <w:keepNext/>
              <w:keepLines/>
              <w:rPr>
                <w:ins w:id="1139" w:author="Harada Hiroki" w:date="2020-11-10T17:29:00Z"/>
                <w:rFonts w:asciiTheme="majorHAnsi" w:eastAsia="ＭＳ 明朝" w:hAnsiTheme="majorHAnsi" w:cstheme="majorHAnsi"/>
                <w:bCs/>
                <w:sz w:val="18"/>
                <w:szCs w:val="18"/>
              </w:rPr>
            </w:pPr>
            <w:ins w:id="1140" w:author="Harada Hiroki" w:date="2020-11-10T17:33: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87A353F" w14:textId="77777777" w:rsidR="00EA745E" w:rsidRDefault="00EA745E" w:rsidP="00B5347B">
            <w:pPr>
              <w:pStyle w:val="TAH"/>
              <w:jc w:val="left"/>
              <w:rPr>
                <w:ins w:id="1141" w:author="Harada Hiroki" w:date="2020-11-10T17:29:00Z"/>
                <w:rFonts w:asciiTheme="majorHAnsi" w:eastAsia="ＭＳ 明朝" w:hAnsiTheme="majorHAnsi" w:cstheme="majorHAnsi"/>
                <w:b w:val="0"/>
                <w:bCs/>
                <w:szCs w:val="18"/>
              </w:rPr>
            </w:pPr>
            <w:ins w:id="1142" w:author="Harada Hiroki" w:date="2020-11-10T17:33: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3599864" w14:textId="77777777" w:rsidR="00EA745E" w:rsidRDefault="00EA745E" w:rsidP="00B5347B">
            <w:pPr>
              <w:pStyle w:val="TAH"/>
              <w:jc w:val="left"/>
              <w:rPr>
                <w:ins w:id="1143" w:author="Harada Hiroki" w:date="2020-11-10T17:29:00Z"/>
                <w:rFonts w:asciiTheme="majorHAnsi" w:eastAsia="ＭＳ 明朝" w:hAnsiTheme="majorHAnsi" w:cstheme="majorHAnsi"/>
                <w:b w:val="0"/>
                <w:bCs/>
                <w:szCs w:val="18"/>
              </w:rPr>
            </w:pPr>
            <w:ins w:id="1144" w:author="Harada Hiroki" w:date="2020-11-10T17:33: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F37FA64" w14:textId="77777777" w:rsidR="00EA745E" w:rsidRDefault="00EA745E" w:rsidP="00B5347B">
            <w:pPr>
              <w:pStyle w:val="TAH"/>
              <w:jc w:val="left"/>
              <w:rPr>
                <w:ins w:id="1145" w:author="Harada Hiroki" w:date="2020-11-10T17:29:00Z"/>
                <w:rFonts w:asciiTheme="majorHAnsi" w:eastAsia="ＭＳ 明朝" w:hAnsiTheme="majorHAnsi" w:cstheme="majorHAnsi"/>
                <w:b w:val="0"/>
                <w:bCs/>
                <w:szCs w:val="18"/>
              </w:rPr>
            </w:pPr>
            <w:ins w:id="1146" w:author="Harada Hiroki" w:date="2020-11-10T17:33: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18D7B6F" w14:textId="77777777" w:rsidR="00EA745E" w:rsidRDefault="00EA745E" w:rsidP="00B5347B">
            <w:pPr>
              <w:keepNext/>
              <w:keepLines/>
              <w:rPr>
                <w:ins w:id="1147"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5BC53880" w14:textId="77777777" w:rsidR="00EA745E" w:rsidRDefault="00EA745E" w:rsidP="00B5347B">
            <w:pPr>
              <w:keepNext/>
              <w:keepLines/>
              <w:rPr>
                <w:ins w:id="1148" w:author="Harada Hiroki" w:date="2020-11-10T17:33:00Z"/>
                <w:rFonts w:asciiTheme="majorHAnsi" w:eastAsia="ＭＳ 明朝" w:hAnsiTheme="majorHAnsi" w:cstheme="majorHAnsi"/>
                <w:bCs/>
                <w:sz w:val="18"/>
                <w:szCs w:val="18"/>
              </w:rPr>
            </w:pPr>
            <w:ins w:id="1149" w:author="Harada Hiroki" w:date="2020-11-10T17:33:00Z">
              <w:r>
                <w:rPr>
                  <w:rFonts w:asciiTheme="majorHAnsi" w:eastAsia="ＭＳ 明朝" w:hAnsiTheme="majorHAnsi" w:cstheme="majorHAnsi"/>
                  <w:bCs/>
                  <w:sz w:val="18"/>
                  <w:szCs w:val="18"/>
                </w:rPr>
                <w:t>Optional with capability signaling</w:t>
              </w:r>
            </w:ins>
          </w:p>
          <w:p w14:paraId="381564FC" w14:textId="77777777" w:rsidR="00EA745E" w:rsidRDefault="00EA745E" w:rsidP="00B5347B">
            <w:pPr>
              <w:keepNext/>
              <w:keepLines/>
              <w:rPr>
                <w:ins w:id="1150" w:author="Harada Hiroki" w:date="2020-11-10T17:33:00Z"/>
                <w:rFonts w:asciiTheme="majorHAnsi" w:eastAsia="ＭＳ 明朝" w:hAnsiTheme="majorHAnsi" w:cstheme="majorHAnsi"/>
                <w:bCs/>
                <w:sz w:val="18"/>
                <w:szCs w:val="18"/>
              </w:rPr>
            </w:pPr>
          </w:p>
          <w:p w14:paraId="27CFF343" w14:textId="77777777" w:rsidR="00EA745E" w:rsidRDefault="00EA745E" w:rsidP="00B5347B">
            <w:pPr>
              <w:keepNext/>
              <w:keepLines/>
              <w:rPr>
                <w:ins w:id="1151" w:author="Harada Hiroki" w:date="2020-11-10T17:29:00Z"/>
                <w:rFonts w:asciiTheme="majorHAnsi" w:eastAsia="ＭＳ 明朝" w:hAnsiTheme="majorHAnsi" w:cstheme="majorHAnsi"/>
                <w:bCs/>
                <w:sz w:val="18"/>
                <w:szCs w:val="18"/>
              </w:rPr>
            </w:pPr>
            <w:ins w:id="1152" w:author="Harada Hiroki" w:date="2020-11-10T17:33:00Z">
              <w:r>
                <w:rPr>
                  <w:rFonts w:asciiTheme="majorHAnsi" w:eastAsia="ＭＳ 明朝" w:hAnsiTheme="majorHAnsi" w:cstheme="majorHAnsi"/>
                  <w:bCs/>
                  <w:sz w:val="18"/>
                  <w:szCs w:val="18"/>
                </w:rPr>
                <w:t xml:space="preserve">[This FG may be a part of basic operation for a particular NR-U scenario] </w:t>
              </w:r>
            </w:ins>
          </w:p>
        </w:tc>
      </w:tr>
      <w:tr w:rsidR="00EA745E" w14:paraId="1F15D29A"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A0C81DE" w14:textId="77777777" w:rsidR="00EA745E" w:rsidRDefault="00EA745E" w:rsidP="00B5347B">
            <w:pPr>
              <w:pStyle w:val="TAH"/>
              <w:jc w:val="left"/>
              <w:rPr>
                <w:ins w:id="1153" w:author="Harada Hiroki" w:date="2020-11-10T17:29:00Z"/>
                <w:b w:val="0"/>
                <w:bCs/>
              </w:rPr>
            </w:pPr>
            <w:ins w:id="115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CDF1FC0" w14:textId="77777777" w:rsidR="00EA745E" w:rsidRDefault="00EA745E" w:rsidP="00B5347B">
            <w:pPr>
              <w:pStyle w:val="TAH"/>
              <w:jc w:val="left"/>
              <w:rPr>
                <w:ins w:id="1155" w:author="Harada Hiroki" w:date="2020-11-10T17:29:00Z"/>
                <w:rFonts w:asciiTheme="majorHAnsi" w:eastAsia="ＭＳ 明朝" w:hAnsiTheme="majorHAnsi" w:cstheme="majorHAnsi"/>
                <w:b w:val="0"/>
                <w:bCs/>
                <w:szCs w:val="18"/>
              </w:rPr>
            </w:pPr>
            <w:ins w:id="1156" w:author="Harada Hiroki" w:date="2020-11-10T17:34:00Z">
              <w:r>
                <w:rPr>
                  <w:rFonts w:asciiTheme="majorHAnsi" w:eastAsia="ＭＳ 明朝"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16D1FD7E" w14:textId="77777777" w:rsidR="00EA745E" w:rsidRDefault="00EA745E" w:rsidP="00B5347B">
            <w:pPr>
              <w:pStyle w:val="TAH"/>
              <w:jc w:val="left"/>
              <w:rPr>
                <w:ins w:id="1157" w:author="Harada Hiroki" w:date="2020-11-10T17:29:00Z"/>
                <w:rFonts w:asciiTheme="majorHAnsi" w:hAnsiTheme="majorHAnsi" w:cstheme="majorHAnsi"/>
                <w:b w:val="0"/>
                <w:bCs/>
                <w:szCs w:val="18"/>
                <w:lang w:eastAsia="zh-CN"/>
              </w:rPr>
            </w:pPr>
            <w:ins w:id="1158"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0F67E41" w14:textId="77777777" w:rsidR="00EA745E" w:rsidRDefault="00EA745E" w:rsidP="00B5347B">
            <w:pPr>
              <w:keepNext/>
              <w:keepLines/>
              <w:jc w:val="both"/>
              <w:rPr>
                <w:ins w:id="1159" w:author="Harada Hiroki" w:date="2020-11-10T17:29:00Z"/>
                <w:rFonts w:asciiTheme="majorHAnsi" w:eastAsia="Times New Roman" w:hAnsiTheme="majorHAnsi" w:cstheme="majorHAnsi"/>
                <w:bCs/>
                <w:sz w:val="18"/>
                <w:szCs w:val="18"/>
                <w:lang w:eastAsia="zh-CN"/>
              </w:rPr>
            </w:pPr>
            <w:ins w:id="1160" w:author="Harada Hiroki" w:date="2020-11-10T17:35:00Z">
              <w:r>
                <w:rPr>
                  <w:rFonts w:asciiTheme="majorHAnsi" w:eastAsia="Times New Roman" w:hAnsiTheme="majorHAnsi" w:cstheme="majorHAnsi"/>
                  <w:bCs/>
                  <w:sz w:val="18"/>
                  <w:szCs w:val="18"/>
                  <w:lang w:eastAsia="zh-CN"/>
                </w:rPr>
                <w:t>K = 2, 4, 8 times repetitions with RV sequences</w:t>
              </w:r>
            </w:ins>
            <w:ins w:id="116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B562EEC" w14:textId="77777777" w:rsidR="00EA745E" w:rsidRDefault="00EA745E" w:rsidP="00B5347B">
            <w:pPr>
              <w:pStyle w:val="TAH"/>
              <w:jc w:val="left"/>
              <w:rPr>
                <w:ins w:id="1162"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452ED20" w14:textId="77777777" w:rsidR="00EA745E" w:rsidRDefault="00EA745E" w:rsidP="00B5347B">
            <w:pPr>
              <w:pStyle w:val="TAH"/>
              <w:jc w:val="left"/>
              <w:rPr>
                <w:ins w:id="1163" w:author="Harada Hiroki" w:date="2020-11-10T17:29:00Z"/>
                <w:rFonts w:asciiTheme="majorHAnsi" w:eastAsia="ＭＳ 明朝" w:hAnsiTheme="majorHAnsi" w:cstheme="majorHAnsi"/>
                <w:b w:val="0"/>
                <w:bCs/>
                <w:szCs w:val="18"/>
              </w:rPr>
            </w:pPr>
            <w:ins w:id="1164"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5FB2DA" w14:textId="77777777" w:rsidR="00EA745E" w:rsidRDefault="00EA745E" w:rsidP="00B5347B">
            <w:pPr>
              <w:pStyle w:val="TAH"/>
              <w:jc w:val="left"/>
              <w:rPr>
                <w:ins w:id="1165" w:author="Harada Hiroki" w:date="2020-11-10T17:29:00Z"/>
                <w:rFonts w:asciiTheme="majorHAnsi" w:eastAsia="ＭＳ 明朝" w:hAnsiTheme="majorHAnsi" w:cstheme="majorHAnsi"/>
                <w:b w:val="0"/>
                <w:bCs/>
                <w:szCs w:val="18"/>
              </w:rPr>
            </w:pPr>
            <w:ins w:id="1166"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5D20F4" w14:textId="77777777" w:rsidR="00EA745E" w:rsidRDefault="00EA745E" w:rsidP="00B5347B">
            <w:pPr>
              <w:pStyle w:val="TAN"/>
              <w:rPr>
                <w:ins w:id="1167"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5C5D642" w14:textId="77777777" w:rsidR="00EA745E" w:rsidRDefault="00EA745E" w:rsidP="00B5347B">
            <w:pPr>
              <w:keepNext/>
              <w:keepLines/>
              <w:rPr>
                <w:ins w:id="1168" w:author="Harada Hiroki" w:date="2020-11-10T17:29:00Z"/>
                <w:rFonts w:asciiTheme="majorHAnsi" w:eastAsia="ＭＳ 明朝" w:hAnsiTheme="majorHAnsi" w:cstheme="majorHAnsi"/>
                <w:bCs/>
                <w:sz w:val="18"/>
                <w:szCs w:val="18"/>
              </w:rPr>
            </w:pPr>
            <w:ins w:id="1169"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B95C7F" w14:textId="77777777" w:rsidR="00EA745E" w:rsidRDefault="00EA745E" w:rsidP="00B5347B">
            <w:pPr>
              <w:pStyle w:val="TAH"/>
              <w:jc w:val="left"/>
              <w:rPr>
                <w:ins w:id="1170" w:author="Harada Hiroki" w:date="2020-11-10T17:29:00Z"/>
                <w:rFonts w:asciiTheme="majorHAnsi" w:eastAsia="ＭＳ 明朝" w:hAnsiTheme="majorHAnsi" w:cstheme="majorHAnsi"/>
                <w:b w:val="0"/>
                <w:bCs/>
                <w:szCs w:val="18"/>
              </w:rPr>
            </w:pPr>
            <w:ins w:id="1171"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F1E48A8" w14:textId="77777777" w:rsidR="00EA745E" w:rsidRDefault="00EA745E" w:rsidP="00B5347B">
            <w:pPr>
              <w:pStyle w:val="TAH"/>
              <w:jc w:val="left"/>
              <w:rPr>
                <w:ins w:id="1172" w:author="Harada Hiroki" w:date="2020-11-10T17:29:00Z"/>
                <w:rFonts w:asciiTheme="majorHAnsi" w:eastAsia="ＭＳ 明朝" w:hAnsiTheme="majorHAnsi" w:cstheme="majorHAnsi"/>
                <w:b w:val="0"/>
                <w:bCs/>
                <w:szCs w:val="18"/>
              </w:rPr>
            </w:pPr>
            <w:ins w:id="1173"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D62AAD" w14:textId="77777777" w:rsidR="00EA745E" w:rsidRDefault="00EA745E" w:rsidP="00B5347B">
            <w:pPr>
              <w:pStyle w:val="TAH"/>
              <w:jc w:val="left"/>
              <w:rPr>
                <w:ins w:id="1174" w:author="Harada Hiroki" w:date="2020-11-10T17:29:00Z"/>
                <w:rFonts w:asciiTheme="majorHAnsi" w:eastAsia="ＭＳ 明朝" w:hAnsiTheme="majorHAnsi" w:cstheme="majorHAnsi"/>
                <w:b w:val="0"/>
                <w:bCs/>
                <w:szCs w:val="18"/>
              </w:rPr>
            </w:pPr>
            <w:ins w:id="1175"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E2FF9ED" w14:textId="77777777" w:rsidR="00EA745E" w:rsidRDefault="00EA745E" w:rsidP="00B5347B">
            <w:pPr>
              <w:keepNext/>
              <w:keepLines/>
              <w:rPr>
                <w:ins w:id="1176"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93D317" w14:textId="77777777" w:rsidR="00EA745E" w:rsidRDefault="00EA745E" w:rsidP="00B5347B">
            <w:pPr>
              <w:keepNext/>
              <w:keepLines/>
              <w:rPr>
                <w:ins w:id="1177" w:author="Harada Hiroki" w:date="2020-11-10T17:29:00Z"/>
                <w:rFonts w:asciiTheme="majorHAnsi" w:eastAsia="ＭＳ 明朝" w:hAnsiTheme="majorHAnsi" w:cstheme="majorHAnsi"/>
                <w:bCs/>
                <w:sz w:val="18"/>
                <w:szCs w:val="18"/>
              </w:rPr>
            </w:pPr>
            <w:ins w:id="1178" w:author="Harada Hiroki" w:date="2020-11-10T17:36:00Z">
              <w:r>
                <w:rPr>
                  <w:rFonts w:asciiTheme="majorHAnsi" w:eastAsia="ＭＳ 明朝" w:hAnsiTheme="majorHAnsi" w:cstheme="majorHAnsi"/>
                  <w:bCs/>
                  <w:sz w:val="18"/>
                  <w:szCs w:val="18"/>
                </w:rPr>
                <w:t>Optional with capability signaling</w:t>
              </w:r>
            </w:ins>
          </w:p>
        </w:tc>
      </w:tr>
      <w:tr w:rsidR="00EA745E" w14:paraId="42D7B3D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233D2F19" w14:textId="77777777" w:rsidR="00EA745E" w:rsidRDefault="00EA745E" w:rsidP="00B5347B">
            <w:pPr>
              <w:pStyle w:val="TAH"/>
              <w:jc w:val="left"/>
              <w:rPr>
                <w:ins w:id="1179" w:author="Harada Hiroki" w:date="2020-11-10T17:34:00Z"/>
                <w:b w:val="0"/>
                <w:bCs/>
              </w:rPr>
            </w:pPr>
            <w:ins w:id="118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D448631" w14:textId="77777777" w:rsidR="00EA745E" w:rsidRDefault="00EA745E" w:rsidP="00B5347B">
            <w:pPr>
              <w:pStyle w:val="TAH"/>
              <w:jc w:val="left"/>
              <w:rPr>
                <w:ins w:id="1181" w:author="Harada Hiroki" w:date="2020-11-10T17:34:00Z"/>
                <w:rFonts w:asciiTheme="majorHAnsi" w:eastAsia="ＭＳ 明朝" w:hAnsiTheme="majorHAnsi" w:cstheme="majorHAnsi"/>
                <w:b w:val="0"/>
                <w:bCs/>
                <w:szCs w:val="18"/>
              </w:rPr>
            </w:pPr>
            <w:ins w:id="1182" w:author="Harada Hiroki" w:date="2020-11-10T17:34:00Z">
              <w:r>
                <w:rPr>
                  <w:rFonts w:asciiTheme="majorHAnsi" w:eastAsia="ＭＳ 明朝"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8DCFF86" w14:textId="77777777" w:rsidR="00EA745E" w:rsidRDefault="00EA745E" w:rsidP="00B5347B">
            <w:pPr>
              <w:pStyle w:val="TAH"/>
              <w:jc w:val="left"/>
              <w:rPr>
                <w:ins w:id="1183" w:author="Harada Hiroki" w:date="2020-11-10T17:34:00Z"/>
                <w:rFonts w:asciiTheme="majorHAnsi" w:hAnsiTheme="majorHAnsi" w:cstheme="majorHAnsi"/>
                <w:b w:val="0"/>
                <w:bCs/>
                <w:szCs w:val="18"/>
                <w:lang w:eastAsia="zh-CN"/>
              </w:rPr>
            </w:pPr>
            <w:ins w:id="1184"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438155" w14:textId="77777777" w:rsidR="00EA745E" w:rsidRDefault="00EA745E" w:rsidP="00B5347B">
            <w:pPr>
              <w:keepNext/>
              <w:keepLines/>
              <w:jc w:val="both"/>
              <w:rPr>
                <w:ins w:id="1185" w:author="Harada Hiroki" w:date="2020-11-10T17:34:00Z"/>
                <w:rFonts w:asciiTheme="majorHAnsi" w:eastAsia="Times New Roman" w:hAnsiTheme="majorHAnsi" w:cstheme="majorHAnsi"/>
                <w:bCs/>
                <w:sz w:val="18"/>
                <w:szCs w:val="18"/>
                <w:lang w:eastAsia="zh-CN"/>
              </w:rPr>
            </w:pPr>
            <w:ins w:id="1186" w:author="Harada Hiroki" w:date="2020-11-10T17:35:00Z">
              <w:r>
                <w:rPr>
                  <w:rFonts w:asciiTheme="majorHAnsi" w:eastAsia="Times New Roman" w:hAnsiTheme="majorHAnsi" w:cstheme="majorHAnsi"/>
                  <w:bCs/>
                  <w:sz w:val="18"/>
                  <w:szCs w:val="18"/>
                  <w:lang w:eastAsia="zh-CN"/>
                </w:rPr>
                <w:t>K = 2, 4, 8 times repetitions with RV sequences</w:t>
              </w:r>
            </w:ins>
            <w:ins w:id="118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5C588EB" w14:textId="77777777" w:rsidR="00EA745E" w:rsidRDefault="00EA745E" w:rsidP="00B5347B">
            <w:pPr>
              <w:pStyle w:val="TAH"/>
              <w:jc w:val="left"/>
              <w:rPr>
                <w:ins w:id="118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622A6EB" w14:textId="77777777" w:rsidR="00EA745E" w:rsidRDefault="00EA745E" w:rsidP="00B5347B">
            <w:pPr>
              <w:pStyle w:val="TAH"/>
              <w:jc w:val="left"/>
              <w:rPr>
                <w:ins w:id="1189" w:author="Harada Hiroki" w:date="2020-11-10T17:34:00Z"/>
                <w:rFonts w:asciiTheme="majorHAnsi" w:eastAsia="ＭＳ 明朝" w:hAnsiTheme="majorHAnsi" w:cstheme="majorHAnsi"/>
                <w:b w:val="0"/>
                <w:bCs/>
                <w:szCs w:val="18"/>
              </w:rPr>
            </w:pPr>
            <w:ins w:id="1190"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A6A4F79" w14:textId="77777777" w:rsidR="00EA745E" w:rsidRDefault="00EA745E" w:rsidP="00B5347B">
            <w:pPr>
              <w:pStyle w:val="TAH"/>
              <w:jc w:val="left"/>
              <w:rPr>
                <w:ins w:id="1191" w:author="Harada Hiroki" w:date="2020-11-10T17:34:00Z"/>
                <w:rFonts w:asciiTheme="majorHAnsi" w:eastAsia="ＭＳ 明朝" w:hAnsiTheme="majorHAnsi" w:cstheme="majorHAnsi"/>
                <w:b w:val="0"/>
                <w:bCs/>
                <w:szCs w:val="18"/>
              </w:rPr>
            </w:pPr>
            <w:ins w:id="1192"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B77C773" w14:textId="77777777" w:rsidR="00EA745E" w:rsidRDefault="00EA745E" w:rsidP="00B5347B">
            <w:pPr>
              <w:pStyle w:val="TAN"/>
              <w:rPr>
                <w:ins w:id="1193"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D2B4F3D" w14:textId="77777777" w:rsidR="00EA745E" w:rsidRDefault="00EA745E" w:rsidP="00B5347B">
            <w:pPr>
              <w:keepNext/>
              <w:keepLines/>
              <w:rPr>
                <w:ins w:id="1194" w:author="Harada Hiroki" w:date="2020-11-10T17:34:00Z"/>
                <w:rFonts w:asciiTheme="majorHAnsi" w:eastAsia="ＭＳ 明朝" w:hAnsiTheme="majorHAnsi" w:cstheme="majorHAnsi"/>
                <w:bCs/>
                <w:sz w:val="18"/>
                <w:szCs w:val="18"/>
              </w:rPr>
            </w:pPr>
            <w:ins w:id="1195"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18B7D13" w14:textId="77777777" w:rsidR="00EA745E" w:rsidRDefault="00EA745E" w:rsidP="00B5347B">
            <w:pPr>
              <w:pStyle w:val="TAH"/>
              <w:jc w:val="left"/>
              <w:rPr>
                <w:ins w:id="1196" w:author="Harada Hiroki" w:date="2020-11-10T17:34:00Z"/>
                <w:rFonts w:asciiTheme="majorHAnsi" w:eastAsia="ＭＳ 明朝" w:hAnsiTheme="majorHAnsi" w:cstheme="majorHAnsi"/>
                <w:b w:val="0"/>
                <w:bCs/>
                <w:szCs w:val="18"/>
              </w:rPr>
            </w:pPr>
            <w:ins w:id="1197"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F4A184B" w14:textId="77777777" w:rsidR="00EA745E" w:rsidRDefault="00EA745E" w:rsidP="00B5347B">
            <w:pPr>
              <w:pStyle w:val="TAH"/>
              <w:jc w:val="left"/>
              <w:rPr>
                <w:ins w:id="1198" w:author="Harada Hiroki" w:date="2020-11-10T17:34:00Z"/>
                <w:rFonts w:asciiTheme="majorHAnsi" w:eastAsia="ＭＳ 明朝" w:hAnsiTheme="majorHAnsi" w:cstheme="majorHAnsi"/>
                <w:b w:val="0"/>
                <w:bCs/>
                <w:szCs w:val="18"/>
              </w:rPr>
            </w:pPr>
            <w:ins w:id="1199"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892DFA6" w14:textId="77777777" w:rsidR="00EA745E" w:rsidRDefault="00EA745E" w:rsidP="00B5347B">
            <w:pPr>
              <w:pStyle w:val="TAH"/>
              <w:jc w:val="left"/>
              <w:rPr>
                <w:ins w:id="1200" w:author="Harada Hiroki" w:date="2020-11-10T17:34:00Z"/>
                <w:rFonts w:asciiTheme="majorHAnsi" w:eastAsia="ＭＳ 明朝" w:hAnsiTheme="majorHAnsi" w:cstheme="majorHAnsi"/>
                <w:b w:val="0"/>
                <w:bCs/>
                <w:szCs w:val="18"/>
              </w:rPr>
            </w:pPr>
            <w:ins w:id="1201"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59A9416" w14:textId="77777777" w:rsidR="00EA745E" w:rsidRDefault="00EA745E" w:rsidP="00B5347B">
            <w:pPr>
              <w:keepNext/>
              <w:keepLines/>
              <w:rPr>
                <w:ins w:id="120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62FCCFD" w14:textId="77777777" w:rsidR="00EA745E" w:rsidRDefault="00EA745E" w:rsidP="00B5347B">
            <w:pPr>
              <w:keepNext/>
              <w:keepLines/>
              <w:rPr>
                <w:ins w:id="1203" w:author="Harada Hiroki" w:date="2020-11-10T17:34:00Z"/>
                <w:rFonts w:asciiTheme="majorHAnsi" w:eastAsia="ＭＳ 明朝" w:hAnsiTheme="majorHAnsi" w:cstheme="majorHAnsi"/>
                <w:bCs/>
                <w:sz w:val="18"/>
                <w:szCs w:val="18"/>
              </w:rPr>
            </w:pPr>
            <w:ins w:id="1204" w:author="Harada Hiroki" w:date="2020-11-10T17:36:00Z">
              <w:r>
                <w:rPr>
                  <w:rFonts w:asciiTheme="majorHAnsi" w:eastAsia="ＭＳ 明朝" w:hAnsiTheme="majorHAnsi" w:cstheme="majorHAnsi"/>
                  <w:bCs/>
                  <w:sz w:val="18"/>
                  <w:szCs w:val="18"/>
                </w:rPr>
                <w:t>Optional with capability signaling</w:t>
              </w:r>
            </w:ins>
          </w:p>
        </w:tc>
      </w:tr>
      <w:tr w:rsidR="00EA745E" w14:paraId="5E1DD806"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81B2634" w14:textId="77777777" w:rsidR="00EA745E" w:rsidRDefault="00EA745E" w:rsidP="00B5347B">
            <w:pPr>
              <w:pStyle w:val="TAH"/>
              <w:jc w:val="left"/>
              <w:rPr>
                <w:ins w:id="1205" w:author="Harada Hiroki" w:date="2020-11-10T17:34:00Z"/>
                <w:b w:val="0"/>
                <w:bCs/>
              </w:rPr>
            </w:pPr>
            <w:ins w:id="1206"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49596B1" w14:textId="77777777" w:rsidR="00EA745E" w:rsidRDefault="00EA745E" w:rsidP="00B5347B">
            <w:pPr>
              <w:pStyle w:val="TAH"/>
              <w:jc w:val="left"/>
              <w:rPr>
                <w:ins w:id="1207" w:author="Harada Hiroki" w:date="2020-11-10T17:34:00Z"/>
                <w:rFonts w:asciiTheme="majorHAnsi" w:eastAsia="ＭＳ 明朝" w:hAnsiTheme="majorHAnsi" w:cstheme="majorHAnsi"/>
                <w:b w:val="0"/>
                <w:bCs/>
                <w:szCs w:val="18"/>
              </w:rPr>
            </w:pPr>
            <w:ins w:id="1208" w:author="Harada Hiroki" w:date="2020-11-10T17:34:00Z">
              <w:r>
                <w:rPr>
                  <w:rFonts w:asciiTheme="majorHAnsi" w:eastAsia="ＭＳ 明朝"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29C30388" w14:textId="77777777" w:rsidR="00EA745E" w:rsidRDefault="00EA745E" w:rsidP="00B5347B">
            <w:pPr>
              <w:pStyle w:val="TAH"/>
              <w:jc w:val="left"/>
              <w:rPr>
                <w:ins w:id="1209" w:author="Harada Hiroki" w:date="2020-11-10T17:34:00Z"/>
                <w:rFonts w:asciiTheme="majorHAnsi" w:hAnsiTheme="majorHAnsi" w:cstheme="majorHAnsi"/>
                <w:b w:val="0"/>
                <w:bCs/>
                <w:szCs w:val="18"/>
                <w:lang w:eastAsia="zh-CN"/>
              </w:rPr>
            </w:pPr>
            <w:ins w:id="1210"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6B3C5E" w14:textId="77777777" w:rsidR="00EA745E" w:rsidRDefault="00EA745E" w:rsidP="00B5347B">
            <w:pPr>
              <w:keepNext/>
              <w:keepLines/>
              <w:jc w:val="both"/>
              <w:rPr>
                <w:ins w:id="1211" w:author="Harada Hiroki" w:date="2020-11-10T17:34:00Z"/>
                <w:rFonts w:asciiTheme="majorHAnsi" w:eastAsia="Times New Roman" w:hAnsiTheme="majorHAnsi" w:cstheme="majorHAnsi"/>
                <w:bCs/>
                <w:sz w:val="18"/>
                <w:szCs w:val="18"/>
                <w:lang w:eastAsia="zh-CN"/>
              </w:rPr>
            </w:pPr>
            <w:ins w:id="1212" w:author="Harada Hiroki" w:date="2020-11-10T17:35:00Z">
              <w:r>
                <w:rPr>
                  <w:rFonts w:asciiTheme="majorHAnsi" w:eastAsia="Times New Roman" w:hAnsiTheme="majorHAnsi" w:cstheme="majorHAnsi"/>
                  <w:bCs/>
                  <w:sz w:val="18"/>
                  <w:szCs w:val="18"/>
                  <w:lang w:eastAsia="zh-CN"/>
                </w:rPr>
                <w:t>K = 2, 4, 8 times repetitions</w:t>
              </w:r>
            </w:ins>
            <w:ins w:id="121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1F7B252" w14:textId="77777777" w:rsidR="00EA745E" w:rsidRDefault="00EA745E" w:rsidP="00B5347B">
            <w:pPr>
              <w:pStyle w:val="TAH"/>
              <w:jc w:val="left"/>
              <w:rPr>
                <w:ins w:id="121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680DB43" w14:textId="77777777" w:rsidR="00EA745E" w:rsidRDefault="00EA745E" w:rsidP="00B5347B">
            <w:pPr>
              <w:pStyle w:val="TAH"/>
              <w:jc w:val="left"/>
              <w:rPr>
                <w:ins w:id="1215" w:author="Harada Hiroki" w:date="2020-11-10T17:34:00Z"/>
                <w:rFonts w:asciiTheme="majorHAnsi" w:eastAsia="ＭＳ 明朝" w:hAnsiTheme="majorHAnsi" w:cstheme="majorHAnsi"/>
                <w:b w:val="0"/>
                <w:bCs/>
                <w:szCs w:val="18"/>
              </w:rPr>
            </w:pPr>
            <w:ins w:id="1216"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868939F" w14:textId="77777777" w:rsidR="00EA745E" w:rsidRDefault="00EA745E" w:rsidP="00B5347B">
            <w:pPr>
              <w:pStyle w:val="TAH"/>
              <w:jc w:val="left"/>
              <w:rPr>
                <w:ins w:id="1217" w:author="Harada Hiroki" w:date="2020-11-10T17:34:00Z"/>
                <w:rFonts w:asciiTheme="majorHAnsi" w:eastAsia="ＭＳ 明朝" w:hAnsiTheme="majorHAnsi" w:cstheme="majorHAnsi"/>
                <w:b w:val="0"/>
                <w:bCs/>
                <w:szCs w:val="18"/>
              </w:rPr>
            </w:pPr>
            <w:ins w:id="1218"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EF42562" w14:textId="77777777" w:rsidR="00EA745E" w:rsidRDefault="00EA745E" w:rsidP="00B5347B">
            <w:pPr>
              <w:pStyle w:val="TAN"/>
              <w:rPr>
                <w:ins w:id="1219"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74B0CA6" w14:textId="77777777" w:rsidR="00EA745E" w:rsidRDefault="00EA745E" w:rsidP="00B5347B">
            <w:pPr>
              <w:keepNext/>
              <w:keepLines/>
              <w:rPr>
                <w:ins w:id="1220" w:author="Harada Hiroki" w:date="2020-11-10T17:34:00Z"/>
                <w:rFonts w:asciiTheme="majorHAnsi" w:eastAsia="ＭＳ 明朝" w:hAnsiTheme="majorHAnsi" w:cstheme="majorHAnsi"/>
                <w:bCs/>
                <w:sz w:val="18"/>
                <w:szCs w:val="18"/>
              </w:rPr>
            </w:pPr>
            <w:ins w:id="1221"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311373" w14:textId="77777777" w:rsidR="00EA745E" w:rsidRDefault="00EA745E" w:rsidP="00B5347B">
            <w:pPr>
              <w:pStyle w:val="TAH"/>
              <w:jc w:val="left"/>
              <w:rPr>
                <w:ins w:id="1222" w:author="Harada Hiroki" w:date="2020-11-10T17:34:00Z"/>
                <w:rFonts w:asciiTheme="majorHAnsi" w:eastAsia="ＭＳ 明朝" w:hAnsiTheme="majorHAnsi" w:cstheme="majorHAnsi"/>
                <w:b w:val="0"/>
                <w:bCs/>
                <w:szCs w:val="18"/>
              </w:rPr>
            </w:pPr>
            <w:ins w:id="1223"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3DFC5" w14:textId="77777777" w:rsidR="00EA745E" w:rsidRDefault="00EA745E" w:rsidP="00B5347B">
            <w:pPr>
              <w:pStyle w:val="TAH"/>
              <w:jc w:val="left"/>
              <w:rPr>
                <w:ins w:id="1224" w:author="Harada Hiroki" w:date="2020-11-10T17:34:00Z"/>
                <w:rFonts w:asciiTheme="majorHAnsi" w:eastAsia="ＭＳ 明朝" w:hAnsiTheme="majorHAnsi" w:cstheme="majorHAnsi"/>
                <w:b w:val="0"/>
                <w:bCs/>
                <w:szCs w:val="18"/>
              </w:rPr>
            </w:pPr>
            <w:ins w:id="1225"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36C5CDC" w14:textId="77777777" w:rsidR="00EA745E" w:rsidRDefault="00EA745E" w:rsidP="00B5347B">
            <w:pPr>
              <w:pStyle w:val="TAH"/>
              <w:jc w:val="left"/>
              <w:rPr>
                <w:ins w:id="1226" w:author="Harada Hiroki" w:date="2020-11-10T17:34:00Z"/>
                <w:rFonts w:asciiTheme="majorHAnsi" w:eastAsia="ＭＳ 明朝" w:hAnsiTheme="majorHAnsi" w:cstheme="majorHAnsi"/>
                <w:b w:val="0"/>
                <w:bCs/>
                <w:szCs w:val="18"/>
              </w:rPr>
            </w:pPr>
            <w:ins w:id="1227"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334B06" w14:textId="77777777" w:rsidR="00EA745E" w:rsidRDefault="00EA745E" w:rsidP="00B5347B">
            <w:pPr>
              <w:keepNext/>
              <w:keepLines/>
              <w:rPr>
                <w:ins w:id="122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DD1FC9E" w14:textId="77777777" w:rsidR="00EA745E" w:rsidRDefault="00EA745E" w:rsidP="00B5347B">
            <w:pPr>
              <w:keepNext/>
              <w:keepLines/>
              <w:rPr>
                <w:ins w:id="1229" w:author="Harada Hiroki" w:date="2020-11-10T17:36:00Z"/>
                <w:rFonts w:asciiTheme="majorHAnsi" w:eastAsia="ＭＳ 明朝" w:hAnsiTheme="majorHAnsi" w:cstheme="majorHAnsi"/>
                <w:bCs/>
                <w:sz w:val="18"/>
                <w:szCs w:val="18"/>
              </w:rPr>
            </w:pPr>
            <w:ins w:id="1230" w:author="Harada Hiroki" w:date="2020-11-10T17:36:00Z">
              <w:r>
                <w:rPr>
                  <w:rFonts w:asciiTheme="majorHAnsi" w:eastAsia="ＭＳ 明朝" w:hAnsiTheme="majorHAnsi" w:cstheme="majorHAnsi"/>
                  <w:bCs/>
                  <w:sz w:val="18"/>
                  <w:szCs w:val="18"/>
                </w:rPr>
                <w:t>Optional with capability signaling</w:t>
              </w:r>
            </w:ins>
          </w:p>
          <w:p w14:paraId="7BD538A0" w14:textId="77777777" w:rsidR="00EA745E" w:rsidRDefault="00EA745E" w:rsidP="00B5347B">
            <w:pPr>
              <w:keepNext/>
              <w:keepLines/>
              <w:rPr>
                <w:ins w:id="1231" w:author="Harada Hiroki" w:date="2020-11-10T17:36:00Z"/>
                <w:rFonts w:asciiTheme="majorHAnsi" w:eastAsia="ＭＳ 明朝" w:hAnsiTheme="majorHAnsi" w:cstheme="majorHAnsi"/>
                <w:bCs/>
                <w:sz w:val="18"/>
                <w:szCs w:val="18"/>
              </w:rPr>
            </w:pPr>
          </w:p>
          <w:p w14:paraId="3DEA3C73" w14:textId="77777777" w:rsidR="00EA745E" w:rsidRDefault="00EA745E" w:rsidP="00B5347B">
            <w:pPr>
              <w:keepNext/>
              <w:keepLines/>
              <w:rPr>
                <w:ins w:id="1232" w:author="Harada Hiroki" w:date="2020-11-10T17:34:00Z"/>
                <w:rFonts w:asciiTheme="majorHAnsi" w:eastAsia="ＭＳ 明朝" w:hAnsiTheme="majorHAnsi" w:cstheme="majorHAnsi"/>
                <w:bCs/>
                <w:sz w:val="18"/>
                <w:szCs w:val="18"/>
              </w:rPr>
            </w:pPr>
            <w:ins w:id="1233" w:author="Harada Hiroki" w:date="2020-11-10T17:36:00Z">
              <w:r>
                <w:rPr>
                  <w:rFonts w:asciiTheme="majorHAnsi" w:eastAsia="ＭＳ 明朝" w:hAnsiTheme="majorHAnsi" w:cstheme="majorHAnsi"/>
                  <w:bCs/>
                  <w:sz w:val="18"/>
                  <w:szCs w:val="18"/>
                </w:rPr>
                <w:t xml:space="preserve">[This FG may be a part of basic operation for a particular NR-U scenario] </w:t>
              </w:r>
            </w:ins>
          </w:p>
        </w:tc>
      </w:tr>
      <w:tr w:rsidR="00EA745E" w14:paraId="0830411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9F54CA0" w14:textId="77777777" w:rsidR="00EA745E" w:rsidRDefault="00EA745E" w:rsidP="00B5347B">
            <w:pPr>
              <w:pStyle w:val="TAH"/>
              <w:jc w:val="left"/>
              <w:rPr>
                <w:ins w:id="1234" w:author="Harada Hiroki" w:date="2020-11-10T17:34:00Z"/>
                <w:b w:val="0"/>
                <w:bCs/>
              </w:rPr>
            </w:pPr>
            <w:ins w:id="123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28965ED" w14:textId="77777777" w:rsidR="00EA745E" w:rsidRDefault="00EA745E" w:rsidP="00B5347B">
            <w:pPr>
              <w:pStyle w:val="TAH"/>
              <w:jc w:val="left"/>
              <w:rPr>
                <w:ins w:id="1236" w:author="Harada Hiroki" w:date="2020-11-10T17:34:00Z"/>
                <w:rFonts w:asciiTheme="majorHAnsi" w:eastAsia="ＭＳ 明朝" w:hAnsiTheme="majorHAnsi" w:cstheme="majorHAnsi"/>
                <w:b w:val="0"/>
                <w:bCs/>
                <w:szCs w:val="18"/>
              </w:rPr>
            </w:pPr>
            <w:ins w:id="1237" w:author="Harada Hiroki" w:date="2020-11-10T17:34:00Z">
              <w:r>
                <w:rPr>
                  <w:rFonts w:asciiTheme="majorHAnsi" w:eastAsia="ＭＳ 明朝"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3C17F9BC" w14:textId="77777777" w:rsidR="00EA745E" w:rsidRDefault="00EA745E" w:rsidP="00B5347B">
            <w:pPr>
              <w:pStyle w:val="TAH"/>
              <w:jc w:val="left"/>
              <w:rPr>
                <w:ins w:id="1238" w:author="Harada Hiroki" w:date="2020-11-10T17:34:00Z"/>
                <w:rFonts w:asciiTheme="majorHAnsi" w:hAnsiTheme="majorHAnsi" w:cstheme="majorHAnsi"/>
                <w:b w:val="0"/>
                <w:bCs/>
                <w:szCs w:val="18"/>
                <w:lang w:eastAsia="zh-CN"/>
              </w:rPr>
            </w:pPr>
            <w:ins w:id="1239"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D46374" w14:textId="77777777" w:rsidR="00EA745E" w:rsidRDefault="00EA745E" w:rsidP="00B5347B">
            <w:pPr>
              <w:keepNext/>
              <w:keepLines/>
              <w:jc w:val="both"/>
              <w:rPr>
                <w:ins w:id="1240" w:author="Harada Hiroki" w:date="2020-11-10T17:34:00Z"/>
                <w:rFonts w:asciiTheme="majorHAnsi" w:eastAsia="Times New Roman" w:hAnsiTheme="majorHAnsi" w:cstheme="majorHAnsi"/>
                <w:bCs/>
                <w:sz w:val="18"/>
                <w:szCs w:val="18"/>
                <w:lang w:eastAsia="zh-CN"/>
              </w:rPr>
            </w:pPr>
            <w:ins w:id="1241" w:author="Harada Hiroki" w:date="2020-11-10T17:35:00Z">
              <w:r>
                <w:rPr>
                  <w:rFonts w:asciiTheme="majorHAnsi" w:eastAsia="Times New Roman" w:hAnsiTheme="majorHAnsi" w:cstheme="majorHAnsi"/>
                  <w:bCs/>
                  <w:sz w:val="18"/>
                  <w:szCs w:val="18"/>
                  <w:lang w:eastAsia="zh-CN"/>
                </w:rPr>
                <w:t>K = 2, 4, 8 times repetitions</w:t>
              </w:r>
            </w:ins>
            <w:ins w:id="124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4F86841" w14:textId="77777777" w:rsidR="00EA745E" w:rsidRDefault="00EA745E" w:rsidP="00B5347B">
            <w:pPr>
              <w:pStyle w:val="TAH"/>
              <w:jc w:val="left"/>
              <w:rPr>
                <w:ins w:id="124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8C45D0E" w14:textId="77777777" w:rsidR="00EA745E" w:rsidRDefault="00EA745E" w:rsidP="00B5347B">
            <w:pPr>
              <w:pStyle w:val="TAH"/>
              <w:jc w:val="left"/>
              <w:rPr>
                <w:ins w:id="1244" w:author="Harada Hiroki" w:date="2020-11-10T17:34:00Z"/>
                <w:rFonts w:asciiTheme="majorHAnsi" w:eastAsia="ＭＳ 明朝" w:hAnsiTheme="majorHAnsi" w:cstheme="majorHAnsi"/>
                <w:b w:val="0"/>
                <w:bCs/>
                <w:szCs w:val="18"/>
              </w:rPr>
            </w:pPr>
            <w:ins w:id="1245"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032BAF3" w14:textId="77777777" w:rsidR="00EA745E" w:rsidRDefault="00EA745E" w:rsidP="00B5347B">
            <w:pPr>
              <w:pStyle w:val="TAH"/>
              <w:jc w:val="left"/>
              <w:rPr>
                <w:ins w:id="1246" w:author="Harada Hiroki" w:date="2020-11-10T17:34:00Z"/>
                <w:rFonts w:asciiTheme="majorHAnsi" w:eastAsia="ＭＳ 明朝" w:hAnsiTheme="majorHAnsi" w:cstheme="majorHAnsi"/>
                <w:b w:val="0"/>
                <w:bCs/>
                <w:szCs w:val="18"/>
              </w:rPr>
            </w:pPr>
            <w:ins w:id="1247"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53AE674" w14:textId="77777777" w:rsidR="00EA745E" w:rsidRDefault="00EA745E" w:rsidP="00B5347B">
            <w:pPr>
              <w:pStyle w:val="TAN"/>
              <w:rPr>
                <w:ins w:id="1248"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FA7B261" w14:textId="77777777" w:rsidR="00EA745E" w:rsidRDefault="00EA745E" w:rsidP="00B5347B">
            <w:pPr>
              <w:keepNext/>
              <w:keepLines/>
              <w:rPr>
                <w:ins w:id="1249" w:author="Harada Hiroki" w:date="2020-11-10T17:34:00Z"/>
                <w:rFonts w:asciiTheme="majorHAnsi" w:eastAsia="ＭＳ 明朝" w:hAnsiTheme="majorHAnsi" w:cstheme="majorHAnsi"/>
                <w:bCs/>
                <w:sz w:val="18"/>
                <w:szCs w:val="18"/>
              </w:rPr>
            </w:pPr>
            <w:ins w:id="1250"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F72FC98" w14:textId="77777777" w:rsidR="00EA745E" w:rsidRDefault="00EA745E" w:rsidP="00B5347B">
            <w:pPr>
              <w:pStyle w:val="TAH"/>
              <w:jc w:val="left"/>
              <w:rPr>
                <w:ins w:id="1251" w:author="Harada Hiroki" w:date="2020-11-10T17:34:00Z"/>
                <w:rFonts w:asciiTheme="majorHAnsi" w:eastAsia="ＭＳ 明朝" w:hAnsiTheme="majorHAnsi" w:cstheme="majorHAnsi"/>
                <w:b w:val="0"/>
                <w:bCs/>
                <w:szCs w:val="18"/>
              </w:rPr>
            </w:pPr>
            <w:ins w:id="1252"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9512663" w14:textId="77777777" w:rsidR="00EA745E" w:rsidRDefault="00EA745E" w:rsidP="00B5347B">
            <w:pPr>
              <w:pStyle w:val="TAH"/>
              <w:jc w:val="left"/>
              <w:rPr>
                <w:ins w:id="1253" w:author="Harada Hiroki" w:date="2020-11-10T17:34:00Z"/>
                <w:rFonts w:asciiTheme="majorHAnsi" w:eastAsia="ＭＳ 明朝" w:hAnsiTheme="majorHAnsi" w:cstheme="majorHAnsi"/>
                <w:b w:val="0"/>
                <w:bCs/>
                <w:szCs w:val="18"/>
              </w:rPr>
            </w:pPr>
            <w:ins w:id="1254"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3A95A1" w14:textId="77777777" w:rsidR="00EA745E" w:rsidRDefault="00EA745E" w:rsidP="00B5347B">
            <w:pPr>
              <w:pStyle w:val="TAH"/>
              <w:jc w:val="left"/>
              <w:rPr>
                <w:ins w:id="1255" w:author="Harada Hiroki" w:date="2020-11-10T17:34:00Z"/>
                <w:rFonts w:asciiTheme="majorHAnsi" w:eastAsia="ＭＳ 明朝" w:hAnsiTheme="majorHAnsi" w:cstheme="majorHAnsi"/>
                <w:b w:val="0"/>
                <w:bCs/>
                <w:szCs w:val="18"/>
              </w:rPr>
            </w:pPr>
            <w:ins w:id="1256"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78B3063" w14:textId="77777777" w:rsidR="00EA745E" w:rsidRDefault="00EA745E" w:rsidP="00B5347B">
            <w:pPr>
              <w:keepNext/>
              <w:keepLines/>
              <w:rPr>
                <w:ins w:id="125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CBF2DA" w14:textId="77777777" w:rsidR="00EA745E" w:rsidRDefault="00EA745E" w:rsidP="00B5347B">
            <w:pPr>
              <w:keepNext/>
              <w:keepLines/>
              <w:rPr>
                <w:ins w:id="1258" w:author="Harada Hiroki" w:date="2020-11-10T17:34:00Z"/>
                <w:rFonts w:asciiTheme="majorHAnsi" w:eastAsia="ＭＳ 明朝" w:hAnsiTheme="majorHAnsi" w:cstheme="majorHAnsi"/>
                <w:bCs/>
                <w:sz w:val="18"/>
                <w:szCs w:val="18"/>
              </w:rPr>
            </w:pPr>
            <w:ins w:id="1259" w:author="Harada Hiroki" w:date="2020-11-10T17:36:00Z">
              <w:r>
                <w:rPr>
                  <w:rFonts w:asciiTheme="majorHAnsi" w:eastAsia="ＭＳ 明朝" w:hAnsiTheme="majorHAnsi" w:cstheme="majorHAnsi"/>
                  <w:bCs/>
                  <w:sz w:val="18"/>
                  <w:szCs w:val="18"/>
                </w:rPr>
                <w:t>Optional with capability signaling</w:t>
              </w:r>
            </w:ins>
          </w:p>
        </w:tc>
      </w:tr>
    </w:tbl>
    <w:p w14:paraId="1DA16F55" w14:textId="32880E39" w:rsidR="009753F2" w:rsidRPr="00EA745E" w:rsidRDefault="009753F2" w:rsidP="00D96F77">
      <w:pPr>
        <w:rPr>
          <w:rFonts w:ascii="Arial" w:eastAsia="Batang" w:hAnsi="Arial"/>
          <w:sz w:val="32"/>
          <w:szCs w:val="32"/>
          <w:lang w:eastAsia="ko-KR"/>
        </w:rPr>
      </w:pPr>
    </w:p>
    <w:p w14:paraId="6DA212A1" w14:textId="3390724E" w:rsidR="009622D6" w:rsidRPr="000C54CC" w:rsidRDefault="009622D6" w:rsidP="009622D6">
      <w:pPr>
        <w:rPr>
          <w:rFonts w:eastAsia="ＭＳ 明朝" w:cs="Batang"/>
          <w:b/>
          <w:bCs/>
          <w:sz w:val="22"/>
          <w:szCs w:val="22"/>
        </w:rPr>
      </w:pPr>
      <w:bookmarkStart w:id="1260" w:name="_Hlk62775763"/>
      <w:r w:rsidRPr="009622D6">
        <w:rPr>
          <w:rFonts w:eastAsia="ＭＳ 明朝" w:cs="Batang"/>
          <w:b/>
          <w:bCs/>
          <w:sz w:val="22"/>
          <w:szCs w:val="22"/>
          <w:highlight w:val="green"/>
        </w:rPr>
        <w:t>Agreements:</w:t>
      </w:r>
    </w:p>
    <w:p w14:paraId="7DB1A5E4" w14:textId="77777777" w:rsidR="009622D6" w:rsidRPr="00AC781D" w:rsidRDefault="009622D6" w:rsidP="009622D6">
      <w:pPr>
        <w:pStyle w:val="aff6"/>
        <w:numPr>
          <w:ilvl w:val="0"/>
          <w:numId w:val="13"/>
        </w:numPr>
        <w:ind w:leftChars="0"/>
        <w:rPr>
          <w:rFonts w:eastAsia="ＭＳ 明朝" w:cs="Batang"/>
          <w:sz w:val="22"/>
          <w:szCs w:val="22"/>
        </w:rPr>
      </w:pPr>
      <w:r w:rsidRPr="006B537E">
        <w:rPr>
          <w:rFonts w:eastAsia="ＭＳ 明朝" w:cs="Batang"/>
          <w:b/>
          <w:bCs/>
          <w:iCs/>
          <w:sz w:val="22"/>
          <w:szCs w:val="22"/>
          <w:lang w:val="en-US"/>
        </w:rPr>
        <w:t>Clarify that Rel-15 FG</w:t>
      </w:r>
      <w:r w:rsidRPr="00717171">
        <w:rPr>
          <w:rFonts w:eastAsia="ＭＳ 明朝" w:cs="Batang"/>
          <w:b/>
          <w:bCs/>
          <w:sz w:val="22"/>
          <w:szCs w:val="22"/>
        </w:rPr>
        <w:t xml:space="preserve"> 4-19/5-18/5-19/5-20/5-21</w:t>
      </w:r>
      <w:r w:rsidRPr="006B537E">
        <w:rPr>
          <w:rFonts w:eastAsia="ＭＳ 明朝" w:cs="Batang"/>
          <w:b/>
          <w:bCs/>
          <w:iCs/>
          <w:sz w:val="22"/>
          <w:szCs w:val="22"/>
          <w:lang w:val="en-US"/>
        </w:rPr>
        <w:t xml:space="preserve"> </w:t>
      </w:r>
      <w:r w:rsidRPr="006B537E">
        <w:rPr>
          <w:rFonts w:eastAsia="ＭＳ 明朝" w:cs="Batang"/>
          <w:b/>
          <w:bCs/>
          <w:sz w:val="22"/>
          <w:szCs w:val="22"/>
        </w:rPr>
        <w:t>applies to licensed band operation only</w:t>
      </w:r>
    </w:p>
    <w:p w14:paraId="23362254" w14:textId="77777777" w:rsidR="009622D6" w:rsidRPr="004D5C6B" w:rsidRDefault="009622D6" w:rsidP="009622D6">
      <w:pPr>
        <w:pStyle w:val="aff6"/>
        <w:numPr>
          <w:ilvl w:val="1"/>
          <w:numId w:val="13"/>
        </w:numPr>
        <w:ind w:leftChars="0"/>
        <w:rPr>
          <w:rFonts w:eastAsia="ＭＳ 明朝" w:cs="Batang"/>
          <w:sz w:val="22"/>
          <w:szCs w:val="22"/>
        </w:rPr>
      </w:pPr>
      <w:r>
        <w:rPr>
          <w:rFonts w:eastAsia="ＭＳ 明朝" w:cs="Batang"/>
          <w:b/>
          <w:bCs/>
          <w:sz w:val="22"/>
          <w:szCs w:val="22"/>
        </w:rPr>
        <w:t>A</w:t>
      </w:r>
      <w:r w:rsidRPr="00717171">
        <w:rPr>
          <w:rFonts w:eastAsia="ＭＳ 明朝" w:cs="Batang"/>
          <w:b/>
          <w:bCs/>
          <w:sz w:val="22"/>
          <w:szCs w:val="22"/>
        </w:rPr>
        <w:t>dd new FGs to indicate the support of each of FG 4-19/5-18/5-19/5-20/5-21 in unlicensed band</w:t>
      </w:r>
    </w:p>
    <w:p w14:paraId="6ECFA5CA" w14:textId="77777777" w:rsidR="009622D6" w:rsidRPr="002E4FA5" w:rsidRDefault="009622D6" w:rsidP="009622D6">
      <w:pPr>
        <w:pStyle w:val="aff6"/>
        <w:numPr>
          <w:ilvl w:val="0"/>
          <w:numId w:val="13"/>
        </w:numPr>
        <w:ind w:leftChars="0"/>
        <w:rPr>
          <w:rFonts w:eastAsia="ＭＳ 明朝" w:cs="Batang"/>
          <w:sz w:val="22"/>
          <w:szCs w:val="22"/>
        </w:rPr>
      </w:pPr>
      <w:r>
        <w:rPr>
          <w:rFonts w:eastAsia="ＭＳ 明朝" w:cs="Batang"/>
          <w:b/>
          <w:bCs/>
          <w:sz w:val="22"/>
          <w:szCs w:val="22"/>
        </w:rPr>
        <w:t>The</w:t>
      </w:r>
      <w:r w:rsidRPr="00237345">
        <w:rPr>
          <w:rFonts w:eastAsia="ＭＳ 明朝" w:cs="Batang"/>
          <w:b/>
          <w:bCs/>
          <w:sz w:val="22"/>
          <w:szCs w:val="22"/>
        </w:rPr>
        <w:t xml:space="preserv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4-19</w:t>
      </w:r>
      <w:r>
        <w:rPr>
          <w:rFonts w:eastAsia="ＭＳ 明朝" w:cs="Batang"/>
          <w:b/>
          <w:bCs/>
          <w:sz w:val="22"/>
          <w:szCs w:val="22"/>
        </w:rPr>
        <w:t xml:space="preserve"> and </w:t>
      </w:r>
      <w:r w:rsidRPr="004978CF">
        <w:rPr>
          <w:rFonts w:eastAsia="ＭＳ 明朝" w:cs="Batang"/>
          <w:b/>
          <w:bCs/>
          <w:sz w:val="22"/>
          <w:szCs w:val="22"/>
        </w:rPr>
        <w:t>4-28</w:t>
      </w:r>
      <w:r>
        <w:rPr>
          <w:rFonts w:eastAsia="ＭＳ 明朝" w:cs="Batang"/>
          <w:b/>
          <w:bCs/>
          <w:sz w:val="22"/>
          <w:szCs w:val="22"/>
        </w:rPr>
        <w:t xml:space="preserve"> are part of</w:t>
      </w:r>
      <w:r w:rsidRPr="00237345">
        <w:rPr>
          <w:rFonts w:eastAsia="ＭＳ 明朝" w:cs="Batang"/>
          <w:b/>
          <w:bCs/>
          <w:sz w:val="22"/>
          <w:szCs w:val="22"/>
        </w:rPr>
        <w:t xml:space="preserve"> basic </w:t>
      </w:r>
      <w:r>
        <w:rPr>
          <w:rFonts w:eastAsia="ＭＳ 明朝" w:cs="Batang"/>
          <w:b/>
          <w:bCs/>
          <w:sz w:val="22"/>
          <w:szCs w:val="22"/>
        </w:rPr>
        <w:t>operation</w:t>
      </w:r>
      <w:r w:rsidRPr="00237345">
        <w:rPr>
          <w:rFonts w:eastAsia="ＭＳ 明朝" w:cs="Batang"/>
          <w:b/>
          <w:bCs/>
          <w:sz w:val="22"/>
          <w:szCs w:val="22"/>
        </w:rPr>
        <w:t xml:space="preserve"> for </w:t>
      </w:r>
      <w:r>
        <w:rPr>
          <w:rFonts w:eastAsia="ＭＳ 明朝" w:cs="Batang"/>
          <w:b/>
          <w:bCs/>
          <w:sz w:val="22"/>
          <w:szCs w:val="22"/>
        </w:rPr>
        <w:t xml:space="preserve">some NR-U scenarios </w:t>
      </w:r>
      <w:r w:rsidRPr="003B283F">
        <w:rPr>
          <w:rFonts w:eastAsia="ＭＳ 明朝" w:cs="Batang"/>
          <w:b/>
          <w:bCs/>
          <w:sz w:val="22"/>
          <w:szCs w:val="22"/>
        </w:rPr>
        <w:t>defined in TS38.300</w:t>
      </w:r>
    </w:p>
    <w:p w14:paraId="2F1815D8" w14:textId="77777777" w:rsidR="009622D6" w:rsidRPr="002E4FA5" w:rsidRDefault="009622D6" w:rsidP="009622D6">
      <w:pPr>
        <w:pStyle w:val="aff6"/>
        <w:numPr>
          <w:ilvl w:val="1"/>
          <w:numId w:val="13"/>
        </w:numPr>
        <w:ind w:leftChars="0"/>
        <w:rPr>
          <w:rFonts w:eastAsia="ＭＳ 明朝" w:cs="Batang"/>
          <w:sz w:val="22"/>
          <w:szCs w:val="22"/>
        </w:rPr>
      </w:pPr>
      <w:r>
        <w:rPr>
          <w:rFonts w:eastAsia="ＭＳ 明朝" w:cs="Batang"/>
          <w:b/>
          <w:bCs/>
          <w:sz w:val="22"/>
          <w:szCs w:val="22"/>
        </w:rPr>
        <w:t xml:space="preserve">New FG based on </w:t>
      </w:r>
      <w:r w:rsidRPr="00237345">
        <w:rPr>
          <w:rFonts w:eastAsia="ＭＳ 明朝" w:cs="Batang"/>
          <w:b/>
          <w:bCs/>
          <w:sz w:val="22"/>
          <w:szCs w:val="22"/>
        </w:rPr>
        <w:t xml:space="preserve">4-19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w:t>
      </w:r>
      <w:r>
        <w:rPr>
          <w:rFonts w:eastAsia="ＭＳ 明朝" w:cs="Batang"/>
          <w:b/>
          <w:bCs/>
          <w:sz w:val="22"/>
          <w:szCs w:val="22"/>
        </w:rPr>
        <w:t xml:space="preserve"> 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4A0AC2D4" w14:textId="77777777" w:rsidR="009622D6" w:rsidRPr="004D5C6B" w:rsidRDefault="009622D6" w:rsidP="009622D6">
      <w:pPr>
        <w:pStyle w:val="aff6"/>
        <w:numPr>
          <w:ilvl w:val="1"/>
          <w:numId w:val="13"/>
        </w:numPr>
        <w:ind w:leftChars="0"/>
        <w:rPr>
          <w:rFonts w:eastAsia="ＭＳ 明朝" w:cs="Batang"/>
          <w:sz w:val="22"/>
          <w:szCs w:val="22"/>
        </w:rPr>
      </w:pPr>
      <w:r>
        <w:rPr>
          <w:rFonts w:eastAsia="ＭＳ 明朝" w:cs="Batang"/>
          <w:b/>
          <w:bCs/>
          <w:sz w:val="22"/>
          <w:szCs w:val="22"/>
        </w:rPr>
        <w:t>New FG based on 4-28</w:t>
      </w:r>
      <w:r w:rsidRPr="00237345">
        <w:rPr>
          <w:rFonts w:eastAsia="ＭＳ 明朝" w:cs="Batang"/>
          <w:b/>
          <w:bCs/>
          <w:sz w:val="22"/>
          <w:szCs w:val="22"/>
        </w:rPr>
        <w:t xml:space="preserve"> </w:t>
      </w:r>
      <w:r>
        <w:rPr>
          <w:rFonts w:eastAsia="ＭＳ 明朝" w:cs="Batang"/>
          <w:b/>
          <w:bCs/>
          <w:sz w:val="22"/>
          <w:szCs w:val="22"/>
        </w:rPr>
        <w:t>i</w:t>
      </w:r>
      <w:r w:rsidRPr="00237345">
        <w:rPr>
          <w:rFonts w:eastAsia="ＭＳ 明朝" w:cs="Batang"/>
          <w:b/>
          <w:bCs/>
          <w:sz w:val="22"/>
          <w:szCs w:val="22"/>
        </w:rPr>
        <w:t xml:space="preserve">s </w:t>
      </w:r>
      <w:r>
        <w:rPr>
          <w:rFonts w:eastAsia="ＭＳ 明朝" w:cs="Batang"/>
          <w:b/>
          <w:bCs/>
          <w:sz w:val="22"/>
          <w:szCs w:val="22"/>
        </w:rPr>
        <w:t xml:space="preserve">a part of </w:t>
      </w:r>
      <w:r w:rsidRPr="00237345">
        <w:rPr>
          <w:rFonts w:eastAsia="ＭＳ 明朝" w:cs="Batang"/>
          <w:b/>
          <w:bCs/>
          <w:sz w:val="22"/>
          <w:szCs w:val="22"/>
        </w:rPr>
        <w:t xml:space="preserve">basic </w:t>
      </w:r>
      <w:r>
        <w:rPr>
          <w:rFonts w:eastAsia="ＭＳ 明朝" w:cs="Batang"/>
          <w:b/>
          <w:bCs/>
          <w:sz w:val="22"/>
          <w:szCs w:val="22"/>
        </w:rPr>
        <w:t>operation</w:t>
      </w:r>
      <w:r w:rsidRPr="00237345">
        <w:rPr>
          <w:rFonts w:eastAsia="ＭＳ 明朝" w:cs="Batang"/>
          <w:b/>
          <w:bCs/>
          <w:sz w:val="22"/>
          <w:szCs w:val="22"/>
        </w:rPr>
        <w:t xml:space="preserve"> for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19E1242C" w14:textId="77777777" w:rsidR="009622D6" w:rsidRPr="00C170AA" w:rsidRDefault="009622D6" w:rsidP="009622D6">
      <w:pPr>
        <w:pStyle w:val="aff6"/>
        <w:numPr>
          <w:ilvl w:val="0"/>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ote: Even if a FG is a part of basic operation for some NR-U scenario(s), a capability signaling bit is introduced.</w:t>
      </w:r>
    </w:p>
    <w:bookmarkEnd w:id="1260"/>
    <w:p w14:paraId="28965DC6" w14:textId="65DEBA97" w:rsidR="00D545AC" w:rsidRDefault="00D545AC" w:rsidP="00D96F77">
      <w:pPr>
        <w:rPr>
          <w:rFonts w:ascii="Arial" w:eastAsia="Batang" w:hAnsi="Arial"/>
          <w:sz w:val="32"/>
          <w:szCs w:val="32"/>
          <w:lang w:eastAsia="ko-KR"/>
        </w:rPr>
      </w:pPr>
    </w:p>
    <w:p w14:paraId="53CED5C5" w14:textId="77777777" w:rsidR="009622D6" w:rsidRPr="00D03DE3" w:rsidRDefault="009622D6" w:rsidP="009622D6">
      <w:pPr>
        <w:rPr>
          <w:rFonts w:eastAsia="ＭＳ 明朝" w:cs="Batang"/>
          <w:b/>
          <w:bCs/>
          <w:sz w:val="22"/>
          <w:szCs w:val="22"/>
        </w:rPr>
      </w:pPr>
      <w:r w:rsidRPr="009622D6">
        <w:rPr>
          <w:rFonts w:eastAsia="ＭＳ 明朝" w:cs="Batang"/>
          <w:b/>
          <w:bCs/>
          <w:sz w:val="22"/>
          <w:szCs w:val="22"/>
          <w:highlight w:val="green"/>
        </w:rPr>
        <w:t>Agreements:</w:t>
      </w:r>
    </w:p>
    <w:p w14:paraId="40EBC1AE" w14:textId="77777777" w:rsidR="009622D6" w:rsidRDefault="009622D6" w:rsidP="009622D6">
      <w:pPr>
        <w:pStyle w:val="aff6"/>
        <w:numPr>
          <w:ilvl w:val="0"/>
          <w:numId w:val="13"/>
        </w:numPr>
        <w:ind w:leftChars="0"/>
        <w:rPr>
          <w:rFonts w:eastAsia="ＭＳ 明朝" w:cs="Batang"/>
          <w:b/>
          <w:bCs/>
          <w:sz w:val="22"/>
          <w:szCs w:val="22"/>
        </w:rPr>
      </w:pPr>
      <w:r w:rsidRPr="00025653">
        <w:rPr>
          <w:rFonts w:eastAsia="ＭＳ 明朝"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F720542" w14:textId="77777777" w:rsidR="009622D6" w:rsidRPr="00B676ED" w:rsidRDefault="009622D6" w:rsidP="009622D6">
      <w:pPr>
        <w:pStyle w:val="aff6"/>
        <w:numPr>
          <w:ilvl w:val="1"/>
          <w:numId w:val="13"/>
        </w:numPr>
        <w:ind w:leftChars="0"/>
        <w:rPr>
          <w:rFonts w:eastAsia="ＭＳ 明朝" w:cs="Batang"/>
          <w:b/>
          <w:bCs/>
          <w:sz w:val="22"/>
          <w:szCs w:val="22"/>
        </w:rPr>
      </w:pPr>
      <w:r>
        <w:rPr>
          <w:rFonts w:eastAsia="ＭＳ 明朝" w:cs="Batang"/>
          <w:b/>
          <w:bCs/>
          <w:sz w:val="22"/>
          <w:szCs w:val="22"/>
        </w:rPr>
        <w:t>FG22-12 (3-6)</w:t>
      </w:r>
    </w:p>
    <w:p w14:paraId="2CA92845" w14:textId="707AAABE" w:rsidR="009622D6" w:rsidRDefault="009622D6" w:rsidP="00D96F77">
      <w:pPr>
        <w:rPr>
          <w:rFonts w:ascii="Arial" w:eastAsia="Batang" w:hAnsi="Arial"/>
          <w:sz w:val="32"/>
          <w:szCs w:val="32"/>
          <w:lang w:eastAsia="ko-KR"/>
        </w:rPr>
      </w:pPr>
    </w:p>
    <w:p w14:paraId="2CF52666" w14:textId="77777777" w:rsidR="009622D6" w:rsidRPr="009622D6" w:rsidRDefault="009622D6"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w:t>
      </w:r>
      <w:r w:rsidR="002D3A05">
        <w:rPr>
          <w:rFonts w:eastAsia="ＭＳ 明朝"/>
          <w:sz w:val="22"/>
        </w:rPr>
        <w:t>9585</w:t>
      </w:r>
      <w:r>
        <w:rPr>
          <w:rFonts w:eastAsia="ＭＳ 明朝"/>
          <w:sz w:val="22"/>
        </w:rPr>
        <w:tab/>
      </w:r>
      <w:r w:rsidR="002D3A05" w:rsidRPr="002D3A05">
        <w:rPr>
          <w:rFonts w:eastAsia="ＭＳ 明朝"/>
          <w:sz w:val="22"/>
        </w:rPr>
        <w:t>Updated RAN1 UE features list for Rel-16 NR</w:t>
      </w:r>
      <w:r>
        <w:rPr>
          <w:rFonts w:eastAsia="ＭＳ 明朝"/>
          <w:sz w:val="22"/>
        </w:rPr>
        <w:tab/>
        <w:t>Moderators (AT&amp;T, NTT DOCOMO, INC.)</w:t>
      </w:r>
    </w:p>
    <w:p w14:paraId="259D84E4" w14:textId="77777777" w:rsidR="0074671D" w:rsidRPr="0074671D" w:rsidRDefault="00E2007D" w:rsidP="0074671D">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r w:rsidR="0074671D" w:rsidRPr="0074671D">
        <w:rPr>
          <w:rFonts w:eastAsia="ＭＳ 明朝"/>
          <w:sz w:val="22"/>
        </w:rPr>
        <w:t>R1-2100094</w:t>
      </w:r>
      <w:r w:rsidR="0074671D" w:rsidRPr="0074671D">
        <w:rPr>
          <w:rFonts w:eastAsia="ＭＳ 明朝"/>
          <w:sz w:val="22"/>
        </w:rPr>
        <w:tab/>
        <w:t>Discussion on NR Rel-16 UE Features</w:t>
      </w:r>
      <w:r w:rsidR="0074671D" w:rsidRPr="0074671D">
        <w:rPr>
          <w:rFonts w:eastAsia="ＭＳ 明朝"/>
          <w:sz w:val="22"/>
        </w:rPr>
        <w:tab/>
        <w:t>ZTE</w:t>
      </w:r>
    </w:p>
    <w:p w14:paraId="26FFF872" w14:textId="200301B5" w:rsidR="0074671D" w:rsidRPr="0074671D" w:rsidRDefault="0074671D" w:rsidP="0074671D">
      <w:pPr>
        <w:spacing w:afterLines="50" w:after="120"/>
        <w:jc w:val="both"/>
        <w:rPr>
          <w:rFonts w:eastAsia="ＭＳ 明朝"/>
          <w:sz w:val="22"/>
        </w:rPr>
      </w:pPr>
      <w:r>
        <w:rPr>
          <w:rFonts w:eastAsia="ＭＳ 明朝"/>
          <w:sz w:val="22"/>
        </w:rPr>
        <w:t>[3]</w:t>
      </w:r>
      <w:r>
        <w:rPr>
          <w:rFonts w:eastAsia="ＭＳ 明朝"/>
          <w:sz w:val="22"/>
        </w:rPr>
        <w:tab/>
      </w:r>
      <w:r w:rsidRPr="0074671D">
        <w:rPr>
          <w:rFonts w:eastAsia="ＭＳ 明朝"/>
          <w:sz w:val="22"/>
        </w:rPr>
        <w:t>R1-2100140</w:t>
      </w:r>
      <w:r w:rsidRPr="0074671D">
        <w:rPr>
          <w:rFonts w:eastAsia="ＭＳ 明朝"/>
          <w:sz w:val="22"/>
        </w:rPr>
        <w:tab/>
        <w:t>Correction for V2X UE feature list</w:t>
      </w:r>
      <w:r w:rsidRPr="0074671D">
        <w:rPr>
          <w:rFonts w:eastAsia="ＭＳ 明朝"/>
          <w:sz w:val="22"/>
        </w:rPr>
        <w:tab/>
        <w:t>OPPO</w:t>
      </w:r>
    </w:p>
    <w:p w14:paraId="44EAEA2E" w14:textId="0B33B07F" w:rsidR="0074671D" w:rsidRPr="0074671D" w:rsidRDefault="0074671D" w:rsidP="0074671D">
      <w:pPr>
        <w:spacing w:afterLines="50" w:after="120"/>
        <w:jc w:val="both"/>
        <w:rPr>
          <w:rFonts w:eastAsia="ＭＳ 明朝"/>
          <w:sz w:val="22"/>
        </w:rPr>
      </w:pPr>
      <w:r>
        <w:rPr>
          <w:rFonts w:eastAsia="ＭＳ 明朝"/>
          <w:sz w:val="22"/>
        </w:rPr>
        <w:t>[4]</w:t>
      </w:r>
      <w:r>
        <w:rPr>
          <w:rFonts w:eastAsia="ＭＳ 明朝"/>
          <w:sz w:val="22"/>
        </w:rPr>
        <w:tab/>
      </w:r>
      <w:r w:rsidRPr="0074671D">
        <w:rPr>
          <w:rFonts w:eastAsia="ＭＳ 明朝"/>
          <w:sz w:val="22"/>
        </w:rPr>
        <w:t>R1-2100522</w:t>
      </w:r>
      <w:r w:rsidRPr="0074671D">
        <w:rPr>
          <w:rFonts w:eastAsia="ＭＳ 明朝"/>
          <w:sz w:val="22"/>
        </w:rPr>
        <w:tab/>
        <w:t>Remaining details of Rel-16 NR UE features</w:t>
      </w:r>
      <w:r w:rsidRPr="0074671D">
        <w:rPr>
          <w:rFonts w:eastAsia="ＭＳ 明朝"/>
          <w:sz w:val="22"/>
        </w:rPr>
        <w:tab/>
        <w:t>Ericsson</w:t>
      </w:r>
    </w:p>
    <w:p w14:paraId="0326CC78" w14:textId="4A5627DC" w:rsidR="0074671D" w:rsidRPr="0074671D" w:rsidRDefault="0074671D" w:rsidP="0074671D">
      <w:pPr>
        <w:spacing w:afterLines="50" w:after="120"/>
        <w:jc w:val="both"/>
        <w:rPr>
          <w:rFonts w:eastAsia="ＭＳ 明朝"/>
          <w:sz w:val="22"/>
        </w:rPr>
      </w:pPr>
      <w:r>
        <w:rPr>
          <w:rFonts w:eastAsia="ＭＳ 明朝"/>
          <w:sz w:val="22"/>
        </w:rPr>
        <w:t>[5]</w:t>
      </w:r>
      <w:r>
        <w:rPr>
          <w:rFonts w:eastAsia="ＭＳ 明朝"/>
          <w:sz w:val="22"/>
        </w:rPr>
        <w:tab/>
      </w:r>
      <w:r w:rsidRPr="0074671D">
        <w:rPr>
          <w:rFonts w:eastAsia="ＭＳ 明朝"/>
          <w:sz w:val="22"/>
        </w:rPr>
        <w:t>R1-2100554</w:t>
      </w:r>
      <w:r w:rsidRPr="0074671D">
        <w:rPr>
          <w:rFonts w:eastAsia="ＭＳ 明朝"/>
          <w:sz w:val="22"/>
        </w:rPr>
        <w:tab/>
        <w:t>Discussion on NR Rel-16 UE features</w:t>
      </w:r>
      <w:r w:rsidRPr="0074671D">
        <w:rPr>
          <w:rFonts w:eastAsia="ＭＳ 明朝"/>
          <w:sz w:val="22"/>
        </w:rPr>
        <w:tab/>
        <w:t>LG Electronics</w:t>
      </w:r>
    </w:p>
    <w:p w14:paraId="027EBE56" w14:textId="50849137" w:rsidR="0074671D" w:rsidRPr="0074671D" w:rsidRDefault="0074671D" w:rsidP="0074671D">
      <w:pPr>
        <w:spacing w:afterLines="50" w:after="120"/>
        <w:jc w:val="both"/>
        <w:rPr>
          <w:rFonts w:eastAsia="ＭＳ 明朝"/>
          <w:sz w:val="22"/>
        </w:rPr>
      </w:pPr>
      <w:r>
        <w:rPr>
          <w:rFonts w:eastAsia="ＭＳ 明朝"/>
          <w:sz w:val="22"/>
        </w:rPr>
        <w:t>[6]</w:t>
      </w:r>
      <w:r>
        <w:rPr>
          <w:rFonts w:eastAsia="ＭＳ 明朝"/>
          <w:sz w:val="22"/>
        </w:rPr>
        <w:tab/>
      </w:r>
      <w:r w:rsidRPr="0074671D">
        <w:rPr>
          <w:rFonts w:eastAsia="ＭＳ 明朝"/>
          <w:sz w:val="22"/>
        </w:rPr>
        <w:t>R1-2100635</w:t>
      </w:r>
      <w:r w:rsidRPr="0074671D">
        <w:rPr>
          <w:rFonts w:eastAsia="ＭＳ 明朝"/>
          <w:sz w:val="22"/>
        </w:rPr>
        <w:tab/>
        <w:t>Remaining issue on UE features</w:t>
      </w:r>
      <w:r w:rsidRPr="0074671D">
        <w:rPr>
          <w:rFonts w:eastAsia="ＭＳ 明朝"/>
          <w:sz w:val="22"/>
        </w:rPr>
        <w:tab/>
        <w:t>Intel Corporation</w:t>
      </w:r>
    </w:p>
    <w:p w14:paraId="53589933" w14:textId="6F046218" w:rsidR="0074671D" w:rsidRPr="0074671D" w:rsidRDefault="0074671D" w:rsidP="0074671D">
      <w:pPr>
        <w:spacing w:afterLines="50" w:after="120"/>
        <w:jc w:val="both"/>
        <w:rPr>
          <w:rFonts w:eastAsia="ＭＳ 明朝"/>
          <w:sz w:val="22"/>
        </w:rPr>
      </w:pPr>
      <w:r>
        <w:rPr>
          <w:rFonts w:eastAsia="ＭＳ 明朝"/>
          <w:sz w:val="22"/>
        </w:rPr>
        <w:t>[7]</w:t>
      </w:r>
      <w:r>
        <w:rPr>
          <w:rFonts w:eastAsia="ＭＳ 明朝"/>
          <w:sz w:val="22"/>
        </w:rPr>
        <w:tab/>
      </w:r>
      <w:r w:rsidRPr="0074671D">
        <w:rPr>
          <w:rFonts w:eastAsia="ＭＳ 明朝"/>
          <w:sz w:val="22"/>
        </w:rPr>
        <w:t>R1-2101184</w:t>
      </w:r>
      <w:r w:rsidRPr="0074671D">
        <w:rPr>
          <w:rFonts w:eastAsia="ＭＳ 明朝"/>
          <w:sz w:val="22"/>
        </w:rPr>
        <w:tab/>
        <w:t>On NR Rel.16 UE features</w:t>
      </w:r>
      <w:r w:rsidRPr="0074671D">
        <w:rPr>
          <w:rFonts w:eastAsia="ＭＳ 明朝"/>
          <w:sz w:val="22"/>
        </w:rPr>
        <w:tab/>
        <w:t>Samsung</w:t>
      </w:r>
    </w:p>
    <w:p w14:paraId="08FA0D99" w14:textId="34A1EA1B" w:rsidR="0074671D" w:rsidRPr="0074671D" w:rsidRDefault="0074671D" w:rsidP="0074671D">
      <w:pPr>
        <w:spacing w:afterLines="50" w:after="120"/>
        <w:jc w:val="both"/>
        <w:rPr>
          <w:rFonts w:eastAsia="ＭＳ 明朝"/>
          <w:sz w:val="22"/>
        </w:rPr>
      </w:pPr>
      <w:r>
        <w:rPr>
          <w:rFonts w:eastAsia="ＭＳ 明朝"/>
          <w:sz w:val="22"/>
        </w:rPr>
        <w:t>[8]</w:t>
      </w:r>
      <w:r>
        <w:rPr>
          <w:rFonts w:eastAsia="ＭＳ 明朝"/>
          <w:sz w:val="22"/>
        </w:rPr>
        <w:tab/>
      </w:r>
      <w:r w:rsidRPr="0074671D">
        <w:rPr>
          <w:rFonts w:eastAsia="ＭＳ 明朝"/>
          <w:sz w:val="22"/>
        </w:rPr>
        <w:t>R1-2101249</w:t>
      </w:r>
      <w:r w:rsidRPr="0074671D">
        <w:rPr>
          <w:rFonts w:eastAsia="ＭＳ 明朝"/>
          <w:sz w:val="22"/>
        </w:rPr>
        <w:tab/>
        <w:t>Updates on NR UE Features</w:t>
      </w:r>
      <w:r w:rsidRPr="0074671D">
        <w:rPr>
          <w:rFonts w:eastAsia="ＭＳ 明朝"/>
          <w:sz w:val="22"/>
        </w:rPr>
        <w:tab/>
        <w:t>Nokia, Nokia Shanghai Bell</w:t>
      </w:r>
    </w:p>
    <w:p w14:paraId="7BE84AC5" w14:textId="59F73846" w:rsidR="0074671D" w:rsidRPr="0074671D" w:rsidRDefault="0074671D" w:rsidP="0074671D">
      <w:pPr>
        <w:spacing w:afterLines="50" w:after="120"/>
        <w:jc w:val="both"/>
        <w:rPr>
          <w:rFonts w:eastAsia="ＭＳ 明朝"/>
          <w:sz w:val="22"/>
        </w:rPr>
      </w:pPr>
      <w:r>
        <w:rPr>
          <w:rFonts w:eastAsia="ＭＳ 明朝"/>
          <w:sz w:val="22"/>
        </w:rPr>
        <w:t>[9]</w:t>
      </w:r>
      <w:r>
        <w:rPr>
          <w:rFonts w:eastAsia="ＭＳ 明朝"/>
          <w:sz w:val="22"/>
        </w:rPr>
        <w:tab/>
      </w:r>
      <w:r w:rsidRPr="0074671D">
        <w:rPr>
          <w:rFonts w:eastAsia="ＭＳ 明朝"/>
          <w:sz w:val="22"/>
        </w:rPr>
        <w:t>R1-2101273</w:t>
      </w:r>
      <w:r w:rsidRPr="0074671D">
        <w:rPr>
          <w:rFonts w:eastAsia="ＭＳ 明朝"/>
          <w:sz w:val="22"/>
        </w:rPr>
        <w:tab/>
        <w:t>Remaining details of Rel-16 NR UE features</w:t>
      </w:r>
      <w:r w:rsidRPr="0074671D">
        <w:rPr>
          <w:rFonts w:eastAsia="ＭＳ 明朝"/>
          <w:sz w:val="22"/>
        </w:rPr>
        <w:tab/>
        <w:t>Huawei, HiSilicon</w:t>
      </w:r>
    </w:p>
    <w:p w14:paraId="19895D82" w14:textId="7606E928" w:rsidR="0074671D" w:rsidRPr="0074671D" w:rsidRDefault="0074671D" w:rsidP="0074671D">
      <w:pPr>
        <w:spacing w:afterLines="50" w:after="120"/>
        <w:jc w:val="both"/>
        <w:rPr>
          <w:rFonts w:eastAsia="ＭＳ 明朝"/>
          <w:sz w:val="22"/>
        </w:rPr>
      </w:pPr>
      <w:r>
        <w:rPr>
          <w:rFonts w:eastAsia="ＭＳ 明朝"/>
          <w:sz w:val="22"/>
        </w:rPr>
        <w:t>[10]</w:t>
      </w:r>
      <w:r>
        <w:rPr>
          <w:rFonts w:eastAsia="ＭＳ 明朝"/>
          <w:sz w:val="22"/>
        </w:rPr>
        <w:tab/>
      </w:r>
      <w:r w:rsidRPr="0074671D">
        <w:rPr>
          <w:rFonts w:eastAsia="ＭＳ 明朝"/>
          <w:sz w:val="22"/>
        </w:rPr>
        <w:t>R1-2101342</w:t>
      </w:r>
      <w:r w:rsidRPr="0074671D">
        <w:rPr>
          <w:rFonts w:eastAsia="ＭＳ 明朝"/>
          <w:sz w:val="22"/>
        </w:rPr>
        <w:tab/>
        <w:t>Discussions on NR Rel-16 UE features</w:t>
      </w:r>
      <w:r w:rsidRPr="0074671D">
        <w:rPr>
          <w:rFonts w:eastAsia="ＭＳ 明朝"/>
          <w:sz w:val="22"/>
        </w:rPr>
        <w:tab/>
        <w:t>Apple</w:t>
      </w:r>
    </w:p>
    <w:p w14:paraId="45D4F41B" w14:textId="560A28D0" w:rsidR="0074671D" w:rsidRPr="0074671D" w:rsidRDefault="0074671D" w:rsidP="0074671D">
      <w:pPr>
        <w:spacing w:afterLines="50" w:after="120"/>
        <w:jc w:val="both"/>
        <w:rPr>
          <w:rFonts w:eastAsia="ＭＳ 明朝"/>
          <w:sz w:val="22"/>
        </w:rPr>
      </w:pPr>
      <w:r>
        <w:rPr>
          <w:rFonts w:eastAsia="ＭＳ 明朝"/>
          <w:sz w:val="22"/>
        </w:rPr>
        <w:t>[11]</w:t>
      </w:r>
      <w:r>
        <w:rPr>
          <w:rFonts w:eastAsia="ＭＳ 明朝"/>
          <w:sz w:val="22"/>
        </w:rPr>
        <w:tab/>
      </w:r>
      <w:r w:rsidRPr="0074671D">
        <w:rPr>
          <w:rFonts w:eastAsia="ＭＳ 明朝"/>
          <w:sz w:val="22"/>
        </w:rPr>
        <w:t>R1-2101444</w:t>
      </w:r>
      <w:r w:rsidRPr="0074671D">
        <w:rPr>
          <w:rFonts w:eastAsia="ＭＳ 明朝"/>
          <w:sz w:val="22"/>
        </w:rPr>
        <w:tab/>
        <w:t>Discussion on NR Rel-16 UE features</w:t>
      </w:r>
      <w:r w:rsidRPr="0074671D">
        <w:rPr>
          <w:rFonts w:eastAsia="ＭＳ 明朝"/>
          <w:sz w:val="22"/>
        </w:rPr>
        <w:tab/>
        <w:t>Qualcomm Incorporated</w:t>
      </w:r>
    </w:p>
    <w:p w14:paraId="15A58C46" w14:textId="3E04CF53" w:rsidR="0074671D" w:rsidRPr="0074671D" w:rsidRDefault="0074671D" w:rsidP="0074671D">
      <w:pPr>
        <w:spacing w:afterLines="50" w:after="120"/>
        <w:jc w:val="both"/>
        <w:rPr>
          <w:rFonts w:eastAsia="ＭＳ 明朝"/>
          <w:sz w:val="22"/>
        </w:rPr>
      </w:pPr>
      <w:r>
        <w:rPr>
          <w:rFonts w:eastAsia="ＭＳ 明朝"/>
          <w:sz w:val="22"/>
        </w:rPr>
        <w:t>[12]</w:t>
      </w:r>
      <w:r>
        <w:rPr>
          <w:rFonts w:eastAsia="ＭＳ 明朝"/>
          <w:sz w:val="22"/>
        </w:rPr>
        <w:tab/>
      </w:r>
      <w:r w:rsidRPr="0074671D">
        <w:rPr>
          <w:rFonts w:eastAsia="ＭＳ 明朝"/>
          <w:sz w:val="22"/>
        </w:rPr>
        <w:t>R1-2101517</w:t>
      </w:r>
      <w:r w:rsidRPr="0074671D">
        <w:rPr>
          <w:rFonts w:eastAsia="ＭＳ 明朝"/>
          <w:sz w:val="22"/>
        </w:rPr>
        <w:tab/>
        <w:t>Correction on half-DuplexTDD-CA-SameSCS-r16</w:t>
      </w:r>
      <w:r w:rsidRPr="0074671D">
        <w:rPr>
          <w:rFonts w:eastAsia="ＭＳ 明朝"/>
          <w:sz w:val="22"/>
        </w:rPr>
        <w:tab/>
        <w:t>CATT</w:t>
      </w:r>
    </w:p>
    <w:p w14:paraId="4EFBB205" w14:textId="4AEC462D" w:rsidR="00E2007D" w:rsidRDefault="0074671D" w:rsidP="0074671D">
      <w:pPr>
        <w:spacing w:afterLines="50" w:after="120"/>
        <w:jc w:val="both"/>
        <w:rPr>
          <w:rFonts w:eastAsia="ＭＳ 明朝"/>
          <w:sz w:val="22"/>
        </w:rPr>
      </w:pPr>
      <w:r>
        <w:rPr>
          <w:rFonts w:eastAsia="ＭＳ 明朝"/>
          <w:sz w:val="22"/>
        </w:rPr>
        <w:t>[13]</w:t>
      </w:r>
      <w:r>
        <w:rPr>
          <w:rFonts w:eastAsia="ＭＳ 明朝"/>
          <w:sz w:val="22"/>
        </w:rPr>
        <w:tab/>
      </w:r>
      <w:r w:rsidRPr="0074671D">
        <w:rPr>
          <w:rFonts w:eastAsia="ＭＳ 明朝"/>
          <w:sz w:val="22"/>
        </w:rPr>
        <w:t>R1-2101587</w:t>
      </w:r>
      <w:r w:rsidRPr="0074671D">
        <w:rPr>
          <w:rFonts w:eastAsia="ＭＳ 明朝"/>
          <w:sz w:val="22"/>
        </w:rPr>
        <w:tab/>
        <w:t>Remaining issues on Rel-16 NR UE features</w:t>
      </w:r>
      <w:r w:rsidRPr="0074671D">
        <w:rPr>
          <w:rFonts w:eastAsia="ＭＳ 明朝"/>
          <w:sz w:val="22"/>
        </w:rPr>
        <w:tab/>
        <w:t>NTT DOCOMO, INC.</w:t>
      </w:r>
    </w:p>
    <w:p w14:paraId="654CFBFF" w14:textId="19F6D3B7" w:rsidR="0074671D" w:rsidRDefault="0074671D" w:rsidP="0074671D">
      <w:pPr>
        <w:spacing w:afterLines="50" w:after="120"/>
        <w:jc w:val="both"/>
        <w:rPr>
          <w:rFonts w:eastAsia="ＭＳ 明朝"/>
          <w:sz w:val="22"/>
        </w:rPr>
      </w:pPr>
      <w:r>
        <w:rPr>
          <w:rFonts w:eastAsia="ＭＳ 明朝" w:hint="eastAsia"/>
          <w:sz w:val="22"/>
        </w:rPr>
        <w:t>[</w:t>
      </w:r>
      <w:r>
        <w:rPr>
          <w:rFonts w:eastAsia="ＭＳ 明朝"/>
          <w:sz w:val="22"/>
        </w:rPr>
        <w:t>14]</w:t>
      </w:r>
      <w:r>
        <w:rPr>
          <w:rFonts w:eastAsia="ＭＳ 明朝"/>
          <w:sz w:val="22"/>
        </w:rPr>
        <w:tab/>
      </w:r>
      <w:r w:rsidRPr="0074671D">
        <w:rPr>
          <w:rFonts w:eastAsia="ＭＳ 明朝"/>
          <w:sz w:val="22"/>
        </w:rPr>
        <w:t>R1-2101685</w:t>
      </w:r>
      <w:r w:rsidRPr="0074671D">
        <w:rPr>
          <w:rFonts w:eastAsia="ＭＳ 明朝"/>
          <w:sz w:val="22"/>
        </w:rPr>
        <w:tab/>
        <w:t>Remaining issues on Rel-16 eMIMO UE features</w:t>
      </w:r>
      <w:r w:rsidRPr="0074671D">
        <w:rPr>
          <w:rFonts w:eastAsia="ＭＳ 明朝"/>
          <w:sz w:val="22"/>
        </w:rPr>
        <w:tab/>
        <w:t>vivo</w:t>
      </w:r>
    </w:p>
    <w:p w14:paraId="2D24D6D8" w14:textId="16ABB97E" w:rsidR="00831413" w:rsidRPr="00831413" w:rsidRDefault="00831413" w:rsidP="0074671D">
      <w:pPr>
        <w:spacing w:afterLines="50" w:after="120"/>
        <w:jc w:val="both"/>
        <w:rPr>
          <w:rFonts w:eastAsia="ＭＳ 明朝"/>
          <w:sz w:val="22"/>
        </w:rPr>
      </w:pPr>
      <w:r>
        <w:rPr>
          <w:rFonts w:eastAsia="ＭＳ 明朝"/>
          <w:sz w:val="22"/>
        </w:rPr>
        <w:t>[15]</w:t>
      </w:r>
      <w:r>
        <w:rPr>
          <w:rFonts w:eastAsia="ＭＳ 明朝"/>
          <w:sz w:val="22"/>
        </w:rPr>
        <w:tab/>
      </w:r>
      <w:r w:rsidRPr="00831413">
        <w:rPr>
          <w:rFonts w:eastAsia="ＭＳ 明朝"/>
          <w:sz w:val="22"/>
        </w:rPr>
        <w:t>R1-2101737</w:t>
      </w:r>
      <w:r w:rsidRPr="00831413">
        <w:rPr>
          <w:rFonts w:eastAsia="ＭＳ 明朝"/>
          <w:sz w:val="22"/>
        </w:rPr>
        <w:tab/>
        <w:t>Discussion on UE capability xDD differentiation for SUL/SDL bands</w:t>
      </w:r>
      <w:r w:rsidRPr="00831413">
        <w:rPr>
          <w:rFonts w:eastAsia="ＭＳ 明朝"/>
          <w:sz w:val="22"/>
        </w:rPr>
        <w:tab/>
        <w:t>Huawei, HiSilicon</w:t>
      </w:r>
    </w:p>
    <w:p w14:paraId="2244C7D1" w14:textId="77777777" w:rsidR="008267C8" w:rsidRPr="00A84E00" w:rsidRDefault="008267C8" w:rsidP="0074671D">
      <w:pPr>
        <w:spacing w:afterLines="50" w:after="120"/>
        <w:jc w:val="both"/>
        <w:rPr>
          <w:rFonts w:ascii="Arial" w:eastAsia="ＭＳ 明朝"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305F94">
            <w:pPr>
              <w:pStyle w:val="TAH"/>
              <w:numPr>
                <w:ilvl w:val="0"/>
                <w:numId w:val="14"/>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ＭＳ 明朝" w:hint="eastAsia"/>
                <w:b w:val="0"/>
                <w:bCs/>
              </w:rPr>
              <w:t>6</w:t>
            </w:r>
            <w:r w:rsidRPr="006D34C8">
              <w:rPr>
                <w:rFonts w:eastAsia="ＭＳ 明朝"/>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ＭＳ 明朝"/>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305F94">
            <w:pPr>
              <w:pStyle w:val="TAL"/>
              <w:numPr>
                <w:ilvl w:val="0"/>
                <w:numId w:val="14"/>
              </w:numPr>
              <w:rPr>
                <w:bCs/>
              </w:rPr>
            </w:pPr>
            <w:r w:rsidRPr="006D34C8">
              <w:rPr>
                <w:rFonts w:eastAsia="SimSun"/>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ＭＳ 明朝"/>
                <w:b w:val="0"/>
                <w:bCs/>
              </w:rPr>
            </w:pPr>
            <w:r>
              <w:rPr>
                <w:rFonts w:eastAsia="ＭＳ 明朝"/>
                <w:b w:val="0"/>
                <w:bCs/>
              </w:rPr>
              <w:t>EN-DC</w:t>
            </w:r>
            <w:r w:rsidRPr="006D34C8">
              <w:rPr>
                <w:rFonts w:eastAsia="ＭＳ 明朝"/>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ＭＳ 明朝"/>
                <w:b w:val="0"/>
                <w:bCs/>
                <w:iCs/>
              </w:rPr>
            </w:pPr>
            <w:r w:rsidRPr="006D34C8">
              <w:rPr>
                <w:rFonts w:eastAsia="ＭＳ 明朝"/>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SimSun"/>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ＭＳ 明朝"/>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305F94">
            <w:pPr>
              <w:pStyle w:val="TAH"/>
              <w:numPr>
                <w:ilvl w:val="0"/>
                <w:numId w:val="1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305F94">
            <w:pPr>
              <w:pStyle w:val="aff6"/>
              <w:keepNext/>
              <w:keepLines/>
              <w:numPr>
                <w:ilvl w:val="0"/>
                <w:numId w:val="19"/>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305F94">
            <w:pPr>
              <w:pStyle w:val="aff6"/>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305F94">
            <w:pPr>
              <w:pStyle w:val="aff6"/>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1261"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1261"/>
          </w:p>
          <w:p w14:paraId="142CB820" w14:textId="77777777" w:rsidR="008267C8" w:rsidRPr="00AF0040" w:rsidRDefault="008267C8" w:rsidP="00305F94">
            <w:pPr>
              <w:pStyle w:val="aff6"/>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ＭＳ 明朝"/>
          <w:sz w:val="22"/>
        </w:rPr>
      </w:pPr>
    </w:p>
    <w:p w14:paraId="6E703DD3" w14:textId="77777777" w:rsidR="005F7C39" w:rsidRPr="007107EE" w:rsidRDefault="005F7C39" w:rsidP="005F7C39">
      <w:pPr>
        <w:spacing w:afterLines="50" w:after="120"/>
        <w:jc w:val="both"/>
        <w:rPr>
          <w:rFonts w:eastAsia="ＭＳ 明朝"/>
          <w:sz w:val="22"/>
          <w:lang w:val="en-US"/>
        </w:rPr>
      </w:pPr>
    </w:p>
    <w:sectPr w:rsidR="005F7C39" w:rsidRPr="007107EE" w:rsidSect="00DC57EE">
      <w:footerReference w:type="default" r:id="rId13"/>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687F4" w14:textId="77777777" w:rsidR="002D1DA8" w:rsidRDefault="002D1DA8">
      <w:r>
        <w:separator/>
      </w:r>
    </w:p>
  </w:endnote>
  <w:endnote w:type="continuationSeparator" w:id="0">
    <w:p w14:paraId="6873A497" w14:textId="77777777" w:rsidR="002D1DA8" w:rsidRDefault="002D1DA8">
      <w:r>
        <w:continuationSeparator/>
      </w:r>
    </w:p>
  </w:endnote>
  <w:endnote w:type="continuationNotice" w:id="1">
    <w:p w14:paraId="7E5F0249" w14:textId="77777777" w:rsidR="002D1DA8" w:rsidRDefault="002D1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4FDCBC20" w:rsidR="00F733E8" w:rsidRPr="00000924" w:rsidRDefault="00F733E8">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DA3900">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DA3900">
      <w:rPr>
        <w:rStyle w:val="af9"/>
        <w:rFonts w:eastAsia="ＭＳ ゴシック"/>
        <w:noProof/>
      </w:rPr>
      <w:t>60</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7B4C3342" w:rsidR="00F733E8" w:rsidRPr="00000924" w:rsidRDefault="00F733E8">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DA3900">
      <w:rPr>
        <w:rStyle w:val="af9"/>
        <w:rFonts w:eastAsia="ＭＳ ゴシック"/>
        <w:noProof/>
      </w:rPr>
      <w:t>10</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DA3900">
      <w:rPr>
        <w:rStyle w:val="af9"/>
        <w:rFonts w:eastAsia="ＭＳ ゴシック"/>
        <w:noProof/>
      </w:rPr>
      <w:t>60</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5E05B" w14:textId="77777777" w:rsidR="002D1DA8" w:rsidRDefault="002D1DA8">
      <w:r>
        <w:separator/>
      </w:r>
    </w:p>
  </w:footnote>
  <w:footnote w:type="continuationSeparator" w:id="0">
    <w:p w14:paraId="2B59C678" w14:textId="77777777" w:rsidR="002D1DA8" w:rsidRDefault="002D1DA8">
      <w:r>
        <w:continuationSeparator/>
      </w:r>
    </w:p>
  </w:footnote>
  <w:footnote w:type="continuationNotice" w:id="1">
    <w:p w14:paraId="111E0795" w14:textId="77777777" w:rsidR="002D1DA8" w:rsidRDefault="002D1DA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80482"/>
    <w:multiLevelType w:val="hybridMultilevel"/>
    <w:tmpl w:val="5B9851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DD1F02"/>
    <w:multiLevelType w:val="hybridMultilevel"/>
    <w:tmpl w:val="800E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CA582D"/>
    <w:multiLevelType w:val="hybridMultilevel"/>
    <w:tmpl w:val="10A4C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E31887"/>
    <w:multiLevelType w:val="hybridMultilevel"/>
    <w:tmpl w:val="6B727E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15345A"/>
    <w:multiLevelType w:val="hybridMultilevel"/>
    <w:tmpl w:val="14DCA6F8"/>
    <w:lvl w:ilvl="0" w:tplc="C716205E">
      <w:start w:val="35"/>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624F27"/>
    <w:multiLevelType w:val="hybridMultilevel"/>
    <w:tmpl w:val="B7E446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D53980"/>
    <w:multiLevelType w:val="multilevel"/>
    <w:tmpl w:val="99F4D080"/>
    <w:numStyleLink w:val="1"/>
  </w:abstractNum>
  <w:num w:numId="1">
    <w:abstractNumId w:val="31"/>
  </w:num>
  <w:num w:numId="2">
    <w:abstractNumId w:val="20"/>
  </w:num>
  <w:num w:numId="3">
    <w:abstractNumId w:val="40"/>
  </w:num>
  <w:num w:numId="4">
    <w:abstractNumId w:val="8"/>
  </w:num>
  <w:num w:numId="5">
    <w:abstractNumId w:val="11"/>
  </w:num>
  <w:num w:numId="6">
    <w:abstractNumId w:val="22"/>
  </w:num>
  <w:num w:numId="7">
    <w:abstractNumId w:val="29"/>
  </w:num>
  <w:num w:numId="8">
    <w:abstractNumId w:val="25"/>
  </w:num>
  <w:num w:numId="9">
    <w:abstractNumId w:val="24"/>
  </w:num>
  <w:num w:numId="10">
    <w:abstractNumId w:val="17"/>
  </w:num>
  <w:num w:numId="11">
    <w:abstractNumId w:val="4"/>
  </w:num>
  <w:num w:numId="12">
    <w:abstractNumId w:val="41"/>
  </w:num>
  <w:num w:numId="13">
    <w:abstractNumId w:val="38"/>
  </w:num>
  <w:num w:numId="14">
    <w:abstractNumId w:val="39"/>
  </w:num>
  <w:num w:numId="15">
    <w:abstractNumId w:val="26"/>
  </w:num>
  <w:num w:numId="16">
    <w:abstractNumId w:val="32"/>
  </w:num>
  <w:num w:numId="17">
    <w:abstractNumId w:val="5"/>
  </w:num>
  <w:num w:numId="18">
    <w:abstractNumId w:val="0"/>
  </w:num>
  <w:num w:numId="19">
    <w:abstractNumId w:val="18"/>
  </w:num>
  <w:num w:numId="20">
    <w:abstractNumId w:val="32"/>
  </w:num>
  <w:num w:numId="21">
    <w:abstractNumId w:val="1"/>
  </w:num>
  <w:num w:numId="22">
    <w:abstractNumId w:val="13"/>
  </w:num>
  <w:num w:numId="23">
    <w:abstractNumId w:val="27"/>
  </w:num>
  <w:num w:numId="24">
    <w:abstractNumId w:val="2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5"/>
  </w:num>
  <w:num w:numId="31">
    <w:abstractNumId w:val="7"/>
  </w:num>
  <w:num w:numId="32">
    <w:abstractNumId w:val="3"/>
  </w:num>
  <w:num w:numId="33">
    <w:abstractNumId w:val="21"/>
  </w:num>
  <w:num w:numId="34">
    <w:abstractNumId w:val="2"/>
  </w:num>
  <w:num w:numId="35">
    <w:abstractNumId w:val="6"/>
  </w:num>
  <w:num w:numId="36">
    <w:abstractNumId w:val="26"/>
  </w:num>
  <w:num w:numId="37">
    <w:abstractNumId w:val="28"/>
  </w:num>
  <w:num w:numId="38">
    <w:abstractNumId w:val="14"/>
  </w:num>
  <w:num w:numId="39">
    <w:abstractNumId w:val="9"/>
  </w:num>
  <w:num w:numId="40">
    <w:abstractNumId w:val="38"/>
  </w:num>
  <w:num w:numId="41">
    <w:abstractNumId w:val="37"/>
  </w:num>
  <w:num w:numId="42">
    <w:abstractNumId w:val="33"/>
  </w:num>
  <w:num w:numId="43">
    <w:abstractNumId w:val="16"/>
  </w:num>
  <w:num w:numId="44">
    <w:abstractNumId w:val="30"/>
  </w:num>
  <w:num w:numId="45">
    <w:abstractNumId w:val="36"/>
  </w:num>
  <w:num w:numId="46">
    <w:abstractNumId w:val="34"/>
  </w:num>
  <w:num w:numId="47">
    <w:abstractNumId w:val="23"/>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15"/>
  </w:num>
  <w:num w:numId="51">
    <w:abstractNumId w:val="30"/>
  </w:num>
  <w:num w:numId="52">
    <w:abstractNumId w:val="23"/>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3"/>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A55"/>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A8"/>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558"/>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3E59"/>
    <w:rsid w:val="000C418C"/>
    <w:rsid w:val="000C43A5"/>
    <w:rsid w:val="000C4489"/>
    <w:rsid w:val="000C49BD"/>
    <w:rsid w:val="000C4A2F"/>
    <w:rsid w:val="000C4ADE"/>
    <w:rsid w:val="000C4F96"/>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538"/>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135"/>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944"/>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4E9B"/>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D6F"/>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5D54"/>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0D6"/>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49"/>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94B"/>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0F70"/>
    <w:rsid w:val="002D136A"/>
    <w:rsid w:val="002D188F"/>
    <w:rsid w:val="002D1B0F"/>
    <w:rsid w:val="002D1DA8"/>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4FA5"/>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5F94"/>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4A8"/>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3F"/>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294"/>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52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1D"/>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0E2D"/>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D8D"/>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8C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623"/>
    <w:rsid w:val="004A2AC1"/>
    <w:rsid w:val="004A2BB2"/>
    <w:rsid w:val="004A30F0"/>
    <w:rsid w:val="004A311F"/>
    <w:rsid w:val="004A324F"/>
    <w:rsid w:val="004A35F1"/>
    <w:rsid w:val="004A396A"/>
    <w:rsid w:val="004A3AFB"/>
    <w:rsid w:val="004A3C50"/>
    <w:rsid w:val="004A3D77"/>
    <w:rsid w:val="004A3F47"/>
    <w:rsid w:val="004A3F66"/>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B23"/>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57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5C6B"/>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22D"/>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5BC"/>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3D6"/>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BF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18"/>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008"/>
    <w:rsid w:val="00612172"/>
    <w:rsid w:val="0061226D"/>
    <w:rsid w:val="006125C4"/>
    <w:rsid w:val="0061270A"/>
    <w:rsid w:val="00612A56"/>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560"/>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AE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CBD"/>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B9E"/>
    <w:rsid w:val="006C2EAA"/>
    <w:rsid w:val="006C317E"/>
    <w:rsid w:val="006C320E"/>
    <w:rsid w:val="006C3595"/>
    <w:rsid w:val="006C372D"/>
    <w:rsid w:val="006C3E77"/>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7F5"/>
    <w:rsid w:val="006E79ED"/>
    <w:rsid w:val="006F024D"/>
    <w:rsid w:val="006F02FB"/>
    <w:rsid w:val="006F034D"/>
    <w:rsid w:val="006F0AB9"/>
    <w:rsid w:val="006F0C6F"/>
    <w:rsid w:val="006F11CB"/>
    <w:rsid w:val="006F15F6"/>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5DE5"/>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71"/>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7E"/>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A6"/>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1D"/>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1AD"/>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8F5"/>
    <w:rsid w:val="007B3BA0"/>
    <w:rsid w:val="007B3BDB"/>
    <w:rsid w:val="007B3C08"/>
    <w:rsid w:val="007B3DE2"/>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4E59"/>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9AA"/>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2F1"/>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8F4"/>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1B9"/>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4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4F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2D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FF"/>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5B"/>
    <w:rsid w:val="00991BA0"/>
    <w:rsid w:val="00991DD9"/>
    <w:rsid w:val="00991FCB"/>
    <w:rsid w:val="00992025"/>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997"/>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2D6"/>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72A"/>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F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D32"/>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43"/>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4F5"/>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A0"/>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096"/>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4C6"/>
    <w:rsid w:val="00B31620"/>
    <w:rsid w:val="00B31729"/>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93D"/>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7B"/>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76B"/>
    <w:rsid w:val="00B86886"/>
    <w:rsid w:val="00B86978"/>
    <w:rsid w:val="00B86ABC"/>
    <w:rsid w:val="00B86BF4"/>
    <w:rsid w:val="00B86C2A"/>
    <w:rsid w:val="00B86DB3"/>
    <w:rsid w:val="00B86E9A"/>
    <w:rsid w:val="00B8704D"/>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093"/>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2B"/>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4753"/>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6A4"/>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AA"/>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34"/>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FF"/>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3E96"/>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DE3"/>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5C0"/>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5E65"/>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649"/>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37B"/>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00"/>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87"/>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730"/>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6D97"/>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45E"/>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2A0B"/>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38"/>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0AE"/>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3E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6E5"/>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14B"/>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097"/>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a0"/>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a0"/>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a1"/>
    <w:link w:val="0Maintext"/>
    <w:locked/>
    <w:rsid w:val="00D82DAA"/>
    <w:rPr>
      <w:rFonts w:ascii="Times New Roman" w:eastAsia="Times New Roman" w:hAnsi="Times New Roman" w:cs="Batang"/>
      <w:szCs w:val="24"/>
      <w:lang w:eastAsia="en-US"/>
    </w:rPr>
  </w:style>
  <w:style w:type="paragraph" w:customStyle="1" w:styleId="0Maintext">
    <w:name w:val="0 Main text"/>
    <w:basedOn w:val="a0"/>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8">
    <w:name w:val="表 (格子)1"/>
    <w:basedOn w:val="a2"/>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235252">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Specs/archive/38_series/38.331/38331-g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D5EC-C83F-4207-9779-932051FA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0F6792-5EE1-48C6-A8CF-5EBF46E4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60</Pages>
  <Words>25681</Words>
  <Characters>146382</Characters>
  <Application>Microsoft Office Word</Application>
  <DocSecurity>0</DocSecurity>
  <Lines>1219</Lines>
  <Paragraphs>343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171720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Shohei Yoshioka</cp:lastModifiedBy>
  <cp:revision>4</cp:revision>
  <cp:lastPrinted>2017-08-09T04:40:00Z</cp:lastPrinted>
  <dcterms:created xsi:type="dcterms:W3CDTF">2021-02-01T00:44:00Z</dcterms:created>
  <dcterms:modified xsi:type="dcterms:W3CDTF">2021-02-01T00:59:00Z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(3)NoBb44HFRnAKbjht/4XAxDYvfK1FsnriNg4st5I3zKsPn0U3uEX8Pfyo6o59W/DZUDKa+4Mg
z7JSMB0qWnMi087UtC20W78VcEfUSAVHrtgHIhT6rgxJb8t6mB/0s25aawJ7AxlEaCthm6fN
J+FEvh9O8o2HqV3SN0C5/8S1lTP2n5LN78blzuFMX9ss7n+5hlRGkymkifKmv7izQcAhi8Qv
9MORcWjiwkMFZ1dRdZ</vt:lpwstr>
  </property>
  <property fmtid="{D5CDD505-2E9C-101B-9397-08002B2CF9AE}" pid="3" name="_2015_ms_pID_7253431">
    <vt:lpwstr>I8lzLrEVK/UhLhX1rJIiSE8+CHxeDZYzOtMexjIKKYkApc7DS+ZPHq
cEN2TnwZqO2cKg0XT3sj0z6zm1vtjloaGVzPe6aO1VLWuE74Goie1luA2fQpxrqVuRs0MHdI
T0L/dvSJid1Bd4gw/G+rQ+JSXmIKvAqFvkBBsH9Shum0ldzfVS0o9KYzzeLxj+vCR0Rr+Qo9
eZyn612aPQdUUSXWI0nXkcKNL9pGaZxDIHfy</vt:lpwstr>
  </property>
  <property fmtid="{D5CDD505-2E9C-101B-9397-08002B2CF9AE}" pid="4" name="ContentTypeId">
    <vt:lpwstr>0x0101003E17741353BC71439DA3E80555B6384B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1611817451</vt:lpwstr>
  </property>
</Properties>
</file>