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Remaining details on FG22-6/6a/7</w:t>
      </w:r>
    </w:p>
    <w:p w14:paraId="5AA9B6D3"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aff4"/>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f6"/>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f4"/>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f6"/>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f6"/>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f2"/>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f6"/>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f6"/>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f6"/>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f6"/>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f6"/>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f6"/>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f6"/>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f6"/>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f4"/>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f6"/>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f6"/>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f6"/>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f6"/>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ＭＳ 明朝" w:hAnsiTheme="majorHAnsi" w:cstheme="majorHAnsi"/>
                      <w:b w:val="0"/>
                      <w:bCs/>
                      <w:szCs w:val="18"/>
                    </w:rPr>
                  </w:pPr>
                  <w:r>
                    <w:rPr>
                      <w:rFonts w:asciiTheme="majorHAnsi" w:eastAsia="ＭＳ 明朝"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ＭＳ 明朝" w:hAnsi="Arial"/>
                <w:sz w:val="32"/>
                <w:szCs w:val="32"/>
                <w:lang w:val="en-US"/>
              </w:rPr>
            </w:pPr>
            <w:r>
              <w:rPr>
                <w:bCs/>
                <w:lang w:val="en-US"/>
              </w:rPr>
              <w:t>However, there was no consensus on following proposals even after extensive discussion in the last meeting [3].</w:t>
            </w:r>
          </w:p>
          <w:tbl>
            <w:tblPr>
              <w:tblStyle w:val="aff4"/>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f6"/>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f6"/>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ＭＳ 明朝" w:cs="Batang"/>
                      <w:sz w:val="22"/>
                      <w:szCs w:val="22"/>
                    </w:rPr>
                  </w:pPr>
                </w:p>
                <w:p w14:paraId="7FC7264F"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161596AB" w14:textId="77777777" w:rsidR="00D82DAA" w:rsidRDefault="00D82DAA" w:rsidP="00D82DAA">
                  <w:pPr>
                    <w:spacing w:afterLines="50" w:after="120"/>
                    <w:jc w:val="both"/>
                    <w:rPr>
                      <w:rFonts w:eastAsia="ＭＳ 明朝"/>
                      <w:sz w:val="22"/>
                    </w:rPr>
                  </w:pPr>
                  <w:r>
                    <w:rPr>
                      <w:rFonts w:eastAsia="ＭＳ 明朝"/>
                      <w:sz w:val="22"/>
                    </w:rPr>
                    <w:t>1</w:t>
                  </w:r>
                  <w:r>
                    <w:rPr>
                      <w:rFonts w:eastAsia="ＭＳ 明朝"/>
                      <w:sz w:val="22"/>
                      <w:vertAlign w:val="superscript"/>
                    </w:rPr>
                    <w:t>st</w:t>
                  </w:r>
                  <w:r>
                    <w:rPr>
                      <w:rFonts w:eastAsia="ＭＳ 明朝"/>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ＭＳ Ｐゴシック" w:hAnsi="Calibri" w:cs="Calibri"/>
                      <w:sz w:val="22"/>
                      <w:szCs w:val="22"/>
                      <w:lang w:val="en-US"/>
                    </w:rPr>
                  </w:pPr>
                  <w:r>
                    <w:rPr>
                      <w:rFonts w:eastAsia="ＭＳ Ｐゴシック"/>
                      <w:color w:val="000000"/>
                      <w:sz w:val="22"/>
                      <w:szCs w:val="22"/>
                    </w:rPr>
                    <w:t>Note: When the carrier type of NUL is indicated for PUCCH transmission location, the SUL in the same cell as in the NUL can also be configured for PUCCH transmission</w:t>
                  </w:r>
                  <w:r>
                    <w:rPr>
                      <w:rFonts w:eastAsia="ＭＳ Ｐゴシック"/>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ＭＳ 明朝" w:cs="Batang"/>
                <w:sz w:val="22"/>
                <w:szCs w:val="22"/>
                <w:u w:val="single"/>
                <w:lang w:val="en-US"/>
              </w:rPr>
            </w:pPr>
            <w:r>
              <w:rPr>
                <w:rFonts w:eastAsia="ＭＳ 明朝" w:cs="Batang"/>
                <w:sz w:val="22"/>
                <w:szCs w:val="22"/>
                <w:u w:val="single"/>
                <w:lang w:val="en-US"/>
              </w:rPr>
              <w:t>View</w:t>
            </w:r>
          </w:p>
          <w:p w14:paraId="0CF2EFE5"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ＭＳ 明朝"/>
                <w:b/>
                <w:bCs/>
              </w:rPr>
            </w:pPr>
            <w:r>
              <w:rPr>
                <w:rFonts w:eastAsia="ＭＳ 明朝"/>
                <w:b/>
                <w:bCs/>
                <w:lang w:val="x-none"/>
              </w:rPr>
              <w:t xml:space="preserve">Table 1. </w:t>
            </w:r>
            <w:r>
              <w:rPr>
                <w:b/>
                <w:i/>
              </w:rPr>
              <w:t>Phy-ParametersXDD-Diff</w:t>
            </w:r>
            <w:r>
              <w:rPr>
                <w:b/>
              </w:rPr>
              <w:t xml:space="preserve"> field components and the reason for xDD differentiation respectively</w:t>
            </w:r>
          </w:p>
          <w:tbl>
            <w:tblPr>
              <w:tblStyle w:val="aff4"/>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ＭＳ 明朝"/>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ＭＳ 明朝"/>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ＭＳ 明朝"/>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ＭＳ 明朝"/>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ＭＳ 明朝"/>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014352E7" w14:textId="77777777" w:rsidR="0016792D" w:rsidRDefault="0016792D" w:rsidP="0016792D">
      <w:pPr>
        <w:rPr>
          <w:rFonts w:ascii="Arial" w:eastAsia="ＭＳ 明朝" w:hAnsi="Arial"/>
          <w:sz w:val="32"/>
          <w:szCs w:val="32"/>
        </w:rPr>
      </w:pPr>
    </w:p>
    <w:p w14:paraId="0ED00A04" w14:textId="795D209E" w:rsidR="0016792D" w:rsidRPr="00AD5375" w:rsidRDefault="0016792D"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0262D1B6" w14:textId="3DC019D8" w:rsidR="0083627B" w:rsidRPr="0083627B" w:rsidRDefault="0083627B" w:rsidP="009E67ED">
      <w:pPr>
        <w:pStyle w:val="aff6"/>
        <w:numPr>
          <w:ilvl w:val="0"/>
          <w:numId w:val="13"/>
        </w:numPr>
        <w:ind w:leftChars="0"/>
        <w:rPr>
          <w:rFonts w:eastAsia="ＭＳ 明朝" w:cs="Batang"/>
          <w:b/>
          <w:bCs/>
          <w:sz w:val="22"/>
          <w:szCs w:val="22"/>
        </w:rPr>
      </w:pPr>
      <w:r w:rsidRPr="0083627B">
        <w:rPr>
          <w:rFonts w:eastAsia="ＭＳ 明朝" w:cs="Batang" w:hint="eastAsia"/>
          <w:b/>
          <w:bCs/>
          <w:sz w:val="22"/>
          <w:szCs w:val="22"/>
        </w:rPr>
        <w:t>R</w:t>
      </w:r>
      <w:r w:rsidRPr="0083627B">
        <w:rPr>
          <w:rFonts w:eastAsia="ＭＳ 明朝" w:cs="Batang"/>
          <w:b/>
          <w:bCs/>
          <w:sz w:val="22"/>
          <w:szCs w:val="22"/>
        </w:rPr>
        <w:t>egarding FG22-6/6a/7</w:t>
      </w:r>
    </w:p>
    <w:p w14:paraId="74BA1775" w14:textId="46108248" w:rsidR="000B5424" w:rsidRPr="0083627B" w:rsidRDefault="000B5424"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D82DAA">
        <w:rPr>
          <w:rFonts w:eastAsia="ＭＳ 明朝" w:cs="Batang"/>
          <w:b/>
          <w:bCs/>
          <w:sz w:val="22"/>
          <w:szCs w:val="22"/>
        </w:rPr>
        <w:t>add replicated FGs 6-[8/]9/9a to be reported with FG22-7</w:t>
      </w:r>
    </w:p>
    <w:p w14:paraId="443AEF1C" w14:textId="62D68B0F" w:rsidR="0083627B" w:rsidRPr="000B5424" w:rsidRDefault="0083627B"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 or not to update how to handle SDL/SUL</w:t>
      </w:r>
    </w:p>
    <w:p w14:paraId="5E1CE15E" w14:textId="58EFD592" w:rsidR="0016792D" w:rsidRPr="00D82DAA" w:rsidRDefault="0016792D"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0B5424">
        <w:rPr>
          <w:rFonts w:eastAsia="ＭＳ 明朝" w:cs="Batang"/>
          <w:b/>
          <w:bCs/>
          <w:sz w:val="22"/>
          <w:szCs w:val="22"/>
        </w:rPr>
        <w:t>c</w:t>
      </w:r>
      <w:r w:rsidR="00D82DAA">
        <w:rPr>
          <w:rFonts w:eastAsia="ＭＳ 明朝" w:cs="Batang"/>
          <w:b/>
          <w:bCs/>
          <w:sz w:val="22"/>
          <w:szCs w:val="22"/>
        </w:rPr>
        <w:t>onfirm the working assumption on how to count SUL</w:t>
      </w:r>
    </w:p>
    <w:p w14:paraId="03E12579" w14:textId="5571463F" w:rsidR="00D82DAA" w:rsidRPr="00F9228F" w:rsidRDefault="00D82DAA"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ＭＳ 明朝" w:cs="Batang"/>
          <w:sz w:val="22"/>
          <w:szCs w:val="22"/>
        </w:rPr>
      </w:pPr>
      <w:r>
        <w:rPr>
          <w:rFonts w:eastAsia="ＭＳ 明朝" w:cs="Batang"/>
          <w:sz w:val="22"/>
          <w:szCs w:val="22"/>
        </w:rPr>
        <w:t>Companies’ views in the contributions can be summarized as below.</w:t>
      </w:r>
    </w:p>
    <w:p w14:paraId="6F67441B" w14:textId="35A5C18F" w:rsidR="00D545AC" w:rsidRPr="00D545AC" w:rsidRDefault="00D545AC" w:rsidP="00D545AC">
      <w:pPr>
        <w:pStyle w:val="aff6"/>
        <w:numPr>
          <w:ilvl w:val="0"/>
          <w:numId w:val="13"/>
        </w:numPr>
        <w:ind w:leftChars="0"/>
        <w:rPr>
          <w:rFonts w:eastAsia="ＭＳ 明朝" w:cs="Batang"/>
          <w:sz w:val="22"/>
          <w:szCs w:val="22"/>
        </w:rPr>
      </w:pPr>
      <w:bookmarkStart w:id="18" w:name="_Hlk62220487"/>
      <w:r>
        <w:rPr>
          <w:rFonts w:eastAsia="ＭＳ 明朝" w:cs="Batang"/>
          <w:b/>
          <w:bCs/>
          <w:sz w:val="22"/>
          <w:szCs w:val="22"/>
        </w:rPr>
        <w:t>Add replicated FGs 6-9/9a to be reported with FG22-7</w:t>
      </w:r>
    </w:p>
    <w:bookmarkEnd w:id="18"/>
    <w:p w14:paraId="32FF611F" w14:textId="1B0FD7AA"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Samsung, Qualcomm, DOCOMO</w:t>
      </w:r>
    </w:p>
    <w:p w14:paraId="7C0CAD32" w14:textId="454FE996" w:rsidR="00D545AC" w:rsidRPr="00D545AC" w:rsidRDefault="00D545AC" w:rsidP="00D545AC">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25C10386" w14:textId="7BE701D0"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Qualcomm, DOCOMO</w:t>
      </w:r>
    </w:p>
    <w:p w14:paraId="6DB8A351" w14:textId="084165EE"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Samsung</w:t>
      </w:r>
    </w:p>
    <w:p w14:paraId="4FF019F3" w14:textId="73A1E322" w:rsidR="00D545AC" w:rsidRPr="00AD5B79" w:rsidRDefault="00AD5B79" w:rsidP="00D545AC">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78FD8A7B" w14:textId="63EE35E3" w:rsidR="00AD5B79" w:rsidRPr="00AD5B79" w:rsidRDefault="00AD5B79" w:rsidP="00AD5B79">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 Apple, DOCOMO</w:t>
      </w:r>
    </w:p>
    <w:p w14:paraId="29DD3114" w14:textId="77777777" w:rsidR="00AD5B79" w:rsidRP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25B086A3" w14:textId="44F3C1E3"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upport: </w:t>
      </w:r>
      <w:r w:rsidR="007B1780">
        <w:rPr>
          <w:rFonts w:eastAsia="ＭＳ 明朝" w:cs="Batang"/>
          <w:b/>
          <w:bCs/>
          <w:sz w:val="22"/>
          <w:szCs w:val="22"/>
        </w:rPr>
        <w:t xml:space="preserve">Apple, </w:t>
      </w:r>
      <w:r>
        <w:rPr>
          <w:rFonts w:eastAsia="ＭＳ 明朝" w:cs="Batang"/>
          <w:b/>
          <w:bCs/>
          <w:sz w:val="22"/>
          <w:szCs w:val="22"/>
        </w:rPr>
        <w:t>Qualcomm, DOCOMO</w:t>
      </w:r>
    </w:p>
    <w:p w14:paraId="3951C07D" w14:textId="6A74903C"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w:t>
      </w:r>
    </w:p>
    <w:p w14:paraId="120C5901" w14:textId="1FC3CE12"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p>
    <w:p w14:paraId="7785A72B" w14:textId="26D711E4" w:rsidR="007B1780" w:rsidRDefault="007B1780" w:rsidP="00AD5B79">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 (following RAN1#90 conclusion for SUL): Intel, Huawei/HiSi</w:t>
      </w:r>
    </w:p>
    <w:p w14:paraId="57581B94" w14:textId="0367F41D" w:rsidR="007B1780" w:rsidRDefault="007B1780" w:rsidP="00AD5B79">
      <w:pPr>
        <w:pStyle w:val="aff6"/>
        <w:numPr>
          <w:ilvl w:val="1"/>
          <w:numId w:val="13"/>
        </w:numPr>
        <w:ind w:leftChars="0"/>
        <w:rPr>
          <w:rFonts w:eastAsia="ＭＳ 明朝" w:cs="Batang"/>
          <w:b/>
          <w:bCs/>
          <w:sz w:val="22"/>
          <w:szCs w:val="22"/>
        </w:rPr>
      </w:pPr>
      <w:r>
        <w:rPr>
          <w:rFonts w:eastAsia="ＭＳ 明朝" w:cs="Batang"/>
          <w:b/>
          <w:bCs/>
          <w:sz w:val="22"/>
          <w:szCs w:val="22"/>
        </w:rPr>
        <w:t>SDL is handled as below: Apple, Qualcomm</w:t>
      </w:r>
    </w:p>
    <w:p w14:paraId="42A43E5F"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35C55D95" w14:textId="09418A71" w:rsidR="00AD5B79"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1CEEDF48" w14:textId="6FA3FD2F"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78613FED" w14:textId="012E0DAB" w:rsidR="00AD5B79" w:rsidRP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0134EF09" w14:textId="5E41EE86" w:rsidR="00AD5B79" w:rsidRPr="00AD5B79" w:rsidRDefault="007B1780" w:rsidP="007B1780">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ＭＳ 明朝" w:cs="Batang"/>
          <w:sz w:val="22"/>
          <w:szCs w:val="22"/>
        </w:rPr>
      </w:pPr>
      <w:r>
        <w:rPr>
          <w:rFonts w:eastAsia="ＭＳ 明朝" w:cs="Batang"/>
          <w:sz w:val="22"/>
          <w:szCs w:val="22"/>
        </w:rPr>
        <w:t xml:space="preserve">Based on above, following </w:t>
      </w:r>
      <w:r w:rsidR="00680A07">
        <w:rPr>
          <w:rFonts w:eastAsia="ＭＳ 明朝" w:cs="Batang"/>
          <w:sz w:val="22"/>
          <w:szCs w:val="22"/>
        </w:rPr>
        <w:t xml:space="preserve">four </w:t>
      </w:r>
      <w:r>
        <w:rPr>
          <w:rFonts w:eastAsia="ＭＳ 明朝" w:cs="Batang"/>
          <w:sz w:val="22"/>
          <w:szCs w:val="22"/>
        </w:rPr>
        <w:t>FL proposals can be made.</w:t>
      </w:r>
    </w:p>
    <w:p w14:paraId="1685714E" w14:textId="77777777" w:rsidR="007B1780" w:rsidRPr="00B96804" w:rsidRDefault="007B1780" w:rsidP="007B1780">
      <w:pPr>
        <w:rPr>
          <w:rFonts w:eastAsia="ＭＳ 明朝" w:cs="Batang"/>
          <w:sz w:val="22"/>
          <w:szCs w:val="22"/>
        </w:rPr>
      </w:pPr>
    </w:p>
    <w:p w14:paraId="1858893E" w14:textId="77777777" w:rsidR="007B1780" w:rsidRPr="000C54CC" w:rsidRDefault="007B1780" w:rsidP="00B8704D">
      <w:pPr>
        <w:rPr>
          <w:rFonts w:eastAsia="ＭＳ 明朝" w:cs="Batang"/>
          <w:b/>
          <w:bCs/>
          <w:sz w:val="22"/>
          <w:szCs w:val="22"/>
        </w:rPr>
      </w:pPr>
      <w:r w:rsidRPr="000C54CC">
        <w:rPr>
          <w:rFonts w:eastAsia="ＭＳ 明朝" w:cs="Batang"/>
          <w:b/>
          <w:bCs/>
          <w:sz w:val="22"/>
          <w:szCs w:val="22"/>
        </w:rPr>
        <w:t>FL proposal 1:</w:t>
      </w:r>
    </w:p>
    <w:p w14:paraId="68DEAB49" w14:textId="77777777" w:rsidR="007B1780" w:rsidRPr="00D545AC" w:rsidRDefault="007B1780" w:rsidP="007B1780">
      <w:pPr>
        <w:pStyle w:val="aff6"/>
        <w:numPr>
          <w:ilvl w:val="0"/>
          <w:numId w:val="13"/>
        </w:numPr>
        <w:ind w:leftChars="0"/>
        <w:rPr>
          <w:rFonts w:eastAsia="ＭＳ 明朝" w:cs="Batang"/>
          <w:sz w:val="22"/>
          <w:szCs w:val="22"/>
        </w:rPr>
      </w:pPr>
      <w:r>
        <w:rPr>
          <w:rFonts w:eastAsia="ＭＳ 明朝" w:cs="Batang"/>
          <w:b/>
          <w:bCs/>
          <w:sz w:val="22"/>
          <w:szCs w:val="22"/>
        </w:rPr>
        <w:t>Add replicated FGs 6-9/9a to be reported with FG22-7</w:t>
      </w:r>
    </w:p>
    <w:p w14:paraId="3034FECD" w14:textId="77777777" w:rsidR="00680A07" w:rsidRPr="00D545AC"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ＭＳ 明朝"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FL proposal 1:</w:t>
      </w:r>
    </w:p>
    <w:p w14:paraId="48511638" w14:textId="202AC1E3" w:rsidR="005E14AB" w:rsidRPr="00486D8D"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235CECC5" w14:textId="77777777" w:rsidR="00486D8D" w:rsidRPr="00486D8D" w:rsidRDefault="00486D8D" w:rsidP="00486D8D">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ＭＳ 明朝" w:hint="eastAsia"/>
                <w:b w:val="0"/>
                <w:bCs/>
              </w:rPr>
              <w:t>O</w:t>
            </w:r>
            <w:r>
              <w:rPr>
                <w:rFonts w:eastAsia="ＭＳ 明朝"/>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ＭＳ 明朝" w:hint="eastAsia"/>
                <w:b w:val="0"/>
                <w:bCs/>
              </w:rPr>
              <w:t>O</w:t>
            </w:r>
            <w:r>
              <w:rPr>
                <w:rFonts w:eastAsia="ＭＳ 明朝"/>
                <w:b w:val="0"/>
                <w:bCs/>
              </w:rPr>
              <w:t>ptional with capability signaling</w:t>
            </w:r>
          </w:p>
        </w:tc>
      </w:tr>
    </w:tbl>
    <w:p w14:paraId="48A0F58E" w14:textId="1AC42CCE" w:rsidR="005E14AB" w:rsidRPr="00486D8D" w:rsidRDefault="00486D8D" w:rsidP="00D96F77">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2</w:t>
      </w:r>
      <w:r w:rsidRPr="000C54CC">
        <w:rPr>
          <w:rFonts w:eastAsia="ＭＳ 明朝" w:cs="Batang"/>
          <w:b/>
          <w:bCs/>
          <w:sz w:val="22"/>
          <w:szCs w:val="22"/>
        </w:rPr>
        <w:t>:</w:t>
      </w:r>
    </w:p>
    <w:p w14:paraId="0AB50782" w14:textId="77777777" w:rsidR="00680A07" w:rsidRPr="00AD5B79"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lastRenderedPageBreak/>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sidRPr="00644549">
              <w:rPr>
                <w:rFonts w:eastAsia="ＭＳ 明朝" w:cs="Batang" w:hint="eastAsia"/>
                <w:bCs/>
                <w:i/>
                <w:sz w:val="22"/>
                <w:szCs w:val="22"/>
              </w:rPr>
              <w:t>C</w:t>
            </w:r>
            <w:r w:rsidRPr="00644549">
              <w:rPr>
                <w:rFonts w:eastAsia="ＭＳ 明朝" w:cs="Batang"/>
                <w:bCs/>
                <w:i/>
                <w:sz w:val="22"/>
                <w:szCs w:val="22"/>
              </w:rPr>
              <w:t>onfirm the working assumption that SUL is NOT counted as number of bands for the condition of FG22-7</w:t>
            </w:r>
          </w:p>
          <w:p w14:paraId="7F29A662"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SD</w:t>
            </w:r>
            <w:r w:rsidRPr="00644549">
              <w:rPr>
                <w:rFonts w:eastAsia="ＭＳ 明朝" w:cs="Batang"/>
                <w:bCs/>
                <w:i/>
                <w:sz w:val="22"/>
                <w:szCs w:val="22"/>
              </w:rPr>
              <w:t>L is NOT counted as number of bands for the condition of FG22-7</w:t>
            </w:r>
          </w:p>
          <w:p w14:paraId="7FAF6E03"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ＭＳ 明朝"/>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476DBC99" w14:textId="77777777" w:rsidR="00680A07" w:rsidRPr="00AD5B79" w:rsidRDefault="00680A07" w:rsidP="00680A0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7E91C09" w14:textId="77777777" w:rsidR="00680A07"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lastRenderedPageBreak/>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f6"/>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f6"/>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0DFB9B2" w14:textId="77777777" w:rsid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09E5D27B" w14:textId="4DAAA972"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 adopt one of following alternatives</w:t>
      </w:r>
    </w:p>
    <w:p w14:paraId="50C87B5E" w14:textId="262B47AE"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 xml:space="preserve">Alt.1: </w:t>
      </w:r>
      <w:r>
        <w:rPr>
          <w:rFonts w:eastAsia="ＭＳ 明朝" w:cs="Batang" w:hint="eastAsia"/>
          <w:b/>
          <w:bCs/>
          <w:sz w:val="22"/>
          <w:szCs w:val="22"/>
        </w:rPr>
        <w:t>S</w:t>
      </w:r>
      <w:r>
        <w:rPr>
          <w:rFonts w:eastAsia="ＭＳ 明朝" w:cs="Batang"/>
          <w:b/>
          <w:bCs/>
          <w:sz w:val="22"/>
          <w:szCs w:val="22"/>
        </w:rPr>
        <w:t>DL is considered as FDD</w:t>
      </w:r>
    </w:p>
    <w:p w14:paraId="3631B850" w14:textId="026E0394"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Alt.2: SDL is handled as below</w:t>
      </w:r>
    </w:p>
    <w:p w14:paraId="2C78B5DF"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6AA3E313"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2C4B40F8" w14:textId="77777777"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E08479A" w14:textId="663B7668" w:rsidR="00680A07" w:rsidRPr="00AD5B79"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ＭＳ 明朝"/>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2D3CA66C" w14:textId="38FD5315" w:rsidR="009454F8" w:rsidRDefault="009454F8" w:rsidP="009454F8">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5C74E1F" w14:textId="29B343BD" w:rsidR="009454F8" w:rsidRDefault="009454F8" w:rsidP="009454F8">
      <w:pPr>
        <w:pStyle w:val="aff6"/>
        <w:numPr>
          <w:ilvl w:val="1"/>
          <w:numId w:val="13"/>
        </w:numPr>
        <w:ind w:leftChars="0"/>
        <w:rPr>
          <w:rFonts w:eastAsia="ＭＳ 明朝" w:cs="Batang"/>
          <w:b/>
          <w:bCs/>
          <w:sz w:val="22"/>
          <w:szCs w:val="22"/>
        </w:rPr>
      </w:pPr>
      <w:r>
        <w:rPr>
          <w:rFonts w:eastAsia="ＭＳ 明朝" w:cs="Batang"/>
          <w:b/>
          <w:bCs/>
          <w:sz w:val="22"/>
          <w:szCs w:val="22"/>
        </w:rPr>
        <w:t>[SDL is counted as the number of bands for the condition of FG22-7]</w:t>
      </w:r>
    </w:p>
    <w:p w14:paraId="0AC94C96" w14:textId="6906EDFB" w:rsidR="009454F8" w:rsidRDefault="009454F8" w:rsidP="009454F8">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w:t>
      </w:r>
    </w:p>
    <w:p w14:paraId="49E4A47A" w14:textId="1DFC5169" w:rsidR="009454F8" w:rsidRDefault="009454F8" w:rsidP="009454F8">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003D7526" w:rsidRPr="003D7526">
        <w:rPr>
          <w:rFonts w:eastAsia="ＭＳ 明朝" w:cs="Batang"/>
          <w:b/>
          <w:bCs/>
          <w:sz w:val="22"/>
          <w:szCs w:val="22"/>
        </w:rPr>
        <w:t>Per UE capabilities that are TDD only are not applicable to S</w:t>
      </w:r>
      <w:r w:rsidR="003D7526">
        <w:rPr>
          <w:rFonts w:eastAsia="ＭＳ 明朝" w:cs="Batang"/>
          <w:b/>
          <w:bCs/>
          <w:sz w:val="22"/>
          <w:szCs w:val="22"/>
        </w:rPr>
        <w:t>D</w:t>
      </w:r>
      <w:r w:rsidR="003D7526" w:rsidRPr="003D7526">
        <w:rPr>
          <w:rFonts w:eastAsia="ＭＳ 明朝" w:cs="Batang"/>
          <w:b/>
          <w:bCs/>
          <w:sz w:val="22"/>
          <w:szCs w:val="22"/>
        </w:rPr>
        <w:t>L</w:t>
      </w:r>
    </w:p>
    <w:p w14:paraId="2CABDA59" w14:textId="77777777" w:rsidR="00B8704D" w:rsidRDefault="00B8704D" w:rsidP="00B8704D">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7E46637" w14:textId="77777777" w:rsidR="00B8704D" w:rsidRPr="00AD5B79" w:rsidRDefault="00B8704D" w:rsidP="00B8704D">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lastRenderedPageBreak/>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lastRenderedPageBreak/>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Prerequisite of FG22-8a/b/c/d</w:t>
      </w:r>
    </w:p>
    <w:p w14:paraId="1A5D4086" w14:textId="77777777" w:rsidR="0083627B" w:rsidRDefault="0083627B" w:rsidP="0083627B">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f6"/>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f6"/>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ＭＳ 明朝"/>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minimum of 19 </w:t>
                  </w:r>
                  <w:r w:rsidRPr="0023569D">
                    <w:rPr>
                      <w:rFonts w:ascii="Arial" w:eastAsia="Times New Roman" w:hAnsi="Arial" w:cs="Arial"/>
                      <w:bCs/>
                      <w:sz w:val="18"/>
                      <w:szCs w:val="18"/>
                      <w:lang w:eastAsia="zh-CN"/>
                    </w:rPr>
                    <w:lastRenderedPageBreak/>
                    <w:t>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ＭＳ 明朝"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ＭＳ 明朝"/>
                <w:b/>
                <w:bCs/>
                <w:i/>
                <w:iCs/>
                <w:szCs w:val="22"/>
              </w:rPr>
            </w:pPr>
          </w:p>
          <w:p w14:paraId="345EB817" w14:textId="77777777" w:rsidR="008E4465" w:rsidRPr="008E4465"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f4"/>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ＭＳ 明朝" w:cs="Batang"/>
                <w:sz w:val="22"/>
                <w:szCs w:val="22"/>
                <w:u w:val="single"/>
                <w:lang w:val="en-US"/>
              </w:rPr>
            </w:pPr>
            <w:r>
              <w:rPr>
                <w:rFonts w:eastAsia="ＭＳ 明朝" w:cs="Batang"/>
                <w:sz w:val="22"/>
                <w:szCs w:val="22"/>
                <w:u w:val="single"/>
                <w:lang w:val="en-US"/>
              </w:rPr>
              <w:t>View</w:t>
            </w:r>
          </w:p>
          <w:p w14:paraId="3EF89E41" w14:textId="77777777" w:rsid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ＭＳ 明朝" w:cs="Batang"/>
          <w:sz w:val="22"/>
          <w:szCs w:val="22"/>
        </w:rPr>
      </w:pPr>
      <w:r>
        <w:rPr>
          <w:rFonts w:eastAsia="ＭＳ 明朝" w:cs="Batang"/>
          <w:sz w:val="22"/>
          <w:szCs w:val="22"/>
        </w:rPr>
        <w:t>Based on the above proposals, following point can be discussed in RAN1#104-e meeting.</w:t>
      </w:r>
    </w:p>
    <w:p w14:paraId="134BD1E1" w14:textId="77777777" w:rsidR="008E4465" w:rsidRDefault="008E4465" w:rsidP="008E4465">
      <w:pPr>
        <w:rPr>
          <w:rFonts w:ascii="Arial" w:eastAsia="ＭＳ 明朝" w:hAnsi="Arial"/>
          <w:sz w:val="32"/>
          <w:szCs w:val="32"/>
        </w:rPr>
      </w:pPr>
    </w:p>
    <w:p w14:paraId="5EBF6DB8" w14:textId="28B7D6DF" w:rsidR="008E4465" w:rsidRPr="00AD5375" w:rsidRDefault="008E4465"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0E10288" w14:textId="6042F5F1" w:rsidR="008E4465" w:rsidRPr="00F9228F" w:rsidRDefault="008E4465" w:rsidP="009E67ED">
      <w:pPr>
        <w:pStyle w:val="aff6"/>
        <w:numPr>
          <w:ilvl w:val="0"/>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ＭＳ 明朝" w:cs="Batang"/>
          <w:sz w:val="22"/>
          <w:szCs w:val="22"/>
        </w:rPr>
      </w:pPr>
      <w:r>
        <w:rPr>
          <w:rFonts w:eastAsia="ＭＳ 明朝" w:cs="Batang"/>
          <w:sz w:val="22"/>
          <w:szCs w:val="22"/>
        </w:rPr>
        <w:t>Companies’ views in the contributions can be summarized as below.</w:t>
      </w:r>
    </w:p>
    <w:p w14:paraId="2E0C346B" w14:textId="3BC04F34"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Update the prerequisite of FG22-8a/b/c/d to remove 3-2/5/5a/5b</w:t>
      </w:r>
    </w:p>
    <w:p w14:paraId="5BAB53FB" w14:textId="578F7043"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w:t>
      </w:r>
    </w:p>
    <w:p w14:paraId="62E45C45" w14:textId="48F041B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ＭＳ 明朝" w:cs="Batang"/>
          <w:sz w:val="22"/>
          <w:szCs w:val="22"/>
        </w:rPr>
      </w:pPr>
      <w:r>
        <w:rPr>
          <w:rFonts w:eastAsia="ＭＳ 明朝" w:cs="Batang"/>
          <w:sz w:val="22"/>
          <w:szCs w:val="22"/>
        </w:rPr>
        <w:t>Based on above, following FL proposals can be made.</w:t>
      </w:r>
    </w:p>
    <w:p w14:paraId="63E1B7FD" w14:textId="77777777" w:rsidR="00680A07" w:rsidRPr="00B96804" w:rsidRDefault="00680A07" w:rsidP="00680A07">
      <w:pPr>
        <w:rPr>
          <w:rFonts w:eastAsia="ＭＳ 明朝" w:cs="Batang"/>
          <w:sz w:val="22"/>
          <w:szCs w:val="22"/>
        </w:rPr>
      </w:pPr>
    </w:p>
    <w:p w14:paraId="655C3FF2" w14:textId="3A0B2DA6"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7B3C2FDF" w14:textId="5B5481F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2E77FA2E" w14:textId="6BF45367"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540BCADC" w14:textId="61CB3571"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ＭＳ 明朝" w:cs="Batang"/>
                <w:b/>
                <w:bCs/>
                <w:sz w:val="22"/>
                <w:szCs w:val="22"/>
              </w:rPr>
              <w:t>Proposal</w:t>
            </w:r>
          </w:p>
          <w:p w14:paraId="32EB3898" w14:textId="77777777" w:rsidR="003E4A55" w:rsidRPr="00AA5F17" w:rsidRDefault="003E4A55" w:rsidP="005E14AB">
            <w:pPr>
              <w:pStyle w:val="aff6"/>
              <w:numPr>
                <w:ilvl w:val="0"/>
                <w:numId w:val="13"/>
              </w:numPr>
              <w:ind w:leftChars="0"/>
              <w:rPr>
                <w:color w:val="FF0000"/>
                <w:sz w:val="22"/>
                <w:u w:val="single"/>
              </w:rPr>
            </w:pPr>
            <w:r w:rsidRPr="00DE3E6B">
              <w:rPr>
                <w:sz w:val="22"/>
              </w:rPr>
              <w:t xml:space="preserve">Update the </w:t>
            </w:r>
            <w:r w:rsidRPr="000848E2">
              <w:rPr>
                <w:rFonts w:eastAsia="ＭＳ 明朝" w:cs="Batang"/>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018FCDFF" w14:textId="06A0D3AF" w:rsidR="005E14AB" w:rsidRPr="008E2DF8" w:rsidRDefault="005E14AB" w:rsidP="005E14AB">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3C16E37A" w14:textId="534B7B79" w:rsidR="005E14AB" w:rsidRPr="00680A07"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ＭＳ 明朝"/>
                <w:sz w:val="22"/>
                <w:lang w:eastAsia="ja-JP"/>
              </w:rPr>
              <w:t xml:space="preserve">Updated </w:t>
            </w:r>
            <w:r>
              <w:rPr>
                <w:rFonts w:eastAsia="ＭＳ 明朝" w:hint="eastAsia"/>
                <w:sz w:val="22"/>
                <w:lang w:eastAsia="ja-JP"/>
              </w:rPr>
              <w:t>F</w:t>
            </w:r>
            <w:r>
              <w:rPr>
                <w:rFonts w:eastAsia="ＭＳ 明朝"/>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ＭＳ 明朝" w:cs="Batang"/>
          <w:b/>
          <w:bCs/>
          <w:sz w:val="22"/>
          <w:szCs w:val="22"/>
        </w:rPr>
      </w:pPr>
      <w:r w:rsidRPr="00B8704D">
        <w:rPr>
          <w:rFonts w:eastAsia="ＭＳ 明朝" w:cs="Batang"/>
          <w:b/>
          <w:bCs/>
          <w:sz w:val="22"/>
          <w:szCs w:val="22"/>
          <w:highlight w:val="green"/>
        </w:rPr>
        <w:t>Agreements:</w:t>
      </w:r>
    </w:p>
    <w:p w14:paraId="423F0A44" w14:textId="77777777" w:rsidR="00A4372A" w:rsidRDefault="00A4372A" w:rsidP="00A4372A">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9753F2">
        <w:rPr>
          <w:rFonts w:ascii="Arial" w:eastAsia="ＭＳ 明朝" w:hAnsi="Arial"/>
          <w:sz w:val="28"/>
          <w:szCs w:val="32"/>
          <w:lang w:val="en-US"/>
        </w:rPr>
        <w:t>Licensed/unlicensed differentiation for Rel-15 features</w:t>
      </w:r>
    </w:p>
    <w:p w14:paraId="28DEDF32" w14:textId="77777777" w:rsidR="009753F2" w:rsidRDefault="009753F2" w:rsidP="009753F2">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f4"/>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ＭＳ 明朝" w:cs="Times"/>
                      <w:lang w:eastAsia="en-US"/>
                    </w:rPr>
                  </w:pPr>
                  <w:bookmarkStart w:id="20" w:name="_Hlk62029189"/>
                  <w:r w:rsidRPr="00C95B1E">
                    <w:rPr>
                      <w:rFonts w:eastAsia="ＭＳ 明朝" w:cs="Times"/>
                      <w:lang w:eastAsia="en-US"/>
                    </w:rPr>
                    <w:t>FG 1-2 (SS block based SINR measurement (SS-SINR))</w:t>
                  </w:r>
                </w:p>
                <w:p w14:paraId="0582A3B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2-32a/2-32b (Semi-persistent CSI report on PUCCH/PUSCH)</w:t>
                  </w:r>
                </w:p>
                <w:p w14:paraId="7FCE405F"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3-6 (Dynamic SFI monitoring)</w:t>
                  </w:r>
                </w:p>
                <w:p w14:paraId="26886783"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w:t>
                  </w:r>
                </w:p>
                <w:p w14:paraId="59F7CEC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4-19a/4-19b/4-19c/4-28 (HARQ-ACK multiplexing)</w:t>
                  </w:r>
                </w:p>
                <w:p w14:paraId="12C38481"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5-18/5-19/5-20/5-21 (SPS and configured grant)]</w:t>
                  </w:r>
                </w:p>
                <w:p w14:paraId="77A3D7E6"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ＭＳ 明朝" w:cs="Times"/>
                      <w:lang w:eastAsia="en-US"/>
                    </w:rPr>
                  </w:pPr>
                  <w:r w:rsidRPr="00FA40B4">
                    <w:rPr>
                      <w:rFonts w:eastAsia="ＭＳ 明朝"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ＭＳ 明朝" w:cs="Times"/>
              </w:rPr>
            </w:pPr>
            <w:r w:rsidRPr="000869D6">
              <w:rPr>
                <w:rFonts w:eastAsia="ＭＳ 明朝"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ＭＳ 明朝" w:cs="Times"/>
              </w:rPr>
            </w:pPr>
            <w:r w:rsidRPr="000869D6">
              <w:rPr>
                <w:rFonts w:eastAsia="ＭＳ 明朝" w:cs="Times"/>
              </w:rPr>
              <w:t>FG 1-2 (SS block based SINR measurement (SS-SINR))</w:t>
            </w:r>
          </w:p>
          <w:p w14:paraId="63A08735" w14:textId="77777777" w:rsidR="009753F2" w:rsidRPr="000869D6" w:rsidRDefault="009753F2" w:rsidP="00305F94">
            <w:pPr>
              <w:numPr>
                <w:ilvl w:val="1"/>
                <w:numId w:val="37"/>
              </w:numPr>
              <w:rPr>
                <w:rFonts w:eastAsia="ＭＳ 明朝" w:cs="Times"/>
              </w:rPr>
            </w:pPr>
            <w:r w:rsidRPr="000869D6">
              <w:rPr>
                <w:rFonts w:eastAsia="ＭＳ 明朝" w:cs="Times"/>
              </w:rPr>
              <w:t>FG 2-32a/2-32b (Semi-persistent CSI report on PUCCH/PUSCH)</w:t>
            </w:r>
          </w:p>
          <w:p w14:paraId="206FE4DB" w14:textId="77777777" w:rsidR="009753F2" w:rsidRPr="000869D6" w:rsidRDefault="009753F2" w:rsidP="00305F94">
            <w:pPr>
              <w:numPr>
                <w:ilvl w:val="1"/>
                <w:numId w:val="37"/>
              </w:numPr>
              <w:rPr>
                <w:rFonts w:eastAsia="ＭＳ 明朝" w:cs="Times"/>
              </w:rPr>
            </w:pPr>
            <w:r w:rsidRPr="000869D6">
              <w:rPr>
                <w:rFonts w:eastAsia="ＭＳ 明朝" w:cs="Times"/>
              </w:rPr>
              <w:t>FG 3-6 (Dynamic SFI monitoring)</w:t>
            </w:r>
          </w:p>
          <w:p w14:paraId="7FAB6EE9"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4-19]</w:t>
            </w:r>
          </w:p>
          <w:p w14:paraId="6ECADA2D" w14:textId="77777777" w:rsidR="009753F2" w:rsidRPr="000869D6" w:rsidRDefault="009753F2" w:rsidP="00305F94">
            <w:pPr>
              <w:numPr>
                <w:ilvl w:val="1"/>
                <w:numId w:val="37"/>
              </w:numPr>
              <w:rPr>
                <w:rFonts w:eastAsia="ＭＳ 明朝" w:cs="Times"/>
              </w:rPr>
            </w:pPr>
            <w:r w:rsidRPr="000869D6">
              <w:rPr>
                <w:rFonts w:eastAsia="ＭＳ 明朝" w:cs="Times"/>
              </w:rPr>
              <w:t>FG 4-19a/4-19b/4-19c/4-28 (HARQ-ACK multiplexing)</w:t>
            </w:r>
          </w:p>
          <w:p w14:paraId="7720E229" w14:textId="77777777" w:rsidR="009753F2" w:rsidRPr="000869D6" w:rsidRDefault="009753F2" w:rsidP="00305F94">
            <w:pPr>
              <w:numPr>
                <w:ilvl w:val="1"/>
                <w:numId w:val="37"/>
              </w:numPr>
              <w:rPr>
                <w:rFonts w:eastAsia="ＭＳ 明朝" w:cs="Times"/>
              </w:rPr>
            </w:pPr>
            <w:r w:rsidRPr="000869D6">
              <w:rPr>
                <w:rFonts w:eastAsia="ＭＳ 明朝"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ＭＳ 明朝" w:cs="Times"/>
              </w:rPr>
            </w:pPr>
            <w:r w:rsidRPr="000869D6">
              <w:rPr>
                <w:rFonts w:eastAsia="ＭＳ 明朝" w:cs="Times"/>
              </w:rPr>
              <w:t>FG 5-14/5-16/5-17/5-17a (PDSCH and PUSCH repetitions)</w:t>
            </w:r>
          </w:p>
          <w:p w14:paraId="35AFF985"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5-18/5-19/5-20/5-21 (SPS and configured grant)]</w:t>
            </w:r>
          </w:p>
          <w:p w14:paraId="3B04392F" w14:textId="77777777" w:rsidR="009753F2" w:rsidRPr="000869D6" w:rsidRDefault="009753F2" w:rsidP="00305F94">
            <w:pPr>
              <w:numPr>
                <w:ilvl w:val="0"/>
                <w:numId w:val="37"/>
              </w:numPr>
              <w:rPr>
                <w:rFonts w:eastAsia="ＭＳ 明朝" w:cs="Times"/>
              </w:rPr>
            </w:pPr>
            <w:r w:rsidRPr="000869D6">
              <w:rPr>
                <w:rFonts w:eastAsia="ＭＳ 明朝"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ＭＳ 明朝" w:cs="Times"/>
              </w:rPr>
            </w:pPr>
            <w:r w:rsidRPr="000869D6">
              <w:rPr>
                <w:rFonts w:eastAsia="ＭＳ 明朝"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ＭＳ 明朝" w:cs="Times"/>
              </w:rPr>
            </w:pPr>
            <w:r w:rsidRPr="000869D6">
              <w:rPr>
                <w:rFonts w:eastAsia="ＭＳ 明朝" w:cs="Times"/>
                <w:highlight w:val="yellow"/>
              </w:rPr>
              <w:t>FFS</w:t>
            </w:r>
            <w:r w:rsidRPr="000869D6">
              <w:rPr>
                <w:rFonts w:eastAsia="ＭＳ 明朝"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ＭＳ 明朝" w:cs="Times"/>
              </w:rPr>
            </w:pPr>
            <w:r w:rsidRPr="000869D6">
              <w:rPr>
                <w:rFonts w:eastAsia="ＭＳ 明朝" w:cs="Times"/>
                <w:highlight w:val="yellow"/>
              </w:rPr>
              <w:t>FFS</w:t>
            </w:r>
            <w:r w:rsidRPr="000869D6">
              <w:rPr>
                <w:rFonts w:eastAsia="ＭＳ 明朝"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f4"/>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ＭＳ Ｐゴシック"/>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ＭＳ Ｐゴシック"/>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ＭＳ Ｐゴシック"/>
                      <w:sz w:val="20"/>
                    </w:rPr>
                  </w:pPr>
                  <w:r w:rsidRPr="000869D6">
                    <w:rPr>
                      <w:rFonts w:eastAsia="ＭＳ Ｐゴシック"/>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ＭＳ Ｐゴシック"/>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ＭＳ Ｐゴシック"/>
                      <w:sz w:val="20"/>
                    </w:rPr>
                  </w:pPr>
                  <w:r w:rsidRPr="000869D6">
                    <w:rPr>
                      <w:rFonts w:eastAsia="ＭＳ Ｐゴシック"/>
                      <w:sz w:val="20"/>
                    </w:rPr>
                    <w:t>5-18</w:t>
                  </w:r>
                </w:p>
              </w:tc>
              <w:tc>
                <w:tcPr>
                  <w:tcW w:w="1598" w:type="pct"/>
                </w:tcPr>
                <w:p w14:paraId="27293A44" w14:textId="77777777" w:rsidR="009753F2" w:rsidRPr="000869D6" w:rsidRDefault="009753F2" w:rsidP="009753F2">
                  <w:pPr>
                    <w:rPr>
                      <w:rFonts w:eastAsia="ＭＳ Ｐゴシック"/>
                      <w:sz w:val="20"/>
                    </w:rPr>
                  </w:pPr>
                  <w:r w:rsidRPr="000869D6">
                    <w:rPr>
                      <w:rFonts w:eastAsia="ＭＳ Ｐゴシック"/>
                      <w:sz w:val="20"/>
                    </w:rPr>
                    <w:t>DL SPS</w:t>
                  </w:r>
                </w:p>
              </w:tc>
              <w:tc>
                <w:tcPr>
                  <w:tcW w:w="1902" w:type="pct"/>
                </w:tcPr>
                <w:p w14:paraId="73AD0636" w14:textId="77777777" w:rsidR="009753F2" w:rsidRPr="000869D6" w:rsidRDefault="009753F2" w:rsidP="009753F2">
                  <w:pPr>
                    <w:rPr>
                      <w:rFonts w:eastAsia="ＭＳ Ｐゴシック"/>
                      <w:sz w:val="20"/>
                    </w:rPr>
                  </w:pPr>
                </w:p>
              </w:tc>
              <w:tc>
                <w:tcPr>
                  <w:tcW w:w="1042" w:type="pct"/>
                </w:tcPr>
                <w:p w14:paraId="4FD438B5"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ＭＳ Ｐゴシック"/>
                      <w:sz w:val="20"/>
                    </w:rPr>
                  </w:pPr>
                  <w:r w:rsidRPr="000869D6">
                    <w:rPr>
                      <w:rFonts w:eastAsia="ＭＳ Ｐゴシック"/>
                      <w:sz w:val="20"/>
                    </w:rPr>
                    <w:t>5-19</w:t>
                  </w:r>
                </w:p>
              </w:tc>
              <w:tc>
                <w:tcPr>
                  <w:tcW w:w="1598" w:type="pct"/>
                </w:tcPr>
                <w:p w14:paraId="5EC9D537" w14:textId="77777777" w:rsidR="009753F2" w:rsidRPr="000869D6" w:rsidRDefault="009753F2" w:rsidP="009753F2">
                  <w:pPr>
                    <w:rPr>
                      <w:rFonts w:eastAsia="ＭＳ Ｐゴシック"/>
                      <w:sz w:val="20"/>
                    </w:rPr>
                  </w:pPr>
                  <w:r w:rsidRPr="000869D6">
                    <w:rPr>
                      <w:rFonts w:eastAsia="ＭＳ Ｐゴシック"/>
                      <w:sz w:val="20"/>
                    </w:rPr>
                    <w:t>Type 1 Configured UL grant</w:t>
                  </w:r>
                </w:p>
              </w:tc>
              <w:tc>
                <w:tcPr>
                  <w:tcW w:w="1902" w:type="pct"/>
                </w:tcPr>
                <w:p w14:paraId="00059393"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70FB13CA"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ＭＳ Ｐゴシック"/>
                      <w:sz w:val="20"/>
                    </w:rPr>
                  </w:pPr>
                  <w:r w:rsidRPr="000869D6">
                    <w:rPr>
                      <w:rFonts w:eastAsia="ＭＳ Ｐゴシック"/>
                      <w:sz w:val="20"/>
                    </w:rPr>
                    <w:t>5-20</w:t>
                  </w:r>
                </w:p>
              </w:tc>
              <w:tc>
                <w:tcPr>
                  <w:tcW w:w="1598" w:type="pct"/>
                </w:tcPr>
                <w:p w14:paraId="4C0B6EE5" w14:textId="77777777" w:rsidR="009753F2" w:rsidRPr="000869D6" w:rsidRDefault="009753F2" w:rsidP="009753F2">
                  <w:pPr>
                    <w:rPr>
                      <w:rFonts w:eastAsia="ＭＳ Ｐゴシック"/>
                      <w:sz w:val="20"/>
                    </w:rPr>
                  </w:pPr>
                  <w:r w:rsidRPr="000869D6">
                    <w:rPr>
                      <w:rFonts w:eastAsia="ＭＳ Ｐゴシック"/>
                      <w:sz w:val="20"/>
                    </w:rPr>
                    <w:t xml:space="preserve">Type 2 Configured UL grant </w:t>
                  </w:r>
                </w:p>
              </w:tc>
              <w:tc>
                <w:tcPr>
                  <w:tcW w:w="1902" w:type="pct"/>
                </w:tcPr>
                <w:p w14:paraId="6DAA248D"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33491B80"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ＭＳ Ｐゴシック"/>
                      <w:sz w:val="20"/>
                    </w:rPr>
                  </w:pPr>
                  <w:r w:rsidRPr="000869D6">
                    <w:rPr>
                      <w:rFonts w:eastAsia="ＭＳ Ｐゴシック"/>
                      <w:sz w:val="20"/>
                    </w:rPr>
                    <w:t>5-21</w:t>
                  </w:r>
                </w:p>
              </w:tc>
              <w:tc>
                <w:tcPr>
                  <w:tcW w:w="1598" w:type="pct"/>
                </w:tcPr>
                <w:p w14:paraId="26517277" w14:textId="77777777" w:rsidR="009753F2" w:rsidRPr="000869D6" w:rsidRDefault="009753F2" w:rsidP="009753F2">
                  <w:pPr>
                    <w:rPr>
                      <w:rFonts w:eastAsia="ＭＳ Ｐゴシック"/>
                      <w:sz w:val="20"/>
                    </w:rPr>
                  </w:pPr>
                  <w:r w:rsidRPr="000869D6">
                    <w:rPr>
                      <w:rFonts w:eastAsia="ＭＳ Ｐゴシック"/>
                      <w:sz w:val="20"/>
                    </w:rPr>
                    <w:t>Pre-emption indication for DL</w:t>
                  </w:r>
                </w:p>
              </w:tc>
              <w:tc>
                <w:tcPr>
                  <w:tcW w:w="1902" w:type="pct"/>
                </w:tcPr>
                <w:p w14:paraId="1DA10238" w14:textId="77777777" w:rsidR="009753F2" w:rsidRPr="000869D6" w:rsidRDefault="009753F2" w:rsidP="009753F2">
                  <w:pPr>
                    <w:rPr>
                      <w:rFonts w:eastAsia="ＭＳ Ｐゴシック"/>
                      <w:sz w:val="20"/>
                    </w:rPr>
                  </w:pPr>
                </w:p>
              </w:tc>
              <w:tc>
                <w:tcPr>
                  <w:tcW w:w="1042" w:type="pct"/>
                </w:tcPr>
                <w:p w14:paraId="44DEE0A8"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ＭＳ 明朝" w:cs="Times"/>
                <w:b/>
              </w:rPr>
              <w:t xml:space="preserve">Introduce Rel-16 FGs to indicate support of the features in unlicensed band for </w:t>
            </w:r>
            <w:r w:rsidRPr="000869D6">
              <w:rPr>
                <w:b/>
                <w:bCs/>
              </w:rPr>
              <w:t>FGs 5-18, 5-19, 5-20 and 5-21</w:t>
            </w:r>
            <w:r w:rsidRPr="000869D6">
              <w:rPr>
                <w:rFonts w:eastAsia="ＭＳ 明朝"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ＭＳ Ｐゴシック"/>
                      <w:sz w:val="20"/>
                    </w:rPr>
                  </w:pPr>
                  <w:r w:rsidRPr="000869D6">
                    <w:rPr>
                      <w:rFonts w:eastAsia="ＭＳ Ｐゴシック"/>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ＭＳ Ｐゴシック"/>
                      <w:sz w:val="20"/>
                    </w:rPr>
                  </w:pPr>
                  <w:r w:rsidRPr="000869D6">
                    <w:rPr>
                      <w:rFonts w:eastAsia="ＭＳ Ｐゴシック"/>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ＭＳ Ｐゴシック"/>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ＭＳ Ｐゴシック"/>
                      <w:sz w:val="20"/>
                    </w:rPr>
                  </w:pPr>
                  <w:r w:rsidRPr="000869D6">
                    <w:rPr>
                      <w:rFonts w:eastAsia="ＭＳ Ｐゴシック"/>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ＭＳ Ｐゴシック"/>
                      <w:sz w:val="20"/>
                    </w:rPr>
                  </w:pPr>
                  <w:r w:rsidRPr="000869D6">
                    <w:rPr>
                      <w:rFonts w:eastAsia="ＭＳ Ｐゴシック"/>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ＭＳ Ｐゴシック"/>
                      <w:sz w:val="20"/>
                    </w:rPr>
                  </w:pPr>
                  <w:r w:rsidRPr="000869D6">
                    <w:rPr>
                      <w:rFonts w:eastAsia="ＭＳ Ｐゴシック"/>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ＭＳ Ｐゴシック"/>
                      <w:sz w:val="20"/>
                    </w:rPr>
                  </w:pPr>
                  <w:r w:rsidRPr="000869D6">
                    <w:rPr>
                      <w:rFonts w:eastAsia="ＭＳ Ｐゴシック"/>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ＭＳ Ｐゴシック"/>
                      <w:sz w:val="20"/>
                    </w:rPr>
                  </w:pPr>
                  <w:r w:rsidRPr="000869D6">
                    <w:rPr>
                      <w:rFonts w:eastAsia="ＭＳ Ｐゴシック"/>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ＭＳ Ｐゴシック"/>
                      <w:sz w:val="20"/>
                    </w:rPr>
                  </w:pPr>
                  <w:r w:rsidRPr="000869D6">
                    <w:rPr>
                      <w:rFonts w:eastAsia="ＭＳ Ｐゴシック"/>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ＭＳ 明朝"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ＭＳ 明朝" w:cs="Times"/>
              </w:rPr>
              <w:t>whether each of Rel-16 versions of 4-19/4-23/4-28/5-17 is part of basic operation for corresponding scenarios of NR-U.</w:t>
            </w:r>
          </w:p>
          <w:p w14:paraId="1B62EB4C" w14:textId="77777777" w:rsidR="009753F2" w:rsidRPr="000869D6" w:rsidRDefault="009753F2" w:rsidP="009753F2">
            <w:pPr>
              <w:rPr>
                <w:rFonts w:eastAsia="ＭＳ 明朝" w:cs="Times"/>
              </w:rPr>
            </w:pPr>
          </w:p>
          <w:p w14:paraId="3CE982AC" w14:textId="77777777" w:rsidR="009753F2" w:rsidRPr="000869D6" w:rsidRDefault="009753F2" w:rsidP="009753F2">
            <w:pPr>
              <w:rPr>
                <w:rFonts w:eastAsia="ＭＳ 明朝" w:cs="Times"/>
              </w:rPr>
            </w:pPr>
            <w:r w:rsidRPr="000869D6">
              <w:rPr>
                <w:rFonts w:eastAsia="ＭＳ 明朝" w:cs="Times"/>
              </w:rPr>
              <w:t xml:space="preserve">FG4-19 corresponds to the per-UE capability </w:t>
            </w:r>
            <w:r w:rsidRPr="000869D6">
              <w:rPr>
                <w:rFonts w:eastAsia="ＭＳ 明朝" w:cs="Times"/>
                <w:i/>
              </w:rPr>
              <w:t xml:space="preserve">mux-SR-HARQ-ACK-CSI-PUCCH-OncePerSlot </w:t>
            </w:r>
            <w:r w:rsidRPr="000869D6">
              <w:rPr>
                <w:rFonts w:eastAsia="ＭＳ 明朝" w:cs="Times"/>
              </w:rPr>
              <w:t>where</w:t>
            </w:r>
            <w:r w:rsidRPr="000869D6">
              <w:rPr>
                <w:rFonts w:eastAsia="ＭＳ 明朝" w:cs="Times"/>
                <w:i/>
              </w:rPr>
              <w:t xml:space="preserve"> </w:t>
            </w:r>
            <w:r w:rsidRPr="000869D6">
              <w:t xml:space="preserve">multiplexing and piggybacking features is indicated by </w:t>
            </w:r>
            <w:r w:rsidRPr="000869D6">
              <w:rPr>
                <w:i/>
              </w:rPr>
              <w:t>sameSymbol</w:t>
            </w:r>
            <w:r w:rsidRPr="000869D6">
              <w:rPr>
                <w:rFonts w:eastAsia="ＭＳ 明朝" w:cs="Times"/>
              </w:rPr>
              <w:t>.</w:t>
            </w:r>
          </w:p>
          <w:p w14:paraId="6546E5EF" w14:textId="77777777" w:rsidR="009753F2" w:rsidRPr="000869D6" w:rsidRDefault="009753F2" w:rsidP="009753F2">
            <w:pPr>
              <w:rPr>
                <w:rFonts w:eastAsia="ＭＳ 明朝" w:cs="Times"/>
              </w:rPr>
            </w:pPr>
          </w:p>
          <w:p w14:paraId="6BEFFFC7" w14:textId="77777777" w:rsidR="009753F2" w:rsidRPr="000869D6" w:rsidRDefault="009753F2" w:rsidP="009753F2">
            <w:pPr>
              <w:rPr>
                <w:rFonts w:eastAsia="ＭＳ 明朝" w:cs="Times"/>
              </w:rPr>
            </w:pPr>
            <w:r w:rsidRPr="000869D6">
              <w:rPr>
                <w:rFonts w:eastAsia="ＭＳ 明朝" w:cs="Times"/>
              </w:rPr>
              <w:t xml:space="preserve">In our view, if unlicensed differentiation is introduced for FG4-19, then </w:t>
            </w:r>
            <w:r w:rsidRPr="000869D6">
              <w:rPr>
                <w:rFonts w:eastAsia="ＭＳ 明朝" w:cs="Times" w:hint="eastAsia"/>
              </w:rPr>
              <w:t xml:space="preserve">FG4-19 should </w:t>
            </w:r>
            <w:r w:rsidRPr="000869D6">
              <w:rPr>
                <w:rFonts w:eastAsia="ＭＳ 明朝"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ＭＳ 明朝" w:cs="Times"/>
              </w:rPr>
            </w:pPr>
          </w:p>
          <w:p w14:paraId="00BDE6A7" w14:textId="77777777" w:rsidR="009753F2" w:rsidRPr="000869D6" w:rsidRDefault="009753F2" w:rsidP="009753F2">
            <w:pPr>
              <w:rPr>
                <w:rFonts w:eastAsia="ＭＳ 明朝" w:cs="Times"/>
              </w:rPr>
            </w:pPr>
            <w:r w:rsidRPr="000869D6">
              <w:rPr>
                <w:rFonts w:eastAsia="ＭＳ 明朝"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ＭＳ 明朝" w:cs="Times"/>
              </w:rPr>
            </w:pPr>
          </w:p>
          <w:p w14:paraId="75A06A36"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hint="eastAsia"/>
              </w:rPr>
              <w:t xml:space="preserve">Case 1: </w:t>
            </w:r>
            <w:r w:rsidRPr="000869D6">
              <w:rPr>
                <w:rFonts w:eastAsia="ＭＳ 明朝"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ＭＳ 明朝" w:cs="Times"/>
              </w:rPr>
            </w:pPr>
          </w:p>
          <w:p w14:paraId="7222F2C2"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f6"/>
              <w:ind w:left="960"/>
              <w:rPr>
                <w:rFonts w:eastAsia="ＭＳ 明朝" w:cs="Times"/>
              </w:rPr>
            </w:pPr>
          </w:p>
          <w:p w14:paraId="41C7E2AE" w14:textId="77777777" w:rsidR="009753F2" w:rsidRPr="000869D6" w:rsidRDefault="009753F2" w:rsidP="009753F2">
            <w:pPr>
              <w:ind w:leftChars="200" w:left="480"/>
              <w:rPr>
                <w:rFonts w:eastAsia="ＭＳ 明朝" w:cs="Times"/>
              </w:rPr>
            </w:pPr>
          </w:p>
          <w:p w14:paraId="2C4FFDC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f6"/>
              <w:ind w:left="960"/>
              <w:rPr>
                <w:rFonts w:eastAsia="ＭＳ 明朝" w:cs="Times"/>
              </w:rPr>
            </w:pPr>
          </w:p>
          <w:p w14:paraId="13C6DF6F" w14:textId="77777777" w:rsidR="009753F2" w:rsidRPr="000869D6" w:rsidRDefault="009753F2" w:rsidP="009753F2">
            <w:pPr>
              <w:ind w:leftChars="200" w:left="480"/>
              <w:rPr>
                <w:rFonts w:eastAsia="ＭＳ 明朝" w:cs="Times"/>
              </w:rPr>
            </w:pPr>
          </w:p>
          <w:p w14:paraId="4F7664A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f6"/>
              <w:ind w:left="960"/>
              <w:rPr>
                <w:rFonts w:eastAsia="ＭＳ 明朝" w:cs="Times"/>
              </w:rPr>
            </w:pPr>
          </w:p>
          <w:p w14:paraId="0BFFADB7" w14:textId="77777777" w:rsidR="009753F2" w:rsidRPr="000869D6" w:rsidRDefault="009753F2" w:rsidP="009753F2">
            <w:pPr>
              <w:rPr>
                <w:rFonts w:eastAsia="ＭＳ 明朝" w:cs="Times"/>
              </w:rPr>
            </w:pPr>
          </w:p>
          <w:p w14:paraId="6AB7F98E" w14:textId="77777777" w:rsidR="009753F2" w:rsidRPr="000869D6" w:rsidRDefault="009753F2" w:rsidP="009753F2">
            <w:pPr>
              <w:rPr>
                <w:rFonts w:eastAsia="ＭＳ 明朝" w:cs="Times"/>
              </w:rPr>
            </w:pPr>
            <w:r w:rsidRPr="000869D6">
              <w:rPr>
                <w:rFonts w:eastAsia="ＭＳ 明朝" w:cs="Times" w:hint="eastAsia"/>
              </w:rPr>
              <w:t>Based on the UE report of the supported bands</w:t>
            </w:r>
            <w:r w:rsidRPr="000869D6">
              <w:rPr>
                <w:rFonts w:eastAsia="ＭＳ 明朝"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ＭＳ 明朝" w:cs="Times"/>
              </w:rPr>
            </w:pPr>
          </w:p>
          <w:p w14:paraId="6D12355C" w14:textId="77777777" w:rsidR="009753F2" w:rsidRPr="000869D6" w:rsidRDefault="009753F2" w:rsidP="009753F2">
            <w:pPr>
              <w:rPr>
                <w:rFonts w:eastAsia="ＭＳ 明朝" w:cs="Times"/>
              </w:rPr>
            </w:pPr>
            <w:r w:rsidRPr="000869D6">
              <w:rPr>
                <w:rFonts w:eastAsia="ＭＳ 明朝" w:cs="Times" w:hint="eastAsia"/>
              </w:rPr>
              <w:t>In case 4, some ambiguity could exist since there is no associat</w:t>
            </w:r>
            <w:r w:rsidRPr="000869D6">
              <w:rPr>
                <w:rFonts w:eastAsia="ＭＳ 明朝" w:cs="Times"/>
              </w:rPr>
              <w:t>ion</w:t>
            </w:r>
            <w:r w:rsidRPr="000869D6">
              <w:rPr>
                <w:rFonts w:eastAsia="ＭＳ 明朝" w:cs="Times" w:hint="eastAsia"/>
              </w:rPr>
              <w:t xml:space="preserve"> between the capability </w:t>
            </w:r>
            <w:r w:rsidRPr="000869D6">
              <w:rPr>
                <w:rFonts w:eastAsia="ＭＳ 明朝" w:cs="Times"/>
              </w:rPr>
              <w:t>signaling</w:t>
            </w:r>
            <w:r w:rsidRPr="000869D6">
              <w:rPr>
                <w:rFonts w:eastAsia="ＭＳ 明朝" w:cs="Times" w:hint="eastAsia"/>
              </w:rPr>
              <w:t xml:space="preserve"> </w:t>
            </w:r>
            <w:r w:rsidRPr="000869D6">
              <w:rPr>
                <w:rFonts w:eastAsia="ＭＳ 明朝"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ＭＳ 明朝" w:cs="Times"/>
              </w:rPr>
            </w:pPr>
          </w:p>
          <w:p w14:paraId="0BD7DCAC" w14:textId="77777777" w:rsidR="009753F2" w:rsidRPr="000869D6" w:rsidRDefault="009753F2" w:rsidP="009753F2">
            <w:pPr>
              <w:rPr>
                <w:rFonts w:eastAsia="ＭＳ 明朝" w:cs="Times"/>
              </w:rPr>
            </w:pPr>
            <w:r w:rsidRPr="000869D6">
              <w:rPr>
                <w:rFonts w:eastAsia="ＭＳ 明朝"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ＭＳ 明朝" w:cs="Times"/>
              </w:rPr>
            </w:pPr>
          </w:p>
          <w:p w14:paraId="7E034946" w14:textId="77777777" w:rsidR="009753F2" w:rsidRPr="000869D6" w:rsidRDefault="009753F2" w:rsidP="009753F2">
            <w:pPr>
              <w:rPr>
                <w:rFonts w:eastAsia="ＭＳ 明朝" w:cs="Times"/>
                <w:b/>
              </w:rPr>
            </w:pPr>
            <w:r w:rsidRPr="000869D6">
              <w:rPr>
                <w:b/>
                <w:bCs/>
              </w:rPr>
              <w:t xml:space="preserve">Proposal 2: </w:t>
            </w:r>
            <w:r w:rsidRPr="000869D6">
              <w:rPr>
                <w:rFonts w:eastAsia="ＭＳ 明朝" w:cs="Times"/>
                <w:b/>
              </w:rPr>
              <w:t>Introduce a Rel-16 FG to indicate support of the feature in unlicensed band for FG4-19.</w:t>
            </w:r>
          </w:p>
          <w:p w14:paraId="5F1F05ED" w14:textId="77777777" w:rsidR="009753F2" w:rsidRPr="000869D6" w:rsidRDefault="009753F2" w:rsidP="009753F2">
            <w:pPr>
              <w:rPr>
                <w:rFonts w:eastAsia="ＭＳ 明朝" w:cs="Times"/>
              </w:rPr>
            </w:pPr>
          </w:p>
          <w:p w14:paraId="44334CE8" w14:textId="77777777" w:rsidR="009753F2" w:rsidRPr="000869D6" w:rsidRDefault="009753F2" w:rsidP="009753F2">
            <w:pPr>
              <w:rPr>
                <w:rFonts w:eastAsia="ＭＳ 明朝" w:cs="Times"/>
              </w:rPr>
            </w:pPr>
            <w:r w:rsidRPr="000869D6">
              <w:rPr>
                <w:rFonts w:eastAsia="ＭＳ 明朝"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ＭＳ 明朝"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ＭＳ 明朝" w:cs="Times" w:hint="eastAsia"/>
                <w:b/>
              </w:rPr>
              <w:t xml:space="preserve">Proposal 3: </w:t>
            </w:r>
            <w:r w:rsidRPr="000869D6">
              <w:rPr>
                <w:rFonts w:eastAsia="ＭＳ 明朝"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ＭＳ 明朝"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ＭＳ 明朝" w:cs="Times"/>
                <w:b/>
              </w:rPr>
            </w:pPr>
            <w:r w:rsidRPr="000869D6">
              <w:rPr>
                <w:rFonts w:eastAsia="ＭＳ 明朝" w:cs="Times" w:hint="eastAsia"/>
                <w:b/>
              </w:rPr>
              <w:t xml:space="preserve">Proposal </w:t>
            </w:r>
            <w:r w:rsidRPr="000869D6">
              <w:rPr>
                <w:rFonts w:eastAsia="ＭＳ 明朝" w:cs="Times"/>
                <w:b/>
              </w:rPr>
              <w:t>4</w:t>
            </w:r>
            <w:r w:rsidRPr="000869D6">
              <w:rPr>
                <w:rFonts w:eastAsia="ＭＳ 明朝" w:cs="Times" w:hint="eastAsia"/>
                <w:b/>
              </w:rPr>
              <w:t>:</w:t>
            </w:r>
            <w:r w:rsidRPr="000869D6">
              <w:rPr>
                <w:rFonts w:eastAsia="ＭＳ 明朝"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f4"/>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1-2 (SS block based SINR measurement (SS-SINR))</w:t>
                  </w:r>
                </w:p>
                <w:p w14:paraId="1271F436"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2-32a/2-32b (Semi-persistent CSI report on PUCCH/PUSCH)</w:t>
                  </w:r>
                </w:p>
                <w:p w14:paraId="38B278C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3-6 (Dynamic SFI monitoring)</w:t>
                  </w:r>
                </w:p>
                <w:p w14:paraId="31CF8CB5"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4-19]</w:t>
                  </w:r>
                </w:p>
                <w:p w14:paraId="0255DA9E"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4-19a/4-19b/4-19c/4-28 (HARQ-ACK multiplexing)</w:t>
                  </w:r>
                </w:p>
                <w:p w14:paraId="32B0913A"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5-14/5-16/5-17/5-17a (PDSCH and PUSCH repetitions)</w:t>
                  </w:r>
                </w:p>
                <w:p w14:paraId="79FA3C27"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ＭＳ 明朝" w:cs="Batang"/>
                <w:sz w:val="22"/>
                <w:szCs w:val="22"/>
                <w:u w:val="single"/>
                <w:lang w:val="en-US"/>
              </w:rPr>
            </w:pPr>
            <w:r>
              <w:rPr>
                <w:rFonts w:eastAsia="ＭＳ 明朝" w:cs="Batang"/>
                <w:sz w:val="22"/>
                <w:szCs w:val="22"/>
                <w:u w:val="single"/>
                <w:lang w:val="en-US"/>
              </w:rPr>
              <w:t>View</w:t>
            </w:r>
          </w:p>
          <w:p w14:paraId="6B8CD6A9" w14:textId="77777777" w:rsidR="009753F2" w:rsidRDefault="009753F2" w:rsidP="00305F94">
            <w:pPr>
              <w:pStyle w:val="aff6"/>
              <w:numPr>
                <w:ilvl w:val="0"/>
                <w:numId w:val="20"/>
              </w:numPr>
              <w:ind w:leftChars="0"/>
              <w:rPr>
                <w:rFonts w:eastAsia="Batang"/>
                <w:i/>
                <w:sz w:val="22"/>
                <w:szCs w:val="22"/>
                <w:lang w:val="en-US" w:eastAsia="ko-KR"/>
              </w:rPr>
            </w:pPr>
            <w:r>
              <w:rPr>
                <w:rFonts w:eastAsia="ＭＳ 明朝" w:cs="Batang"/>
                <w:sz w:val="22"/>
                <w:szCs w:val="22"/>
                <w:lang w:val="en-US"/>
              </w:rPr>
              <w:t>[FG 4-19]: No differentiation is necessary due to the conclusion made in RAN1#102e</w:t>
            </w:r>
            <w:r>
              <w:rPr>
                <w:rFonts w:eastAsia="ＭＳ 明朝"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f6"/>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FG4-23/4-28/5-17: We don’t see the motivation to be part of basic operation for NR-U</w:t>
            </w:r>
          </w:p>
          <w:p w14:paraId="79FA930C"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aff6"/>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ＭＳ 明朝" w:hAnsiTheme="majorHAnsi" w:cstheme="majorHAnsi"/>
                      <w:b w:val="0"/>
                      <w:bCs/>
                      <w:szCs w:val="18"/>
                    </w:rPr>
                  </w:pPr>
                  <w:ins w:id="24" w:author="Harada Hiroki" w:date="2020-11-10T17:09:00Z">
                    <w:r>
                      <w:rPr>
                        <w:rFonts w:asciiTheme="majorHAnsi" w:eastAsia="ＭＳ 明朝" w:hAnsiTheme="majorHAnsi" w:cstheme="majorHAnsi"/>
                        <w:b w:val="0"/>
                        <w:bCs/>
                        <w:szCs w:val="18"/>
                      </w:rPr>
                      <w:t>22</w:t>
                    </w:r>
                  </w:ins>
                  <w:ins w:id="25" w:author="Harada Hiroki" w:date="2020-11-10T17:10:00Z">
                    <w:r>
                      <w:rPr>
                        <w:rFonts w:asciiTheme="majorHAnsi" w:eastAsia="ＭＳ 明朝"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ＭＳ 明朝" w:hAnsiTheme="majorHAnsi" w:cstheme="majorHAnsi"/>
                      <w:b w:val="0"/>
                      <w:bCs/>
                      <w:szCs w:val="18"/>
                    </w:rPr>
                  </w:pPr>
                  <w:ins w:id="27"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ＭＳ 明朝" w:hAnsiTheme="majorHAnsi" w:cstheme="majorHAnsi"/>
                      <w:b w:val="0"/>
                      <w:bCs/>
                      <w:szCs w:val="18"/>
                    </w:rPr>
                  </w:pPr>
                  <w:ins w:id="34"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ＭＳ 明朝" w:hAnsiTheme="majorHAnsi" w:cstheme="majorHAnsi"/>
                      <w:b w:val="0"/>
                      <w:bCs/>
                      <w:szCs w:val="18"/>
                    </w:rPr>
                  </w:pPr>
                  <w:ins w:id="36"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ＭＳ 明朝" w:hAnsiTheme="majorHAnsi" w:cstheme="majorHAnsi"/>
                      <w:bCs/>
                      <w:sz w:val="18"/>
                      <w:szCs w:val="18"/>
                    </w:rPr>
                  </w:pPr>
                  <w:ins w:id="39"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ＭＳ 明朝" w:hAnsiTheme="majorHAnsi" w:cstheme="majorHAnsi"/>
                      <w:b w:val="0"/>
                      <w:bCs/>
                      <w:szCs w:val="18"/>
                    </w:rPr>
                  </w:pPr>
                  <w:ins w:id="41"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ＭＳ 明朝" w:hAnsiTheme="majorHAnsi" w:cstheme="majorHAnsi"/>
                      <w:b w:val="0"/>
                      <w:bCs/>
                      <w:szCs w:val="18"/>
                    </w:rPr>
                  </w:pPr>
                  <w:ins w:id="43"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ＭＳ 明朝" w:hAnsiTheme="majorHAnsi" w:cstheme="majorHAnsi"/>
                      <w:b w:val="0"/>
                      <w:bCs/>
                      <w:szCs w:val="18"/>
                    </w:rPr>
                  </w:pPr>
                  <w:ins w:id="45"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ＭＳ 明朝" w:hAnsiTheme="majorHAnsi" w:cstheme="majorHAnsi"/>
                      <w:bCs/>
                      <w:sz w:val="18"/>
                      <w:szCs w:val="18"/>
                    </w:rPr>
                  </w:pPr>
                  <w:ins w:id="48" w:author="Harada Hiroki" w:date="2020-11-10T17:12:00Z">
                    <w:r>
                      <w:rPr>
                        <w:rFonts w:asciiTheme="majorHAnsi" w:eastAsia="ＭＳ 明朝"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ＭＳ 明朝" w:hAnsiTheme="majorHAnsi" w:cstheme="majorHAnsi"/>
                      <w:b w:val="0"/>
                      <w:bCs/>
                      <w:szCs w:val="18"/>
                    </w:rPr>
                  </w:pPr>
                  <w:ins w:id="52" w:author="Harada Hiroki" w:date="2020-11-10T17:12:00Z">
                    <w:r>
                      <w:rPr>
                        <w:rFonts w:asciiTheme="majorHAnsi" w:eastAsia="ＭＳ 明朝"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ＭＳ 明朝" w:hAnsiTheme="majorHAnsi" w:cstheme="majorHAnsi"/>
                      <w:b w:val="0"/>
                      <w:bCs/>
                      <w:szCs w:val="18"/>
                    </w:rPr>
                  </w:pPr>
                  <w:ins w:id="65"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ＭＳ 明朝" w:hAnsiTheme="majorHAnsi" w:cstheme="majorHAnsi"/>
                      <w:b w:val="0"/>
                      <w:bCs/>
                      <w:szCs w:val="18"/>
                    </w:rPr>
                  </w:pPr>
                  <w:ins w:id="67"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ＭＳ 明朝" w:hAnsiTheme="majorHAnsi" w:cstheme="majorHAnsi"/>
                      <w:bCs/>
                      <w:sz w:val="18"/>
                      <w:szCs w:val="18"/>
                    </w:rPr>
                  </w:pPr>
                  <w:ins w:id="70"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ＭＳ 明朝" w:hAnsiTheme="majorHAnsi" w:cstheme="majorHAnsi"/>
                      <w:b w:val="0"/>
                      <w:bCs/>
                      <w:szCs w:val="18"/>
                    </w:rPr>
                  </w:pPr>
                  <w:ins w:id="72"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ＭＳ 明朝" w:hAnsiTheme="majorHAnsi" w:cstheme="majorHAnsi"/>
                      <w:b w:val="0"/>
                      <w:bCs/>
                      <w:szCs w:val="18"/>
                    </w:rPr>
                  </w:pPr>
                  <w:ins w:id="74"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ＭＳ 明朝" w:hAnsiTheme="majorHAnsi" w:cstheme="majorHAnsi"/>
                      <w:b w:val="0"/>
                      <w:bCs/>
                      <w:szCs w:val="18"/>
                    </w:rPr>
                  </w:pPr>
                  <w:ins w:id="76"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ＭＳ 明朝"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ＭＳ 明朝" w:hAnsiTheme="majorHAnsi" w:cstheme="majorHAnsi"/>
                      <w:b w:val="0"/>
                      <w:bCs/>
                      <w:szCs w:val="18"/>
                    </w:rPr>
                  </w:pPr>
                  <w:ins w:id="83" w:author="Harada Hiroki" w:date="2020-11-10T17:12:00Z">
                    <w:r>
                      <w:rPr>
                        <w:rFonts w:asciiTheme="majorHAnsi" w:eastAsia="ＭＳ 明朝"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ＭＳ 明朝" w:hAnsiTheme="majorHAnsi" w:cstheme="majorHAnsi"/>
                      <w:b w:val="0"/>
                      <w:bCs/>
                      <w:szCs w:val="18"/>
                    </w:rPr>
                  </w:pPr>
                  <w:ins w:id="94"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ＭＳ 明朝" w:hAnsiTheme="majorHAnsi" w:cstheme="majorHAnsi"/>
                      <w:b w:val="0"/>
                      <w:bCs/>
                      <w:szCs w:val="18"/>
                    </w:rPr>
                  </w:pPr>
                  <w:ins w:id="96"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ＭＳ 明朝" w:hAnsiTheme="majorHAnsi" w:cstheme="majorHAnsi"/>
                      <w:bCs/>
                      <w:sz w:val="18"/>
                      <w:szCs w:val="18"/>
                    </w:rPr>
                  </w:pPr>
                  <w:ins w:id="99"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ＭＳ 明朝" w:hAnsiTheme="majorHAnsi" w:cstheme="majorHAnsi"/>
                      <w:b w:val="0"/>
                      <w:bCs/>
                      <w:szCs w:val="18"/>
                    </w:rPr>
                  </w:pPr>
                  <w:ins w:id="101"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ＭＳ 明朝"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ＭＳ 明朝" w:hAnsiTheme="majorHAnsi" w:cstheme="majorHAnsi"/>
                      <w:b w:val="0"/>
                      <w:bCs/>
                      <w:szCs w:val="18"/>
                    </w:rPr>
                  </w:pPr>
                  <w:ins w:id="112" w:author="Harada Hiroki" w:date="2020-11-10T17:21:00Z">
                    <w:r>
                      <w:rPr>
                        <w:rFonts w:asciiTheme="majorHAnsi" w:eastAsia="ＭＳ 明朝" w:hAnsiTheme="majorHAnsi" w:cstheme="majorHAnsi"/>
                        <w:b w:val="0"/>
                        <w:bCs/>
                        <w:szCs w:val="18"/>
                      </w:rPr>
                      <w:t>22-12</w:t>
                    </w:r>
                  </w:ins>
                  <w:ins w:id="113" w:author="Harada Hiroki" w:date="2020-11-10T17:24:00Z">
                    <w:r>
                      <w:rPr>
                        <w:rFonts w:asciiTheme="majorHAnsi" w:eastAsia="ＭＳ 明朝" w:hAnsiTheme="majorHAnsi" w:cstheme="majorHAnsi"/>
                        <w:b w:val="0"/>
                        <w:bCs/>
                        <w:szCs w:val="18"/>
                      </w:rPr>
                      <w:t xml:space="preserve"> </w:t>
                    </w:r>
                  </w:ins>
                  <w:ins w:id="114"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ＭＳ 明朝" w:hAnsiTheme="majorHAnsi" w:cstheme="majorHAnsi"/>
                      <w:b w:val="0"/>
                      <w:bCs/>
                      <w:szCs w:val="18"/>
                    </w:rPr>
                  </w:pPr>
                  <w:ins w:id="122"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ＭＳ 明朝" w:hAnsiTheme="majorHAnsi" w:cstheme="majorHAnsi"/>
                      <w:b w:val="0"/>
                      <w:bCs/>
                      <w:szCs w:val="18"/>
                    </w:rPr>
                  </w:pPr>
                  <w:ins w:id="124"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ＭＳ 明朝" w:hAnsiTheme="majorHAnsi" w:cstheme="majorHAnsi"/>
                      <w:bCs/>
                      <w:sz w:val="18"/>
                      <w:szCs w:val="18"/>
                    </w:rPr>
                  </w:pPr>
                  <w:ins w:id="127"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ＭＳ 明朝" w:hAnsiTheme="majorHAnsi" w:cstheme="majorHAnsi"/>
                      <w:b w:val="0"/>
                      <w:bCs/>
                      <w:szCs w:val="18"/>
                    </w:rPr>
                  </w:pPr>
                  <w:ins w:id="129"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ＭＳ 明朝"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ＭＳ 明朝" w:hAnsiTheme="majorHAnsi" w:cstheme="majorHAnsi"/>
                      <w:b w:val="0"/>
                      <w:bCs/>
                      <w:szCs w:val="18"/>
                    </w:rPr>
                  </w:pPr>
                  <w:ins w:id="140" w:author="Harada Hiroki" w:date="2020-11-10T17:24:00Z">
                    <w:r>
                      <w:rPr>
                        <w:rFonts w:asciiTheme="majorHAnsi" w:eastAsia="ＭＳ 明朝"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ＭＳ 明朝" w:hAnsiTheme="majorHAnsi" w:cstheme="majorHAnsi"/>
                      <w:b w:val="0"/>
                      <w:bCs/>
                      <w:szCs w:val="18"/>
                    </w:rPr>
                  </w:pPr>
                  <w:ins w:id="147" w:author="Harada Hiroki" w:date="2020-11-10T17:2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ＭＳ 明朝" w:hAnsiTheme="majorHAnsi" w:cstheme="majorHAnsi"/>
                      <w:b w:val="0"/>
                      <w:bCs/>
                      <w:szCs w:val="18"/>
                    </w:rPr>
                  </w:pPr>
                  <w:ins w:id="149" w:author="Harada Hiroki" w:date="2020-11-10T17:2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ＭＳ 明朝" w:hAnsiTheme="majorHAnsi" w:cstheme="majorHAnsi"/>
                      <w:bCs/>
                      <w:sz w:val="18"/>
                      <w:szCs w:val="18"/>
                    </w:rPr>
                  </w:pPr>
                  <w:ins w:id="152" w:author="Harada Hiroki" w:date="2020-11-10T17:2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ＭＳ 明朝" w:hAnsiTheme="majorHAnsi" w:cstheme="majorHAnsi"/>
                      <w:b w:val="0"/>
                      <w:bCs/>
                      <w:szCs w:val="18"/>
                    </w:rPr>
                  </w:pPr>
                  <w:ins w:id="154" w:author="Harada Hiroki" w:date="2020-11-10T17:2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ＭＳ 明朝" w:hAnsiTheme="majorHAnsi" w:cstheme="majorHAnsi"/>
                      <w:bCs/>
                      <w:sz w:val="18"/>
                      <w:szCs w:val="18"/>
                    </w:rPr>
                  </w:pPr>
                  <w:ins w:id="161" w:author="Harada Hiroki" w:date="2020-11-10T17:26:00Z">
                    <w:r>
                      <w:rPr>
                        <w:rFonts w:asciiTheme="majorHAnsi" w:eastAsia="ＭＳ 明朝"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ＭＳ 明朝"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ＭＳ 明朝" w:hAnsiTheme="majorHAnsi" w:cstheme="majorHAnsi"/>
                        <w:bCs/>
                        <w:sz w:val="18"/>
                        <w:szCs w:val="18"/>
                      </w:rPr>
                      <w:t>[This FG may be a part of basic</w:t>
                    </w:r>
                  </w:ins>
                  <w:ins w:id="165" w:author="Harada Hiroki" w:date="2020-11-10T17:27:00Z">
                    <w:r>
                      <w:rPr>
                        <w:rFonts w:asciiTheme="majorHAnsi" w:eastAsia="ＭＳ 明朝" w:hAnsiTheme="majorHAnsi" w:cstheme="majorHAnsi"/>
                        <w:bCs/>
                        <w:sz w:val="18"/>
                        <w:szCs w:val="18"/>
                      </w:rPr>
                      <w:t xml:space="preserve"> operation for a particular NR-U scenario]</w:t>
                    </w:r>
                  </w:ins>
                  <w:ins w:id="166" w:author="Harada Hiroki" w:date="2020-11-10T17:26:00Z">
                    <w:r>
                      <w:rPr>
                        <w:rFonts w:asciiTheme="majorHAnsi" w:eastAsia="ＭＳ 明朝"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ＭＳ 明朝" w:hAnsiTheme="majorHAnsi" w:cstheme="majorHAnsi"/>
                      <w:b w:val="0"/>
                      <w:bCs/>
                      <w:szCs w:val="18"/>
                    </w:rPr>
                  </w:pPr>
                  <w:ins w:id="170" w:author="Harada Hiroki" w:date="2020-11-10T17:27:00Z">
                    <w:r>
                      <w:rPr>
                        <w:rFonts w:asciiTheme="majorHAnsi" w:eastAsia="ＭＳ 明朝" w:hAnsiTheme="majorHAnsi" w:cstheme="majorHAnsi"/>
                        <w:b w:val="0"/>
                        <w:bCs/>
                        <w:szCs w:val="18"/>
                      </w:rPr>
                      <w:t>22-13a</w:t>
                    </w:r>
                  </w:ins>
                  <w:ins w:id="171"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ＭＳ 明朝" w:hAnsiTheme="majorHAnsi" w:cstheme="majorHAnsi"/>
                      <w:b w:val="0"/>
                      <w:bCs/>
                      <w:szCs w:val="18"/>
                    </w:rPr>
                  </w:pPr>
                  <w:ins w:id="178"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ＭＳ 明朝" w:hAnsiTheme="majorHAnsi" w:cstheme="majorHAnsi"/>
                      <w:b w:val="0"/>
                      <w:bCs/>
                      <w:szCs w:val="18"/>
                    </w:rPr>
                  </w:pPr>
                  <w:ins w:id="180"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ＭＳ 明朝" w:hAnsiTheme="majorHAnsi" w:cstheme="majorHAnsi"/>
                      <w:b w:val="0"/>
                      <w:bCs/>
                      <w:szCs w:val="18"/>
                    </w:rPr>
                  </w:pPr>
                  <w:ins w:id="182"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ＭＳ 明朝" w:hAnsiTheme="majorHAnsi" w:cstheme="majorHAnsi"/>
                      <w:bCs/>
                      <w:sz w:val="18"/>
                      <w:szCs w:val="18"/>
                    </w:rPr>
                  </w:pPr>
                  <w:ins w:id="185"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ＭＳ 明朝" w:hAnsiTheme="majorHAnsi" w:cstheme="majorHAnsi"/>
                      <w:b w:val="0"/>
                      <w:bCs/>
                      <w:szCs w:val="18"/>
                    </w:rPr>
                  </w:pPr>
                  <w:ins w:id="187"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ＭＳ 明朝"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ＭＳ 明朝" w:hAnsiTheme="majorHAnsi" w:cstheme="majorHAnsi"/>
                      <w:b w:val="0"/>
                      <w:bCs/>
                      <w:szCs w:val="18"/>
                    </w:rPr>
                  </w:pPr>
                  <w:ins w:id="198"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ＭＳ 明朝" w:hAnsiTheme="majorHAnsi" w:cstheme="majorHAnsi"/>
                      <w:b w:val="0"/>
                      <w:bCs/>
                      <w:szCs w:val="18"/>
                    </w:rPr>
                  </w:pPr>
                  <w:ins w:id="205"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ＭＳ 明朝" w:hAnsiTheme="majorHAnsi" w:cstheme="majorHAnsi"/>
                      <w:b w:val="0"/>
                      <w:bCs/>
                      <w:szCs w:val="18"/>
                    </w:rPr>
                  </w:pPr>
                  <w:ins w:id="207"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ＭＳ 明朝" w:hAnsiTheme="majorHAnsi" w:cstheme="majorHAnsi"/>
                      <w:b w:val="0"/>
                      <w:bCs/>
                      <w:szCs w:val="18"/>
                    </w:rPr>
                  </w:pPr>
                  <w:ins w:id="209"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ＭＳ 明朝" w:hAnsiTheme="majorHAnsi" w:cstheme="majorHAnsi"/>
                      <w:bCs/>
                      <w:sz w:val="18"/>
                      <w:szCs w:val="18"/>
                    </w:rPr>
                  </w:pPr>
                  <w:ins w:id="212"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ＭＳ 明朝" w:hAnsiTheme="majorHAnsi" w:cstheme="majorHAnsi"/>
                      <w:b w:val="0"/>
                      <w:bCs/>
                      <w:szCs w:val="18"/>
                    </w:rPr>
                  </w:pPr>
                  <w:ins w:id="214"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ＭＳ 明朝"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ＭＳ 明朝" w:hAnsiTheme="majorHAnsi" w:cstheme="majorHAnsi"/>
                      <w:b w:val="0"/>
                      <w:bCs/>
                      <w:szCs w:val="18"/>
                    </w:rPr>
                  </w:pPr>
                  <w:ins w:id="225"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ＭＳ 明朝" w:hAnsiTheme="majorHAnsi" w:cstheme="majorHAnsi"/>
                      <w:b w:val="0"/>
                      <w:bCs/>
                      <w:szCs w:val="18"/>
                    </w:rPr>
                  </w:pPr>
                  <w:ins w:id="233"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ＭＳ 明朝" w:hAnsiTheme="majorHAnsi" w:cstheme="majorHAnsi"/>
                      <w:b w:val="0"/>
                      <w:bCs/>
                      <w:szCs w:val="18"/>
                    </w:rPr>
                  </w:pPr>
                  <w:ins w:id="235"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ＭＳ 明朝" w:hAnsiTheme="majorHAnsi" w:cstheme="majorHAnsi"/>
                      <w:b w:val="0"/>
                      <w:bCs/>
                      <w:szCs w:val="18"/>
                    </w:rPr>
                  </w:pPr>
                  <w:ins w:id="237"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ＭＳ 明朝" w:hAnsiTheme="majorHAnsi" w:cstheme="majorHAnsi"/>
                      <w:bCs/>
                      <w:sz w:val="18"/>
                      <w:szCs w:val="18"/>
                    </w:rPr>
                  </w:pPr>
                  <w:ins w:id="240"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ＭＳ 明朝" w:hAnsiTheme="majorHAnsi" w:cstheme="majorHAnsi"/>
                      <w:b w:val="0"/>
                      <w:bCs/>
                      <w:szCs w:val="18"/>
                    </w:rPr>
                  </w:pPr>
                  <w:ins w:id="242"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ＭＳ 明朝"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ＭＳ 明朝" w:hAnsiTheme="majorHAnsi" w:cstheme="majorHAnsi"/>
                      <w:b w:val="0"/>
                      <w:bCs/>
                      <w:szCs w:val="18"/>
                    </w:rPr>
                  </w:pPr>
                  <w:ins w:id="253"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ＭＳ 明朝" w:hAnsiTheme="majorHAnsi" w:cstheme="majorHAnsi"/>
                      <w:b w:val="0"/>
                      <w:bCs/>
                      <w:szCs w:val="18"/>
                    </w:rPr>
                  </w:pPr>
                  <w:ins w:id="262"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ＭＳ 明朝" w:hAnsiTheme="majorHAnsi" w:cstheme="majorHAnsi"/>
                      <w:b w:val="0"/>
                      <w:bCs/>
                      <w:szCs w:val="18"/>
                    </w:rPr>
                  </w:pPr>
                  <w:ins w:id="264"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ＭＳ 明朝" w:hAnsiTheme="majorHAnsi" w:cstheme="majorHAnsi"/>
                      <w:bCs/>
                      <w:sz w:val="18"/>
                      <w:szCs w:val="18"/>
                    </w:rPr>
                  </w:pPr>
                  <w:ins w:id="267"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ＭＳ 明朝" w:hAnsiTheme="majorHAnsi" w:cstheme="majorHAnsi"/>
                      <w:b w:val="0"/>
                      <w:bCs/>
                      <w:szCs w:val="18"/>
                    </w:rPr>
                  </w:pPr>
                  <w:ins w:id="269"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ＭＳ 明朝" w:hAnsiTheme="majorHAnsi" w:cstheme="majorHAnsi"/>
                      <w:b w:val="0"/>
                      <w:bCs/>
                      <w:szCs w:val="18"/>
                    </w:rPr>
                  </w:pPr>
                  <w:ins w:id="271"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ＭＳ 明朝" w:hAnsiTheme="majorHAnsi" w:cstheme="majorHAnsi"/>
                      <w:b w:val="0"/>
                      <w:bCs/>
                      <w:szCs w:val="18"/>
                    </w:rPr>
                  </w:pPr>
                  <w:ins w:id="273"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ＭＳ 明朝" w:hAnsiTheme="majorHAnsi" w:cstheme="majorHAnsi"/>
                      <w:bCs/>
                      <w:sz w:val="18"/>
                      <w:szCs w:val="18"/>
                    </w:rPr>
                  </w:pPr>
                  <w:ins w:id="276" w:author="Harada Hiroki" w:date="2020-11-10T17:32:00Z">
                    <w:r>
                      <w:rPr>
                        <w:rFonts w:asciiTheme="majorHAnsi" w:eastAsia="ＭＳ 明朝"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ＭＳ 明朝"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ＭＳ 明朝" w:hAnsiTheme="majorHAnsi" w:cstheme="majorHAnsi"/>
                      <w:bCs/>
                      <w:sz w:val="18"/>
                      <w:szCs w:val="18"/>
                    </w:rPr>
                  </w:pPr>
                  <w:ins w:id="279"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ＭＳ 明朝" w:hAnsiTheme="majorHAnsi" w:cstheme="majorHAnsi"/>
                      <w:b w:val="0"/>
                      <w:bCs/>
                      <w:szCs w:val="18"/>
                    </w:rPr>
                  </w:pPr>
                  <w:ins w:id="283"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ＭＳ 明朝" w:hAnsiTheme="majorHAnsi" w:cstheme="majorHAnsi"/>
                      <w:b w:val="0"/>
                      <w:bCs/>
                      <w:szCs w:val="18"/>
                    </w:rPr>
                  </w:pPr>
                  <w:ins w:id="290"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ＭＳ 明朝" w:hAnsiTheme="majorHAnsi" w:cstheme="majorHAnsi"/>
                      <w:b w:val="0"/>
                      <w:bCs/>
                      <w:szCs w:val="18"/>
                    </w:rPr>
                  </w:pPr>
                  <w:ins w:id="292"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ＭＳ 明朝" w:hAnsiTheme="majorHAnsi" w:cstheme="majorHAnsi"/>
                      <w:bCs/>
                      <w:sz w:val="18"/>
                      <w:szCs w:val="18"/>
                    </w:rPr>
                  </w:pPr>
                  <w:ins w:id="295"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ＭＳ 明朝" w:hAnsiTheme="majorHAnsi" w:cstheme="majorHAnsi"/>
                      <w:b w:val="0"/>
                      <w:bCs/>
                      <w:szCs w:val="18"/>
                    </w:rPr>
                  </w:pPr>
                  <w:ins w:id="297"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ＭＳ 明朝" w:hAnsiTheme="majorHAnsi" w:cstheme="majorHAnsi"/>
                      <w:b w:val="0"/>
                      <w:bCs/>
                      <w:szCs w:val="18"/>
                    </w:rPr>
                  </w:pPr>
                  <w:ins w:id="299"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ＭＳ 明朝" w:hAnsiTheme="majorHAnsi" w:cstheme="majorHAnsi"/>
                      <w:b w:val="0"/>
                      <w:bCs/>
                      <w:szCs w:val="18"/>
                    </w:rPr>
                  </w:pPr>
                  <w:ins w:id="301"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ＭＳ 明朝" w:hAnsiTheme="majorHAnsi" w:cstheme="majorHAnsi"/>
                      <w:bCs/>
                      <w:sz w:val="18"/>
                      <w:szCs w:val="18"/>
                    </w:rPr>
                  </w:pPr>
                  <w:ins w:id="304" w:author="Harada Hiroki" w:date="2020-11-10T17:33:00Z">
                    <w:r>
                      <w:rPr>
                        <w:rFonts w:asciiTheme="majorHAnsi" w:eastAsia="ＭＳ 明朝"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ＭＳ 明朝"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ＭＳ 明朝" w:hAnsiTheme="majorHAnsi" w:cstheme="majorHAnsi"/>
                      <w:bCs/>
                      <w:sz w:val="18"/>
                      <w:szCs w:val="18"/>
                    </w:rPr>
                  </w:pPr>
                  <w:ins w:id="307"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ＭＳ 明朝" w:hAnsiTheme="majorHAnsi" w:cstheme="majorHAnsi"/>
                      <w:b w:val="0"/>
                      <w:bCs/>
                      <w:szCs w:val="18"/>
                    </w:rPr>
                  </w:pPr>
                  <w:ins w:id="311"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ＭＳ 明朝" w:hAnsiTheme="majorHAnsi" w:cstheme="majorHAnsi"/>
                      <w:b w:val="0"/>
                      <w:bCs/>
                      <w:szCs w:val="18"/>
                    </w:rPr>
                  </w:pPr>
                  <w:ins w:id="319"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ＭＳ 明朝" w:hAnsiTheme="majorHAnsi" w:cstheme="majorHAnsi"/>
                      <w:b w:val="0"/>
                      <w:bCs/>
                      <w:szCs w:val="18"/>
                    </w:rPr>
                  </w:pPr>
                  <w:ins w:id="321"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ＭＳ 明朝" w:hAnsiTheme="majorHAnsi" w:cstheme="majorHAnsi"/>
                      <w:bCs/>
                      <w:sz w:val="18"/>
                      <w:szCs w:val="18"/>
                    </w:rPr>
                  </w:pPr>
                  <w:ins w:id="324"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ＭＳ 明朝" w:hAnsiTheme="majorHAnsi" w:cstheme="majorHAnsi"/>
                      <w:b w:val="0"/>
                      <w:bCs/>
                      <w:szCs w:val="18"/>
                    </w:rPr>
                  </w:pPr>
                  <w:ins w:id="326"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ＭＳ 明朝" w:hAnsiTheme="majorHAnsi" w:cstheme="majorHAnsi"/>
                      <w:b w:val="0"/>
                      <w:bCs/>
                      <w:szCs w:val="18"/>
                    </w:rPr>
                  </w:pPr>
                  <w:ins w:id="328"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ＭＳ 明朝" w:hAnsiTheme="majorHAnsi" w:cstheme="majorHAnsi"/>
                      <w:b w:val="0"/>
                      <w:bCs/>
                      <w:szCs w:val="18"/>
                    </w:rPr>
                  </w:pPr>
                  <w:ins w:id="330"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ＭＳ 明朝" w:hAnsiTheme="majorHAnsi" w:cstheme="majorHAnsi"/>
                      <w:bCs/>
                      <w:sz w:val="18"/>
                      <w:szCs w:val="18"/>
                    </w:rPr>
                  </w:pPr>
                  <w:ins w:id="333" w:author="Harada Hiroki" w:date="2020-11-10T17:36:00Z">
                    <w:r>
                      <w:rPr>
                        <w:rFonts w:asciiTheme="majorHAnsi" w:eastAsia="ＭＳ 明朝"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ＭＳ 明朝" w:hAnsiTheme="majorHAnsi" w:cstheme="majorHAnsi"/>
                      <w:b w:val="0"/>
                      <w:bCs/>
                      <w:szCs w:val="18"/>
                    </w:rPr>
                  </w:pPr>
                  <w:ins w:id="337"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ＭＳ 明朝" w:hAnsiTheme="majorHAnsi" w:cstheme="majorHAnsi"/>
                      <w:b w:val="0"/>
                      <w:bCs/>
                      <w:szCs w:val="18"/>
                    </w:rPr>
                  </w:pPr>
                  <w:ins w:id="345"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ＭＳ 明朝" w:hAnsiTheme="majorHAnsi" w:cstheme="majorHAnsi"/>
                      <w:b w:val="0"/>
                      <w:bCs/>
                      <w:szCs w:val="18"/>
                    </w:rPr>
                  </w:pPr>
                  <w:ins w:id="347"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ＭＳ 明朝" w:hAnsiTheme="majorHAnsi" w:cstheme="majorHAnsi"/>
                      <w:bCs/>
                      <w:sz w:val="18"/>
                      <w:szCs w:val="18"/>
                    </w:rPr>
                  </w:pPr>
                  <w:ins w:id="350"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ＭＳ 明朝" w:hAnsiTheme="majorHAnsi" w:cstheme="majorHAnsi"/>
                      <w:b w:val="0"/>
                      <w:bCs/>
                      <w:szCs w:val="18"/>
                    </w:rPr>
                  </w:pPr>
                  <w:ins w:id="352"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ＭＳ 明朝" w:hAnsiTheme="majorHAnsi" w:cstheme="majorHAnsi"/>
                      <w:b w:val="0"/>
                      <w:bCs/>
                      <w:szCs w:val="18"/>
                    </w:rPr>
                  </w:pPr>
                  <w:ins w:id="354"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ＭＳ 明朝" w:hAnsiTheme="majorHAnsi" w:cstheme="majorHAnsi"/>
                      <w:b w:val="0"/>
                      <w:bCs/>
                      <w:szCs w:val="18"/>
                    </w:rPr>
                  </w:pPr>
                  <w:ins w:id="356"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ＭＳ 明朝" w:hAnsiTheme="majorHAnsi" w:cstheme="majorHAnsi"/>
                      <w:bCs/>
                      <w:sz w:val="18"/>
                      <w:szCs w:val="18"/>
                    </w:rPr>
                  </w:pPr>
                  <w:ins w:id="359" w:author="Harada Hiroki" w:date="2020-11-10T17:36:00Z">
                    <w:r>
                      <w:rPr>
                        <w:rFonts w:asciiTheme="majorHAnsi" w:eastAsia="ＭＳ 明朝"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ＭＳ 明朝" w:hAnsiTheme="majorHAnsi" w:cstheme="majorHAnsi"/>
                      <w:b w:val="0"/>
                      <w:bCs/>
                      <w:szCs w:val="18"/>
                    </w:rPr>
                  </w:pPr>
                  <w:ins w:id="363"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ＭＳ 明朝" w:hAnsiTheme="majorHAnsi" w:cstheme="majorHAnsi"/>
                      <w:b w:val="0"/>
                      <w:bCs/>
                      <w:szCs w:val="18"/>
                    </w:rPr>
                  </w:pPr>
                  <w:ins w:id="371"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ＭＳ 明朝" w:hAnsiTheme="majorHAnsi" w:cstheme="majorHAnsi"/>
                      <w:b w:val="0"/>
                      <w:bCs/>
                      <w:szCs w:val="18"/>
                    </w:rPr>
                  </w:pPr>
                  <w:ins w:id="373"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ＭＳ 明朝" w:hAnsiTheme="majorHAnsi" w:cstheme="majorHAnsi"/>
                      <w:bCs/>
                      <w:sz w:val="18"/>
                      <w:szCs w:val="18"/>
                    </w:rPr>
                  </w:pPr>
                  <w:ins w:id="376"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ＭＳ 明朝" w:hAnsiTheme="majorHAnsi" w:cstheme="majorHAnsi"/>
                      <w:b w:val="0"/>
                      <w:bCs/>
                      <w:szCs w:val="18"/>
                    </w:rPr>
                  </w:pPr>
                  <w:ins w:id="378"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ＭＳ 明朝" w:hAnsiTheme="majorHAnsi" w:cstheme="majorHAnsi"/>
                      <w:b w:val="0"/>
                      <w:bCs/>
                      <w:szCs w:val="18"/>
                    </w:rPr>
                  </w:pPr>
                  <w:ins w:id="380"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ＭＳ 明朝" w:hAnsiTheme="majorHAnsi" w:cstheme="majorHAnsi"/>
                      <w:b w:val="0"/>
                      <w:bCs/>
                      <w:szCs w:val="18"/>
                    </w:rPr>
                  </w:pPr>
                  <w:ins w:id="382"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ＭＳ 明朝" w:hAnsiTheme="majorHAnsi" w:cstheme="majorHAnsi"/>
                      <w:bCs/>
                      <w:sz w:val="18"/>
                      <w:szCs w:val="18"/>
                    </w:rPr>
                  </w:pPr>
                  <w:ins w:id="385" w:author="Harada Hiroki" w:date="2020-11-10T17:36:00Z">
                    <w:r>
                      <w:rPr>
                        <w:rFonts w:asciiTheme="majorHAnsi" w:eastAsia="ＭＳ 明朝"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ＭＳ 明朝"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ＭＳ 明朝" w:hAnsiTheme="majorHAnsi" w:cstheme="majorHAnsi"/>
                      <w:bCs/>
                      <w:sz w:val="18"/>
                      <w:szCs w:val="18"/>
                    </w:rPr>
                  </w:pPr>
                  <w:ins w:id="388"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ＭＳ 明朝" w:hAnsiTheme="majorHAnsi" w:cstheme="majorHAnsi"/>
                      <w:b w:val="0"/>
                      <w:bCs/>
                      <w:szCs w:val="18"/>
                    </w:rPr>
                  </w:pPr>
                  <w:ins w:id="392"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ＭＳ 明朝" w:hAnsiTheme="majorHAnsi" w:cstheme="majorHAnsi"/>
                      <w:b w:val="0"/>
                      <w:bCs/>
                      <w:szCs w:val="18"/>
                    </w:rPr>
                  </w:pPr>
                  <w:ins w:id="400"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ＭＳ 明朝" w:hAnsiTheme="majorHAnsi" w:cstheme="majorHAnsi"/>
                      <w:b w:val="0"/>
                      <w:bCs/>
                      <w:szCs w:val="18"/>
                    </w:rPr>
                  </w:pPr>
                  <w:ins w:id="402"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ＭＳ 明朝" w:hAnsiTheme="majorHAnsi" w:cstheme="majorHAnsi"/>
                      <w:bCs/>
                      <w:sz w:val="18"/>
                      <w:szCs w:val="18"/>
                    </w:rPr>
                  </w:pPr>
                  <w:ins w:id="405"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ＭＳ 明朝" w:hAnsiTheme="majorHAnsi" w:cstheme="majorHAnsi"/>
                      <w:b w:val="0"/>
                      <w:bCs/>
                      <w:szCs w:val="18"/>
                    </w:rPr>
                  </w:pPr>
                  <w:ins w:id="407"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ＭＳ 明朝" w:hAnsiTheme="majorHAnsi" w:cstheme="majorHAnsi"/>
                      <w:b w:val="0"/>
                      <w:bCs/>
                      <w:szCs w:val="18"/>
                    </w:rPr>
                  </w:pPr>
                  <w:ins w:id="409"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ＭＳ 明朝" w:hAnsiTheme="majorHAnsi" w:cstheme="majorHAnsi"/>
                      <w:b w:val="0"/>
                      <w:bCs/>
                      <w:szCs w:val="18"/>
                    </w:rPr>
                  </w:pPr>
                  <w:ins w:id="411"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ＭＳ 明朝" w:hAnsiTheme="majorHAnsi" w:cstheme="majorHAnsi"/>
                      <w:bCs/>
                      <w:sz w:val="18"/>
                      <w:szCs w:val="18"/>
                    </w:rPr>
                  </w:pPr>
                  <w:ins w:id="414" w:author="Harada Hiroki" w:date="2020-11-10T17:36:00Z">
                    <w:r>
                      <w:rPr>
                        <w:rFonts w:asciiTheme="majorHAnsi" w:eastAsia="ＭＳ 明朝"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ＭＳ 明朝" w:hAnsiTheme="majorHAnsi" w:cstheme="majorHAnsi"/>
                      <w:b w:val="0"/>
                      <w:bCs/>
                      <w:szCs w:val="18"/>
                    </w:rPr>
                  </w:pPr>
                  <w:ins w:id="418" w:author="Harada Hiroki" w:date="2020-11-10T17:38:00Z">
                    <w:r>
                      <w:rPr>
                        <w:rFonts w:asciiTheme="majorHAnsi" w:eastAsia="ＭＳ 明朝" w:hAnsiTheme="majorHAnsi" w:cstheme="majorHAnsi"/>
                        <w:b w:val="0"/>
                        <w:bCs/>
                        <w:szCs w:val="18"/>
                      </w:rPr>
                      <w:t>[</w:t>
                    </w:r>
                  </w:ins>
                  <w:ins w:id="419" w:author="Harada Hiroki" w:date="2020-11-10T17:37:00Z">
                    <w:r>
                      <w:rPr>
                        <w:rFonts w:asciiTheme="majorHAnsi" w:eastAsia="ＭＳ 明朝" w:hAnsiTheme="majorHAnsi" w:cstheme="majorHAnsi"/>
                        <w:b w:val="0"/>
                        <w:bCs/>
                        <w:szCs w:val="18"/>
                      </w:rPr>
                      <w:t>22-19 (5-18)</w:t>
                    </w:r>
                  </w:ins>
                  <w:ins w:id="420"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ＭＳ 明朝" w:hAnsiTheme="majorHAnsi" w:cstheme="majorHAnsi"/>
                      <w:b w:val="0"/>
                      <w:bCs/>
                      <w:szCs w:val="18"/>
                    </w:rPr>
                  </w:pPr>
                  <w:ins w:id="428"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ＭＳ 明朝" w:hAnsiTheme="majorHAnsi" w:cstheme="majorHAnsi"/>
                      <w:b w:val="0"/>
                      <w:bCs/>
                      <w:szCs w:val="18"/>
                    </w:rPr>
                  </w:pPr>
                  <w:ins w:id="430"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ＭＳ 明朝" w:hAnsiTheme="majorHAnsi" w:cstheme="majorHAnsi"/>
                      <w:bCs/>
                      <w:sz w:val="18"/>
                      <w:szCs w:val="18"/>
                    </w:rPr>
                  </w:pPr>
                  <w:ins w:id="433"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ＭＳ 明朝" w:hAnsiTheme="majorHAnsi" w:cstheme="majorHAnsi"/>
                      <w:b w:val="0"/>
                      <w:bCs/>
                      <w:szCs w:val="18"/>
                    </w:rPr>
                  </w:pPr>
                  <w:ins w:id="435"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ＭＳ 明朝" w:hAnsiTheme="majorHAnsi" w:cstheme="majorHAnsi"/>
                      <w:b w:val="0"/>
                      <w:bCs/>
                      <w:szCs w:val="18"/>
                    </w:rPr>
                  </w:pPr>
                  <w:ins w:id="437"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ＭＳ 明朝" w:hAnsiTheme="majorHAnsi" w:cstheme="majorHAnsi"/>
                      <w:b w:val="0"/>
                      <w:bCs/>
                      <w:szCs w:val="18"/>
                    </w:rPr>
                  </w:pPr>
                  <w:ins w:id="439"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ＭＳ 明朝" w:hAnsiTheme="majorHAnsi" w:cstheme="majorHAnsi"/>
                      <w:bCs/>
                      <w:sz w:val="18"/>
                      <w:szCs w:val="18"/>
                    </w:rPr>
                  </w:pPr>
                  <w:ins w:id="442" w:author="Harada Hiroki" w:date="2020-11-10T17:38:00Z">
                    <w:r>
                      <w:rPr>
                        <w:rFonts w:asciiTheme="majorHAnsi" w:eastAsia="ＭＳ 明朝"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ＭＳ 明朝" w:hAnsiTheme="majorHAnsi" w:cstheme="majorHAnsi"/>
                      <w:b w:val="0"/>
                      <w:bCs/>
                      <w:szCs w:val="18"/>
                    </w:rPr>
                  </w:pPr>
                  <w:ins w:id="446" w:author="Harada Hiroki" w:date="2020-11-10T17:38:00Z">
                    <w:r>
                      <w:rPr>
                        <w:rFonts w:asciiTheme="majorHAnsi" w:eastAsia="ＭＳ 明朝" w:hAnsiTheme="majorHAnsi" w:cstheme="majorHAnsi"/>
                        <w:b w:val="0"/>
                        <w:bCs/>
                        <w:szCs w:val="18"/>
                      </w:rPr>
                      <w:t>[</w:t>
                    </w:r>
                  </w:ins>
                  <w:ins w:id="447" w:author="Harada Hiroki" w:date="2020-11-10T17:37:00Z">
                    <w:r>
                      <w:rPr>
                        <w:rFonts w:asciiTheme="majorHAnsi" w:eastAsia="ＭＳ 明朝" w:hAnsiTheme="majorHAnsi" w:cstheme="majorHAnsi"/>
                        <w:b w:val="0"/>
                        <w:bCs/>
                        <w:szCs w:val="18"/>
                      </w:rPr>
                      <w:t>22-20 (5-19)</w:t>
                    </w:r>
                  </w:ins>
                  <w:ins w:id="448"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ＭＳ 明朝" w:hAnsiTheme="majorHAnsi" w:cstheme="majorHAnsi"/>
                      <w:b w:val="0"/>
                      <w:bCs/>
                      <w:szCs w:val="18"/>
                    </w:rPr>
                  </w:pPr>
                  <w:ins w:id="457"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ＭＳ 明朝" w:hAnsiTheme="majorHAnsi" w:cstheme="majorHAnsi"/>
                      <w:b w:val="0"/>
                      <w:bCs/>
                      <w:szCs w:val="18"/>
                    </w:rPr>
                  </w:pPr>
                  <w:ins w:id="459"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ＭＳ 明朝" w:hAnsiTheme="majorHAnsi" w:cstheme="majorHAnsi"/>
                      <w:bCs/>
                      <w:sz w:val="18"/>
                      <w:szCs w:val="18"/>
                    </w:rPr>
                  </w:pPr>
                  <w:ins w:id="462"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ＭＳ 明朝" w:hAnsiTheme="majorHAnsi" w:cstheme="majorHAnsi"/>
                      <w:b w:val="0"/>
                      <w:bCs/>
                      <w:szCs w:val="18"/>
                    </w:rPr>
                  </w:pPr>
                  <w:ins w:id="464"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ＭＳ 明朝" w:hAnsiTheme="majorHAnsi" w:cstheme="majorHAnsi"/>
                      <w:b w:val="0"/>
                      <w:bCs/>
                      <w:szCs w:val="18"/>
                    </w:rPr>
                  </w:pPr>
                  <w:ins w:id="466"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ＭＳ 明朝" w:hAnsiTheme="majorHAnsi" w:cstheme="majorHAnsi"/>
                      <w:b w:val="0"/>
                      <w:bCs/>
                      <w:szCs w:val="18"/>
                    </w:rPr>
                  </w:pPr>
                  <w:ins w:id="468"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ＭＳ 明朝" w:hAnsiTheme="majorHAnsi" w:cstheme="majorHAnsi"/>
                      <w:bCs/>
                      <w:sz w:val="18"/>
                      <w:szCs w:val="18"/>
                    </w:rPr>
                  </w:pPr>
                  <w:ins w:id="471" w:author="Harada Hiroki" w:date="2020-11-10T17:38:00Z">
                    <w:r>
                      <w:rPr>
                        <w:rFonts w:asciiTheme="majorHAnsi" w:eastAsia="ＭＳ 明朝"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ＭＳ 明朝" w:hAnsiTheme="majorHAnsi" w:cstheme="majorHAnsi"/>
                      <w:b w:val="0"/>
                      <w:bCs/>
                      <w:szCs w:val="18"/>
                    </w:rPr>
                  </w:pPr>
                  <w:ins w:id="475" w:author="Harada Hiroki" w:date="2020-11-10T17:38:00Z">
                    <w:r>
                      <w:rPr>
                        <w:rFonts w:asciiTheme="majorHAnsi" w:eastAsia="ＭＳ 明朝" w:hAnsiTheme="majorHAnsi" w:cstheme="majorHAnsi"/>
                        <w:b w:val="0"/>
                        <w:bCs/>
                        <w:szCs w:val="18"/>
                      </w:rPr>
                      <w:t>[</w:t>
                    </w:r>
                  </w:ins>
                  <w:ins w:id="476" w:author="Harada Hiroki" w:date="2020-11-10T17:37:00Z">
                    <w:r>
                      <w:rPr>
                        <w:rFonts w:asciiTheme="majorHAnsi" w:eastAsia="ＭＳ 明朝" w:hAnsiTheme="majorHAnsi" w:cstheme="majorHAnsi"/>
                        <w:b w:val="0"/>
                        <w:bCs/>
                        <w:szCs w:val="18"/>
                      </w:rPr>
                      <w:t>22-21 (5-20)</w:t>
                    </w:r>
                  </w:ins>
                  <w:ins w:id="477"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ＭＳ 明朝" w:hAnsiTheme="majorHAnsi" w:cstheme="majorHAnsi"/>
                      <w:b w:val="0"/>
                      <w:bCs/>
                      <w:szCs w:val="18"/>
                    </w:rPr>
                  </w:pPr>
                  <w:ins w:id="486"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ＭＳ 明朝" w:hAnsiTheme="majorHAnsi" w:cstheme="majorHAnsi"/>
                      <w:b w:val="0"/>
                      <w:bCs/>
                      <w:szCs w:val="18"/>
                    </w:rPr>
                  </w:pPr>
                  <w:ins w:id="488"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ＭＳ 明朝" w:hAnsiTheme="majorHAnsi" w:cstheme="majorHAnsi"/>
                      <w:bCs/>
                      <w:sz w:val="18"/>
                      <w:szCs w:val="18"/>
                    </w:rPr>
                  </w:pPr>
                  <w:ins w:id="491"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ＭＳ 明朝" w:hAnsiTheme="majorHAnsi" w:cstheme="majorHAnsi"/>
                      <w:b w:val="0"/>
                      <w:bCs/>
                      <w:szCs w:val="18"/>
                    </w:rPr>
                  </w:pPr>
                  <w:ins w:id="493"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ＭＳ 明朝" w:hAnsiTheme="majorHAnsi" w:cstheme="majorHAnsi"/>
                      <w:b w:val="0"/>
                      <w:bCs/>
                      <w:szCs w:val="18"/>
                    </w:rPr>
                  </w:pPr>
                  <w:ins w:id="495"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ＭＳ 明朝" w:hAnsiTheme="majorHAnsi" w:cstheme="majorHAnsi"/>
                      <w:b w:val="0"/>
                      <w:bCs/>
                      <w:szCs w:val="18"/>
                    </w:rPr>
                  </w:pPr>
                  <w:ins w:id="497"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ＭＳ 明朝" w:hAnsiTheme="majorHAnsi" w:cstheme="majorHAnsi"/>
                      <w:bCs/>
                      <w:sz w:val="18"/>
                      <w:szCs w:val="18"/>
                    </w:rPr>
                  </w:pPr>
                  <w:ins w:id="500" w:author="Harada Hiroki" w:date="2020-11-10T17:38:00Z">
                    <w:r>
                      <w:rPr>
                        <w:rFonts w:asciiTheme="majorHAnsi" w:eastAsia="ＭＳ 明朝"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ＭＳ 明朝" w:hAnsiTheme="majorHAnsi" w:cstheme="majorHAnsi"/>
                      <w:b w:val="0"/>
                      <w:bCs/>
                      <w:szCs w:val="18"/>
                    </w:rPr>
                  </w:pPr>
                  <w:ins w:id="504" w:author="Harada Hiroki" w:date="2020-11-10T17:38:00Z">
                    <w:r>
                      <w:rPr>
                        <w:rFonts w:asciiTheme="majorHAnsi" w:eastAsia="ＭＳ 明朝" w:hAnsiTheme="majorHAnsi" w:cstheme="majorHAnsi"/>
                        <w:b w:val="0"/>
                        <w:bCs/>
                        <w:szCs w:val="18"/>
                      </w:rPr>
                      <w:t>[</w:t>
                    </w:r>
                  </w:ins>
                  <w:ins w:id="505" w:author="Harada Hiroki" w:date="2020-11-10T17:37:00Z">
                    <w:r>
                      <w:rPr>
                        <w:rFonts w:asciiTheme="majorHAnsi" w:eastAsia="ＭＳ 明朝" w:hAnsiTheme="majorHAnsi" w:cstheme="majorHAnsi"/>
                        <w:b w:val="0"/>
                        <w:bCs/>
                        <w:szCs w:val="18"/>
                      </w:rPr>
                      <w:t>22-22 (5-21)</w:t>
                    </w:r>
                  </w:ins>
                  <w:ins w:id="506"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ＭＳ 明朝" w:hAnsiTheme="majorHAnsi" w:cstheme="majorHAnsi"/>
                      <w:b w:val="0"/>
                      <w:bCs/>
                      <w:szCs w:val="18"/>
                    </w:rPr>
                  </w:pPr>
                  <w:ins w:id="515"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ＭＳ 明朝" w:hAnsiTheme="majorHAnsi" w:cstheme="majorHAnsi"/>
                      <w:b w:val="0"/>
                      <w:bCs/>
                      <w:szCs w:val="18"/>
                    </w:rPr>
                  </w:pPr>
                  <w:ins w:id="517"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ＭＳ 明朝" w:hAnsiTheme="majorHAnsi" w:cstheme="majorHAnsi"/>
                      <w:bCs/>
                      <w:sz w:val="18"/>
                      <w:szCs w:val="18"/>
                    </w:rPr>
                  </w:pPr>
                  <w:ins w:id="520"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ＭＳ 明朝" w:hAnsiTheme="majorHAnsi" w:cstheme="majorHAnsi"/>
                      <w:b w:val="0"/>
                      <w:bCs/>
                      <w:szCs w:val="18"/>
                    </w:rPr>
                  </w:pPr>
                  <w:ins w:id="522"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ＭＳ 明朝" w:hAnsiTheme="majorHAnsi" w:cstheme="majorHAnsi"/>
                      <w:b w:val="0"/>
                      <w:bCs/>
                      <w:szCs w:val="18"/>
                    </w:rPr>
                  </w:pPr>
                  <w:ins w:id="524"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ＭＳ 明朝" w:hAnsiTheme="majorHAnsi" w:cstheme="majorHAnsi"/>
                      <w:b w:val="0"/>
                      <w:bCs/>
                      <w:szCs w:val="18"/>
                    </w:rPr>
                  </w:pPr>
                  <w:ins w:id="526"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ＭＳ 明朝" w:hAnsiTheme="majorHAnsi" w:cstheme="majorHAnsi"/>
                      <w:bCs/>
                      <w:sz w:val="18"/>
                      <w:szCs w:val="18"/>
                    </w:rPr>
                  </w:pPr>
                  <w:ins w:id="529" w:author="Harada Hiroki" w:date="2020-11-10T17:38:00Z">
                    <w:r>
                      <w:rPr>
                        <w:rFonts w:asciiTheme="majorHAnsi" w:eastAsia="ＭＳ 明朝"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ＭＳ 明朝" w:cs="Batang"/>
          <w:sz w:val="22"/>
          <w:szCs w:val="22"/>
        </w:rPr>
      </w:pPr>
      <w:r>
        <w:rPr>
          <w:rFonts w:eastAsia="ＭＳ 明朝" w:cs="Batang"/>
          <w:sz w:val="22"/>
          <w:szCs w:val="22"/>
        </w:rPr>
        <w:t>Based on the above proposals, following point can be discussed in RAN1#104-e meeting.</w:t>
      </w:r>
    </w:p>
    <w:p w14:paraId="188372C2" w14:textId="77777777" w:rsidR="009753F2" w:rsidRDefault="009753F2" w:rsidP="009753F2">
      <w:pPr>
        <w:rPr>
          <w:rFonts w:ascii="Arial" w:eastAsia="ＭＳ 明朝" w:hAnsi="Arial"/>
          <w:sz w:val="32"/>
          <w:szCs w:val="32"/>
        </w:rPr>
      </w:pPr>
    </w:p>
    <w:p w14:paraId="05D63AD2" w14:textId="7F2F5A45" w:rsidR="009753F2" w:rsidRPr="00AD5375" w:rsidRDefault="009753F2"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737714F6" w14:textId="6995BEAC" w:rsidR="00C81159" w:rsidRPr="00C81159" w:rsidRDefault="00C81159" w:rsidP="009E67ED">
      <w:pPr>
        <w:pStyle w:val="aff6"/>
        <w:numPr>
          <w:ilvl w:val="0"/>
          <w:numId w:val="13"/>
        </w:numPr>
        <w:ind w:leftChars="0"/>
        <w:rPr>
          <w:rFonts w:eastAsia="ＭＳ 明朝" w:cs="Batang"/>
          <w:b/>
          <w:bCs/>
          <w:sz w:val="22"/>
          <w:szCs w:val="22"/>
        </w:rPr>
      </w:pPr>
      <w:r w:rsidRPr="00C81159">
        <w:rPr>
          <w:rFonts w:eastAsia="ＭＳ 明朝" w:cs="Batang" w:hint="eastAsia"/>
          <w:b/>
          <w:bCs/>
          <w:sz w:val="22"/>
          <w:szCs w:val="22"/>
        </w:rPr>
        <w:t>R</w:t>
      </w:r>
      <w:r w:rsidRPr="00C81159">
        <w:rPr>
          <w:rFonts w:eastAsia="ＭＳ 明朝" w:cs="Batang"/>
          <w:b/>
          <w:bCs/>
          <w:sz w:val="22"/>
          <w:szCs w:val="22"/>
        </w:rPr>
        <w:t>egarding licensed/unlicensed differentiation for Rel-15 FGs</w:t>
      </w:r>
    </w:p>
    <w:p w14:paraId="069B4290" w14:textId="06F155D9" w:rsidR="009753F2" w:rsidRPr="009753F2" w:rsidRDefault="009753F2" w:rsidP="009E67ED">
      <w:pPr>
        <w:pStyle w:val="aff6"/>
        <w:numPr>
          <w:ilvl w:val="1"/>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w:t>
      </w:r>
      <w:r w:rsidR="00AE5FBC">
        <w:rPr>
          <w:rFonts w:eastAsia="ＭＳ 明朝" w:cs="Batang"/>
          <w:b/>
          <w:bCs/>
          <w:sz w:val="22"/>
          <w:szCs w:val="22"/>
        </w:rPr>
        <w:t xml:space="preserve"> (as agreed in RAN1#103-e)</w:t>
      </w:r>
    </w:p>
    <w:p w14:paraId="1CAC8B0D"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1-2 (SS block based SINR measurement (SS-SINR))</w:t>
      </w:r>
    </w:p>
    <w:p w14:paraId="225F281F"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2-32a/2-32b (Semi-persistent CSI report on PUCCH/PUSCH)</w:t>
      </w:r>
    </w:p>
    <w:p w14:paraId="37930228"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3-6 (Dynamic SFI monitoring)</w:t>
      </w:r>
    </w:p>
    <w:p w14:paraId="64C20581"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4-19a/4-19b/4-19c/4-28 (HARQ-ACK multiplexing)</w:t>
      </w:r>
    </w:p>
    <w:p w14:paraId="025A01BB"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4-23 (Repetitions for PUCCH format 1, 3, and 4 over multiple slots with K = 2, 4, 8)</w:t>
      </w:r>
    </w:p>
    <w:p w14:paraId="52010A92"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5-14/5-16/5-17/5-17a (PDSCH and PUSCH repetitions)</w:t>
      </w:r>
    </w:p>
    <w:p w14:paraId="42DBFCE3" w14:textId="3EB105B9" w:rsidR="009753F2" w:rsidRDefault="00AE5FBC" w:rsidP="009E67ED">
      <w:pPr>
        <w:pStyle w:val="aff6"/>
        <w:numPr>
          <w:ilvl w:val="1"/>
          <w:numId w:val="13"/>
        </w:numPr>
        <w:ind w:leftChars="0"/>
        <w:rPr>
          <w:rFonts w:eastAsia="ＭＳ 明朝" w:cs="Batang"/>
          <w:b/>
          <w:bCs/>
          <w:sz w:val="22"/>
          <w:szCs w:val="22"/>
        </w:rPr>
      </w:pPr>
      <w:r w:rsidRPr="00AE5FBC">
        <w:rPr>
          <w:rFonts w:eastAsia="ＭＳ 明朝" w:cs="Batang" w:hint="eastAsia"/>
          <w:b/>
          <w:bCs/>
          <w:sz w:val="22"/>
          <w:szCs w:val="22"/>
        </w:rPr>
        <w:t>W</w:t>
      </w:r>
      <w:r w:rsidRPr="00AE5FBC">
        <w:rPr>
          <w:rFonts w:eastAsia="ＭＳ 明朝" w:cs="Batang"/>
          <w:b/>
          <w:bCs/>
          <w:sz w:val="22"/>
          <w:szCs w:val="22"/>
        </w:rPr>
        <w:t>hether or not to add new FG(s) to indicate the support of following FG in unlicensed band</w:t>
      </w:r>
    </w:p>
    <w:p w14:paraId="1031B4B3" w14:textId="163DA17F" w:rsid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4-19]</w:t>
      </w:r>
    </w:p>
    <w:p w14:paraId="556954C9" w14:textId="49110D4F" w:rsidR="00AE5FBC" w:rsidRP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5-18/5-19/5-20/5-21 (SPS and configured grant)]</w:t>
      </w:r>
    </w:p>
    <w:p w14:paraId="28354FE4" w14:textId="63B09B67" w:rsidR="00AE5FBC" w:rsidRDefault="00AE5FBC" w:rsidP="009E67ED">
      <w:pPr>
        <w:pStyle w:val="aff6"/>
        <w:numPr>
          <w:ilvl w:val="1"/>
          <w:numId w:val="13"/>
        </w:numPr>
        <w:ind w:leftChars="0"/>
        <w:rPr>
          <w:rFonts w:eastAsia="ＭＳ 明朝" w:cs="Batang"/>
          <w:b/>
          <w:bCs/>
          <w:sz w:val="22"/>
          <w:szCs w:val="22"/>
        </w:rPr>
      </w:pPr>
      <w:r>
        <w:rPr>
          <w:rFonts w:eastAsia="ＭＳ 明朝" w:cs="Batang"/>
          <w:b/>
          <w:bCs/>
          <w:sz w:val="22"/>
          <w:szCs w:val="22"/>
        </w:rPr>
        <w:t>W</w:t>
      </w:r>
      <w:r w:rsidRPr="00AE5FBC">
        <w:rPr>
          <w:rFonts w:eastAsia="ＭＳ 明朝"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f6"/>
        <w:numPr>
          <w:ilvl w:val="1"/>
          <w:numId w:val="13"/>
        </w:numPr>
        <w:ind w:leftChars="0"/>
        <w:rPr>
          <w:rFonts w:eastAsia="ＭＳ 明朝" w:cs="Batang"/>
          <w:b/>
          <w:bCs/>
          <w:sz w:val="22"/>
          <w:szCs w:val="22"/>
        </w:rPr>
      </w:pPr>
      <w:r>
        <w:rPr>
          <w:rFonts w:eastAsia="ＭＳ 明朝" w:cs="Batang" w:hint="eastAsia"/>
          <w:b/>
          <w:bCs/>
          <w:sz w:val="22"/>
          <w:szCs w:val="22"/>
        </w:rPr>
        <w:t>W</w:t>
      </w:r>
      <w:r>
        <w:rPr>
          <w:rFonts w:eastAsia="ＭＳ 明朝" w:cs="Batang"/>
          <w:b/>
          <w:bCs/>
          <w:sz w:val="22"/>
          <w:szCs w:val="22"/>
        </w:rPr>
        <w:t xml:space="preserve">hether/how to clarify the </w:t>
      </w:r>
      <w:r w:rsidRPr="00AE5FBC">
        <w:rPr>
          <w:rFonts w:eastAsia="ＭＳ 明朝"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ＭＳ 明朝" w:cs="Batang"/>
          <w:sz w:val="22"/>
          <w:szCs w:val="22"/>
        </w:rPr>
      </w:pPr>
      <w:r>
        <w:rPr>
          <w:rFonts w:eastAsia="ＭＳ 明朝" w:cs="Batang"/>
          <w:sz w:val="22"/>
          <w:szCs w:val="22"/>
        </w:rPr>
        <w:t>Companies’ views in the contributions can be summarized as below.</w:t>
      </w:r>
    </w:p>
    <w:p w14:paraId="78EC3D02" w14:textId="77777777" w:rsidR="00237345" w:rsidRPr="009753F2"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lastRenderedPageBreak/>
        <w:t>S</w:t>
      </w:r>
      <w:r>
        <w:rPr>
          <w:rFonts w:eastAsia="ＭＳ 明朝" w:cs="Batang"/>
          <w:b/>
          <w:bCs/>
          <w:sz w:val="22"/>
          <w:szCs w:val="22"/>
        </w:rPr>
        <w:t>upport: DOCOMO</w:t>
      </w:r>
    </w:p>
    <w:p w14:paraId="014A43A9" w14:textId="4D49C83D" w:rsidR="00237345" w:rsidRPr="00237345"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A</w:t>
      </w:r>
      <w:r w:rsidRPr="00AE5FBC">
        <w:rPr>
          <w:rFonts w:eastAsia="ＭＳ 明朝" w:cs="Batang"/>
          <w:b/>
          <w:bCs/>
          <w:sz w:val="22"/>
          <w:szCs w:val="22"/>
        </w:rPr>
        <w:t>dd new FGs to indicate the support of following FG in unlicensed band</w:t>
      </w:r>
      <w:r>
        <w:rPr>
          <w:rFonts w:eastAsia="ＭＳ 明朝" w:cs="Batang" w:hint="eastAsia"/>
          <w:b/>
          <w:bCs/>
          <w:sz w:val="22"/>
          <w:szCs w:val="22"/>
        </w:rPr>
        <w:t xml:space="preserve"> S</w:t>
      </w:r>
      <w:r>
        <w:rPr>
          <w:rFonts w:eastAsia="ＭＳ 明朝" w:cs="Batang"/>
          <w:b/>
          <w:bCs/>
          <w:sz w:val="22"/>
          <w:szCs w:val="22"/>
        </w:rPr>
        <w:t>upport</w:t>
      </w:r>
    </w:p>
    <w:p w14:paraId="2293B25D" w14:textId="56D7038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F</w:t>
      </w:r>
      <w:r>
        <w:rPr>
          <w:rFonts w:eastAsia="ＭＳ 明朝" w:cs="Batang"/>
          <w:b/>
          <w:bCs/>
          <w:sz w:val="22"/>
          <w:szCs w:val="22"/>
        </w:rPr>
        <w:t>G 4-19</w:t>
      </w:r>
    </w:p>
    <w:p w14:paraId="11B05A7C" w14:textId="310554D8"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3494A0E3" w14:textId="6F80A160"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9712D1E" w14:textId="292FB858" w:rsidR="00237345" w:rsidRPr="00237345" w:rsidRDefault="00237345" w:rsidP="00237345">
      <w:pPr>
        <w:pStyle w:val="aff6"/>
        <w:numPr>
          <w:ilvl w:val="1"/>
          <w:numId w:val="13"/>
        </w:numPr>
        <w:ind w:leftChars="0"/>
        <w:rPr>
          <w:rFonts w:eastAsia="ＭＳ 明朝" w:cs="Batang"/>
          <w:sz w:val="22"/>
          <w:szCs w:val="22"/>
        </w:rPr>
      </w:pPr>
      <w:r w:rsidRPr="00AE5FBC">
        <w:rPr>
          <w:rFonts w:eastAsia="ＭＳ 明朝" w:cs="Batang"/>
          <w:b/>
          <w:bCs/>
          <w:sz w:val="22"/>
          <w:szCs w:val="22"/>
        </w:rPr>
        <w:t>FG 5-18/5-19/5-20/5-21 (SPS and configured grant)</w:t>
      </w:r>
    </w:p>
    <w:p w14:paraId="7073F202" w14:textId="77777777"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2B182912" w14:textId="58EC5235"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3C5025F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4-19/4-23 as basic FGs for NR-U </w:t>
      </w:r>
    </w:p>
    <w:p w14:paraId="7D1A9DB5" w14:textId="14314DBA"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B, C, D, and E</w:t>
      </w:r>
      <w:r>
        <w:rPr>
          <w:rFonts w:eastAsia="ＭＳ 明朝" w:cs="Batang"/>
          <w:b/>
          <w:bCs/>
          <w:sz w:val="22"/>
          <w:szCs w:val="22"/>
        </w:rPr>
        <w:t>: LG</w:t>
      </w:r>
    </w:p>
    <w:p w14:paraId="7E4F3EC4" w14:textId="4F9647C5"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534C3B1D" w14:textId="01EC38D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4F4A3E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4-28/5-17 as basic FGs for NR-U </w:t>
      </w:r>
    </w:p>
    <w:p w14:paraId="3328A83D" w14:textId="7003B31C"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A2, B, C, D, and E</w:t>
      </w:r>
      <w:r>
        <w:rPr>
          <w:rFonts w:eastAsia="ＭＳ 明朝" w:cs="Batang"/>
          <w:b/>
          <w:bCs/>
          <w:sz w:val="22"/>
          <w:szCs w:val="22"/>
        </w:rPr>
        <w:t>: LG</w:t>
      </w:r>
    </w:p>
    <w:p w14:paraId="58FB290A" w14:textId="4DFF20B3"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00334CF9" w14:textId="6C03F5E4"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6D80B7A4" w14:textId="141C8932" w:rsidR="007164D2" w:rsidRDefault="007164D2" w:rsidP="007164D2">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6EFD0EA8" w14:textId="0F208450" w:rsidR="00237345" w:rsidRDefault="007164D2" w:rsidP="007164D2">
      <w:pPr>
        <w:pStyle w:val="aff6"/>
        <w:numPr>
          <w:ilvl w:val="1"/>
          <w:numId w:val="13"/>
        </w:numPr>
        <w:ind w:leftChars="0"/>
        <w:rPr>
          <w:rFonts w:eastAsia="ＭＳ 明朝" w:cs="Batang"/>
          <w:b/>
          <w:bCs/>
          <w:sz w:val="22"/>
          <w:szCs w:val="22"/>
        </w:rPr>
      </w:pPr>
      <w:r>
        <w:rPr>
          <w:rFonts w:eastAsia="ＭＳ 明朝" w:cs="Batang"/>
          <w:b/>
          <w:bCs/>
          <w:sz w:val="22"/>
          <w:szCs w:val="22"/>
        </w:rPr>
        <w:t>T</w:t>
      </w:r>
      <w:r w:rsidR="00237345"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00237345"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Huawei/HiSi</w:t>
      </w:r>
    </w:p>
    <w:p w14:paraId="06729F0B" w14:textId="3C49F1DD" w:rsidR="007164D2" w:rsidRDefault="007164D2" w:rsidP="007164D2">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7BD07EFA" w14:textId="5F0486FA" w:rsidR="007164D2" w:rsidRP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ＭＳ 明朝" w:cs="Batang"/>
          <w:sz w:val="22"/>
          <w:szCs w:val="22"/>
        </w:rPr>
      </w:pPr>
      <w:r>
        <w:rPr>
          <w:rFonts w:eastAsia="ＭＳ 明朝"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ＭＳ 明朝" w:cs="Batang"/>
          <w:b/>
          <w:bCs/>
          <w:sz w:val="22"/>
          <w:szCs w:val="22"/>
        </w:rPr>
      </w:pPr>
      <w:r w:rsidRPr="00B8704D">
        <w:rPr>
          <w:rFonts w:eastAsia="ＭＳ 明朝" w:cs="Batang"/>
          <w:b/>
          <w:bCs/>
          <w:sz w:val="22"/>
          <w:szCs w:val="22"/>
        </w:rPr>
        <w:t>FL proposal 6:</w:t>
      </w:r>
    </w:p>
    <w:p w14:paraId="17CA3569" w14:textId="77777777" w:rsidR="007164D2" w:rsidRPr="009753F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ＭＳ 明朝" w:hAnsiTheme="majorHAnsi" w:cstheme="majorHAnsi"/>
                <w:b w:val="0"/>
                <w:bCs/>
                <w:szCs w:val="18"/>
              </w:rPr>
            </w:pPr>
            <w:ins w:id="533" w:author="Harada Hiroki" w:date="2020-11-10T17:09:00Z">
              <w:r>
                <w:rPr>
                  <w:rFonts w:asciiTheme="majorHAnsi" w:eastAsia="ＭＳ 明朝" w:hAnsiTheme="majorHAnsi" w:cstheme="majorHAnsi"/>
                  <w:b w:val="0"/>
                  <w:bCs/>
                  <w:szCs w:val="18"/>
                </w:rPr>
                <w:t>22</w:t>
              </w:r>
            </w:ins>
            <w:ins w:id="534" w:author="Harada Hiroki" w:date="2020-11-10T17:10:00Z">
              <w:r>
                <w:rPr>
                  <w:rFonts w:asciiTheme="majorHAnsi" w:eastAsia="ＭＳ 明朝"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ＭＳ 明朝" w:hAnsiTheme="majorHAnsi" w:cstheme="majorHAnsi"/>
                <w:b w:val="0"/>
                <w:bCs/>
                <w:szCs w:val="18"/>
              </w:rPr>
            </w:pPr>
            <w:ins w:id="536"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ＭＳ 明朝" w:hAnsiTheme="majorHAnsi" w:cstheme="majorHAnsi"/>
                <w:b w:val="0"/>
                <w:bCs/>
                <w:szCs w:val="18"/>
              </w:rPr>
            </w:pPr>
            <w:ins w:id="543"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ＭＳ 明朝" w:hAnsiTheme="majorHAnsi" w:cstheme="majorHAnsi"/>
                <w:b w:val="0"/>
                <w:bCs/>
                <w:szCs w:val="18"/>
              </w:rPr>
            </w:pPr>
            <w:ins w:id="545"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ＭＳ 明朝" w:hAnsiTheme="majorHAnsi" w:cstheme="majorHAnsi"/>
                <w:bCs/>
                <w:sz w:val="18"/>
                <w:szCs w:val="18"/>
              </w:rPr>
            </w:pPr>
            <w:ins w:id="548"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ＭＳ 明朝" w:hAnsiTheme="majorHAnsi" w:cstheme="majorHAnsi"/>
                <w:b w:val="0"/>
                <w:bCs/>
                <w:szCs w:val="18"/>
              </w:rPr>
            </w:pPr>
            <w:ins w:id="550"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ＭＳ 明朝" w:hAnsiTheme="majorHAnsi" w:cstheme="majorHAnsi"/>
                <w:b w:val="0"/>
                <w:bCs/>
                <w:szCs w:val="18"/>
              </w:rPr>
            </w:pPr>
            <w:ins w:id="552"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ＭＳ 明朝" w:hAnsiTheme="majorHAnsi" w:cstheme="majorHAnsi"/>
                <w:b w:val="0"/>
                <w:bCs/>
                <w:szCs w:val="18"/>
              </w:rPr>
            </w:pPr>
            <w:ins w:id="554"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ＭＳ 明朝" w:hAnsiTheme="majorHAnsi" w:cstheme="majorHAnsi"/>
                <w:bCs/>
                <w:sz w:val="18"/>
                <w:szCs w:val="18"/>
              </w:rPr>
            </w:pPr>
            <w:ins w:id="557" w:author="Harada Hiroki" w:date="2020-11-10T17:12:00Z">
              <w:r>
                <w:rPr>
                  <w:rFonts w:asciiTheme="majorHAnsi" w:eastAsia="ＭＳ 明朝"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ＭＳ 明朝" w:hAnsiTheme="majorHAnsi" w:cstheme="majorHAnsi"/>
                <w:b w:val="0"/>
                <w:bCs/>
                <w:szCs w:val="18"/>
              </w:rPr>
            </w:pPr>
            <w:ins w:id="561" w:author="Harada Hiroki" w:date="2020-11-10T17:12:00Z">
              <w:r>
                <w:rPr>
                  <w:rFonts w:asciiTheme="majorHAnsi" w:eastAsia="ＭＳ 明朝"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ＭＳ 明朝" w:hAnsiTheme="majorHAnsi" w:cstheme="majorHAnsi"/>
                <w:b w:val="0"/>
                <w:bCs/>
                <w:szCs w:val="18"/>
              </w:rPr>
            </w:pPr>
            <w:ins w:id="574"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ＭＳ 明朝" w:hAnsiTheme="majorHAnsi" w:cstheme="majorHAnsi"/>
                <w:b w:val="0"/>
                <w:bCs/>
                <w:szCs w:val="18"/>
              </w:rPr>
            </w:pPr>
            <w:ins w:id="576"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ＭＳ 明朝" w:hAnsiTheme="majorHAnsi" w:cstheme="majorHAnsi"/>
                <w:bCs/>
                <w:sz w:val="18"/>
                <w:szCs w:val="18"/>
              </w:rPr>
            </w:pPr>
            <w:ins w:id="579"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ＭＳ 明朝" w:hAnsiTheme="majorHAnsi" w:cstheme="majorHAnsi"/>
                <w:b w:val="0"/>
                <w:bCs/>
                <w:szCs w:val="18"/>
              </w:rPr>
            </w:pPr>
            <w:ins w:id="581"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ＭＳ 明朝" w:hAnsiTheme="majorHAnsi" w:cstheme="majorHAnsi"/>
                <w:b w:val="0"/>
                <w:bCs/>
                <w:szCs w:val="18"/>
              </w:rPr>
            </w:pPr>
            <w:ins w:id="583"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ＭＳ 明朝" w:hAnsiTheme="majorHAnsi" w:cstheme="majorHAnsi"/>
                <w:b w:val="0"/>
                <w:bCs/>
                <w:szCs w:val="18"/>
              </w:rPr>
            </w:pPr>
            <w:ins w:id="585"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ＭＳ 明朝"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ＭＳ 明朝" w:hAnsiTheme="majorHAnsi" w:cstheme="majorHAnsi"/>
                <w:b w:val="0"/>
                <w:bCs/>
                <w:szCs w:val="18"/>
              </w:rPr>
            </w:pPr>
            <w:ins w:id="592" w:author="Harada Hiroki" w:date="2020-11-10T17:12:00Z">
              <w:r>
                <w:rPr>
                  <w:rFonts w:asciiTheme="majorHAnsi" w:eastAsia="ＭＳ 明朝"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ＭＳ 明朝" w:hAnsiTheme="majorHAnsi" w:cstheme="majorHAnsi"/>
                <w:b w:val="0"/>
                <w:bCs/>
                <w:szCs w:val="18"/>
              </w:rPr>
            </w:pPr>
            <w:ins w:id="603"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ＭＳ 明朝" w:hAnsiTheme="majorHAnsi" w:cstheme="majorHAnsi"/>
                <w:b w:val="0"/>
                <w:bCs/>
                <w:szCs w:val="18"/>
              </w:rPr>
            </w:pPr>
            <w:ins w:id="605"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ＭＳ 明朝" w:hAnsiTheme="majorHAnsi" w:cstheme="majorHAnsi"/>
                <w:bCs/>
                <w:sz w:val="18"/>
                <w:szCs w:val="18"/>
              </w:rPr>
            </w:pPr>
            <w:ins w:id="608"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ＭＳ 明朝" w:hAnsiTheme="majorHAnsi" w:cstheme="majorHAnsi"/>
                <w:b w:val="0"/>
                <w:bCs/>
                <w:szCs w:val="18"/>
              </w:rPr>
            </w:pPr>
            <w:ins w:id="610"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ＭＳ 明朝"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ＭＳ 明朝" w:hAnsiTheme="majorHAnsi" w:cstheme="majorHAnsi"/>
                <w:b w:val="0"/>
                <w:bCs/>
                <w:szCs w:val="18"/>
              </w:rPr>
            </w:pPr>
            <w:ins w:id="621" w:author="Harada Hiroki" w:date="2020-11-10T17:21:00Z">
              <w:r>
                <w:rPr>
                  <w:rFonts w:asciiTheme="majorHAnsi" w:eastAsia="ＭＳ 明朝" w:hAnsiTheme="majorHAnsi" w:cstheme="majorHAnsi"/>
                  <w:b w:val="0"/>
                  <w:bCs/>
                  <w:szCs w:val="18"/>
                </w:rPr>
                <w:t>22-12</w:t>
              </w:r>
            </w:ins>
            <w:ins w:id="622" w:author="Harada Hiroki" w:date="2020-11-10T17:24:00Z">
              <w:r>
                <w:rPr>
                  <w:rFonts w:asciiTheme="majorHAnsi" w:eastAsia="ＭＳ 明朝" w:hAnsiTheme="majorHAnsi" w:cstheme="majorHAnsi"/>
                  <w:b w:val="0"/>
                  <w:bCs/>
                  <w:szCs w:val="18"/>
                </w:rPr>
                <w:t xml:space="preserve"> </w:t>
              </w:r>
            </w:ins>
            <w:ins w:id="623"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ＭＳ 明朝" w:hAnsiTheme="majorHAnsi" w:cstheme="majorHAnsi"/>
                <w:b w:val="0"/>
                <w:bCs/>
                <w:szCs w:val="18"/>
              </w:rPr>
            </w:pPr>
            <w:ins w:id="631"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ＭＳ 明朝" w:hAnsiTheme="majorHAnsi" w:cstheme="majorHAnsi"/>
                <w:b w:val="0"/>
                <w:bCs/>
                <w:szCs w:val="18"/>
              </w:rPr>
            </w:pPr>
            <w:ins w:id="633"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ＭＳ 明朝" w:hAnsiTheme="majorHAnsi" w:cstheme="majorHAnsi"/>
                <w:bCs/>
                <w:sz w:val="18"/>
                <w:szCs w:val="18"/>
              </w:rPr>
            </w:pPr>
            <w:ins w:id="636"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ＭＳ 明朝" w:hAnsiTheme="majorHAnsi" w:cstheme="majorHAnsi"/>
                <w:b w:val="0"/>
                <w:bCs/>
                <w:szCs w:val="18"/>
              </w:rPr>
            </w:pPr>
            <w:ins w:id="638"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ＭＳ 明朝"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ＭＳ 明朝" w:hAnsiTheme="majorHAnsi" w:cstheme="majorHAnsi"/>
                <w:b w:val="0"/>
                <w:bCs/>
                <w:szCs w:val="18"/>
              </w:rPr>
            </w:pPr>
            <w:ins w:id="649" w:author="Harada Hiroki" w:date="2020-11-10T17:27:00Z">
              <w:r>
                <w:rPr>
                  <w:rFonts w:asciiTheme="majorHAnsi" w:eastAsia="ＭＳ 明朝" w:hAnsiTheme="majorHAnsi" w:cstheme="majorHAnsi"/>
                  <w:b w:val="0"/>
                  <w:bCs/>
                  <w:szCs w:val="18"/>
                </w:rPr>
                <w:t>22-13a</w:t>
              </w:r>
            </w:ins>
            <w:ins w:id="650"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ＭＳ 明朝" w:hAnsiTheme="majorHAnsi" w:cstheme="majorHAnsi"/>
                <w:b w:val="0"/>
                <w:bCs/>
                <w:szCs w:val="18"/>
              </w:rPr>
            </w:pPr>
            <w:ins w:id="657"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ＭＳ 明朝" w:hAnsiTheme="majorHAnsi" w:cstheme="majorHAnsi"/>
                <w:b w:val="0"/>
                <w:bCs/>
                <w:szCs w:val="18"/>
              </w:rPr>
            </w:pPr>
            <w:ins w:id="659"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ＭＳ 明朝" w:hAnsiTheme="majorHAnsi" w:cstheme="majorHAnsi"/>
                <w:b w:val="0"/>
                <w:bCs/>
                <w:szCs w:val="18"/>
              </w:rPr>
            </w:pPr>
            <w:ins w:id="661"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ＭＳ 明朝" w:hAnsiTheme="majorHAnsi" w:cstheme="majorHAnsi"/>
                <w:bCs/>
                <w:sz w:val="18"/>
                <w:szCs w:val="18"/>
              </w:rPr>
            </w:pPr>
            <w:ins w:id="664"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ＭＳ 明朝" w:hAnsiTheme="majorHAnsi" w:cstheme="majorHAnsi"/>
                <w:b w:val="0"/>
                <w:bCs/>
                <w:szCs w:val="18"/>
              </w:rPr>
            </w:pPr>
            <w:ins w:id="666"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ＭＳ 明朝"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ＭＳ 明朝" w:hAnsiTheme="majorHAnsi" w:cstheme="majorHAnsi"/>
                <w:b w:val="0"/>
                <w:bCs/>
                <w:szCs w:val="18"/>
              </w:rPr>
            </w:pPr>
            <w:ins w:id="677"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ＭＳ 明朝" w:hAnsiTheme="majorHAnsi" w:cstheme="majorHAnsi"/>
                <w:b w:val="0"/>
                <w:bCs/>
                <w:szCs w:val="18"/>
              </w:rPr>
            </w:pPr>
            <w:ins w:id="684"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ＭＳ 明朝" w:hAnsiTheme="majorHAnsi" w:cstheme="majorHAnsi"/>
                <w:b w:val="0"/>
                <w:bCs/>
                <w:szCs w:val="18"/>
              </w:rPr>
            </w:pPr>
            <w:ins w:id="686"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ＭＳ 明朝" w:hAnsiTheme="majorHAnsi" w:cstheme="majorHAnsi"/>
                <w:b w:val="0"/>
                <w:bCs/>
                <w:szCs w:val="18"/>
              </w:rPr>
            </w:pPr>
            <w:ins w:id="688"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ＭＳ 明朝" w:hAnsiTheme="majorHAnsi" w:cstheme="majorHAnsi"/>
                <w:bCs/>
                <w:sz w:val="18"/>
                <w:szCs w:val="18"/>
              </w:rPr>
            </w:pPr>
            <w:ins w:id="691"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ＭＳ 明朝" w:hAnsiTheme="majorHAnsi" w:cstheme="majorHAnsi"/>
                <w:b w:val="0"/>
                <w:bCs/>
                <w:szCs w:val="18"/>
              </w:rPr>
            </w:pPr>
            <w:ins w:id="693"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ＭＳ 明朝"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ＭＳ 明朝" w:hAnsiTheme="majorHAnsi" w:cstheme="majorHAnsi"/>
                <w:b w:val="0"/>
                <w:bCs/>
                <w:szCs w:val="18"/>
              </w:rPr>
            </w:pPr>
            <w:ins w:id="704"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ＭＳ 明朝" w:hAnsiTheme="majorHAnsi" w:cstheme="majorHAnsi"/>
                <w:b w:val="0"/>
                <w:bCs/>
                <w:szCs w:val="18"/>
              </w:rPr>
            </w:pPr>
            <w:ins w:id="712"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ＭＳ 明朝" w:hAnsiTheme="majorHAnsi" w:cstheme="majorHAnsi"/>
                <w:b w:val="0"/>
                <w:bCs/>
                <w:szCs w:val="18"/>
              </w:rPr>
            </w:pPr>
            <w:ins w:id="714"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ＭＳ 明朝" w:hAnsiTheme="majorHAnsi" w:cstheme="majorHAnsi"/>
                <w:b w:val="0"/>
                <w:bCs/>
                <w:szCs w:val="18"/>
              </w:rPr>
            </w:pPr>
            <w:ins w:id="716"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ＭＳ 明朝" w:hAnsiTheme="majorHAnsi" w:cstheme="majorHAnsi"/>
                <w:bCs/>
                <w:sz w:val="18"/>
                <w:szCs w:val="18"/>
              </w:rPr>
            </w:pPr>
            <w:ins w:id="719"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ＭＳ 明朝" w:hAnsiTheme="majorHAnsi" w:cstheme="majorHAnsi"/>
                <w:b w:val="0"/>
                <w:bCs/>
                <w:szCs w:val="18"/>
              </w:rPr>
            </w:pPr>
            <w:ins w:id="721"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ＭＳ 明朝"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ＭＳ 明朝" w:hAnsiTheme="majorHAnsi" w:cstheme="majorHAnsi"/>
                <w:b w:val="0"/>
                <w:bCs/>
                <w:szCs w:val="18"/>
              </w:rPr>
            </w:pPr>
            <w:ins w:id="732"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ＭＳ 明朝" w:hAnsiTheme="majorHAnsi" w:cstheme="majorHAnsi"/>
                <w:b w:val="0"/>
                <w:bCs/>
                <w:szCs w:val="18"/>
              </w:rPr>
            </w:pPr>
            <w:ins w:id="741"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ＭＳ 明朝" w:hAnsiTheme="majorHAnsi" w:cstheme="majorHAnsi"/>
                <w:b w:val="0"/>
                <w:bCs/>
                <w:szCs w:val="18"/>
              </w:rPr>
            </w:pPr>
            <w:ins w:id="743"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ＭＳ 明朝" w:hAnsiTheme="majorHAnsi" w:cstheme="majorHAnsi"/>
                <w:bCs/>
                <w:sz w:val="18"/>
                <w:szCs w:val="18"/>
              </w:rPr>
            </w:pPr>
            <w:ins w:id="746"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ＭＳ 明朝" w:hAnsiTheme="majorHAnsi" w:cstheme="majorHAnsi"/>
                <w:b w:val="0"/>
                <w:bCs/>
                <w:szCs w:val="18"/>
              </w:rPr>
            </w:pPr>
            <w:ins w:id="748"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ＭＳ 明朝" w:hAnsiTheme="majorHAnsi" w:cstheme="majorHAnsi"/>
                <w:b w:val="0"/>
                <w:bCs/>
                <w:szCs w:val="18"/>
              </w:rPr>
            </w:pPr>
            <w:ins w:id="750"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ＭＳ 明朝" w:hAnsiTheme="majorHAnsi" w:cstheme="majorHAnsi"/>
                <w:b w:val="0"/>
                <w:bCs/>
                <w:szCs w:val="18"/>
              </w:rPr>
            </w:pPr>
            <w:ins w:id="752"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ＭＳ 明朝" w:hAnsiTheme="majorHAnsi" w:cstheme="majorHAnsi"/>
                <w:bCs/>
                <w:sz w:val="18"/>
                <w:szCs w:val="18"/>
              </w:rPr>
            </w:pPr>
            <w:ins w:id="755" w:author="Harada Hiroki" w:date="2020-11-10T17:32:00Z">
              <w:r>
                <w:rPr>
                  <w:rFonts w:asciiTheme="majorHAnsi" w:eastAsia="ＭＳ 明朝"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ＭＳ 明朝"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ＭＳ 明朝" w:hAnsiTheme="majorHAnsi" w:cstheme="majorHAnsi"/>
                <w:bCs/>
                <w:sz w:val="18"/>
                <w:szCs w:val="18"/>
              </w:rPr>
            </w:pPr>
            <w:ins w:id="758"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ＭＳ 明朝" w:hAnsiTheme="majorHAnsi" w:cstheme="majorHAnsi"/>
                <w:b w:val="0"/>
                <w:bCs/>
                <w:szCs w:val="18"/>
              </w:rPr>
            </w:pPr>
            <w:ins w:id="762"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ＭＳ 明朝" w:hAnsiTheme="majorHAnsi" w:cstheme="majorHAnsi"/>
                <w:b w:val="0"/>
                <w:bCs/>
                <w:szCs w:val="18"/>
              </w:rPr>
            </w:pPr>
            <w:ins w:id="769"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ＭＳ 明朝" w:hAnsiTheme="majorHAnsi" w:cstheme="majorHAnsi"/>
                <w:b w:val="0"/>
                <w:bCs/>
                <w:szCs w:val="18"/>
              </w:rPr>
            </w:pPr>
            <w:ins w:id="771"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ＭＳ 明朝" w:hAnsiTheme="majorHAnsi" w:cstheme="majorHAnsi"/>
                <w:bCs/>
                <w:sz w:val="18"/>
                <w:szCs w:val="18"/>
              </w:rPr>
            </w:pPr>
            <w:ins w:id="774"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ＭＳ 明朝" w:hAnsiTheme="majorHAnsi" w:cstheme="majorHAnsi"/>
                <w:b w:val="0"/>
                <w:bCs/>
                <w:szCs w:val="18"/>
              </w:rPr>
            </w:pPr>
            <w:ins w:id="776"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ＭＳ 明朝" w:hAnsiTheme="majorHAnsi" w:cstheme="majorHAnsi"/>
                <w:b w:val="0"/>
                <w:bCs/>
                <w:szCs w:val="18"/>
              </w:rPr>
            </w:pPr>
            <w:ins w:id="778"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ＭＳ 明朝" w:hAnsiTheme="majorHAnsi" w:cstheme="majorHAnsi"/>
                <w:b w:val="0"/>
                <w:bCs/>
                <w:szCs w:val="18"/>
              </w:rPr>
            </w:pPr>
            <w:ins w:id="780"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ＭＳ 明朝" w:hAnsiTheme="majorHAnsi" w:cstheme="majorHAnsi"/>
                <w:bCs/>
                <w:sz w:val="18"/>
                <w:szCs w:val="18"/>
              </w:rPr>
            </w:pPr>
            <w:ins w:id="783" w:author="Harada Hiroki" w:date="2020-11-10T17:33:00Z">
              <w:r>
                <w:rPr>
                  <w:rFonts w:asciiTheme="majorHAnsi" w:eastAsia="ＭＳ 明朝"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ＭＳ 明朝"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ＭＳ 明朝" w:hAnsiTheme="majorHAnsi" w:cstheme="majorHAnsi"/>
                <w:bCs/>
                <w:sz w:val="18"/>
                <w:szCs w:val="18"/>
              </w:rPr>
            </w:pPr>
            <w:ins w:id="786"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ＭＳ 明朝" w:hAnsiTheme="majorHAnsi" w:cstheme="majorHAnsi"/>
                <w:b w:val="0"/>
                <w:bCs/>
                <w:szCs w:val="18"/>
              </w:rPr>
            </w:pPr>
            <w:ins w:id="790"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ＭＳ 明朝" w:hAnsiTheme="majorHAnsi" w:cstheme="majorHAnsi"/>
                <w:b w:val="0"/>
                <w:bCs/>
                <w:szCs w:val="18"/>
              </w:rPr>
            </w:pPr>
            <w:ins w:id="798"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ＭＳ 明朝" w:hAnsiTheme="majorHAnsi" w:cstheme="majorHAnsi"/>
                <w:b w:val="0"/>
                <w:bCs/>
                <w:szCs w:val="18"/>
              </w:rPr>
            </w:pPr>
            <w:ins w:id="800"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ＭＳ 明朝" w:hAnsiTheme="majorHAnsi" w:cstheme="majorHAnsi"/>
                <w:bCs/>
                <w:sz w:val="18"/>
                <w:szCs w:val="18"/>
              </w:rPr>
            </w:pPr>
            <w:ins w:id="803"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ＭＳ 明朝" w:hAnsiTheme="majorHAnsi" w:cstheme="majorHAnsi"/>
                <w:b w:val="0"/>
                <w:bCs/>
                <w:szCs w:val="18"/>
              </w:rPr>
            </w:pPr>
            <w:ins w:id="805"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ＭＳ 明朝" w:hAnsiTheme="majorHAnsi" w:cstheme="majorHAnsi"/>
                <w:b w:val="0"/>
                <w:bCs/>
                <w:szCs w:val="18"/>
              </w:rPr>
            </w:pPr>
            <w:ins w:id="807"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ＭＳ 明朝" w:hAnsiTheme="majorHAnsi" w:cstheme="majorHAnsi"/>
                <w:b w:val="0"/>
                <w:bCs/>
                <w:szCs w:val="18"/>
              </w:rPr>
            </w:pPr>
            <w:ins w:id="809"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ＭＳ 明朝" w:hAnsiTheme="majorHAnsi" w:cstheme="majorHAnsi"/>
                <w:bCs/>
                <w:sz w:val="18"/>
                <w:szCs w:val="18"/>
              </w:rPr>
            </w:pPr>
            <w:ins w:id="812" w:author="Harada Hiroki" w:date="2020-11-10T17:36:00Z">
              <w:r>
                <w:rPr>
                  <w:rFonts w:asciiTheme="majorHAnsi" w:eastAsia="ＭＳ 明朝"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ＭＳ 明朝" w:hAnsiTheme="majorHAnsi" w:cstheme="majorHAnsi"/>
                <w:b w:val="0"/>
                <w:bCs/>
                <w:szCs w:val="18"/>
              </w:rPr>
            </w:pPr>
            <w:ins w:id="816"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ＭＳ 明朝" w:hAnsiTheme="majorHAnsi" w:cstheme="majorHAnsi"/>
                <w:b w:val="0"/>
                <w:bCs/>
                <w:szCs w:val="18"/>
              </w:rPr>
            </w:pPr>
            <w:ins w:id="824"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ＭＳ 明朝" w:hAnsiTheme="majorHAnsi" w:cstheme="majorHAnsi"/>
                <w:b w:val="0"/>
                <w:bCs/>
                <w:szCs w:val="18"/>
              </w:rPr>
            </w:pPr>
            <w:ins w:id="826"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ＭＳ 明朝" w:hAnsiTheme="majorHAnsi" w:cstheme="majorHAnsi"/>
                <w:bCs/>
                <w:sz w:val="18"/>
                <w:szCs w:val="18"/>
              </w:rPr>
            </w:pPr>
            <w:ins w:id="829"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ＭＳ 明朝" w:hAnsiTheme="majorHAnsi" w:cstheme="majorHAnsi"/>
                <w:b w:val="0"/>
                <w:bCs/>
                <w:szCs w:val="18"/>
              </w:rPr>
            </w:pPr>
            <w:ins w:id="831"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ＭＳ 明朝" w:hAnsiTheme="majorHAnsi" w:cstheme="majorHAnsi"/>
                <w:b w:val="0"/>
                <w:bCs/>
                <w:szCs w:val="18"/>
              </w:rPr>
            </w:pPr>
            <w:ins w:id="833"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ＭＳ 明朝" w:hAnsiTheme="majorHAnsi" w:cstheme="majorHAnsi"/>
                <w:b w:val="0"/>
                <w:bCs/>
                <w:szCs w:val="18"/>
              </w:rPr>
            </w:pPr>
            <w:ins w:id="835"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ＭＳ 明朝" w:hAnsiTheme="majorHAnsi" w:cstheme="majorHAnsi"/>
                <w:bCs/>
                <w:sz w:val="18"/>
                <w:szCs w:val="18"/>
              </w:rPr>
            </w:pPr>
            <w:ins w:id="838" w:author="Harada Hiroki" w:date="2020-11-10T17:36:00Z">
              <w:r>
                <w:rPr>
                  <w:rFonts w:asciiTheme="majorHAnsi" w:eastAsia="ＭＳ 明朝"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ＭＳ 明朝" w:hAnsiTheme="majorHAnsi" w:cstheme="majorHAnsi"/>
                <w:b w:val="0"/>
                <w:bCs/>
                <w:szCs w:val="18"/>
              </w:rPr>
            </w:pPr>
            <w:ins w:id="842"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ＭＳ 明朝" w:hAnsiTheme="majorHAnsi" w:cstheme="majorHAnsi"/>
                <w:b w:val="0"/>
                <w:bCs/>
                <w:szCs w:val="18"/>
              </w:rPr>
            </w:pPr>
            <w:ins w:id="850"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ＭＳ 明朝" w:hAnsiTheme="majorHAnsi" w:cstheme="majorHAnsi"/>
                <w:b w:val="0"/>
                <w:bCs/>
                <w:szCs w:val="18"/>
              </w:rPr>
            </w:pPr>
            <w:ins w:id="852"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ＭＳ 明朝" w:hAnsiTheme="majorHAnsi" w:cstheme="majorHAnsi"/>
                <w:bCs/>
                <w:sz w:val="18"/>
                <w:szCs w:val="18"/>
              </w:rPr>
            </w:pPr>
            <w:ins w:id="855"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ＭＳ 明朝" w:hAnsiTheme="majorHAnsi" w:cstheme="majorHAnsi"/>
                <w:b w:val="0"/>
                <w:bCs/>
                <w:szCs w:val="18"/>
              </w:rPr>
            </w:pPr>
            <w:ins w:id="857"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ＭＳ 明朝" w:hAnsiTheme="majorHAnsi" w:cstheme="majorHAnsi"/>
                <w:b w:val="0"/>
                <w:bCs/>
                <w:szCs w:val="18"/>
              </w:rPr>
            </w:pPr>
            <w:ins w:id="859"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ＭＳ 明朝" w:hAnsiTheme="majorHAnsi" w:cstheme="majorHAnsi"/>
                <w:b w:val="0"/>
                <w:bCs/>
                <w:szCs w:val="18"/>
              </w:rPr>
            </w:pPr>
            <w:ins w:id="861"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ＭＳ 明朝" w:hAnsiTheme="majorHAnsi" w:cstheme="majorHAnsi"/>
                <w:bCs/>
                <w:sz w:val="18"/>
                <w:szCs w:val="18"/>
              </w:rPr>
            </w:pPr>
            <w:ins w:id="864" w:author="Harada Hiroki" w:date="2020-11-10T17:36:00Z">
              <w:r>
                <w:rPr>
                  <w:rFonts w:asciiTheme="majorHAnsi" w:eastAsia="ＭＳ 明朝"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ＭＳ 明朝"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ＭＳ 明朝" w:hAnsiTheme="majorHAnsi" w:cstheme="majorHAnsi"/>
                <w:bCs/>
                <w:sz w:val="18"/>
                <w:szCs w:val="18"/>
              </w:rPr>
            </w:pPr>
            <w:ins w:id="867"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ＭＳ 明朝" w:hAnsiTheme="majorHAnsi" w:cstheme="majorHAnsi"/>
                <w:b w:val="0"/>
                <w:bCs/>
                <w:szCs w:val="18"/>
              </w:rPr>
            </w:pPr>
            <w:ins w:id="871"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ＭＳ 明朝" w:hAnsiTheme="majorHAnsi" w:cstheme="majorHAnsi"/>
                <w:b w:val="0"/>
                <w:bCs/>
                <w:szCs w:val="18"/>
              </w:rPr>
            </w:pPr>
            <w:ins w:id="879"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ＭＳ 明朝" w:hAnsiTheme="majorHAnsi" w:cstheme="majorHAnsi"/>
                <w:b w:val="0"/>
                <w:bCs/>
                <w:szCs w:val="18"/>
              </w:rPr>
            </w:pPr>
            <w:ins w:id="881"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ＭＳ 明朝" w:hAnsiTheme="majorHAnsi" w:cstheme="majorHAnsi"/>
                <w:bCs/>
                <w:sz w:val="18"/>
                <w:szCs w:val="18"/>
              </w:rPr>
            </w:pPr>
            <w:ins w:id="884"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ＭＳ 明朝" w:hAnsiTheme="majorHAnsi" w:cstheme="majorHAnsi"/>
                <w:b w:val="0"/>
                <w:bCs/>
                <w:szCs w:val="18"/>
              </w:rPr>
            </w:pPr>
            <w:ins w:id="886"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ＭＳ 明朝" w:hAnsiTheme="majorHAnsi" w:cstheme="majorHAnsi"/>
                <w:b w:val="0"/>
                <w:bCs/>
                <w:szCs w:val="18"/>
              </w:rPr>
            </w:pPr>
            <w:ins w:id="888"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ＭＳ 明朝" w:hAnsiTheme="majorHAnsi" w:cstheme="majorHAnsi"/>
                <w:b w:val="0"/>
                <w:bCs/>
                <w:szCs w:val="18"/>
              </w:rPr>
            </w:pPr>
            <w:ins w:id="890"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ＭＳ 明朝" w:hAnsiTheme="majorHAnsi" w:cstheme="majorHAnsi"/>
                <w:bCs/>
                <w:sz w:val="18"/>
                <w:szCs w:val="18"/>
              </w:rPr>
            </w:pPr>
            <w:ins w:id="893" w:author="Harada Hiroki" w:date="2020-11-10T17:36:00Z">
              <w:r>
                <w:rPr>
                  <w:rFonts w:asciiTheme="majorHAnsi" w:eastAsia="ＭＳ 明朝"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F</w:t>
            </w:r>
            <w:r>
              <w:rPr>
                <w:rFonts w:eastAsia="ＭＳ 明朝"/>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7</w:t>
      </w:r>
      <w:r w:rsidRPr="000C54CC">
        <w:rPr>
          <w:rFonts w:eastAsia="ＭＳ 明朝" w:cs="Batang"/>
          <w:b/>
          <w:bCs/>
          <w:sz w:val="22"/>
          <w:szCs w:val="22"/>
        </w:rPr>
        <w:t>:</w:t>
      </w:r>
    </w:p>
    <w:p w14:paraId="24469972" w14:textId="38778A06" w:rsidR="007164D2" w:rsidRPr="007164D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5CF6E803" w14:textId="3ED63E95" w:rsidR="007164D2" w:rsidRPr="007164D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lt.1: </w:t>
      </w:r>
      <w:r w:rsidRPr="00AE5FBC">
        <w:rPr>
          <w:rFonts w:eastAsia="ＭＳ 明朝" w:cs="Batang"/>
          <w:b/>
          <w:bCs/>
          <w:sz w:val="22"/>
          <w:szCs w:val="22"/>
        </w:rPr>
        <w:t xml:space="preserve">add 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34848F3A" w14:textId="568B7163" w:rsidR="007164D2" w:rsidRPr="009753F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lt.2: do not add </w:t>
      </w:r>
      <w:r w:rsidRPr="00AE5FBC">
        <w:rPr>
          <w:rFonts w:eastAsia="ＭＳ 明朝" w:cs="Batang"/>
          <w:b/>
          <w:bCs/>
          <w:sz w:val="22"/>
          <w:szCs w:val="22"/>
        </w:rPr>
        <w:t xml:space="preserve">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ＭＳ 明朝"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ＭＳ 明朝" w:cs="Batang"/>
                <w:b/>
                <w:bCs/>
                <w:sz w:val="22"/>
                <w:szCs w:val="22"/>
              </w:rPr>
              <w:t>-18/5-19/5-20/5-21 targetting repetiton, we are fine with Alt 1, and perhaps even if they end up being optional.</w:t>
            </w:r>
            <w:r>
              <w:rPr>
                <w:rFonts w:eastAsia="ＭＳ 明朝" w:cs="Batang"/>
                <w:b/>
                <w:bCs/>
                <w:sz w:val="22"/>
                <w:szCs w:val="22"/>
              </w:rPr>
              <w:t xml:space="preserve"> </w:t>
            </w:r>
          </w:p>
          <w:p w14:paraId="07117448" w14:textId="6DC22054" w:rsidR="003E4A55" w:rsidRDefault="003E4A55" w:rsidP="003E4A55">
            <w:pPr>
              <w:spacing w:afterLines="50" w:after="120"/>
              <w:jc w:val="both"/>
              <w:rPr>
                <w:sz w:val="22"/>
              </w:rPr>
            </w:pPr>
            <w:r>
              <w:rPr>
                <w:rFonts w:eastAsia="ＭＳ 明朝" w:cs="Batang"/>
                <w:b/>
                <w:bCs/>
                <w:sz w:val="22"/>
                <w:szCs w:val="22"/>
              </w:rPr>
              <w:t xml:space="preserve">Hence, we support Alt 2, </w:t>
            </w:r>
            <w:r w:rsidRPr="006D6760">
              <w:rPr>
                <w:rFonts w:eastAsia="ＭＳ 明朝" w:cs="Batang"/>
                <w:sz w:val="22"/>
                <w:szCs w:val="22"/>
              </w:rPr>
              <w:t xml:space="preserve">and </w:t>
            </w:r>
            <w:r w:rsidRPr="005A0726">
              <w:rPr>
                <w:rFonts w:eastAsia="ＭＳ 明朝"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w:t>
      </w:r>
      <w:r w:rsidR="004978CF">
        <w:rPr>
          <w:rFonts w:eastAsia="ＭＳ 明朝" w:cs="Batang"/>
          <w:b/>
          <w:bCs/>
          <w:sz w:val="22"/>
          <w:szCs w:val="22"/>
        </w:rPr>
        <w:t xml:space="preserve"> &amp; 8</w:t>
      </w:r>
      <w:r w:rsidRPr="000C54CC">
        <w:rPr>
          <w:rFonts w:eastAsia="ＭＳ 明朝" w:cs="Batang"/>
          <w:b/>
          <w:bCs/>
          <w:sz w:val="22"/>
          <w:szCs w:val="22"/>
        </w:rPr>
        <w:t>:</w:t>
      </w:r>
    </w:p>
    <w:p w14:paraId="37F8EDE8" w14:textId="26B5BAE2" w:rsidR="000C3E59" w:rsidRPr="004978CF" w:rsidRDefault="00717171" w:rsidP="007164D2">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24CF3EC7" w14:textId="541E9793" w:rsidR="004978CF" w:rsidRPr="004978CF" w:rsidRDefault="004978CF" w:rsidP="007164D2">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75E5977" w14:textId="63C79AE4" w:rsidR="004978CF" w:rsidRPr="004978CF" w:rsidRDefault="004978CF" w:rsidP="004978CF">
      <w:pPr>
        <w:pStyle w:val="aff6"/>
        <w:numPr>
          <w:ilvl w:val="0"/>
          <w:numId w:val="13"/>
        </w:numPr>
        <w:ind w:leftChars="0"/>
        <w:rPr>
          <w:rFonts w:eastAsia="ＭＳ 明朝" w:cs="Batang"/>
          <w:b/>
          <w:bCs/>
          <w:sz w:val="22"/>
          <w:szCs w:val="22"/>
        </w:rPr>
      </w:pPr>
      <w:r w:rsidRPr="004978CF">
        <w:rPr>
          <w:rFonts w:eastAsia="ＭＳ 明朝" w:cs="Batang"/>
          <w:b/>
          <w:bCs/>
          <w:sz w:val="22"/>
          <w:szCs w:val="22"/>
        </w:rPr>
        <w:t xml:space="preserve">define FGs 4-28/5-17 as basic FGs for NR-U with scenarios </w:t>
      </w:r>
      <w:r w:rsidR="003B7294">
        <w:rPr>
          <w:rFonts w:eastAsia="ＭＳ 明朝" w:cs="Batang"/>
          <w:b/>
          <w:bCs/>
          <w:sz w:val="22"/>
          <w:szCs w:val="22"/>
        </w:rPr>
        <w:t>[</w:t>
      </w:r>
      <w:r w:rsidRPr="004978CF">
        <w:rPr>
          <w:rFonts w:eastAsia="ＭＳ 明朝" w:cs="Batang"/>
          <w:b/>
          <w:bCs/>
          <w:sz w:val="22"/>
          <w:szCs w:val="22"/>
        </w:rPr>
        <w:t>A2,</w:t>
      </w:r>
      <w:r w:rsidR="003B7294">
        <w:rPr>
          <w:rFonts w:eastAsia="ＭＳ 明朝" w:cs="Batang"/>
          <w:b/>
          <w:bCs/>
          <w:sz w:val="22"/>
          <w:szCs w:val="22"/>
        </w:rPr>
        <w:t>]</w:t>
      </w:r>
      <w:r w:rsidRPr="004978CF">
        <w:rPr>
          <w:rFonts w:eastAsia="ＭＳ 明朝" w:cs="Batang"/>
          <w:b/>
          <w:bCs/>
          <w:sz w:val="22"/>
          <w:szCs w:val="22"/>
        </w:rPr>
        <w:t xml:space="preserve"> B, C, </w:t>
      </w:r>
      <w:r w:rsidR="003B7294">
        <w:rPr>
          <w:rFonts w:eastAsia="ＭＳ 明朝" w:cs="Batang"/>
          <w:b/>
          <w:bCs/>
          <w:sz w:val="22"/>
          <w:szCs w:val="22"/>
        </w:rPr>
        <w:t xml:space="preserve">[D] </w:t>
      </w:r>
      <w:r w:rsidRPr="004978CF">
        <w:rPr>
          <w:rFonts w:eastAsia="ＭＳ 明朝" w:cs="Batang"/>
          <w:b/>
          <w:bCs/>
          <w:sz w:val="22"/>
          <w:szCs w:val="22"/>
        </w:rPr>
        <w:t>and E</w:t>
      </w:r>
    </w:p>
    <w:p w14:paraId="7D3B1BB9" w14:textId="77777777" w:rsidR="004978CF" w:rsidRPr="004978CF" w:rsidRDefault="004978CF" w:rsidP="004978CF">
      <w:pPr>
        <w:rPr>
          <w:rFonts w:eastAsia="ＭＳ 明朝"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B957290" w14:textId="38F5BDC1"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sidR="00A74D32" w:rsidRPr="00A74D32">
              <w:rPr>
                <w:rFonts w:eastAsia="ＭＳ 明朝" w:cs="Batang"/>
                <w:b/>
                <w:bCs/>
                <w:color w:val="FF0000"/>
                <w:sz w:val="22"/>
                <w:szCs w:val="22"/>
              </w:rPr>
              <w:t>/4-28/5-17</w:t>
            </w:r>
            <w:r w:rsidRPr="00A74D32">
              <w:rPr>
                <w:rFonts w:eastAsia="ＭＳ 明朝" w:cs="Batang"/>
                <w:b/>
                <w:bCs/>
                <w:color w:val="FF0000"/>
                <w:sz w:val="22"/>
                <w:szCs w:val="22"/>
              </w:rPr>
              <w:t xml:space="preserve"> </w:t>
            </w:r>
            <w:r w:rsidRPr="00237345">
              <w:rPr>
                <w:rFonts w:eastAsia="ＭＳ 明朝" w:cs="Batang"/>
                <w:b/>
                <w:bCs/>
                <w:sz w:val="22"/>
                <w:szCs w:val="22"/>
              </w:rPr>
              <w:t>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sidRPr="00A74D32">
              <w:rPr>
                <w:rFonts w:eastAsia="ＭＳ 明朝" w:cs="Batang"/>
                <w:b/>
                <w:bCs/>
                <w:strike/>
                <w:color w:val="FF0000"/>
                <w:sz w:val="22"/>
                <w:szCs w:val="22"/>
              </w:rPr>
              <w:t>[</w:t>
            </w:r>
            <w:r>
              <w:rPr>
                <w:rFonts w:eastAsia="ＭＳ 明朝" w:cs="Batang"/>
                <w:b/>
                <w:bCs/>
                <w:sz w:val="22"/>
                <w:szCs w:val="22"/>
              </w:rPr>
              <w:t>A2,</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 xml:space="preserve">B, C, </w:t>
            </w:r>
            <w:r w:rsidRPr="00A74D32">
              <w:rPr>
                <w:rFonts w:eastAsia="ＭＳ 明朝" w:cs="Batang"/>
                <w:b/>
                <w:bCs/>
                <w:strike/>
                <w:color w:val="FF0000"/>
                <w:sz w:val="22"/>
                <w:szCs w:val="22"/>
              </w:rPr>
              <w:t>[</w:t>
            </w:r>
            <w:r>
              <w:rPr>
                <w:rFonts w:eastAsia="ＭＳ 明朝" w:cs="Batang"/>
                <w:b/>
                <w:bCs/>
                <w:sz w:val="22"/>
                <w:szCs w:val="22"/>
              </w:rPr>
              <w:t>D</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aff6"/>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EA745E">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 &amp; 8</w:t>
      </w:r>
      <w:r w:rsidRPr="000C54CC">
        <w:rPr>
          <w:rFonts w:eastAsia="ＭＳ 明朝" w:cs="Batang"/>
          <w:b/>
          <w:bCs/>
          <w:sz w:val="22"/>
          <w:szCs w:val="22"/>
        </w:rPr>
        <w:t>:</w:t>
      </w:r>
    </w:p>
    <w:p w14:paraId="12D96661" w14:textId="77777777"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393950B6" w14:textId="5917D144"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Pr>
          <w:rFonts w:eastAsia="ＭＳ 明朝" w:cs="Batang"/>
          <w:b/>
          <w:bCs/>
          <w:sz w:val="22"/>
          <w:szCs w:val="22"/>
        </w:rPr>
        <w:t>/</w:t>
      </w:r>
      <w:r w:rsidRPr="004978CF">
        <w:rPr>
          <w:rFonts w:eastAsia="ＭＳ 明朝" w:cs="Batang"/>
          <w:b/>
          <w:bCs/>
          <w:sz w:val="22"/>
          <w:szCs w:val="22"/>
        </w:rPr>
        <w:t>4-28/5-17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EA745E" w14:paraId="45717915" w14:textId="77777777" w:rsidTr="00F05323">
        <w:tc>
          <w:tcPr>
            <w:tcW w:w="569" w:type="pct"/>
            <w:shd w:val="clear" w:color="auto" w:fill="F2F2F2" w:themeFill="background1" w:themeFillShade="F2"/>
          </w:tcPr>
          <w:p w14:paraId="3E91CEF3" w14:textId="77777777" w:rsidR="00EA745E" w:rsidRDefault="00EA745E" w:rsidP="00F0532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F05323">
            <w:pPr>
              <w:spacing w:afterLines="50" w:after="120"/>
              <w:jc w:val="both"/>
              <w:rPr>
                <w:sz w:val="22"/>
              </w:rPr>
            </w:pPr>
            <w:r>
              <w:rPr>
                <w:rFonts w:hint="eastAsia"/>
                <w:sz w:val="22"/>
              </w:rPr>
              <w:t>C</w:t>
            </w:r>
            <w:r>
              <w:rPr>
                <w:sz w:val="22"/>
              </w:rPr>
              <w:t>omment</w:t>
            </w:r>
          </w:p>
        </w:tc>
      </w:tr>
      <w:tr w:rsidR="00EA745E" w:rsidRPr="006C3E77" w14:paraId="54F93B86" w14:textId="77777777" w:rsidTr="00F05323">
        <w:tc>
          <w:tcPr>
            <w:tcW w:w="569" w:type="pct"/>
          </w:tcPr>
          <w:p w14:paraId="2D3F0301" w14:textId="6595D293" w:rsidR="00EA745E" w:rsidRPr="006C3E77" w:rsidRDefault="001C2944" w:rsidP="00F05323">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F05323">
        <w:tc>
          <w:tcPr>
            <w:tcW w:w="569" w:type="pct"/>
          </w:tcPr>
          <w:p w14:paraId="786D677B" w14:textId="72BCB07A" w:rsidR="00EA745E" w:rsidRDefault="00203D6F" w:rsidP="00F05323">
            <w:pPr>
              <w:spacing w:afterLines="50" w:after="120"/>
              <w:jc w:val="both"/>
              <w:rPr>
                <w:sz w:val="22"/>
              </w:rPr>
            </w:pPr>
            <w:r>
              <w:rPr>
                <w:sz w:val="22"/>
              </w:rPr>
              <w:t>DOCOMO</w:t>
            </w:r>
          </w:p>
        </w:tc>
        <w:tc>
          <w:tcPr>
            <w:tcW w:w="4431" w:type="pct"/>
          </w:tcPr>
          <w:p w14:paraId="32CDC9C2" w14:textId="77777777" w:rsidR="00EA745E" w:rsidRDefault="00203D6F" w:rsidP="00F05323">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F05323">
            <w:pPr>
              <w:spacing w:afterLines="50" w:after="120"/>
              <w:jc w:val="both"/>
              <w:rPr>
                <w:rFonts w:hint="eastAsia"/>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bookmarkStart w:id="894" w:name="_GoBack"/>
            <w:bookmarkEnd w:id="894"/>
          </w:p>
        </w:tc>
      </w:tr>
      <w:tr w:rsidR="00EA745E" w14:paraId="21460901" w14:textId="77777777" w:rsidTr="00F05323">
        <w:tc>
          <w:tcPr>
            <w:tcW w:w="569" w:type="pct"/>
          </w:tcPr>
          <w:p w14:paraId="54FEE625" w14:textId="12FA16D2" w:rsidR="00EA745E" w:rsidRDefault="00EA745E" w:rsidP="00F05323">
            <w:pPr>
              <w:spacing w:afterLines="50" w:after="120"/>
              <w:jc w:val="both"/>
              <w:rPr>
                <w:sz w:val="22"/>
              </w:rPr>
            </w:pPr>
          </w:p>
        </w:tc>
        <w:tc>
          <w:tcPr>
            <w:tcW w:w="4431" w:type="pct"/>
          </w:tcPr>
          <w:p w14:paraId="1CC3DEC6" w14:textId="3F03E1CC" w:rsidR="00EA745E" w:rsidRDefault="00EA745E" w:rsidP="00F05323">
            <w:pPr>
              <w:spacing w:afterLines="50" w:after="120"/>
              <w:jc w:val="both"/>
              <w:rPr>
                <w:sz w:val="22"/>
              </w:rPr>
            </w:pPr>
          </w:p>
        </w:tc>
      </w:tr>
    </w:tbl>
    <w:p w14:paraId="2A8417CD" w14:textId="77777777" w:rsidR="00EA745E" w:rsidRPr="00EA745E" w:rsidRDefault="00EA745E"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8</w:t>
      </w:r>
      <w:r w:rsidRPr="000C54CC">
        <w:rPr>
          <w:rFonts w:eastAsia="ＭＳ 明朝" w:cs="Batang"/>
          <w:b/>
          <w:bCs/>
          <w:sz w:val="22"/>
          <w:szCs w:val="22"/>
        </w:rPr>
        <w:t>:</w:t>
      </w:r>
    </w:p>
    <w:p w14:paraId="4E7FC7F5"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[4-19] and 4-23, adopt one of following alternatives</w:t>
      </w:r>
    </w:p>
    <w:p w14:paraId="1726EB6F"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with scenarios B, C, D, and E</w:t>
      </w:r>
    </w:p>
    <w:p w14:paraId="4B22BB3E"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0E762307"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lt.3: do not define FGs [</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p>
    <w:p w14:paraId="652A6D6D"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4-28 and 5-17, adopt one of following alternatives</w:t>
      </w:r>
    </w:p>
    <w:p w14:paraId="27B4DD0B"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efine FGs 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with scenarios A2, B, C, D, and E</w:t>
      </w:r>
    </w:p>
    <w:p w14:paraId="6090BECB"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efine FGs</w:t>
      </w:r>
      <w:r>
        <w:rPr>
          <w:rFonts w:eastAsia="ＭＳ 明朝" w:cs="Batang"/>
          <w:b/>
          <w:bCs/>
          <w:sz w:val="22"/>
          <w:szCs w:val="22"/>
        </w:rPr>
        <w:t xml:space="preserve">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2BF45CBF"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lt.3: do not define FGs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f6"/>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f6"/>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f6"/>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f6"/>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lastRenderedPageBreak/>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lastRenderedPageBreak/>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0195BED6" w14:textId="77777777" w:rsidR="00B676ED" w:rsidRDefault="00B676ED" w:rsidP="00B676ED">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2F1861E1" w14:textId="556FB720" w:rsidR="00B676ED" w:rsidRDefault="00B676ED" w:rsidP="00B676ED">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83DD43E" w14:textId="77777777" w:rsidR="00EA745E" w:rsidRPr="000C54CC" w:rsidRDefault="00EA745E" w:rsidP="00EA745E">
      <w:pPr>
        <w:rPr>
          <w:rFonts w:eastAsia="ＭＳ 明朝" w:cs="Batang"/>
          <w:b/>
          <w:bCs/>
          <w:sz w:val="22"/>
          <w:szCs w:val="22"/>
        </w:rPr>
      </w:pPr>
      <w:r w:rsidRPr="00B8704D">
        <w:rPr>
          <w:rFonts w:eastAsia="ＭＳ 明朝" w:cs="Batang"/>
          <w:b/>
          <w:bCs/>
          <w:sz w:val="22"/>
          <w:szCs w:val="22"/>
          <w:highlight w:val="green"/>
        </w:rPr>
        <w:t>Agreements:</w:t>
      </w:r>
    </w:p>
    <w:p w14:paraId="67041C99" w14:textId="77777777" w:rsidR="00EA745E" w:rsidRDefault="00EA745E" w:rsidP="00EA745E">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ＭＳ 明朝" w:cs="Batang"/>
          <w:b/>
          <w:bCs/>
          <w:sz w:val="22"/>
          <w:szCs w:val="22"/>
        </w:rPr>
      </w:pPr>
      <w:r w:rsidRPr="00EA745E">
        <w:rPr>
          <w:rFonts w:eastAsia="ＭＳ 明朝" w:cs="Batang"/>
          <w:b/>
          <w:bCs/>
          <w:sz w:val="22"/>
          <w:szCs w:val="22"/>
          <w:highlight w:val="green"/>
        </w:rPr>
        <w:lastRenderedPageBreak/>
        <w:t>Agreements:</w:t>
      </w:r>
    </w:p>
    <w:p w14:paraId="69CA17CA" w14:textId="77777777" w:rsidR="00EA745E" w:rsidRPr="009753F2"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F05323">
            <w:pPr>
              <w:pStyle w:val="TAH"/>
              <w:jc w:val="left"/>
              <w:rPr>
                <w:ins w:id="895" w:author="Harada Hiroki" w:date="2020-11-10T17:00:00Z"/>
                <w:b w:val="0"/>
                <w:bCs/>
              </w:rPr>
            </w:pPr>
            <w:ins w:id="896"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F05323">
            <w:pPr>
              <w:pStyle w:val="TAH"/>
              <w:jc w:val="left"/>
              <w:rPr>
                <w:ins w:id="897" w:author="Harada Hiroki" w:date="2020-11-10T17:21:00Z"/>
                <w:rFonts w:asciiTheme="majorHAnsi" w:eastAsia="ＭＳ 明朝" w:hAnsiTheme="majorHAnsi" w:cstheme="majorHAnsi"/>
                <w:b w:val="0"/>
                <w:bCs/>
                <w:szCs w:val="18"/>
              </w:rPr>
            </w:pPr>
            <w:ins w:id="898" w:author="Harada Hiroki" w:date="2020-11-10T17:09:00Z">
              <w:r>
                <w:rPr>
                  <w:rFonts w:asciiTheme="majorHAnsi" w:eastAsia="ＭＳ 明朝" w:hAnsiTheme="majorHAnsi" w:cstheme="majorHAnsi"/>
                  <w:b w:val="0"/>
                  <w:bCs/>
                  <w:szCs w:val="18"/>
                </w:rPr>
                <w:t>22</w:t>
              </w:r>
            </w:ins>
            <w:ins w:id="899" w:author="Harada Hiroki" w:date="2020-11-10T17:10:00Z">
              <w:r>
                <w:rPr>
                  <w:rFonts w:asciiTheme="majorHAnsi" w:eastAsia="ＭＳ 明朝" w:hAnsiTheme="majorHAnsi" w:cstheme="majorHAnsi"/>
                  <w:b w:val="0"/>
                  <w:bCs/>
                  <w:szCs w:val="18"/>
                </w:rPr>
                <w:t>-10</w:t>
              </w:r>
            </w:ins>
          </w:p>
          <w:p w14:paraId="3CB452B5" w14:textId="77777777" w:rsidR="00EA745E" w:rsidRDefault="00EA745E" w:rsidP="00F05323">
            <w:pPr>
              <w:pStyle w:val="TAH"/>
              <w:jc w:val="left"/>
              <w:rPr>
                <w:ins w:id="900" w:author="Harada Hiroki" w:date="2020-11-10T17:00:00Z"/>
                <w:rFonts w:asciiTheme="majorHAnsi" w:eastAsia="ＭＳ 明朝" w:hAnsiTheme="majorHAnsi" w:cstheme="majorHAnsi"/>
                <w:b w:val="0"/>
                <w:bCs/>
                <w:szCs w:val="18"/>
              </w:rPr>
            </w:pPr>
            <w:ins w:id="901"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F05323">
            <w:pPr>
              <w:pStyle w:val="TAH"/>
              <w:jc w:val="left"/>
              <w:rPr>
                <w:ins w:id="902" w:author="Harada Hiroki" w:date="2020-11-10T17:00:00Z"/>
                <w:rFonts w:asciiTheme="majorHAnsi" w:hAnsiTheme="majorHAnsi" w:cstheme="majorHAnsi"/>
                <w:b w:val="0"/>
                <w:bCs/>
                <w:szCs w:val="18"/>
                <w:lang w:eastAsia="zh-CN"/>
              </w:rPr>
            </w:pPr>
            <w:ins w:id="903"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F05323">
            <w:pPr>
              <w:keepNext/>
              <w:keepLines/>
              <w:jc w:val="both"/>
              <w:rPr>
                <w:ins w:id="904" w:author="Harada Hiroki" w:date="2020-11-10T17:00:00Z"/>
                <w:rFonts w:asciiTheme="majorHAnsi" w:eastAsia="Times New Roman" w:hAnsiTheme="majorHAnsi" w:cstheme="majorHAnsi"/>
                <w:bCs/>
                <w:sz w:val="18"/>
                <w:szCs w:val="18"/>
                <w:lang w:eastAsia="zh-CN"/>
              </w:rPr>
            </w:pPr>
            <w:ins w:id="905"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F05323">
            <w:pPr>
              <w:pStyle w:val="TAH"/>
              <w:jc w:val="left"/>
              <w:rPr>
                <w:ins w:id="906"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F05323">
            <w:pPr>
              <w:pStyle w:val="TAH"/>
              <w:jc w:val="left"/>
              <w:rPr>
                <w:ins w:id="907" w:author="Harada Hiroki" w:date="2020-11-10T17:00:00Z"/>
                <w:rFonts w:asciiTheme="majorHAnsi" w:eastAsia="ＭＳ 明朝" w:hAnsiTheme="majorHAnsi" w:cstheme="majorHAnsi"/>
                <w:b w:val="0"/>
                <w:bCs/>
                <w:szCs w:val="18"/>
              </w:rPr>
            </w:pPr>
            <w:ins w:id="908"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F05323">
            <w:pPr>
              <w:pStyle w:val="TAH"/>
              <w:jc w:val="left"/>
              <w:rPr>
                <w:ins w:id="909" w:author="Harada Hiroki" w:date="2020-11-10T17:00:00Z"/>
                <w:rFonts w:asciiTheme="majorHAnsi" w:eastAsia="ＭＳ 明朝" w:hAnsiTheme="majorHAnsi" w:cstheme="majorHAnsi"/>
                <w:b w:val="0"/>
                <w:bCs/>
                <w:szCs w:val="18"/>
              </w:rPr>
            </w:pPr>
            <w:ins w:id="910"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F05323">
            <w:pPr>
              <w:pStyle w:val="TAN"/>
              <w:rPr>
                <w:ins w:id="911"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F05323">
            <w:pPr>
              <w:keepNext/>
              <w:keepLines/>
              <w:rPr>
                <w:ins w:id="912" w:author="Harada Hiroki" w:date="2020-11-10T17:00:00Z"/>
                <w:rFonts w:asciiTheme="majorHAnsi" w:eastAsia="ＭＳ 明朝" w:hAnsiTheme="majorHAnsi" w:cstheme="majorHAnsi"/>
                <w:bCs/>
                <w:sz w:val="18"/>
                <w:szCs w:val="18"/>
              </w:rPr>
            </w:pPr>
            <w:ins w:id="913"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F05323">
            <w:pPr>
              <w:pStyle w:val="TAH"/>
              <w:jc w:val="left"/>
              <w:rPr>
                <w:ins w:id="914" w:author="Harada Hiroki" w:date="2020-11-10T17:00:00Z"/>
                <w:rFonts w:asciiTheme="majorHAnsi" w:eastAsia="ＭＳ 明朝" w:hAnsiTheme="majorHAnsi" w:cstheme="majorHAnsi"/>
                <w:b w:val="0"/>
                <w:bCs/>
                <w:szCs w:val="18"/>
              </w:rPr>
            </w:pPr>
            <w:ins w:id="915"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F05323">
            <w:pPr>
              <w:pStyle w:val="TAH"/>
              <w:jc w:val="left"/>
              <w:rPr>
                <w:ins w:id="916" w:author="Harada Hiroki" w:date="2020-11-10T17:00:00Z"/>
                <w:rFonts w:asciiTheme="majorHAnsi" w:eastAsia="ＭＳ 明朝" w:hAnsiTheme="majorHAnsi" w:cstheme="majorHAnsi"/>
                <w:b w:val="0"/>
                <w:bCs/>
                <w:szCs w:val="18"/>
              </w:rPr>
            </w:pPr>
            <w:ins w:id="917"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F05323">
            <w:pPr>
              <w:pStyle w:val="TAH"/>
              <w:jc w:val="left"/>
              <w:rPr>
                <w:ins w:id="918" w:author="Harada Hiroki" w:date="2020-11-10T17:00:00Z"/>
                <w:rFonts w:asciiTheme="majorHAnsi" w:eastAsia="ＭＳ 明朝" w:hAnsiTheme="majorHAnsi" w:cstheme="majorHAnsi"/>
                <w:b w:val="0"/>
                <w:bCs/>
                <w:szCs w:val="18"/>
              </w:rPr>
            </w:pPr>
            <w:ins w:id="919"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F05323">
            <w:pPr>
              <w:keepNext/>
              <w:keepLines/>
              <w:rPr>
                <w:ins w:id="92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F05323">
            <w:pPr>
              <w:keepNext/>
              <w:keepLines/>
              <w:rPr>
                <w:ins w:id="921" w:author="Harada Hiroki" w:date="2020-11-10T17:00:00Z"/>
                <w:rFonts w:asciiTheme="majorHAnsi" w:eastAsia="ＭＳ 明朝" w:hAnsiTheme="majorHAnsi" w:cstheme="majorHAnsi"/>
                <w:bCs/>
                <w:sz w:val="18"/>
                <w:szCs w:val="18"/>
              </w:rPr>
            </w:pPr>
            <w:ins w:id="922" w:author="Harada Hiroki" w:date="2020-11-10T17:12:00Z">
              <w:r>
                <w:rPr>
                  <w:rFonts w:asciiTheme="majorHAnsi" w:eastAsia="ＭＳ 明朝" w:hAnsiTheme="majorHAnsi" w:cstheme="majorHAnsi"/>
                  <w:bCs/>
                  <w:sz w:val="18"/>
                  <w:szCs w:val="18"/>
                </w:rPr>
                <w:t>Optional with capability signaling</w:t>
              </w:r>
            </w:ins>
          </w:p>
        </w:tc>
      </w:tr>
      <w:tr w:rsidR="00EA745E" w14:paraId="40239FA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F05323">
            <w:pPr>
              <w:pStyle w:val="TAH"/>
              <w:jc w:val="left"/>
              <w:rPr>
                <w:ins w:id="923" w:author="Harada Hiroki" w:date="2020-11-10T17:00:00Z"/>
                <w:b w:val="0"/>
                <w:bCs/>
              </w:rPr>
            </w:pPr>
            <w:ins w:id="92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F05323">
            <w:pPr>
              <w:pStyle w:val="TAH"/>
              <w:jc w:val="left"/>
              <w:rPr>
                <w:ins w:id="925" w:author="Harada Hiroki" w:date="2020-11-10T17:21:00Z"/>
                <w:rFonts w:asciiTheme="majorHAnsi" w:eastAsia="ＭＳ 明朝" w:hAnsiTheme="majorHAnsi" w:cstheme="majorHAnsi"/>
                <w:b w:val="0"/>
                <w:bCs/>
                <w:szCs w:val="18"/>
              </w:rPr>
            </w:pPr>
            <w:ins w:id="926" w:author="Harada Hiroki" w:date="2020-11-10T17:12:00Z">
              <w:r>
                <w:rPr>
                  <w:rFonts w:asciiTheme="majorHAnsi" w:eastAsia="ＭＳ 明朝" w:hAnsiTheme="majorHAnsi" w:cstheme="majorHAnsi"/>
                  <w:b w:val="0"/>
                  <w:bCs/>
                  <w:szCs w:val="18"/>
                </w:rPr>
                <w:t>22-11</w:t>
              </w:r>
            </w:ins>
          </w:p>
          <w:p w14:paraId="317082F0" w14:textId="77777777" w:rsidR="00EA745E" w:rsidRDefault="00EA745E" w:rsidP="00F05323">
            <w:pPr>
              <w:pStyle w:val="TAH"/>
              <w:jc w:val="left"/>
              <w:rPr>
                <w:ins w:id="927" w:author="Harada Hiroki" w:date="2020-11-10T17:00:00Z"/>
                <w:rFonts w:asciiTheme="majorHAnsi" w:hAnsiTheme="majorHAnsi" w:cstheme="majorHAnsi"/>
                <w:b w:val="0"/>
                <w:bCs/>
                <w:szCs w:val="18"/>
                <w:lang w:eastAsia="zh-CN"/>
              </w:rPr>
            </w:pPr>
            <w:ins w:id="928"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F05323">
            <w:pPr>
              <w:pStyle w:val="TAH"/>
              <w:jc w:val="left"/>
              <w:rPr>
                <w:ins w:id="929" w:author="Harada Hiroki" w:date="2020-11-10T17:00:00Z"/>
                <w:rFonts w:asciiTheme="majorHAnsi" w:hAnsiTheme="majorHAnsi" w:cstheme="majorHAnsi"/>
                <w:b w:val="0"/>
                <w:bCs/>
                <w:szCs w:val="18"/>
                <w:lang w:eastAsia="zh-CN"/>
              </w:rPr>
            </w:pPr>
            <w:ins w:id="930"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F05323">
            <w:pPr>
              <w:pStyle w:val="TAL"/>
              <w:rPr>
                <w:ins w:id="931" w:author="Harada Hiroki" w:date="2020-11-10T17:17:00Z"/>
                <w:rFonts w:asciiTheme="majorHAnsi" w:eastAsia="Times New Roman" w:hAnsiTheme="majorHAnsi" w:cstheme="majorHAnsi"/>
                <w:bCs/>
                <w:szCs w:val="18"/>
                <w:lang w:eastAsia="zh-CN"/>
              </w:rPr>
            </w:pPr>
            <w:ins w:id="932"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3"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F05323">
            <w:pPr>
              <w:keepNext/>
              <w:keepLines/>
              <w:jc w:val="both"/>
              <w:rPr>
                <w:ins w:id="934" w:author="Harada Hiroki" w:date="2020-11-10T17:00:00Z"/>
                <w:rFonts w:asciiTheme="majorHAnsi" w:eastAsia="Times New Roman" w:hAnsiTheme="majorHAnsi" w:cstheme="majorHAnsi"/>
                <w:bCs/>
                <w:sz w:val="18"/>
                <w:szCs w:val="18"/>
                <w:lang w:eastAsia="zh-CN"/>
              </w:rPr>
            </w:pPr>
            <w:ins w:id="935"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F05323">
            <w:pPr>
              <w:pStyle w:val="TAH"/>
              <w:jc w:val="left"/>
              <w:rPr>
                <w:ins w:id="93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F05323">
            <w:pPr>
              <w:pStyle w:val="TAH"/>
              <w:jc w:val="left"/>
              <w:rPr>
                <w:ins w:id="938" w:author="Harada Hiroki" w:date="2020-11-10T17:00:00Z"/>
                <w:rFonts w:asciiTheme="majorHAnsi" w:eastAsia="ＭＳ 明朝" w:hAnsiTheme="majorHAnsi" w:cstheme="majorHAnsi"/>
                <w:b w:val="0"/>
                <w:bCs/>
                <w:szCs w:val="18"/>
              </w:rPr>
            </w:pPr>
            <w:ins w:id="939"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F05323">
            <w:pPr>
              <w:pStyle w:val="TAH"/>
              <w:jc w:val="left"/>
              <w:rPr>
                <w:ins w:id="940" w:author="Harada Hiroki" w:date="2020-11-10T17:00:00Z"/>
                <w:rFonts w:asciiTheme="majorHAnsi" w:eastAsia="ＭＳ 明朝" w:hAnsiTheme="majorHAnsi" w:cstheme="majorHAnsi"/>
                <w:b w:val="0"/>
                <w:bCs/>
                <w:szCs w:val="18"/>
              </w:rPr>
            </w:pPr>
            <w:ins w:id="941"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F05323">
            <w:pPr>
              <w:pStyle w:val="TAN"/>
              <w:rPr>
                <w:ins w:id="942"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F05323">
            <w:pPr>
              <w:keepNext/>
              <w:keepLines/>
              <w:rPr>
                <w:ins w:id="943" w:author="Harada Hiroki" w:date="2020-11-10T17:00:00Z"/>
                <w:rFonts w:asciiTheme="majorHAnsi" w:eastAsia="ＭＳ 明朝" w:hAnsiTheme="majorHAnsi" w:cstheme="majorHAnsi"/>
                <w:bCs/>
                <w:sz w:val="18"/>
                <w:szCs w:val="18"/>
              </w:rPr>
            </w:pPr>
            <w:ins w:id="944"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F05323">
            <w:pPr>
              <w:pStyle w:val="TAH"/>
              <w:jc w:val="left"/>
              <w:rPr>
                <w:ins w:id="945" w:author="Harada Hiroki" w:date="2020-11-10T17:00:00Z"/>
                <w:rFonts w:asciiTheme="majorHAnsi" w:eastAsia="ＭＳ 明朝" w:hAnsiTheme="majorHAnsi" w:cstheme="majorHAnsi"/>
                <w:b w:val="0"/>
                <w:bCs/>
                <w:szCs w:val="18"/>
              </w:rPr>
            </w:pPr>
            <w:ins w:id="946"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F05323">
            <w:pPr>
              <w:pStyle w:val="TAH"/>
              <w:jc w:val="left"/>
              <w:rPr>
                <w:ins w:id="947" w:author="Harada Hiroki" w:date="2020-11-10T17:00:00Z"/>
                <w:rFonts w:asciiTheme="majorHAnsi" w:eastAsia="ＭＳ 明朝" w:hAnsiTheme="majorHAnsi" w:cstheme="majorHAnsi"/>
                <w:b w:val="0"/>
                <w:bCs/>
                <w:szCs w:val="18"/>
              </w:rPr>
            </w:pPr>
            <w:ins w:id="948"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F05323">
            <w:pPr>
              <w:pStyle w:val="TAH"/>
              <w:jc w:val="left"/>
              <w:rPr>
                <w:ins w:id="949" w:author="Harada Hiroki" w:date="2020-11-10T17:00:00Z"/>
                <w:rFonts w:asciiTheme="majorHAnsi" w:eastAsia="ＭＳ 明朝" w:hAnsiTheme="majorHAnsi" w:cstheme="majorHAnsi"/>
                <w:b w:val="0"/>
                <w:bCs/>
                <w:szCs w:val="18"/>
              </w:rPr>
            </w:pPr>
            <w:ins w:id="950"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F05323">
            <w:pPr>
              <w:keepNext/>
              <w:keepLines/>
              <w:rPr>
                <w:ins w:id="95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F05323">
            <w:pPr>
              <w:keepNext/>
              <w:keepLines/>
              <w:rPr>
                <w:ins w:id="952" w:author="Harada Hiroki" w:date="2020-11-10T17:00:00Z"/>
                <w:rFonts w:asciiTheme="majorHAnsi" w:eastAsia="Times New Roman" w:hAnsiTheme="majorHAnsi" w:cstheme="majorHAnsi"/>
                <w:bCs/>
                <w:sz w:val="18"/>
                <w:szCs w:val="18"/>
                <w:lang w:eastAsia="zh-CN"/>
              </w:rPr>
            </w:pPr>
            <w:ins w:id="953" w:author="Harada Hiroki" w:date="2020-11-10T17:20:00Z">
              <w:r>
                <w:rPr>
                  <w:rFonts w:asciiTheme="majorHAnsi" w:eastAsia="ＭＳ 明朝" w:hAnsiTheme="majorHAnsi" w:cstheme="majorHAnsi"/>
                  <w:bCs/>
                  <w:sz w:val="18"/>
                  <w:szCs w:val="18"/>
                </w:rPr>
                <w:t>Optional with capability signaling</w:t>
              </w:r>
            </w:ins>
          </w:p>
        </w:tc>
      </w:tr>
      <w:tr w:rsidR="00EA745E" w14:paraId="59C4759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F05323">
            <w:pPr>
              <w:pStyle w:val="TAH"/>
              <w:jc w:val="left"/>
              <w:rPr>
                <w:ins w:id="954" w:author="Harada Hiroki" w:date="2020-11-10T17:00:00Z"/>
                <w:b w:val="0"/>
                <w:bCs/>
              </w:rPr>
            </w:pPr>
            <w:ins w:id="95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F05323">
            <w:pPr>
              <w:pStyle w:val="TAH"/>
              <w:jc w:val="left"/>
              <w:rPr>
                <w:ins w:id="956" w:author="Harada Hiroki" w:date="2020-11-10T17:21:00Z"/>
                <w:rFonts w:asciiTheme="majorHAnsi" w:eastAsia="ＭＳ 明朝" w:hAnsiTheme="majorHAnsi" w:cstheme="majorHAnsi"/>
                <w:b w:val="0"/>
                <w:bCs/>
                <w:szCs w:val="18"/>
              </w:rPr>
            </w:pPr>
            <w:ins w:id="957" w:author="Harada Hiroki" w:date="2020-11-10T17:12:00Z">
              <w:r>
                <w:rPr>
                  <w:rFonts w:asciiTheme="majorHAnsi" w:eastAsia="ＭＳ 明朝" w:hAnsiTheme="majorHAnsi" w:cstheme="majorHAnsi"/>
                  <w:b w:val="0"/>
                  <w:bCs/>
                  <w:szCs w:val="18"/>
                </w:rPr>
                <w:t>22-11a</w:t>
              </w:r>
            </w:ins>
          </w:p>
          <w:p w14:paraId="5863F023" w14:textId="77777777" w:rsidR="00EA745E" w:rsidRDefault="00EA745E" w:rsidP="00F05323">
            <w:pPr>
              <w:pStyle w:val="TAH"/>
              <w:jc w:val="left"/>
              <w:rPr>
                <w:ins w:id="958" w:author="Harada Hiroki" w:date="2020-11-10T17:00:00Z"/>
                <w:rFonts w:asciiTheme="majorHAnsi" w:hAnsiTheme="majorHAnsi" w:cstheme="majorHAnsi"/>
                <w:b w:val="0"/>
                <w:bCs/>
                <w:szCs w:val="18"/>
                <w:lang w:eastAsia="zh-CN"/>
              </w:rPr>
            </w:pPr>
            <w:ins w:id="959"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F05323">
            <w:pPr>
              <w:pStyle w:val="TAH"/>
              <w:jc w:val="left"/>
              <w:rPr>
                <w:ins w:id="960" w:author="Harada Hiroki" w:date="2020-11-10T17:00:00Z"/>
                <w:rFonts w:asciiTheme="majorHAnsi" w:hAnsiTheme="majorHAnsi" w:cstheme="majorHAnsi"/>
                <w:b w:val="0"/>
                <w:bCs/>
                <w:szCs w:val="18"/>
                <w:lang w:eastAsia="zh-CN"/>
              </w:rPr>
            </w:pPr>
            <w:ins w:id="961" w:author="Harada Hiroki" w:date="2020-11-10T17:17:00Z">
              <w:r>
                <w:rPr>
                  <w:rFonts w:asciiTheme="majorHAnsi" w:hAnsiTheme="majorHAnsi" w:cstheme="majorHAnsi"/>
                  <w:b w:val="0"/>
                  <w:bCs/>
                  <w:szCs w:val="18"/>
                  <w:lang w:eastAsia="zh-CN"/>
                </w:rPr>
                <w:t>Semi-persistent CSI report on PUSCH</w:t>
              </w:r>
            </w:ins>
            <w:ins w:id="962"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F05323">
            <w:pPr>
              <w:keepNext/>
              <w:keepLines/>
              <w:jc w:val="both"/>
              <w:rPr>
                <w:ins w:id="963" w:author="Harada Hiroki" w:date="2020-11-10T17:00:00Z"/>
                <w:rFonts w:asciiTheme="majorHAnsi" w:eastAsia="Times New Roman" w:hAnsiTheme="majorHAnsi" w:cstheme="majorHAnsi"/>
                <w:bCs/>
                <w:sz w:val="18"/>
                <w:szCs w:val="18"/>
                <w:lang w:eastAsia="zh-CN"/>
              </w:rPr>
            </w:pPr>
            <w:ins w:id="964" w:author="Harada Hiroki" w:date="2020-11-10T17:17:00Z">
              <w:r>
                <w:rPr>
                  <w:rFonts w:asciiTheme="majorHAnsi" w:eastAsia="Times New Roman" w:hAnsiTheme="majorHAnsi" w:cstheme="majorHAnsi"/>
                  <w:bCs/>
                  <w:sz w:val="18"/>
                  <w:szCs w:val="18"/>
                  <w:lang w:eastAsia="zh-CN"/>
                </w:rPr>
                <w:t>Support semi-persistent CSI report on PUSCH</w:t>
              </w:r>
            </w:ins>
            <w:ins w:id="96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F05323">
            <w:pPr>
              <w:pStyle w:val="TAH"/>
              <w:jc w:val="left"/>
              <w:rPr>
                <w:ins w:id="96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F05323">
            <w:pPr>
              <w:pStyle w:val="TAH"/>
              <w:jc w:val="left"/>
              <w:rPr>
                <w:ins w:id="967" w:author="Harada Hiroki" w:date="2020-11-10T17:00:00Z"/>
                <w:rFonts w:asciiTheme="majorHAnsi" w:eastAsia="ＭＳ 明朝" w:hAnsiTheme="majorHAnsi" w:cstheme="majorHAnsi"/>
                <w:b w:val="0"/>
                <w:bCs/>
                <w:szCs w:val="18"/>
              </w:rPr>
            </w:pPr>
            <w:ins w:id="968"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F05323">
            <w:pPr>
              <w:pStyle w:val="TAH"/>
              <w:jc w:val="left"/>
              <w:rPr>
                <w:ins w:id="969" w:author="Harada Hiroki" w:date="2020-11-10T17:00:00Z"/>
                <w:rFonts w:asciiTheme="majorHAnsi" w:eastAsia="ＭＳ 明朝" w:hAnsiTheme="majorHAnsi" w:cstheme="majorHAnsi"/>
                <w:b w:val="0"/>
                <w:bCs/>
                <w:szCs w:val="18"/>
              </w:rPr>
            </w:pPr>
            <w:ins w:id="970"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F05323">
            <w:pPr>
              <w:pStyle w:val="TAN"/>
              <w:rPr>
                <w:ins w:id="971"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F05323">
            <w:pPr>
              <w:keepNext/>
              <w:keepLines/>
              <w:rPr>
                <w:ins w:id="972" w:author="Harada Hiroki" w:date="2020-11-10T17:00:00Z"/>
                <w:rFonts w:asciiTheme="majorHAnsi" w:eastAsia="ＭＳ 明朝" w:hAnsiTheme="majorHAnsi" w:cstheme="majorHAnsi"/>
                <w:bCs/>
                <w:sz w:val="18"/>
                <w:szCs w:val="18"/>
              </w:rPr>
            </w:pPr>
            <w:ins w:id="973"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F05323">
            <w:pPr>
              <w:pStyle w:val="TAH"/>
              <w:jc w:val="left"/>
              <w:rPr>
                <w:ins w:id="974" w:author="Harada Hiroki" w:date="2020-11-10T17:00:00Z"/>
                <w:rFonts w:asciiTheme="majorHAnsi" w:eastAsia="ＭＳ 明朝" w:hAnsiTheme="majorHAnsi" w:cstheme="majorHAnsi"/>
                <w:b w:val="0"/>
                <w:bCs/>
                <w:szCs w:val="18"/>
              </w:rPr>
            </w:pPr>
            <w:ins w:id="975"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F05323">
            <w:pPr>
              <w:pStyle w:val="TAH"/>
              <w:jc w:val="left"/>
              <w:rPr>
                <w:ins w:id="976" w:author="Harada Hiroki" w:date="2020-11-10T17:00:00Z"/>
                <w:rFonts w:asciiTheme="majorHAnsi" w:hAnsiTheme="majorHAnsi" w:cstheme="majorHAnsi"/>
                <w:b w:val="0"/>
                <w:bCs/>
                <w:szCs w:val="18"/>
                <w:lang w:eastAsia="zh-CN"/>
              </w:rPr>
            </w:pPr>
            <w:ins w:id="977"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F05323">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F05323">
            <w:pPr>
              <w:keepNext/>
              <w:keepLines/>
              <w:rPr>
                <w:ins w:id="98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F05323">
            <w:pPr>
              <w:keepNext/>
              <w:keepLines/>
              <w:rPr>
                <w:ins w:id="981" w:author="Harada Hiroki" w:date="2020-11-10T17:00:00Z"/>
                <w:rFonts w:asciiTheme="majorHAnsi" w:eastAsia="Times New Roman" w:hAnsiTheme="majorHAnsi" w:cstheme="majorHAnsi"/>
                <w:bCs/>
                <w:sz w:val="18"/>
                <w:szCs w:val="18"/>
                <w:lang w:eastAsia="zh-CN"/>
              </w:rPr>
            </w:pPr>
            <w:ins w:id="982" w:author="Harada Hiroki" w:date="2020-11-10T17:20:00Z">
              <w:r>
                <w:rPr>
                  <w:rFonts w:asciiTheme="majorHAnsi" w:eastAsia="ＭＳ 明朝" w:hAnsiTheme="majorHAnsi" w:cstheme="majorHAnsi"/>
                  <w:bCs/>
                  <w:sz w:val="18"/>
                  <w:szCs w:val="18"/>
                </w:rPr>
                <w:t>Optional with capability signaling</w:t>
              </w:r>
            </w:ins>
          </w:p>
        </w:tc>
      </w:tr>
      <w:tr w:rsidR="00EA745E" w14:paraId="2237E63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F05323">
            <w:pPr>
              <w:pStyle w:val="TAH"/>
              <w:jc w:val="left"/>
              <w:rPr>
                <w:ins w:id="983" w:author="Harada Hiroki" w:date="2020-11-10T17:00:00Z"/>
                <w:b w:val="0"/>
                <w:bCs/>
              </w:rPr>
            </w:pPr>
            <w:ins w:id="98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F05323">
            <w:pPr>
              <w:pStyle w:val="TAH"/>
              <w:jc w:val="left"/>
              <w:rPr>
                <w:ins w:id="985" w:author="Harada Hiroki" w:date="2020-11-10T17:00:00Z"/>
                <w:rFonts w:asciiTheme="majorHAnsi" w:eastAsia="ＭＳ 明朝" w:hAnsiTheme="majorHAnsi" w:cstheme="majorHAnsi"/>
                <w:b w:val="0"/>
                <w:bCs/>
                <w:szCs w:val="18"/>
              </w:rPr>
            </w:pPr>
            <w:ins w:id="986" w:author="Harada Hiroki" w:date="2020-11-10T17:21:00Z">
              <w:r>
                <w:rPr>
                  <w:rFonts w:asciiTheme="majorHAnsi" w:eastAsia="ＭＳ 明朝" w:hAnsiTheme="majorHAnsi" w:cstheme="majorHAnsi"/>
                  <w:b w:val="0"/>
                  <w:bCs/>
                  <w:szCs w:val="18"/>
                </w:rPr>
                <w:t>22-12</w:t>
              </w:r>
            </w:ins>
            <w:ins w:id="987" w:author="Harada Hiroki" w:date="2020-11-10T17:24:00Z">
              <w:r>
                <w:rPr>
                  <w:rFonts w:asciiTheme="majorHAnsi" w:eastAsia="ＭＳ 明朝" w:hAnsiTheme="majorHAnsi" w:cstheme="majorHAnsi"/>
                  <w:b w:val="0"/>
                  <w:bCs/>
                  <w:szCs w:val="18"/>
                </w:rPr>
                <w:t xml:space="preserve"> </w:t>
              </w:r>
            </w:ins>
            <w:ins w:id="988"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F05323">
            <w:pPr>
              <w:pStyle w:val="TAH"/>
              <w:jc w:val="left"/>
              <w:rPr>
                <w:ins w:id="989" w:author="Harada Hiroki" w:date="2020-11-10T17:00:00Z"/>
                <w:rFonts w:asciiTheme="majorHAnsi" w:hAnsiTheme="majorHAnsi" w:cstheme="majorHAnsi"/>
                <w:b w:val="0"/>
                <w:bCs/>
                <w:szCs w:val="18"/>
                <w:lang w:eastAsia="zh-CN"/>
              </w:rPr>
            </w:pPr>
            <w:ins w:id="990"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F05323">
            <w:pPr>
              <w:keepNext/>
              <w:keepLines/>
              <w:jc w:val="both"/>
              <w:rPr>
                <w:ins w:id="991" w:author="Harada Hiroki" w:date="2020-11-10T17:00:00Z"/>
                <w:rFonts w:asciiTheme="majorHAnsi" w:eastAsia="Times New Roman" w:hAnsiTheme="majorHAnsi" w:cstheme="majorHAnsi"/>
                <w:bCs/>
                <w:sz w:val="18"/>
                <w:szCs w:val="18"/>
                <w:lang w:eastAsia="zh-CN"/>
              </w:rPr>
            </w:pPr>
            <w:ins w:id="992"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3"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F05323">
            <w:pPr>
              <w:pStyle w:val="TAH"/>
              <w:jc w:val="left"/>
              <w:rPr>
                <w:ins w:id="99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F05323">
            <w:pPr>
              <w:pStyle w:val="TAH"/>
              <w:jc w:val="left"/>
              <w:rPr>
                <w:ins w:id="995" w:author="Harada Hiroki" w:date="2020-11-10T17:00:00Z"/>
                <w:rFonts w:asciiTheme="majorHAnsi" w:eastAsia="ＭＳ 明朝" w:hAnsiTheme="majorHAnsi" w:cstheme="majorHAnsi"/>
                <w:b w:val="0"/>
                <w:bCs/>
                <w:szCs w:val="18"/>
              </w:rPr>
            </w:pPr>
            <w:ins w:id="996"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F05323">
            <w:pPr>
              <w:pStyle w:val="TAH"/>
              <w:jc w:val="left"/>
              <w:rPr>
                <w:ins w:id="997" w:author="Harada Hiroki" w:date="2020-11-10T17:00:00Z"/>
                <w:rFonts w:asciiTheme="majorHAnsi" w:eastAsia="ＭＳ 明朝" w:hAnsiTheme="majorHAnsi" w:cstheme="majorHAnsi"/>
                <w:b w:val="0"/>
                <w:bCs/>
                <w:szCs w:val="18"/>
              </w:rPr>
            </w:pPr>
            <w:ins w:id="998"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F05323">
            <w:pPr>
              <w:pStyle w:val="TAN"/>
              <w:rPr>
                <w:ins w:id="999"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F05323">
            <w:pPr>
              <w:keepNext/>
              <w:keepLines/>
              <w:rPr>
                <w:ins w:id="1000" w:author="Harada Hiroki" w:date="2020-11-10T17:00:00Z"/>
                <w:rFonts w:asciiTheme="majorHAnsi" w:eastAsia="ＭＳ 明朝" w:hAnsiTheme="majorHAnsi" w:cstheme="majorHAnsi"/>
                <w:bCs/>
                <w:sz w:val="18"/>
                <w:szCs w:val="18"/>
              </w:rPr>
            </w:pPr>
            <w:ins w:id="1001"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F05323">
            <w:pPr>
              <w:pStyle w:val="TAH"/>
              <w:jc w:val="left"/>
              <w:rPr>
                <w:ins w:id="1002" w:author="Harada Hiroki" w:date="2020-11-10T17:00:00Z"/>
                <w:rFonts w:asciiTheme="majorHAnsi" w:eastAsia="ＭＳ 明朝" w:hAnsiTheme="majorHAnsi" w:cstheme="majorHAnsi"/>
                <w:b w:val="0"/>
                <w:bCs/>
                <w:szCs w:val="18"/>
              </w:rPr>
            </w:pPr>
            <w:ins w:id="1003"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F05323">
            <w:pPr>
              <w:pStyle w:val="TAH"/>
              <w:jc w:val="left"/>
              <w:rPr>
                <w:ins w:id="1004" w:author="Harada Hiroki" w:date="2020-11-10T17:00:00Z"/>
                <w:rFonts w:asciiTheme="majorHAnsi" w:hAnsiTheme="majorHAnsi" w:cstheme="majorHAnsi"/>
                <w:b w:val="0"/>
                <w:bCs/>
                <w:szCs w:val="18"/>
                <w:lang w:eastAsia="zh-CN"/>
              </w:rPr>
            </w:pPr>
            <w:ins w:id="1005"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F05323">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F05323">
            <w:pPr>
              <w:keepNext/>
              <w:keepLines/>
              <w:rPr>
                <w:ins w:id="100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F05323">
            <w:pPr>
              <w:keepNext/>
              <w:keepLines/>
              <w:rPr>
                <w:ins w:id="1009" w:author="Harada Hiroki" w:date="2020-11-10T17:00:00Z"/>
                <w:rFonts w:asciiTheme="majorHAnsi" w:eastAsia="Times New Roman" w:hAnsiTheme="majorHAnsi" w:cstheme="majorHAnsi"/>
                <w:bCs/>
                <w:sz w:val="18"/>
                <w:szCs w:val="18"/>
                <w:lang w:eastAsia="zh-CN"/>
              </w:rPr>
            </w:pPr>
            <w:ins w:id="1010" w:author="Harada Hiroki" w:date="2020-11-10T17:24:00Z">
              <w:r>
                <w:rPr>
                  <w:rFonts w:asciiTheme="majorHAnsi" w:eastAsia="ＭＳ 明朝" w:hAnsiTheme="majorHAnsi" w:cstheme="majorHAnsi"/>
                  <w:bCs/>
                  <w:sz w:val="18"/>
                  <w:szCs w:val="18"/>
                </w:rPr>
                <w:t>Optional with capability signaling</w:t>
              </w:r>
            </w:ins>
          </w:p>
        </w:tc>
      </w:tr>
      <w:tr w:rsidR="00EA745E" w14:paraId="0A177BD8"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F05323">
            <w:pPr>
              <w:pStyle w:val="TAH"/>
              <w:jc w:val="left"/>
              <w:rPr>
                <w:ins w:id="1011" w:author="Harada Hiroki" w:date="2020-11-10T17:01:00Z"/>
                <w:b w:val="0"/>
                <w:bCs/>
              </w:rPr>
            </w:pPr>
            <w:ins w:id="101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F05323">
            <w:pPr>
              <w:pStyle w:val="TAH"/>
              <w:jc w:val="left"/>
              <w:rPr>
                <w:ins w:id="1013" w:author="Harada Hiroki" w:date="2020-11-10T17:01:00Z"/>
                <w:rFonts w:asciiTheme="majorHAnsi" w:eastAsia="ＭＳ 明朝" w:hAnsiTheme="majorHAnsi" w:cstheme="majorHAnsi"/>
                <w:b w:val="0"/>
                <w:bCs/>
                <w:szCs w:val="18"/>
              </w:rPr>
            </w:pPr>
            <w:ins w:id="1014" w:author="Harada Hiroki" w:date="2020-11-10T17:27:00Z">
              <w:r>
                <w:rPr>
                  <w:rFonts w:asciiTheme="majorHAnsi" w:eastAsia="ＭＳ 明朝" w:hAnsiTheme="majorHAnsi" w:cstheme="majorHAnsi"/>
                  <w:b w:val="0"/>
                  <w:bCs/>
                  <w:szCs w:val="18"/>
                </w:rPr>
                <w:t>22-13a</w:t>
              </w:r>
            </w:ins>
            <w:ins w:id="1015"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F05323">
            <w:pPr>
              <w:pStyle w:val="TAH"/>
              <w:jc w:val="left"/>
              <w:rPr>
                <w:ins w:id="1016" w:author="Harada Hiroki" w:date="2020-11-10T17:01:00Z"/>
                <w:rFonts w:asciiTheme="majorHAnsi" w:hAnsiTheme="majorHAnsi" w:cstheme="majorHAnsi"/>
                <w:b w:val="0"/>
                <w:bCs/>
                <w:szCs w:val="18"/>
                <w:lang w:eastAsia="zh-CN"/>
              </w:rPr>
            </w:pPr>
            <w:ins w:id="1017"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F05323">
            <w:pPr>
              <w:keepNext/>
              <w:keepLines/>
              <w:jc w:val="both"/>
              <w:rPr>
                <w:ins w:id="1018" w:author="Harada Hiroki" w:date="2020-11-10T17:01:00Z"/>
                <w:rFonts w:asciiTheme="majorHAnsi" w:eastAsia="Times New Roman" w:hAnsiTheme="majorHAnsi" w:cstheme="majorHAnsi"/>
                <w:bCs/>
                <w:sz w:val="18"/>
                <w:szCs w:val="18"/>
                <w:lang w:eastAsia="zh-CN"/>
              </w:rPr>
            </w:pPr>
            <w:ins w:id="101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F05323">
            <w:pPr>
              <w:pStyle w:val="TAH"/>
              <w:jc w:val="left"/>
              <w:rPr>
                <w:ins w:id="1021" w:author="Harada Hiroki" w:date="2020-11-10T17:01:00Z"/>
                <w:rFonts w:asciiTheme="majorHAnsi" w:eastAsia="ＭＳ 明朝" w:hAnsiTheme="majorHAnsi" w:cstheme="majorHAnsi"/>
                <w:b w:val="0"/>
                <w:bCs/>
                <w:szCs w:val="18"/>
              </w:rPr>
            </w:pPr>
            <w:ins w:id="1022"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F05323">
            <w:pPr>
              <w:pStyle w:val="TAH"/>
              <w:jc w:val="left"/>
              <w:rPr>
                <w:ins w:id="1023" w:author="Harada Hiroki" w:date="2020-11-10T17:01:00Z"/>
                <w:rFonts w:asciiTheme="majorHAnsi" w:eastAsia="ＭＳ 明朝" w:hAnsiTheme="majorHAnsi" w:cstheme="majorHAnsi"/>
                <w:b w:val="0"/>
                <w:bCs/>
                <w:szCs w:val="18"/>
              </w:rPr>
            </w:pPr>
            <w:ins w:id="1024"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F05323">
            <w:pPr>
              <w:pStyle w:val="TAH"/>
              <w:jc w:val="left"/>
              <w:rPr>
                <w:ins w:id="1025" w:author="Harada Hiroki" w:date="2020-11-10T17:01:00Z"/>
                <w:rFonts w:asciiTheme="majorHAnsi" w:eastAsia="ＭＳ 明朝" w:hAnsiTheme="majorHAnsi" w:cstheme="majorHAnsi"/>
                <w:b w:val="0"/>
                <w:bCs/>
                <w:szCs w:val="18"/>
              </w:rPr>
            </w:pPr>
            <w:ins w:id="1026"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F05323">
            <w:pPr>
              <w:pStyle w:val="TAN"/>
              <w:rPr>
                <w:ins w:id="1027"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F05323">
            <w:pPr>
              <w:keepNext/>
              <w:keepLines/>
              <w:rPr>
                <w:ins w:id="1028" w:author="Harada Hiroki" w:date="2020-11-10T17:01:00Z"/>
                <w:rFonts w:asciiTheme="majorHAnsi" w:eastAsia="ＭＳ 明朝" w:hAnsiTheme="majorHAnsi" w:cstheme="majorHAnsi"/>
                <w:bCs/>
                <w:sz w:val="18"/>
                <w:szCs w:val="18"/>
              </w:rPr>
            </w:pPr>
            <w:ins w:id="1029"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F05323">
            <w:pPr>
              <w:pStyle w:val="TAH"/>
              <w:jc w:val="left"/>
              <w:rPr>
                <w:ins w:id="1030" w:author="Harada Hiroki" w:date="2020-11-10T17:01:00Z"/>
                <w:rFonts w:asciiTheme="majorHAnsi" w:eastAsia="ＭＳ 明朝" w:hAnsiTheme="majorHAnsi" w:cstheme="majorHAnsi"/>
                <w:b w:val="0"/>
                <w:bCs/>
                <w:szCs w:val="18"/>
              </w:rPr>
            </w:pPr>
            <w:ins w:id="1031"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F05323">
            <w:pPr>
              <w:pStyle w:val="TAH"/>
              <w:jc w:val="left"/>
              <w:rPr>
                <w:ins w:id="1032" w:author="Harada Hiroki" w:date="2020-11-10T17:01:00Z"/>
                <w:rFonts w:asciiTheme="majorHAnsi" w:hAnsiTheme="majorHAnsi" w:cstheme="majorHAnsi"/>
                <w:b w:val="0"/>
                <w:bCs/>
                <w:szCs w:val="18"/>
                <w:lang w:eastAsia="zh-CN"/>
              </w:rPr>
            </w:pPr>
            <w:ins w:id="1033"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F05323">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F05323">
            <w:pPr>
              <w:keepNext/>
              <w:keepLines/>
              <w:rPr>
                <w:ins w:id="1036"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F05323">
            <w:pPr>
              <w:keepNext/>
              <w:keepLines/>
              <w:rPr>
                <w:ins w:id="1037" w:author="Harada Hiroki" w:date="2020-11-10T17:01:00Z"/>
                <w:rFonts w:asciiTheme="majorHAnsi" w:eastAsia="Times New Roman" w:hAnsiTheme="majorHAnsi" w:cstheme="majorHAnsi"/>
                <w:bCs/>
                <w:sz w:val="18"/>
                <w:szCs w:val="18"/>
                <w:lang w:eastAsia="zh-CN"/>
              </w:rPr>
            </w:pPr>
            <w:ins w:id="1038" w:author="Harada Hiroki" w:date="2020-11-10T17:29:00Z">
              <w:r>
                <w:rPr>
                  <w:rFonts w:asciiTheme="majorHAnsi" w:eastAsia="ＭＳ 明朝" w:hAnsiTheme="majorHAnsi" w:cstheme="majorHAnsi"/>
                  <w:bCs/>
                  <w:sz w:val="18"/>
                  <w:szCs w:val="18"/>
                </w:rPr>
                <w:t>Optional with capability signaling</w:t>
              </w:r>
            </w:ins>
          </w:p>
        </w:tc>
      </w:tr>
      <w:tr w:rsidR="00EA745E" w14:paraId="146A498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F05323">
            <w:pPr>
              <w:pStyle w:val="TAH"/>
              <w:jc w:val="left"/>
              <w:rPr>
                <w:ins w:id="1039" w:author="Harada Hiroki" w:date="2020-11-10T17:28:00Z"/>
                <w:b w:val="0"/>
                <w:bCs/>
              </w:rPr>
            </w:pPr>
            <w:ins w:id="1040"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F05323">
            <w:pPr>
              <w:pStyle w:val="TAH"/>
              <w:jc w:val="left"/>
              <w:rPr>
                <w:ins w:id="1041" w:author="Harada Hiroki" w:date="2020-11-10T17:28:00Z"/>
                <w:rFonts w:asciiTheme="majorHAnsi" w:eastAsia="ＭＳ 明朝" w:hAnsiTheme="majorHAnsi" w:cstheme="majorHAnsi"/>
                <w:b w:val="0"/>
                <w:bCs/>
                <w:szCs w:val="18"/>
              </w:rPr>
            </w:pPr>
            <w:ins w:id="1042"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F05323">
            <w:pPr>
              <w:pStyle w:val="TAH"/>
              <w:jc w:val="left"/>
              <w:rPr>
                <w:ins w:id="1043" w:author="Harada Hiroki" w:date="2020-11-10T17:28:00Z"/>
                <w:rFonts w:asciiTheme="majorHAnsi" w:hAnsiTheme="majorHAnsi" w:cstheme="majorHAnsi"/>
                <w:b w:val="0"/>
                <w:bCs/>
                <w:szCs w:val="18"/>
                <w:lang w:eastAsia="zh-CN"/>
              </w:rPr>
            </w:pPr>
            <w:ins w:id="1044"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F05323">
            <w:pPr>
              <w:keepNext/>
              <w:keepLines/>
              <w:jc w:val="both"/>
              <w:rPr>
                <w:ins w:id="1045" w:author="Harada Hiroki" w:date="2020-11-10T17:28:00Z"/>
                <w:rFonts w:asciiTheme="majorHAnsi" w:eastAsia="Times New Roman" w:hAnsiTheme="majorHAnsi" w:cstheme="majorHAnsi"/>
                <w:bCs/>
                <w:sz w:val="18"/>
                <w:szCs w:val="18"/>
                <w:lang w:eastAsia="zh-CN"/>
              </w:rPr>
            </w:pPr>
            <w:ins w:id="1046"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F05323">
            <w:pPr>
              <w:pStyle w:val="TAH"/>
              <w:jc w:val="left"/>
              <w:rPr>
                <w:ins w:id="1048" w:author="Harada Hiroki" w:date="2020-11-10T17:28:00Z"/>
                <w:rFonts w:asciiTheme="majorHAnsi" w:eastAsia="ＭＳ 明朝" w:hAnsiTheme="majorHAnsi" w:cstheme="majorHAnsi"/>
                <w:b w:val="0"/>
                <w:bCs/>
                <w:szCs w:val="18"/>
              </w:rPr>
            </w:pPr>
            <w:ins w:id="1049"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F05323">
            <w:pPr>
              <w:pStyle w:val="TAH"/>
              <w:jc w:val="left"/>
              <w:rPr>
                <w:ins w:id="1050" w:author="Harada Hiroki" w:date="2020-11-10T17:28:00Z"/>
                <w:rFonts w:asciiTheme="majorHAnsi" w:eastAsia="ＭＳ 明朝" w:hAnsiTheme="majorHAnsi" w:cstheme="majorHAnsi"/>
                <w:b w:val="0"/>
                <w:bCs/>
                <w:szCs w:val="18"/>
              </w:rPr>
            </w:pPr>
            <w:ins w:id="1051"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F05323">
            <w:pPr>
              <w:pStyle w:val="TAH"/>
              <w:jc w:val="left"/>
              <w:rPr>
                <w:ins w:id="1052" w:author="Harada Hiroki" w:date="2020-11-10T17:28:00Z"/>
                <w:rFonts w:asciiTheme="majorHAnsi" w:eastAsia="ＭＳ 明朝" w:hAnsiTheme="majorHAnsi" w:cstheme="majorHAnsi"/>
                <w:b w:val="0"/>
                <w:bCs/>
                <w:szCs w:val="18"/>
              </w:rPr>
            </w:pPr>
            <w:ins w:id="1053"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F05323">
            <w:pPr>
              <w:pStyle w:val="TAN"/>
              <w:rPr>
                <w:ins w:id="1054"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F05323">
            <w:pPr>
              <w:keepNext/>
              <w:keepLines/>
              <w:rPr>
                <w:ins w:id="1055" w:author="Harada Hiroki" w:date="2020-11-10T17:28:00Z"/>
                <w:rFonts w:asciiTheme="majorHAnsi" w:eastAsia="ＭＳ 明朝" w:hAnsiTheme="majorHAnsi" w:cstheme="majorHAnsi"/>
                <w:bCs/>
                <w:sz w:val="18"/>
                <w:szCs w:val="18"/>
              </w:rPr>
            </w:pPr>
            <w:ins w:id="1056"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F05323">
            <w:pPr>
              <w:pStyle w:val="TAH"/>
              <w:jc w:val="left"/>
              <w:rPr>
                <w:ins w:id="1057" w:author="Harada Hiroki" w:date="2020-11-10T17:28:00Z"/>
                <w:rFonts w:asciiTheme="majorHAnsi" w:eastAsia="ＭＳ 明朝" w:hAnsiTheme="majorHAnsi" w:cstheme="majorHAnsi"/>
                <w:b w:val="0"/>
                <w:bCs/>
                <w:szCs w:val="18"/>
              </w:rPr>
            </w:pPr>
            <w:ins w:id="1058"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F05323">
            <w:pPr>
              <w:pStyle w:val="TAH"/>
              <w:jc w:val="left"/>
              <w:rPr>
                <w:ins w:id="1059" w:author="Harada Hiroki" w:date="2020-11-10T17:28:00Z"/>
                <w:rFonts w:asciiTheme="majorHAnsi" w:hAnsiTheme="majorHAnsi" w:cstheme="majorHAnsi"/>
                <w:b w:val="0"/>
                <w:bCs/>
                <w:szCs w:val="18"/>
                <w:lang w:eastAsia="zh-CN"/>
              </w:rPr>
            </w:pPr>
            <w:ins w:id="1060"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F05323">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F05323">
            <w:pPr>
              <w:keepNext/>
              <w:keepLines/>
              <w:rPr>
                <w:ins w:id="106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F05323">
            <w:pPr>
              <w:keepNext/>
              <w:keepLines/>
              <w:rPr>
                <w:ins w:id="1064" w:author="Harada Hiroki" w:date="2020-11-10T17:28:00Z"/>
                <w:rFonts w:asciiTheme="majorHAnsi" w:eastAsia="Times New Roman" w:hAnsiTheme="majorHAnsi" w:cstheme="majorHAnsi"/>
                <w:bCs/>
                <w:sz w:val="18"/>
                <w:szCs w:val="18"/>
                <w:lang w:eastAsia="zh-CN"/>
              </w:rPr>
            </w:pPr>
            <w:ins w:id="1065" w:author="Harada Hiroki" w:date="2020-11-10T17:29:00Z">
              <w:r>
                <w:rPr>
                  <w:rFonts w:asciiTheme="majorHAnsi" w:eastAsia="ＭＳ 明朝" w:hAnsiTheme="majorHAnsi" w:cstheme="majorHAnsi"/>
                  <w:bCs/>
                  <w:sz w:val="18"/>
                  <w:szCs w:val="18"/>
                </w:rPr>
                <w:t>Optional with capability signaling</w:t>
              </w:r>
            </w:ins>
          </w:p>
        </w:tc>
      </w:tr>
      <w:tr w:rsidR="00EA745E" w14:paraId="279B1C0F"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F05323">
            <w:pPr>
              <w:pStyle w:val="TAH"/>
              <w:jc w:val="left"/>
              <w:rPr>
                <w:ins w:id="1066" w:author="Harada Hiroki" w:date="2020-11-10T17:28:00Z"/>
                <w:b w:val="0"/>
                <w:bCs/>
              </w:rPr>
            </w:pPr>
            <w:ins w:id="106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F05323">
            <w:pPr>
              <w:pStyle w:val="TAH"/>
              <w:jc w:val="left"/>
              <w:rPr>
                <w:ins w:id="1068" w:author="Harada Hiroki" w:date="2020-11-10T17:28:00Z"/>
                <w:rFonts w:asciiTheme="majorHAnsi" w:eastAsia="ＭＳ 明朝" w:hAnsiTheme="majorHAnsi" w:cstheme="majorHAnsi"/>
                <w:b w:val="0"/>
                <w:bCs/>
                <w:szCs w:val="18"/>
              </w:rPr>
            </w:pPr>
            <w:ins w:id="1069"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F05323">
            <w:pPr>
              <w:pStyle w:val="TAH"/>
              <w:jc w:val="left"/>
              <w:rPr>
                <w:ins w:id="1070" w:author="Harada Hiroki" w:date="2020-11-10T17:28:00Z"/>
                <w:rFonts w:asciiTheme="majorHAnsi" w:hAnsiTheme="majorHAnsi" w:cstheme="majorHAnsi"/>
                <w:b w:val="0"/>
                <w:bCs/>
                <w:szCs w:val="18"/>
                <w:lang w:eastAsia="zh-CN"/>
              </w:rPr>
            </w:pPr>
            <w:ins w:id="1071"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2"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F05323">
            <w:pPr>
              <w:keepNext/>
              <w:keepLines/>
              <w:jc w:val="both"/>
              <w:rPr>
                <w:ins w:id="1073" w:author="Harada Hiroki" w:date="2020-11-10T17:28:00Z"/>
                <w:rFonts w:asciiTheme="majorHAnsi" w:eastAsia="Times New Roman" w:hAnsiTheme="majorHAnsi" w:cstheme="majorHAnsi"/>
                <w:bCs/>
                <w:sz w:val="18"/>
                <w:szCs w:val="18"/>
                <w:lang w:eastAsia="zh-CN"/>
              </w:rPr>
            </w:pPr>
            <w:ins w:id="107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F05323">
            <w:pPr>
              <w:pStyle w:val="TAH"/>
              <w:jc w:val="left"/>
              <w:rPr>
                <w:ins w:id="1076" w:author="Harada Hiroki" w:date="2020-11-10T17:28:00Z"/>
                <w:rFonts w:asciiTheme="majorHAnsi" w:eastAsia="ＭＳ 明朝" w:hAnsiTheme="majorHAnsi" w:cstheme="majorHAnsi"/>
                <w:b w:val="0"/>
                <w:bCs/>
                <w:szCs w:val="18"/>
              </w:rPr>
            </w:pPr>
            <w:ins w:id="1077"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F05323">
            <w:pPr>
              <w:pStyle w:val="TAH"/>
              <w:jc w:val="left"/>
              <w:rPr>
                <w:ins w:id="1078" w:author="Harada Hiroki" w:date="2020-11-10T17:28:00Z"/>
                <w:rFonts w:asciiTheme="majorHAnsi" w:eastAsia="ＭＳ 明朝" w:hAnsiTheme="majorHAnsi" w:cstheme="majorHAnsi"/>
                <w:b w:val="0"/>
                <w:bCs/>
                <w:szCs w:val="18"/>
              </w:rPr>
            </w:pPr>
            <w:ins w:id="1079"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F05323">
            <w:pPr>
              <w:pStyle w:val="TAH"/>
              <w:jc w:val="left"/>
              <w:rPr>
                <w:ins w:id="1080" w:author="Harada Hiroki" w:date="2020-11-10T17:28:00Z"/>
                <w:rFonts w:asciiTheme="majorHAnsi" w:eastAsia="ＭＳ 明朝" w:hAnsiTheme="majorHAnsi" w:cstheme="majorHAnsi"/>
                <w:b w:val="0"/>
                <w:bCs/>
                <w:szCs w:val="18"/>
              </w:rPr>
            </w:pPr>
            <w:ins w:id="1081"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F05323">
            <w:pPr>
              <w:pStyle w:val="TAN"/>
              <w:rPr>
                <w:ins w:id="1082"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F05323">
            <w:pPr>
              <w:keepNext/>
              <w:keepLines/>
              <w:rPr>
                <w:ins w:id="1083" w:author="Harada Hiroki" w:date="2020-11-10T17:28:00Z"/>
                <w:rFonts w:asciiTheme="majorHAnsi" w:eastAsia="ＭＳ 明朝" w:hAnsiTheme="majorHAnsi" w:cstheme="majorHAnsi"/>
                <w:bCs/>
                <w:sz w:val="18"/>
                <w:szCs w:val="18"/>
              </w:rPr>
            </w:pPr>
            <w:ins w:id="1084"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F05323">
            <w:pPr>
              <w:pStyle w:val="TAH"/>
              <w:jc w:val="left"/>
              <w:rPr>
                <w:ins w:id="1085" w:author="Harada Hiroki" w:date="2020-11-10T17:28:00Z"/>
                <w:rFonts w:asciiTheme="majorHAnsi" w:eastAsia="ＭＳ 明朝" w:hAnsiTheme="majorHAnsi" w:cstheme="majorHAnsi"/>
                <w:b w:val="0"/>
                <w:bCs/>
                <w:szCs w:val="18"/>
              </w:rPr>
            </w:pPr>
            <w:ins w:id="1086"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F05323">
            <w:pPr>
              <w:pStyle w:val="TAH"/>
              <w:jc w:val="left"/>
              <w:rPr>
                <w:ins w:id="1087" w:author="Harada Hiroki" w:date="2020-11-10T17:28:00Z"/>
                <w:rFonts w:asciiTheme="majorHAnsi" w:hAnsiTheme="majorHAnsi" w:cstheme="majorHAnsi"/>
                <w:b w:val="0"/>
                <w:bCs/>
                <w:szCs w:val="18"/>
                <w:lang w:eastAsia="zh-CN"/>
              </w:rPr>
            </w:pPr>
            <w:ins w:id="1088"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F05323">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F05323">
            <w:pPr>
              <w:keepNext/>
              <w:keepLines/>
              <w:rPr>
                <w:ins w:id="109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F05323">
            <w:pPr>
              <w:keepNext/>
              <w:keepLines/>
              <w:rPr>
                <w:ins w:id="1092" w:author="Harada Hiroki" w:date="2020-11-10T17:28:00Z"/>
                <w:rFonts w:asciiTheme="majorHAnsi" w:eastAsia="Times New Roman" w:hAnsiTheme="majorHAnsi" w:cstheme="majorHAnsi"/>
                <w:bCs/>
                <w:sz w:val="18"/>
                <w:szCs w:val="18"/>
                <w:lang w:eastAsia="zh-CN"/>
              </w:rPr>
            </w:pPr>
            <w:ins w:id="1093" w:author="Harada Hiroki" w:date="2020-11-10T17:29:00Z">
              <w:r>
                <w:rPr>
                  <w:rFonts w:asciiTheme="majorHAnsi" w:eastAsia="ＭＳ 明朝" w:hAnsiTheme="majorHAnsi" w:cstheme="majorHAnsi"/>
                  <w:bCs/>
                  <w:sz w:val="18"/>
                  <w:szCs w:val="18"/>
                </w:rPr>
                <w:t>Optional with capability signaling</w:t>
              </w:r>
            </w:ins>
          </w:p>
        </w:tc>
      </w:tr>
      <w:tr w:rsidR="00EA745E" w14:paraId="3C34BA00"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F05323">
            <w:pPr>
              <w:pStyle w:val="TAH"/>
              <w:jc w:val="left"/>
              <w:rPr>
                <w:ins w:id="1094" w:author="Harada Hiroki" w:date="2020-11-10T17:29:00Z"/>
                <w:b w:val="0"/>
                <w:bCs/>
              </w:rPr>
            </w:pPr>
            <w:ins w:id="1095"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F05323">
            <w:pPr>
              <w:pStyle w:val="TAH"/>
              <w:jc w:val="left"/>
              <w:rPr>
                <w:ins w:id="1096" w:author="Harada Hiroki" w:date="2020-11-10T17:29:00Z"/>
                <w:rFonts w:asciiTheme="majorHAnsi" w:eastAsia="ＭＳ 明朝" w:hAnsiTheme="majorHAnsi" w:cstheme="majorHAnsi"/>
                <w:b w:val="0"/>
                <w:bCs/>
                <w:szCs w:val="18"/>
              </w:rPr>
            </w:pPr>
            <w:ins w:id="1097"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F05323">
            <w:pPr>
              <w:pStyle w:val="TAH"/>
              <w:jc w:val="left"/>
              <w:rPr>
                <w:ins w:id="1098" w:author="Harada Hiroki" w:date="2020-11-10T17:29:00Z"/>
                <w:rFonts w:asciiTheme="majorHAnsi" w:hAnsiTheme="majorHAnsi" w:cstheme="majorHAnsi"/>
                <w:b w:val="0"/>
                <w:bCs/>
                <w:szCs w:val="18"/>
                <w:lang w:eastAsia="zh-CN"/>
              </w:rPr>
            </w:pPr>
            <w:ins w:id="1099" w:author="Harada Hiroki" w:date="2020-11-10T17:30:00Z">
              <w:r>
                <w:rPr>
                  <w:rFonts w:asciiTheme="majorHAnsi" w:hAnsiTheme="majorHAnsi" w:cstheme="majorHAnsi"/>
                  <w:b w:val="0"/>
                  <w:bCs/>
                  <w:szCs w:val="18"/>
                  <w:lang w:eastAsia="zh-CN"/>
                </w:rPr>
                <w:t>HARQ-ACK multiplexing on PUSCH with different PUCCH/PUSCH starting OFDM symbols</w:t>
              </w:r>
            </w:ins>
            <w:ins w:id="1100"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F05323">
            <w:pPr>
              <w:keepNext/>
              <w:keepLines/>
              <w:jc w:val="both"/>
              <w:rPr>
                <w:ins w:id="1101" w:author="Harada Hiroki" w:date="2020-11-10T17:29:00Z"/>
                <w:rFonts w:asciiTheme="majorHAnsi" w:eastAsia="Times New Roman" w:hAnsiTheme="majorHAnsi" w:cstheme="majorHAnsi"/>
                <w:bCs/>
                <w:sz w:val="18"/>
                <w:szCs w:val="18"/>
                <w:lang w:eastAsia="zh-CN"/>
              </w:rPr>
            </w:pPr>
            <w:ins w:id="1102"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3"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F05323">
            <w:pPr>
              <w:pStyle w:val="TAH"/>
              <w:jc w:val="left"/>
              <w:rPr>
                <w:ins w:id="110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F05323">
            <w:pPr>
              <w:pStyle w:val="TAH"/>
              <w:jc w:val="left"/>
              <w:rPr>
                <w:ins w:id="1105" w:author="Harada Hiroki" w:date="2020-11-10T17:29:00Z"/>
                <w:rFonts w:asciiTheme="majorHAnsi" w:eastAsia="ＭＳ 明朝" w:hAnsiTheme="majorHAnsi" w:cstheme="majorHAnsi"/>
                <w:b w:val="0"/>
                <w:bCs/>
                <w:szCs w:val="18"/>
              </w:rPr>
            </w:pPr>
            <w:ins w:id="1106"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F05323">
            <w:pPr>
              <w:pStyle w:val="TAH"/>
              <w:jc w:val="left"/>
              <w:rPr>
                <w:ins w:id="1107" w:author="Harada Hiroki" w:date="2020-11-10T17:29:00Z"/>
                <w:rFonts w:asciiTheme="majorHAnsi" w:eastAsia="ＭＳ 明朝" w:hAnsiTheme="majorHAnsi" w:cstheme="majorHAnsi"/>
                <w:b w:val="0"/>
                <w:bCs/>
                <w:szCs w:val="18"/>
              </w:rPr>
            </w:pPr>
            <w:ins w:id="1108"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F05323">
            <w:pPr>
              <w:pStyle w:val="TAN"/>
              <w:rPr>
                <w:ins w:id="1109"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F05323">
            <w:pPr>
              <w:keepNext/>
              <w:keepLines/>
              <w:rPr>
                <w:ins w:id="1110" w:author="Harada Hiroki" w:date="2020-11-10T17:29:00Z"/>
                <w:rFonts w:asciiTheme="majorHAnsi" w:eastAsia="ＭＳ 明朝" w:hAnsiTheme="majorHAnsi" w:cstheme="majorHAnsi"/>
                <w:bCs/>
                <w:sz w:val="18"/>
                <w:szCs w:val="18"/>
              </w:rPr>
            </w:pPr>
            <w:ins w:id="1111"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F05323">
            <w:pPr>
              <w:pStyle w:val="TAH"/>
              <w:jc w:val="left"/>
              <w:rPr>
                <w:ins w:id="1112" w:author="Harada Hiroki" w:date="2020-11-10T17:29:00Z"/>
                <w:rFonts w:asciiTheme="majorHAnsi" w:eastAsia="ＭＳ 明朝" w:hAnsiTheme="majorHAnsi" w:cstheme="majorHAnsi"/>
                <w:b w:val="0"/>
                <w:bCs/>
                <w:szCs w:val="18"/>
              </w:rPr>
            </w:pPr>
            <w:ins w:id="1113"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F05323">
            <w:pPr>
              <w:pStyle w:val="TAH"/>
              <w:jc w:val="left"/>
              <w:rPr>
                <w:ins w:id="1114" w:author="Harada Hiroki" w:date="2020-11-10T17:29:00Z"/>
                <w:rFonts w:asciiTheme="majorHAnsi" w:eastAsia="ＭＳ 明朝" w:hAnsiTheme="majorHAnsi" w:cstheme="majorHAnsi"/>
                <w:b w:val="0"/>
                <w:bCs/>
                <w:szCs w:val="18"/>
              </w:rPr>
            </w:pPr>
            <w:ins w:id="1115"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F05323">
            <w:pPr>
              <w:pStyle w:val="TAH"/>
              <w:jc w:val="left"/>
              <w:rPr>
                <w:ins w:id="1116" w:author="Harada Hiroki" w:date="2020-11-10T17:29:00Z"/>
                <w:rFonts w:asciiTheme="majorHAnsi" w:eastAsia="ＭＳ 明朝" w:hAnsiTheme="majorHAnsi" w:cstheme="majorHAnsi"/>
                <w:b w:val="0"/>
                <w:bCs/>
                <w:szCs w:val="18"/>
              </w:rPr>
            </w:pPr>
            <w:ins w:id="1117"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F05323">
            <w:pPr>
              <w:keepNext/>
              <w:keepLines/>
              <w:rPr>
                <w:ins w:id="111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F05323">
            <w:pPr>
              <w:keepNext/>
              <w:keepLines/>
              <w:rPr>
                <w:ins w:id="1119" w:author="Harada Hiroki" w:date="2020-11-10T17:32:00Z"/>
                <w:rFonts w:asciiTheme="majorHAnsi" w:eastAsia="ＭＳ 明朝" w:hAnsiTheme="majorHAnsi" w:cstheme="majorHAnsi"/>
                <w:bCs/>
                <w:sz w:val="18"/>
                <w:szCs w:val="18"/>
              </w:rPr>
            </w:pPr>
            <w:ins w:id="1120" w:author="Harada Hiroki" w:date="2020-11-10T17:32:00Z">
              <w:r>
                <w:rPr>
                  <w:rFonts w:asciiTheme="majorHAnsi" w:eastAsia="ＭＳ 明朝" w:hAnsiTheme="majorHAnsi" w:cstheme="majorHAnsi"/>
                  <w:bCs/>
                  <w:sz w:val="18"/>
                  <w:szCs w:val="18"/>
                </w:rPr>
                <w:t>Optional with capability signaling</w:t>
              </w:r>
            </w:ins>
          </w:p>
          <w:p w14:paraId="3240E98E" w14:textId="77777777" w:rsidR="00EA745E" w:rsidRDefault="00EA745E" w:rsidP="00F05323">
            <w:pPr>
              <w:keepNext/>
              <w:keepLines/>
              <w:rPr>
                <w:ins w:id="1121" w:author="Harada Hiroki" w:date="2020-11-10T17:32:00Z"/>
                <w:rFonts w:asciiTheme="majorHAnsi" w:eastAsia="ＭＳ 明朝" w:hAnsiTheme="majorHAnsi" w:cstheme="majorHAnsi"/>
                <w:bCs/>
                <w:sz w:val="18"/>
                <w:szCs w:val="18"/>
              </w:rPr>
            </w:pPr>
          </w:p>
          <w:p w14:paraId="7F4CB124" w14:textId="77777777" w:rsidR="00EA745E" w:rsidRDefault="00EA745E" w:rsidP="00F05323">
            <w:pPr>
              <w:keepNext/>
              <w:keepLines/>
              <w:rPr>
                <w:ins w:id="1122" w:author="Harada Hiroki" w:date="2020-11-10T17:29:00Z"/>
                <w:rFonts w:asciiTheme="majorHAnsi" w:eastAsia="ＭＳ 明朝" w:hAnsiTheme="majorHAnsi" w:cstheme="majorHAnsi"/>
                <w:bCs/>
                <w:sz w:val="18"/>
                <w:szCs w:val="18"/>
              </w:rPr>
            </w:pPr>
            <w:ins w:id="1123"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6FB4116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F05323">
            <w:pPr>
              <w:pStyle w:val="TAH"/>
              <w:jc w:val="left"/>
              <w:rPr>
                <w:ins w:id="1124" w:author="Harada Hiroki" w:date="2020-11-10T17:29:00Z"/>
                <w:b w:val="0"/>
                <w:bCs/>
              </w:rPr>
            </w:pPr>
            <w:ins w:id="1125"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F05323">
            <w:pPr>
              <w:pStyle w:val="TAH"/>
              <w:jc w:val="left"/>
              <w:rPr>
                <w:ins w:id="1126" w:author="Harada Hiroki" w:date="2020-11-10T17:29:00Z"/>
                <w:rFonts w:asciiTheme="majorHAnsi" w:eastAsia="ＭＳ 明朝" w:hAnsiTheme="majorHAnsi" w:cstheme="majorHAnsi"/>
                <w:b w:val="0"/>
                <w:bCs/>
                <w:szCs w:val="18"/>
              </w:rPr>
            </w:pPr>
            <w:ins w:id="1127"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F05323">
            <w:pPr>
              <w:pStyle w:val="TAH"/>
              <w:jc w:val="left"/>
              <w:rPr>
                <w:ins w:id="1128" w:author="Harada Hiroki" w:date="2020-11-10T17:29:00Z"/>
                <w:rFonts w:asciiTheme="majorHAnsi" w:hAnsiTheme="majorHAnsi" w:cstheme="majorHAnsi"/>
                <w:b w:val="0"/>
                <w:bCs/>
                <w:szCs w:val="18"/>
                <w:lang w:eastAsia="zh-CN"/>
              </w:rPr>
            </w:pPr>
            <w:ins w:id="1129"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F05323">
            <w:pPr>
              <w:keepNext/>
              <w:keepLines/>
              <w:jc w:val="both"/>
              <w:rPr>
                <w:ins w:id="1130" w:author="Harada Hiroki" w:date="2020-11-10T17:29:00Z"/>
                <w:rFonts w:asciiTheme="majorHAnsi" w:eastAsia="Times New Roman" w:hAnsiTheme="majorHAnsi" w:cstheme="majorHAnsi"/>
                <w:bCs/>
                <w:sz w:val="18"/>
                <w:szCs w:val="18"/>
                <w:lang w:eastAsia="zh-CN"/>
              </w:rPr>
            </w:pPr>
            <w:ins w:id="1131"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F05323">
            <w:pPr>
              <w:pStyle w:val="TAH"/>
              <w:jc w:val="left"/>
              <w:rPr>
                <w:ins w:id="113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F05323">
            <w:pPr>
              <w:pStyle w:val="TAH"/>
              <w:jc w:val="left"/>
              <w:rPr>
                <w:ins w:id="1133" w:author="Harada Hiroki" w:date="2020-11-10T17:29:00Z"/>
                <w:rFonts w:asciiTheme="majorHAnsi" w:eastAsia="ＭＳ 明朝" w:hAnsiTheme="majorHAnsi" w:cstheme="majorHAnsi"/>
                <w:b w:val="0"/>
                <w:bCs/>
                <w:szCs w:val="18"/>
              </w:rPr>
            </w:pPr>
            <w:ins w:id="1134"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F05323">
            <w:pPr>
              <w:pStyle w:val="TAH"/>
              <w:jc w:val="left"/>
              <w:rPr>
                <w:ins w:id="1135" w:author="Harada Hiroki" w:date="2020-11-10T17:29:00Z"/>
                <w:rFonts w:asciiTheme="majorHAnsi" w:eastAsia="ＭＳ 明朝" w:hAnsiTheme="majorHAnsi" w:cstheme="majorHAnsi"/>
                <w:b w:val="0"/>
                <w:bCs/>
                <w:szCs w:val="18"/>
              </w:rPr>
            </w:pPr>
            <w:ins w:id="1136"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F05323">
            <w:pPr>
              <w:pStyle w:val="TAN"/>
              <w:rPr>
                <w:ins w:id="1137"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F05323">
            <w:pPr>
              <w:keepNext/>
              <w:keepLines/>
              <w:rPr>
                <w:ins w:id="1138" w:author="Harada Hiroki" w:date="2020-11-10T17:29:00Z"/>
                <w:rFonts w:asciiTheme="majorHAnsi" w:eastAsia="ＭＳ 明朝" w:hAnsiTheme="majorHAnsi" w:cstheme="majorHAnsi"/>
                <w:bCs/>
                <w:sz w:val="18"/>
                <w:szCs w:val="18"/>
              </w:rPr>
            </w:pPr>
            <w:ins w:id="1139"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F05323">
            <w:pPr>
              <w:pStyle w:val="TAH"/>
              <w:jc w:val="left"/>
              <w:rPr>
                <w:ins w:id="1140" w:author="Harada Hiroki" w:date="2020-11-10T17:29:00Z"/>
                <w:rFonts w:asciiTheme="majorHAnsi" w:eastAsia="ＭＳ 明朝" w:hAnsiTheme="majorHAnsi" w:cstheme="majorHAnsi"/>
                <w:b w:val="0"/>
                <w:bCs/>
                <w:szCs w:val="18"/>
              </w:rPr>
            </w:pPr>
            <w:ins w:id="1141"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F05323">
            <w:pPr>
              <w:pStyle w:val="TAH"/>
              <w:jc w:val="left"/>
              <w:rPr>
                <w:ins w:id="1142" w:author="Harada Hiroki" w:date="2020-11-10T17:29:00Z"/>
                <w:rFonts w:asciiTheme="majorHAnsi" w:eastAsia="ＭＳ 明朝" w:hAnsiTheme="majorHAnsi" w:cstheme="majorHAnsi"/>
                <w:b w:val="0"/>
                <w:bCs/>
                <w:szCs w:val="18"/>
              </w:rPr>
            </w:pPr>
            <w:ins w:id="1143"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F05323">
            <w:pPr>
              <w:pStyle w:val="TAH"/>
              <w:jc w:val="left"/>
              <w:rPr>
                <w:ins w:id="1144" w:author="Harada Hiroki" w:date="2020-11-10T17:29:00Z"/>
                <w:rFonts w:asciiTheme="majorHAnsi" w:eastAsia="ＭＳ 明朝" w:hAnsiTheme="majorHAnsi" w:cstheme="majorHAnsi"/>
                <w:b w:val="0"/>
                <w:bCs/>
                <w:szCs w:val="18"/>
              </w:rPr>
            </w:pPr>
            <w:ins w:id="1145"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F05323">
            <w:pPr>
              <w:keepNext/>
              <w:keepLines/>
              <w:rPr>
                <w:ins w:id="114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F05323">
            <w:pPr>
              <w:keepNext/>
              <w:keepLines/>
              <w:rPr>
                <w:ins w:id="1147" w:author="Harada Hiroki" w:date="2020-11-10T17:33:00Z"/>
                <w:rFonts w:asciiTheme="majorHAnsi" w:eastAsia="ＭＳ 明朝" w:hAnsiTheme="majorHAnsi" w:cstheme="majorHAnsi"/>
                <w:bCs/>
                <w:sz w:val="18"/>
                <w:szCs w:val="18"/>
              </w:rPr>
            </w:pPr>
            <w:ins w:id="1148" w:author="Harada Hiroki" w:date="2020-11-10T17:33:00Z">
              <w:r>
                <w:rPr>
                  <w:rFonts w:asciiTheme="majorHAnsi" w:eastAsia="ＭＳ 明朝" w:hAnsiTheme="majorHAnsi" w:cstheme="majorHAnsi"/>
                  <w:bCs/>
                  <w:sz w:val="18"/>
                  <w:szCs w:val="18"/>
                </w:rPr>
                <w:t>Optional with capability signaling</w:t>
              </w:r>
            </w:ins>
          </w:p>
          <w:p w14:paraId="381564FC" w14:textId="77777777" w:rsidR="00EA745E" w:rsidRDefault="00EA745E" w:rsidP="00F05323">
            <w:pPr>
              <w:keepNext/>
              <w:keepLines/>
              <w:rPr>
                <w:ins w:id="1149" w:author="Harada Hiroki" w:date="2020-11-10T17:33:00Z"/>
                <w:rFonts w:asciiTheme="majorHAnsi" w:eastAsia="ＭＳ 明朝" w:hAnsiTheme="majorHAnsi" w:cstheme="majorHAnsi"/>
                <w:bCs/>
                <w:sz w:val="18"/>
                <w:szCs w:val="18"/>
              </w:rPr>
            </w:pPr>
          </w:p>
          <w:p w14:paraId="27CFF343" w14:textId="77777777" w:rsidR="00EA745E" w:rsidRDefault="00EA745E" w:rsidP="00F05323">
            <w:pPr>
              <w:keepNext/>
              <w:keepLines/>
              <w:rPr>
                <w:ins w:id="1150" w:author="Harada Hiroki" w:date="2020-11-10T17:29:00Z"/>
                <w:rFonts w:asciiTheme="majorHAnsi" w:eastAsia="ＭＳ 明朝" w:hAnsiTheme="majorHAnsi" w:cstheme="majorHAnsi"/>
                <w:bCs/>
                <w:sz w:val="18"/>
                <w:szCs w:val="18"/>
              </w:rPr>
            </w:pPr>
            <w:ins w:id="1151"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1F15D29A"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F05323">
            <w:pPr>
              <w:pStyle w:val="TAH"/>
              <w:jc w:val="left"/>
              <w:rPr>
                <w:ins w:id="1152" w:author="Harada Hiroki" w:date="2020-11-10T17:29:00Z"/>
                <w:b w:val="0"/>
                <w:bCs/>
              </w:rPr>
            </w:pPr>
            <w:ins w:id="115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F05323">
            <w:pPr>
              <w:pStyle w:val="TAH"/>
              <w:jc w:val="left"/>
              <w:rPr>
                <w:ins w:id="1154" w:author="Harada Hiroki" w:date="2020-11-10T17:29:00Z"/>
                <w:rFonts w:asciiTheme="majorHAnsi" w:eastAsia="ＭＳ 明朝" w:hAnsiTheme="majorHAnsi" w:cstheme="majorHAnsi"/>
                <w:b w:val="0"/>
                <w:bCs/>
                <w:szCs w:val="18"/>
              </w:rPr>
            </w:pPr>
            <w:ins w:id="1155"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F05323">
            <w:pPr>
              <w:pStyle w:val="TAH"/>
              <w:jc w:val="left"/>
              <w:rPr>
                <w:ins w:id="1156" w:author="Harada Hiroki" w:date="2020-11-10T17:29:00Z"/>
                <w:rFonts w:asciiTheme="majorHAnsi" w:hAnsiTheme="majorHAnsi" w:cstheme="majorHAnsi"/>
                <w:b w:val="0"/>
                <w:bCs/>
                <w:szCs w:val="18"/>
                <w:lang w:eastAsia="zh-CN"/>
              </w:rPr>
            </w:pPr>
            <w:ins w:id="1157"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F05323">
            <w:pPr>
              <w:keepNext/>
              <w:keepLines/>
              <w:jc w:val="both"/>
              <w:rPr>
                <w:ins w:id="1158" w:author="Harada Hiroki" w:date="2020-11-10T17:29:00Z"/>
                <w:rFonts w:asciiTheme="majorHAnsi" w:eastAsia="Times New Roman" w:hAnsiTheme="majorHAnsi" w:cstheme="majorHAnsi"/>
                <w:bCs/>
                <w:sz w:val="18"/>
                <w:szCs w:val="18"/>
                <w:lang w:eastAsia="zh-CN"/>
              </w:rPr>
            </w:pPr>
            <w:ins w:id="1159" w:author="Harada Hiroki" w:date="2020-11-10T17:35:00Z">
              <w:r>
                <w:rPr>
                  <w:rFonts w:asciiTheme="majorHAnsi" w:eastAsia="Times New Roman" w:hAnsiTheme="majorHAnsi" w:cstheme="majorHAnsi"/>
                  <w:bCs/>
                  <w:sz w:val="18"/>
                  <w:szCs w:val="18"/>
                  <w:lang w:eastAsia="zh-CN"/>
                </w:rPr>
                <w:t>K = 2, 4, 8 times repetitions with RV sequences</w:t>
              </w:r>
            </w:ins>
            <w:ins w:id="116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F05323">
            <w:pPr>
              <w:pStyle w:val="TAH"/>
              <w:jc w:val="left"/>
              <w:rPr>
                <w:ins w:id="11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F05323">
            <w:pPr>
              <w:pStyle w:val="TAH"/>
              <w:jc w:val="left"/>
              <w:rPr>
                <w:ins w:id="1162" w:author="Harada Hiroki" w:date="2020-11-10T17:29:00Z"/>
                <w:rFonts w:asciiTheme="majorHAnsi" w:eastAsia="ＭＳ 明朝" w:hAnsiTheme="majorHAnsi" w:cstheme="majorHAnsi"/>
                <w:b w:val="0"/>
                <w:bCs/>
                <w:szCs w:val="18"/>
              </w:rPr>
            </w:pPr>
            <w:ins w:id="1163"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F05323">
            <w:pPr>
              <w:pStyle w:val="TAH"/>
              <w:jc w:val="left"/>
              <w:rPr>
                <w:ins w:id="1164" w:author="Harada Hiroki" w:date="2020-11-10T17:29:00Z"/>
                <w:rFonts w:asciiTheme="majorHAnsi" w:eastAsia="ＭＳ 明朝" w:hAnsiTheme="majorHAnsi" w:cstheme="majorHAnsi"/>
                <w:b w:val="0"/>
                <w:bCs/>
                <w:szCs w:val="18"/>
              </w:rPr>
            </w:pPr>
            <w:ins w:id="1165"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F05323">
            <w:pPr>
              <w:pStyle w:val="TAN"/>
              <w:rPr>
                <w:ins w:id="1166"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F05323">
            <w:pPr>
              <w:keepNext/>
              <w:keepLines/>
              <w:rPr>
                <w:ins w:id="1167" w:author="Harada Hiroki" w:date="2020-11-10T17:29:00Z"/>
                <w:rFonts w:asciiTheme="majorHAnsi" w:eastAsia="ＭＳ 明朝" w:hAnsiTheme="majorHAnsi" w:cstheme="majorHAnsi"/>
                <w:bCs/>
                <w:sz w:val="18"/>
                <w:szCs w:val="18"/>
              </w:rPr>
            </w:pPr>
            <w:ins w:id="1168"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F05323">
            <w:pPr>
              <w:pStyle w:val="TAH"/>
              <w:jc w:val="left"/>
              <w:rPr>
                <w:ins w:id="1169" w:author="Harada Hiroki" w:date="2020-11-10T17:29:00Z"/>
                <w:rFonts w:asciiTheme="majorHAnsi" w:eastAsia="ＭＳ 明朝" w:hAnsiTheme="majorHAnsi" w:cstheme="majorHAnsi"/>
                <w:b w:val="0"/>
                <w:bCs/>
                <w:szCs w:val="18"/>
              </w:rPr>
            </w:pPr>
            <w:ins w:id="1170"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F05323">
            <w:pPr>
              <w:pStyle w:val="TAH"/>
              <w:jc w:val="left"/>
              <w:rPr>
                <w:ins w:id="1171" w:author="Harada Hiroki" w:date="2020-11-10T17:29:00Z"/>
                <w:rFonts w:asciiTheme="majorHAnsi" w:eastAsia="ＭＳ 明朝" w:hAnsiTheme="majorHAnsi" w:cstheme="majorHAnsi"/>
                <w:b w:val="0"/>
                <w:bCs/>
                <w:szCs w:val="18"/>
              </w:rPr>
            </w:pPr>
            <w:ins w:id="1172"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F05323">
            <w:pPr>
              <w:pStyle w:val="TAH"/>
              <w:jc w:val="left"/>
              <w:rPr>
                <w:ins w:id="1173" w:author="Harada Hiroki" w:date="2020-11-10T17:29:00Z"/>
                <w:rFonts w:asciiTheme="majorHAnsi" w:eastAsia="ＭＳ 明朝" w:hAnsiTheme="majorHAnsi" w:cstheme="majorHAnsi"/>
                <w:b w:val="0"/>
                <w:bCs/>
                <w:szCs w:val="18"/>
              </w:rPr>
            </w:pPr>
            <w:ins w:id="1174"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F05323">
            <w:pPr>
              <w:keepNext/>
              <w:keepLines/>
              <w:rPr>
                <w:ins w:id="11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F05323">
            <w:pPr>
              <w:keepNext/>
              <w:keepLines/>
              <w:rPr>
                <w:ins w:id="1176" w:author="Harada Hiroki" w:date="2020-11-10T17:29:00Z"/>
                <w:rFonts w:asciiTheme="majorHAnsi" w:eastAsia="ＭＳ 明朝" w:hAnsiTheme="majorHAnsi" w:cstheme="majorHAnsi"/>
                <w:bCs/>
                <w:sz w:val="18"/>
                <w:szCs w:val="18"/>
              </w:rPr>
            </w:pPr>
            <w:ins w:id="1177" w:author="Harada Hiroki" w:date="2020-11-10T17:36:00Z">
              <w:r>
                <w:rPr>
                  <w:rFonts w:asciiTheme="majorHAnsi" w:eastAsia="ＭＳ 明朝" w:hAnsiTheme="majorHAnsi" w:cstheme="majorHAnsi"/>
                  <w:bCs/>
                  <w:sz w:val="18"/>
                  <w:szCs w:val="18"/>
                </w:rPr>
                <w:t>Optional with capability signaling</w:t>
              </w:r>
            </w:ins>
          </w:p>
        </w:tc>
      </w:tr>
      <w:tr w:rsidR="00EA745E" w14:paraId="42D7B3D7"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F05323">
            <w:pPr>
              <w:pStyle w:val="TAH"/>
              <w:jc w:val="left"/>
              <w:rPr>
                <w:ins w:id="1178" w:author="Harada Hiroki" w:date="2020-11-10T17:34:00Z"/>
                <w:b w:val="0"/>
                <w:bCs/>
              </w:rPr>
            </w:pPr>
            <w:ins w:id="117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F05323">
            <w:pPr>
              <w:pStyle w:val="TAH"/>
              <w:jc w:val="left"/>
              <w:rPr>
                <w:ins w:id="1180" w:author="Harada Hiroki" w:date="2020-11-10T17:34:00Z"/>
                <w:rFonts w:asciiTheme="majorHAnsi" w:eastAsia="ＭＳ 明朝" w:hAnsiTheme="majorHAnsi" w:cstheme="majorHAnsi"/>
                <w:b w:val="0"/>
                <w:bCs/>
                <w:szCs w:val="18"/>
              </w:rPr>
            </w:pPr>
            <w:ins w:id="1181"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F05323">
            <w:pPr>
              <w:pStyle w:val="TAH"/>
              <w:jc w:val="left"/>
              <w:rPr>
                <w:ins w:id="1182" w:author="Harada Hiroki" w:date="2020-11-10T17:34:00Z"/>
                <w:rFonts w:asciiTheme="majorHAnsi" w:hAnsiTheme="majorHAnsi" w:cstheme="majorHAnsi"/>
                <w:b w:val="0"/>
                <w:bCs/>
                <w:szCs w:val="18"/>
                <w:lang w:eastAsia="zh-CN"/>
              </w:rPr>
            </w:pPr>
            <w:ins w:id="1183"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F05323">
            <w:pPr>
              <w:keepNext/>
              <w:keepLines/>
              <w:jc w:val="both"/>
              <w:rPr>
                <w:ins w:id="1184" w:author="Harada Hiroki" w:date="2020-11-10T17:34:00Z"/>
                <w:rFonts w:asciiTheme="majorHAnsi" w:eastAsia="Times New Roman" w:hAnsiTheme="majorHAnsi" w:cstheme="majorHAnsi"/>
                <w:bCs/>
                <w:sz w:val="18"/>
                <w:szCs w:val="18"/>
                <w:lang w:eastAsia="zh-CN"/>
              </w:rPr>
            </w:pPr>
            <w:ins w:id="1185" w:author="Harada Hiroki" w:date="2020-11-10T17:35:00Z">
              <w:r>
                <w:rPr>
                  <w:rFonts w:asciiTheme="majorHAnsi" w:eastAsia="Times New Roman" w:hAnsiTheme="majorHAnsi" w:cstheme="majorHAnsi"/>
                  <w:bCs/>
                  <w:sz w:val="18"/>
                  <w:szCs w:val="18"/>
                  <w:lang w:eastAsia="zh-CN"/>
                </w:rPr>
                <w:t>K = 2, 4, 8 times repetitions with RV sequences</w:t>
              </w:r>
            </w:ins>
            <w:ins w:id="118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F05323">
            <w:pPr>
              <w:pStyle w:val="TAH"/>
              <w:jc w:val="left"/>
              <w:rPr>
                <w:ins w:id="118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F05323">
            <w:pPr>
              <w:pStyle w:val="TAH"/>
              <w:jc w:val="left"/>
              <w:rPr>
                <w:ins w:id="1188" w:author="Harada Hiroki" w:date="2020-11-10T17:34:00Z"/>
                <w:rFonts w:asciiTheme="majorHAnsi" w:eastAsia="ＭＳ 明朝" w:hAnsiTheme="majorHAnsi" w:cstheme="majorHAnsi"/>
                <w:b w:val="0"/>
                <w:bCs/>
                <w:szCs w:val="18"/>
              </w:rPr>
            </w:pPr>
            <w:ins w:id="1189"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F05323">
            <w:pPr>
              <w:pStyle w:val="TAH"/>
              <w:jc w:val="left"/>
              <w:rPr>
                <w:ins w:id="1190" w:author="Harada Hiroki" w:date="2020-11-10T17:34:00Z"/>
                <w:rFonts w:asciiTheme="majorHAnsi" w:eastAsia="ＭＳ 明朝" w:hAnsiTheme="majorHAnsi" w:cstheme="majorHAnsi"/>
                <w:b w:val="0"/>
                <w:bCs/>
                <w:szCs w:val="18"/>
              </w:rPr>
            </w:pPr>
            <w:ins w:id="1191"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F05323">
            <w:pPr>
              <w:pStyle w:val="TAN"/>
              <w:rPr>
                <w:ins w:id="1192"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F05323">
            <w:pPr>
              <w:keepNext/>
              <w:keepLines/>
              <w:rPr>
                <w:ins w:id="1193" w:author="Harada Hiroki" w:date="2020-11-10T17:34:00Z"/>
                <w:rFonts w:asciiTheme="majorHAnsi" w:eastAsia="ＭＳ 明朝" w:hAnsiTheme="majorHAnsi" w:cstheme="majorHAnsi"/>
                <w:bCs/>
                <w:sz w:val="18"/>
                <w:szCs w:val="18"/>
              </w:rPr>
            </w:pPr>
            <w:ins w:id="1194"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F05323">
            <w:pPr>
              <w:pStyle w:val="TAH"/>
              <w:jc w:val="left"/>
              <w:rPr>
                <w:ins w:id="1195" w:author="Harada Hiroki" w:date="2020-11-10T17:34:00Z"/>
                <w:rFonts w:asciiTheme="majorHAnsi" w:eastAsia="ＭＳ 明朝" w:hAnsiTheme="majorHAnsi" w:cstheme="majorHAnsi"/>
                <w:b w:val="0"/>
                <w:bCs/>
                <w:szCs w:val="18"/>
              </w:rPr>
            </w:pPr>
            <w:ins w:id="1196"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F05323">
            <w:pPr>
              <w:pStyle w:val="TAH"/>
              <w:jc w:val="left"/>
              <w:rPr>
                <w:ins w:id="1197" w:author="Harada Hiroki" w:date="2020-11-10T17:34:00Z"/>
                <w:rFonts w:asciiTheme="majorHAnsi" w:eastAsia="ＭＳ 明朝" w:hAnsiTheme="majorHAnsi" w:cstheme="majorHAnsi"/>
                <w:b w:val="0"/>
                <w:bCs/>
                <w:szCs w:val="18"/>
              </w:rPr>
            </w:pPr>
            <w:ins w:id="1198"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F05323">
            <w:pPr>
              <w:pStyle w:val="TAH"/>
              <w:jc w:val="left"/>
              <w:rPr>
                <w:ins w:id="1199" w:author="Harada Hiroki" w:date="2020-11-10T17:34:00Z"/>
                <w:rFonts w:asciiTheme="majorHAnsi" w:eastAsia="ＭＳ 明朝" w:hAnsiTheme="majorHAnsi" w:cstheme="majorHAnsi"/>
                <w:b w:val="0"/>
                <w:bCs/>
                <w:szCs w:val="18"/>
              </w:rPr>
            </w:pPr>
            <w:ins w:id="1200"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F05323">
            <w:pPr>
              <w:keepNext/>
              <w:keepLines/>
              <w:rPr>
                <w:ins w:id="120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F05323">
            <w:pPr>
              <w:keepNext/>
              <w:keepLines/>
              <w:rPr>
                <w:ins w:id="1202" w:author="Harada Hiroki" w:date="2020-11-10T17:34:00Z"/>
                <w:rFonts w:asciiTheme="majorHAnsi" w:eastAsia="ＭＳ 明朝" w:hAnsiTheme="majorHAnsi" w:cstheme="majorHAnsi"/>
                <w:bCs/>
                <w:sz w:val="18"/>
                <w:szCs w:val="18"/>
              </w:rPr>
            </w:pPr>
            <w:ins w:id="1203" w:author="Harada Hiroki" w:date="2020-11-10T17:36:00Z">
              <w:r>
                <w:rPr>
                  <w:rFonts w:asciiTheme="majorHAnsi" w:eastAsia="ＭＳ 明朝" w:hAnsiTheme="majorHAnsi" w:cstheme="majorHAnsi"/>
                  <w:bCs/>
                  <w:sz w:val="18"/>
                  <w:szCs w:val="18"/>
                </w:rPr>
                <w:t>Optional with capability signaling</w:t>
              </w:r>
            </w:ins>
          </w:p>
        </w:tc>
      </w:tr>
      <w:tr w:rsidR="00EA745E" w14:paraId="5E1DD806"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F05323">
            <w:pPr>
              <w:pStyle w:val="TAH"/>
              <w:jc w:val="left"/>
              <w:rPr>
                <w:ins w:id="1204" w:author="Harada Hiroki" w:date="2020-11-10T17:34:00Z"/>
                <w:b w:val="0"/>
                <w:bCs/>
              </w:rPr>
            </w:pPr>
            <w:ins w:id="120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F05323">
            <w:pPr>
              <w:pStyle w:val="TAH"/>
              <w:jc w:val="left"/>
              <w:rPr>
                <w:ins w:id="1206" w:author="Harada Hiroki" w:date="2020-11-10T17:34:00Z"/>
                <w:rFonts w:asciiTheme="majorHAnsi" w:eastAsia="ＭＳ 明朝" w:hAnsiTheme="majorHAnsi" w:cstheme="majorHAnsi"/>
                <w:b w:val="0"/>
                <w:bCs/>
                <w:szCs w:val="18"/>
              </w:rPr>
            </w:pPr>
            <w:ins w:id="1207"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F05323">
            <w:pPr>
              <w:pStyle w:val="TAH"/>
              <w:jc w:val="left"/>
              <w:rPr>
                <w:ins w:id="1208" w:author="Harada Hiroki" w:date="2020-11-10T17:34:00Z"/>
                <w:rFonts w:asciiTheme="majorHAnsi" w:hAnsiTheme="majorHAnsi" w:cstheme="majorHAnsi"/>
                <w:b w:val="0"/>
                <w:bCs/>
                <w:szCs w:val="18"/>
                <w:lang w:eastAsia="zh-CN"/>
              </w:rPr>
            </w:pPr>
            <w:ins w:id="1209"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F05323">
            <w:pPr>
              <w:keepNext/>
              <w:keepLines/>
              <w:jc w:val="both"/>
              <w:rPr>
                <w:ins w:id="1210" w:author="Harada Hiroki" w:date="2020-11-10T17:34:00Z"/>
                <w:rFonts w:asciiTheme="majorHAnsi" w:eastAsia="Times New Roman" w:hAnsiTheme="majorHAnsi" w:cstheme="majorHAnsi"/>
                <w:bCs/>
                <w:sz w:val="18"/>
                <w:szCs w:val="18"/>
                <w:lang w:eastAsia="zh-CN"/>
              </w:rPr>
            </w:pPr>
            <w:ins w:id="1211" w:author="Harada Hiroki" w:date="2020-11-10T17:35:00Z">
              <w:r>
                <w:rPr>
                  <w:rFonts w:asciiTheme="majorHAnsi" w:eastAsia="Times New Roman" w:hAnsiTheme="majorHAnsi" w:cstheme="majorHAnsi"/>
                  <w:bCs/>
                  <w:sz w:val="18"/>
                  <w:szCs w:val="18"/>
                  <w:lang w:eastAsia="zh-CN"/>
                </w:rPr>
                <w:t>K = 2, 4, 8 times repetitions</w:t>
              </w:r>
            </w:ins>
            <w:ins w:id="121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F05323">
            <w:pPr>
              <w:pStyle w:val="TAH"/>
              <w:jc w:val="left"/>
              <w:rPr>
                <w:ins w:id="121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F05323">
            <w:pPr>
              <w:pStyle w:val="TAH"/>
              <w:jc w:val="left"/>
              <w:rPr>
                <w:ins w:id="1214" w:author="Harada Hiroki" w:date="2020-11-10T17:34:00Z"/>
                <w:rFonts w:asciiTheme="majorHAnsi" w:eastAsia="ＭＳ 明朝" w:hAnsiTheme="majorHAnsi" w:cstheme="majorHAnsi"/>
                <w:b w:val="0"/>
                <w:bCs/>
                <w:szCs w:val="18"/>
              </w:rPr>
            </w:pPr>
            <w:ins w:id="1215"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F05323">
            <w:pPr>
              <w:pStyle w:val="TAH"/>
              <w:jc w:val="left"/>
              <w:rPr>
                <w:ins w:id="1216" w:author="Harada Hiroki" w:date="2020-11-10T17:34:00Z"/>
                <w:rFonts w:asciiTheme="majorHAnsi" w:eastAsia="ＭＳ 明朝" w:hAnsiTheme="majorHAnsi" w:cstheme="majorHAnsi"/>
                <w:b w:val="0"/>
                <w:bCs/>
                <w:szCs w:val="18"/>
              </w:rPr>
            </w:pPr>
            <w:ins w:id="1217"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F05323">
            <w:pPr>
              <w:pStyle w:val="TAN"/>
              <w:rPr>
                <w:ins w:id="1218"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F05323">
            <w:pPr>
              <w:keepNext/>
              <w:keepLines/>
              <w:rPr>
                <w:ins w:id="1219" w:author="Harada Hiroki" w:date="2020-11-10T17:34:00Z"/>
                <w:rFonts w:asciiTheme="majorHAnsi" w:eastAsia="ＭＳ 明朝" w:hAnsiTheme="majorHAnsi" w:cstheme="majorHAnsi"/>
                <w:bCs/>
                <w:sz w:val="18"/>
                <w:szCs w:val="18"/>
              </w:rPr>
            </w:pPr>
            <w:ins w:id="1220"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F05323">
            <w:pPr>
              <w:pStyle w:val="TAH"/>
              <w:jc w:val="left"/>
              <w:rPr>
                <w:ins w:id="1221" w:author="Harada Hiroki" w:date="2020-11-10T17:34:00Z"/>
                <w:rFonts w:asciiTheme="majorHAnsi" w:eastAsia="ＭＳ 明朝" w:hAnsiTheme="majorHAnsi" w:cstheme="majorHAnsi"/>
                <w:b w:val="0"/>
                <w:bCs/>
                <w:szCs w:val="18"/>
              </w:rPr>
            </w:pPr>
            <w:ins w:id="1222"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F05323">
            <w:pPr>
              <w:pStyle w:val="TAH"/>
              <w:jc w:val="left"/>
              <w:rPr>
                <w:ins w:id="1223" w:author="Harada Hiroki" w:date="2020-11-10T17:34:00Z"/>
                <w:rFonts w:asciiTheme="majorHAnsi" w:eastAsia="ＭＳ 明朝" w:hAnsiTheme="majorHAnsi" w:cstheme="majorHAnsi"/>
                <w:b w:val="0"/>
                <w:bCs/>
                <w:szCs w:val="18"/>
              </w:rPr>
            </w:pPr>
            <w:ins w:id="1224"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F05323">
            <w:pPr>
              <w:pStyle w:val="TAH"/>
              <w:jc w:val="left"/>
              <w:rPr>
                <w:ins w:id="1225" w:author="Harada Hiroki" w:date="2020-11-10T17:34:00Z"/>
                <w:rFonts w:asciiTheme="majorHAnsi" w:eastAsia="ＭＳ 明朝" w:hAnsiTheme="majorHAnsi" w:cstheme="majorHAnsi"/>
                <w:b w:val="0"/>
                <w:bCs/>
                <w:szCs w:val="18"/>
              </w:rPr>
            </w:pPr>
            <w:ins w:id="1226"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F05323">
            <w:pPr>
              <w:keepNext/>
              <w:keepLines/>
              <w:rPr>
                <w:ins w:id="122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F05323">
            <w:pPr>
              <w:keepNext/>
              <w:keepLines/>
              <w:rPr>
                <w:ins w:id="1228" w:author="Harada Hiroki" w:date="2020-11-10T17:36:00Z"/>
                <w:rFonts w:asciiTheme="majorHAnsi" w:eastAsia="ＭＳ 明朝" w:hAnsiTheme="majorHAnsi" w:cstheme="majorHAnsi"/>
                <w:bCs/>
                <w:sz w:val="18"/>
                <w:szCs w:val="18"/>
              </w:rPr>
            </w:pPr>
            <w:ins w:id="1229" w:author="Harada Hiroki" w:date="2020-11-10T17:36:00Z">
              <w:r>
                <w:rPr>
                  <w:rFonts w:asciiTheme="majorHAnsi" w:eastAsia="ＭＳ 明朝" w:hAnsiTheme="majorHAnsi" w:cstheme="majorHAnsi"/>
                  <w:bCs/>
                  <w:sz w:val="18"/>
                  <w:szCs w:val="18"/>
                </w:rPr>
                <w:t>Optional with capability signaling</w:t>
              </w:r>
            </w:ins>
          </w:p>
          <w:p w14:paraId="7BD538A0" w14:textId="77777777" w:rsidR="00EA745E" w:rsidRDefault="00EA745E" w:rsidP="00F05323">
            <w:pPr>
              <w:keepNext/>
              <w:keepLines/>
              <w:rPr>
                <w:ins w:id="1230" w:author="Harada Hiroki" w:date="2020-11-10T17:36:00Z"/>
                <w:rFonts w:asciiTheme="majorHAnsi" w:eastAsia="ＭＳ 明朝" w:hAnsiTheme="majorHAnsi" w:cstheme="majorHAnsi"/>
                <w:bCs/>
                <w:sz w:val="18"/>
                <w:szCs w:val="18"/>
              </w:rPr>
            </w:pPr>
          </w:p>
          <w:p w14:paraId="3DEA3C73" w14:textId="77777777" w:rsidR="00EA745E" w:rsidRDefault="00EA745E" w:rsidP="00F05323">
            <w:pPr>
              <w:keepNext/>
              <w:keepLines/>
              <w:rPr>
                <w:ins w:id="1231" w:author="Harada Hiroki" w:date="2020-11-10T17:34:00Z"/>
                <w:rFonts w:asciiTheme="majorHAnsi" w:eastAsia="ＭＳ 明朝" w:hAnsiTheme="majorHAnsi" w:cstheme="majorHAnsi"/>
                <w:bCs/>
                <w:sz w:val="18"/>
                <w:szCs w:val="18"/>
              </w:rPr>
            </w:pPr>
            <w:ins w:id="1232"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0830411B" w14:textId="77777777" w:rsidTr="00F05323">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F05323">
            <w:pPr>
              <w:pStyle w:val="TAH"/>
              <w:jc w:val="left"/>
              <w:rPr>
                <w:ins w:id="1233" w:author="Harada Hiroki" w:date="2020-11-10T17:34:00Z"/>
                <w:b w:val="0"/>
                <w:bCs/>
              </w:rPr>
            </w:pPr>
            <w:ins w:id="123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F05323">
            <w:pPr>
              <w:pStyle w:val="TAH"/>
              <w:jc w:val="left"/>
              <w:rPr>
                <w:ins w:id="1235" w:author="Harada Hiroki" w:date="2020-11-10T17:34:00Z"/>
                <w:rFonts w:asciiTheme="majorHAnsi" w:eastAsia="ＭＳ 明朝" w:hAnsiTheme="majorHAnsi" w:cstheme="majorHAnsi"/>
                <w:b w:val="0"/>
                <w:bCs/>
                <w:szCs w:val="18"/>
              </w:rPr>
            </w:pPr>
            <w:ins w:id="1236"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F05323">
            <w:pPr>
              <w:pStyle w:val="TAH"/>
              <w:jc w:val="left"/>
              <w:rPr>
                <w:ins w:id="1237" w:author="Harada Hiroki" w:date="2020-11-10T17:34:00Z"/>
                <w:rFonts w:asciiTheme="majorHAnsi" w:hAnsiTheme="majorHAnsi" w:cstheme="majorHAnsi"/>
                <w:b w:val="0"/>
                <w:bCs/>
                <w:szCs w:val="18"/>
                <w:lang w:eastAsia="zh-CN"/>
              </w:rPr>
            </w:pPr>
            <w:ins w:id="1238"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F05323">
            <w:pPr>
              <w:keepNext/>
              <w:keepLines/>
              <w:jc w:val="both"/>
              <w:rPr>
                <w:ins w:id="1239" w:author="Harada Hiroki" w:date="2020-11-10T17:34:00Z"/>
                <w:rFonts w:asciiTheme="majorHAnsi" w:eastAsia="Times New Roman" w:hAnsiTheme="majorHAnsi" w:cstheme="majorHAnsi"/>
                <w:bCs/>
                <w:sz w:val="18"/>
                <w:szCs w:val="18"/>
                <w:lang w:eastAsia="zh-CN"/>
              </w:rPr>
            </w:pPr>
            <w:ins w:id="1240" w:author="Harada Hiroki" w:date="2020-11-10T17:35:00Z">
              <w:r>
                <w:rPr>
                  <w:rFonts w:asciiTheme="majorHAnsi" w:eastAsia="Times New Roman" w:hAnsiTheme="majorHAnsi" w:cstheme="majorHAnsi"/>
                  <w:bCs/>
                  <w:sz w:val="18"/>
                  <w:szCs w:val="18"/>
                  <w:lang w:eastAsia="zh-CN"/>
                </w:rPr>
                <w:t>K = 2, 4, 8 times repetitions</w:t>
              </w:r>
            </w:ins>
            <w:ins w:id="124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F05323">
            <w:pPr>
              <w:pStyle w:val="TAH"/>
              <w:jc w:val="left"/>
              <w:rPr>
                <w:ins w:id="124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F05323">
            <w:pPr>
              <w:pStyle w:val="TAH"/>
              <w:jc w:val="left"/>
              <w:rPr>
                <w:ins w:id="1243" w:author="Harada Hiroki" w:date="2020-11-10T17:34:00Z"/>
                <w:rFonts w:asciiTheme="majorHAnsi" w:eastAsia="ＭＳ 明朝" w:hAnsiTheme="majorHAnsi" w:cstheme="majorHAnsi"/>
                <w:b w:val="0"/>
                <w:bCs/>
                <w:szCs w:val="18"/>
              </w:rPr>
            </w:pPr>
            <w:ins w:id="1244"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F05323">
            <w:pPr>
              <w:pStyle w:val="TAH"/>
              <w:jc w:val="left"/>
              <w:rPr>
                <w:ins w:id="1245" w:author="Harada Hiroki" w:date="2020-11-10T17:34:00Z"/>
                <w:rFonts w:asciiTheme="majorHAnsi" w:eastAsia="ＭＳ 明朝" w:hAnsiTheme="majorHAnsi" w:cstheme="majorHAnsi"/>
                <w:b w:val="0"/>
                <w:bCs/>
                <w:szCs w:val="18"/>
              </w:rPr>
            </w:pPr>
            <w:ins w:id="1246"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F05323">
            <w:pPr>
              <w:pStyle w:val="TAN"/>
              <w:rPr>
                <w:ins w:id="1247"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F05323">
            <w:pPr>
              <w:keepNext/>
              <w:keepLines/>
              <w:rPr>
                <w:ins w:id="1248" w:author="Harada Hiroki" w:date="2020-11-10T17:34:00Z"/>
                <w:rFonts w:asciiTheme="majorHAnsi" w:eastAsia="ＭＳ 明朝" w:hAnsiTheme="majorHAnsi" w:cstheme="majorHAnsi"/>
                <w:bCs/>
                <w:sz w:val="18"/>
                <w:szCs w:val="18"/>
              </w:rPr>
            </w:pPr>
            <w:ins w:id="1249"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F05323">
            <w:pPr>
              <w:pStyle w:val="TAH"/>
              <w:jc w:val="left"/>
              <w:rPr>
                <w:ins w:id="1250" w:author="Harada Hiroki" w:date="2020-11-10T17:34:00Z"/>
                <w:rFonts w:asciiTheme="majorHAnsi" w:eastAsia="ＭＳ 明朝" w:hAnsiTheme="majorHAnsi" w:cstheme="majorHAnsi"/>
                <w:b w:val="0"/>
                <w:bCs/>
                <w:szCs w:val="18"/>
              </w:rPr>
            </w:pPr>
            <w:ins w:id="1251"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F05323">
            <w:pPr>
              <w:pStyle w:val="TAH"/>
              <w:jc w:val="left"/>
              <w:rPr>
                <w:ins w:id="1252" w:author="Harada Hiroki" w:date="2020-11-10T17:34:00Z"/>
                <w:rFonts w:asciiTheme="majorHAnsi" w:eastAsia="ＭＳ 明朝" w:hAnsiTheme="majorHAnsi" w:cstheme="majorHAnsi"/>
                <w:b w:val="0"/>
                <w:bCs/>
                <w:szCs w:val="18"/>
              </w:rPr>
            </w:pPr>
            <w:ins w:id="1253"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F05323">
            <w:pPr>
              <w:pStyle w:val="TAH"/>
              <w:jc w:val="left"/>
              <w:rPr>
                <w:ins w:id="1254" w:author="Harada Hiroki" w:date="2020-11-10T17:34:00Z"/>
                <w:rFonts w:asciiTheme="majorHAnsi" w:eastAsia="ＭＳ 明朝" w:hAnsiTheme="majorHAnsi" w:cstheme="majorHAnsi"/>
                <w:b w:val="0"/>
                <w:bCs/>
                <w:szCs w:val="18"/>
              </w:rPr>
            </w:pPr>
            <w:ins w:id="1255"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F05323">
            <w:pPr>
              <w:keepNext/>
              <w:keepLines/>
              <w:rPr>
                <w:ins w:id="125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F05323">
            <w:pPr>
              <w:keepNext/>
              <w:keepLines/>
              <w:rPr>
                <w:ins w:id="1257" w:author="Harada Hiroki" w:date="2020-11-10T17:34:00Z"/>
                <w:rFonts w:asciiTheme="majorHAnsi" w:eastAsia="ＭＳ 明朝" w:hAnsiTheme="majorHAnsi" w:cstheme="majorHAnsi"/>
                <w:bCs/>
                <w:sz w:val="18"/>
                <w:szCs w:val="18"/>
              </w:rPr>
            </w:pPr>
            <w:ins w:id="1258" w:author="Harada Hiroki" w:date="2020-11-10T17:36:00Z">
              <w:r>
                <w:rPr>
                  <w:rFonts w:asciiTheme="majorHAnsi" w:eastAsia="ＭＳ 明朝"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w:t>
      </w:r>
      <w:r w:rsidR="002D3A05">
        <w:rPr>
          <w:rFonts w:eastAsia="ＭＳ 明朝"/>
          <w:sz w:val="22"/>
        </w:rPr>
        <w:t>9585</w:t>
      </w:r>
      <w:r>
        <w:rPr>
          <w:rFonts w:eastAsia="ＭＳ 明朝"/>
          <w:sz w:val="22"/>
        </w:rPr>
        <w:tab/>
      </w:r>
      <w:r w:rsidR="002D3A05" w:rsidRPr="002D3A05">
        <w:rPr>
          <w:rFonts w:eastAsia="ＭＳ 明朝"/>
          <w:sz w:val="22"/>
        </w:rPr>
        <w:t>Updated RAN1 UE features list for Rel-16 NR</w:t>
      </w:r>
      <w:r>
        <w:rPr>
          <w:rFonts w:eastAsia="ＭＳ 明朝"/>
          <w:sz w:val="22"/>
        </w:rPr>
        <w:tab/>
        <w:t>Moderators (AT&amp;T, NTT DOCOMO, INC.)</w:t>
      </w:r>
    </w:p>
    <w:p w14:paraId="259D84E4" w14:textId="77777777" w:rsidR="0074671D" w:rsidRPr="0074671D" w:rsidRDefault="00E2007D" w:rsidP="0074671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74671D" w:rsidRPr="0074671D">
        <w:rPr>
          <w:rFonts w:eastAsia="ＭＳ 明朝"/>
          <w:sz w:val="22"/>
        </w:rPr>
        <w:t>R1-2100094</w:t>
      </w:r>
      <w:r w:rsidR="0074671D" w:rsidRPr="0074671D">
        <w:rPr>
          <w:rFonts w:eastAsia="ＭＳ 明朝"/>
          <w:sz w:val="22"/>
        </w:rPr>
        <w:tab/>
        <w:t>Discussion on NR Rel-16 UE Features</w:t>
      </w:r>
      <w:r w:rsidR="0074671D" w:rsidRPr="0074671D">
        <w:rPr>
          <w:rFonts w:eastAsia="ＭＳ 明朝"/>
          <w:sz w:val="22"/>
        </w:rPr>
        <w:tab/>
        <w:t>ZTE</w:t>
      </w:r>
    </w:p>
    <w:p w14:paraId="26FFF872" w14:textId="200301B5" w:rsidR="0074671D" w:rsidRPr="0074671D" w:rsidRDefault="0074671D" w:rsidP="0074671D">
      <w:pPr>
        <w:spacing w:afterLines="50" w:after="120"/>
        <w:jc w:val="both"/>
        <w:rPr>
          <w:rFonts w:eastAsia="ＭＳ 明朝"/>
          <w:sz w:val="22"/>
        </w:rPr>
      </w:pPr>
      <w:r>
        <w:rPr>
          <w:rFonts w:eastAsia="ＭＳ 明朝"/>
          <w:sz w:val="22"/>
        </w:rPr>
        <w:t>[3]</w:t>
      </w:r>
      <w:r>
        <w:rPr>
          <w:rFonts w:eastAsia="ＭＳ 明朝"/>
          <w:sz w:val="22"/>
        </w:rPr>
        <w:tab/>
      </w:r>
      <w:r w:rsidRPr="0074671D">
        <w:rPr>
          <w:rFonts w:eastAsia="ＭＳ 明朝"/>
          <w:sz w:val="22"/>
        </w:rPr>
        <w:t>R1-2100140</w:t>
      </w:r>
      <w:r w:rsidRPr="0074671D">
        <w:rPr>
          <w:rFonts w:eastAsia="ＭＳ 明朝"/>
          <w:sz w:val="22"/>
        </w:rPr>
        <w:tab/>
        <w:t>Correction for V2X UE feature list</w:t>
      </w:r>
      <w:r w:rsidRPr="0074671D">
        <w:rPr>
          <w:rFonts w:eastAsia="ＭＳ 明朝"/>
          <w:sz w:val="22"/>
        </w:rPr>
        <w:tab/>
        <w:t>OPPO</w:t>
      </w:r>
    </w:p>
    <w:p w14:paraId="44EAEA2E" w14:textId="0B33B07F" w:rsidR="0074671D" w:rsidRPr="0074671D" w:rsidRDefault="0074671D" w:rsidP="0074671D">
      <w:pPr>
        <w:spacing w:afterLines="50" w:after="120"/>
        <w:jc w:val="both"/>
        <w:rPr>
          <w:rFonts w:eastAsia="ＭＳ 明朝"/>
          <w:sz w:val="22"/>
        </w:rPr>
      </w:pPr>
      <w:r>
        <w:rPr>
          <w:rFonts w:eastAsia="ＭＳ 明朝"/>
          <w:sz w:val="22"/>
        </w:rPr>
        <w:t>[4]</w:t>
      </w:r>
      <w:r>
        <w:rPr>
          <w:rFonts w:eastAsia="ＭＳ 明朝"/>
          <w:sz w:val="22"/>
        </w:rPr>
        <w:tab/>
      </w:r>
      <w:r w:rsidRPr="0074671D">
        <w:rPr>
          <w:rFonts w:eastAsia="ＭＳ 明朝"/>
          <w:sz w:val="22"/>
        </w:rPr>
        <w:t>R1-2100522</w:t>
      </w:r>
      <w:r w:rsidRPr="0074671D">
        <w:rPr>
          <w:rFonts w:eastAsia="ＭＳ 明朝"/>
          <w:sz w:val="22"/>
        </w:rPr>
        <w:tab/>
        <w:t>Remaining details of Rel-16 NR UE features</w:t>
      </w:r>
      <w:r w:rsidRPr="0074671D">
        <w:rPr>
          <w:rFonts w:eastAsia="ＭＳ 明朝"/>
          <w:sz w:val="22"/>
        </w:rPr>
        <w:tab/>
        <w:t>Ericsson</w:t>
      </w:r>
    </w:p>
    <w:p w14:paraId="0326CC78" w14:textId="4A5627DC" w:rsidR="0074671D" w:rsidRPr="0074671D" w:rsidRDefault="0074671D" w:rsidP="0074671D">
      <w:pPr>
        <w:spacing w:afterLines="50" w:after="120"/>
        <w:jc w:val="both"/>
        <w:rPr>
          <w:rFonts w:eastAsia="ＭＳ 明朝"/>
          <w:sz w:val="22"/>
        </w:rPr>
      </w:pPr>
      <w:r>
        <w:rPr>
          <w:rFonts w:eastAsia="ＭＳ 明朝"/>
          <w:sz w:val="22"/>
        </w:rPr>
        <w:t>[5]</w:t>
      </w:r>
      <w:r>
        <w:rPr>
          <w:rFonts w:eastAsia="ＭＳ 明朝"/>
          <w:sz w:val="22"/>
        </w:rPr>
        <w:tab/>
      </w:r>
      <w:r w:rsidRPr="0074671D">
        <w:rPr>
          <w:rFonts w:eastAsia="ＭＳ 明朝"/>
          <w:sz w:val="22"/>
        </w:rPr>
        <w:t>R1-2100554</w:t>
      </w:r>
      <w:r w:rsidRPr="0074671D">
        <w:rPr>
          <w:rFonts w:eastAsia="ＭＳ 明朝"/>
          <w:sz w:val="22"/>
        </w:rPr>
        <w:tab/>
        <w:t>Discussion on NR Rel-16 UE features</w:t>
      </w:r>
      <w:r w:rsidRPr="0074671D">
        <w:rPr>
          <w:rFonts w:eastAsia="ＭＳ 明朝"/>
          <w:sz w:val="22"/>
        </w:rPr>
        <w:tab/>
        <w:t>LG Electronics</w:t>
      </w:r>
    </w:p>
    <w:p w14:paraId="027EBE56" w14:textId="50849137" w:rsidR="0074671D" w:rsidRPr="0074671D" w:rsidRDefault="0074671D" w:rsidP="0074671D">
      <w:pPr>
        <w:spacing w:afterLines="50" w:after="120"/>
        <w:jc w:val="both"/>
        <w:rPr>
          <w:rFonts w:eastAsia="ＭＳ 明朝"/>
          <w:sz w:val="22"/>
        </w:rPr>
      </w:pPr>
      <w:r>
        <w:rPr>
          <w:rFonts w:eastAsia="ＭＳ 明朝"/>
          <w:sz w:val="22"/>
        </w:rPr>
        <w:t>[6]</w:t>
      </w:r>
      <w:r>
        <w:rPr>
          <w:rFonts w:eastAsia="ＭＳ 明朝"/>
          <w:sz w:val="22"/>
        </w:rPr>
        <w:tab/>
      </w:r>
      <w:r w:rsidRPr="0074671D">
        <w:rPr>
          <w:rFonts w:eastAsia="ＭＳ 明朝"/>
          <w:sz w:val="22"/>
        </w:rPr>
        <w:t>R1-2100635</w:t>
      </w:r>
      <w:r w:rsidRPr="0074671D">
        <w:rPr>
          <w:rFonts w:eastAsia="ＭＳ 明朝"/>
          <w:sz w:val="22"/>
        </w:rPr>
        <w:tab/>
        <w:t>Remaining issue on UE features</w:t>
      </w:r>
      <w:r w:rsidRPr="0074671D">
        <w:rPr>
          <w:rFonts w:eastAsia="ＭＳ 明朝"/>
          <w:sz w:val="22"/>
        </w:rPr>
        <w:tab/>
        <w:t>Intel Corporation</w:t>
      </w:r>
    </w:p>
    <w:p w14:paraId="53589933" w14:textId="6F046218" w:rsidR="0074671D" w:rsidRPr="0074671D" w:rsidRDefault="0074671D" w:rsidP="0074671D">
      <w:pPr>
        <w:spacing w:afterLines="50" w:after="120"/>
        <w:jc w:val="both"/>
        <w:rPr>
          <w:rFonts w:eastAsia="ＭＳ 明朝"/>
          <w:sz w:val="22"/>
        </w:rPr>
      </w:pPr>
      <w:r>
        <w:rPr>
          <w:rFonts w:eastAsia="ＭＳ 明朝"/>
          <w:sz w:val="22"/>
        </w:rPr>
        <w:t>[7]</w:t>
      </w:r>
      <w:r>
        <w:rPr>
          <w:rFonts w:eastAsia="ＭＳ 明朝"/>
          <w:sz w:val="22"/>
        </w:rPr>
        <w:tab/>
      </w:r>
      <w:r w:rsidRPr="0074671D">
        <w:rPr>
          <w:rFonts w:eastAsia="ＭＳ 明朝"/>
          <w:sz w:val="22"/>
        </w:rPr>
        <w:t>R1-2101184</w:t>
      </w:r>
      <w:r w:rsidRPr="0074671D">
        <w:rPr>
          <w:rFonts w:eastAsia="ＭＳ 明朝"/>
          <w:sz w:val="22"/>
        </w:rPr>
        <w:tab/>
        <w:t>On NR Rel.16 UE features</w:t>
      </w:r>
      <w:r w:rsidRPr="0074671D">
        <w:rPr>
          <w:rFonts w:eastAsia="ＭＳ 明朝"/>
          <w:sz w:val="22"/>
        </w:rPr>
        <w:tab/>
        <w:t>Samsung</w:t>
      </w:r>
    </w:p>
    <w:p w14:paraId="08FA0D99" w14:textId="34A1EA1B" w:rsidR="0074671D" w:rsidRPr="0074671D" w:rsidRDefault="0074671D" w:rsidP="0074671D">
      <w:pPr>
        <w:spacing w:afterLines="50" w:after="120"/>
        <w:jc w:val="both"/>
        <w:rPr>
          <w:rFonts w:eastAsia="ＭＳ 明朝"/>
          <w:sz w:val="22"/>
        </w:rPr>
      </w:pPr>
      <w:r>
        <w:rPr>
          <w:rFonts w:eastAsia="ＭＳ 明朝"/>
          <w:sz w:val="22"/>
        </w:rPr>
        <w:lastRenderedPageBreak/>
        <w:t>[8]</w:t>
      </w:r>
      <w:r>
        <w:rPr>
          <w:rFonts w:eastAsia="ＭＳ 明朝"/>
          <w:sz w:val="22"/>
        </w:rPr>
        <w:tab/>
      </w:r>
      <w:r w:rsidRPr="0074671D">
        <w:rPr>
          <w:rFonts w:eastAsia="ＭＳ 明朝"/>
          <w:sz w:val="22"/>
        </w:rPr>
        <w:t>R1-2101249</w:t>
      </w:r>
      <w:r w:rsidRPr="0074671D">
        <w:rPr>
          <w:rFonts w:eastAsia="ＭＳ 明朝"/>
          <w:sz w:val="22"/>
        </w:rPr>
        <w:tab/>
        <w:t>Updates on NR UE Features</w:t>
      </w:r>
      <w:r w:rsidRPr="0074671D">
        <w:rPr>
          <w:rFonts w:eastAsia="ＭＳ 明朝"/>
          <w:sz w:val="22"/>
        </w:rPr>
        <w:tab/>
        <w:t>Nokia, Nokia Shanghai Bell</w:t>
      </w:r>
    </w:p>
    <w:p w14:paraId="7BE84AC5" w14:textId="59F73846" w:rsidR="0074671D" w:rsidRPr="0074671D" w:rsidRDefault="0074671D" w:rsidP="0074671D">
      <w:pPr>
        <w:spacing w:afterLines="50" w:after="120"/>
        <w:jc w:val="both"/>
        <w:rPr>
          <w:rFonts w:eastAsia="ＭＳ 明朝"/>
          <w:sz w:val="22"/>
        </w:rPr>
      </w:pPr>
      <w:r>
        <w:rPr>
          <w:rFonts w:eastAsia="ＭＳ 明朝"/>
          <w:sz w:val="22"/>
        </w:rPr>
        <w:t>[9]</w:t>
      </w:r>
      <w:r>
        <w:rPr>
          <w:rFonts w:eastAsia="ＭＳ 明朝"/>
          <w:sz w:val="22"/>
        </w:rPr>
        <w:tab/>
      </w:r>
      <w:r w:rsidRPr="0074671D">
        <w:rPr>
          <w:rFonts w:eastAsia="ＭＳ 明朝"/>
          <w:sz w:val="22"/>
        </w:rPr>
        <w:t>R1-2101273</w:t>
      </w:r>
      <w:r w:rsidRPr="0074671D">
        <w:rPr>
          <w:rFonts w:eastAsia="ＭＳ 明朝"/>
          <w:sz w:val="22"/>
        </w:rPr>
        <w:tab/>
        <w:t>Remaining details of Rel-16 NR UE features</w:t>
      </w:r>
      <w:r w:rsidRPr="0074671D">
        <w:rPr>
          <w:rFonts w:eastAsia="ＭＳ 明朝"/>
          <w:sz w:val="22"/>
        </w:rPr>
        <w:tab/>
        <w:t>Huawei, HiSilicon</w:t>
      </w:r>
    </w:p>
    <w:p w14:paraId="19895D82" w14:textId="7606E928" w:rsidR="0074671D" w:rsidRPr="0074671D" w:rsidRDefault="0074671D" w:rsidP="0074671D">
      <w:pPr>
        <w:spacing w:afterLines="50" w:after="120"/>
        <w:jc w:val="both"/>
        <w:rPr>
          <w:rFonts w:eastAsia="ＭＳ 明朝"/>
          <w:sz w:val="22"/>
        </w:rPr>
      </w:pPr>
      <w:r>
        <w:rPr>
          <w:rFonts w:eastAsia="ＭＳ 明朝"/>
          <w:sz w:val="22"/>
        </w:rPr>
        <w:t>[10]</w:t>
      </w:r>
      <w:r>
        <w:rPr>
          <w:rFonts w:eastAsia="ＭＳ 明朝"/>
          <w:sz w:val="22"/>
        </w:rPr>
        <w:tab/>
      </w:r>
      <w:r w:rsidRPr="0074671D">
        <w:rPr>
          <w:rFonts w:eastAsia="ＭＳ 明朝"/>
          <w:sz w:val="22"/>
        </w:rPr>
        <w:t>R1-2101342</w:t>
      </w:r>
      <w:r w:rsidRPr="0074671D">
        <w:rPr>
          <w:rFonts w:eastAsia="ＭＳ 明朝"/>
          <w:sz w:val="22"/>
        </w:rPr>
        <w:tab/>
        <w:t>Discussions on NR Rel-16 UE features</w:t>
      </w:r>
      <w:r w:rsidRPr="0074671D">
        <w:rPr>
          <w:rFonts w:eastAsia="ＭＳ 明朝"/>
          <w:sz w:val="22"/>
        </w:rPr>
        <w:tab/>
        <w:t>Apple</w:t>
      </w:r>
    </w:p>
    <w:p w14:paraId="45D4F41B" w14:textId="560A28D0" w:rsidR="0074671D" w:rsidRPr="0074671D" w:rsidRDefault="0074671D" w:rsidP="0074671D">
      <w:pPr>
        <w:spacing w:afterLines="50" w:after="120"/>
        <w:jc w:val="both"/>
        <w:rPr>
          <w:rFonts w:eastAsia="ＭＳ 明朝"/>
          <w:sz w:val="22"/>
        </w:rPr>
      </w:pPr>
      <w:r>
        <w:rPr>
          <w:rFonts w:eastAsia="ＭＳ 明朝"/>
          <w:sz w:val="22"/>
        </w:rPr>
        <w:t>[11]</w:t>
      </w:r>
      <w:r>
        <w:rPr>
          <w:rFonts w:eastAsia="ＭＳ 明朝"/>
          <w:sz w:val="22"/>
        </w:rPr>
        <w:tab/>
      </w:r>
      <w:r w:rsidRPr="0074671D">
        <w:rPr>
          <w:rFonts w:eastAsia="ＭＳ 明朝"/>
          <w:sz w:val="22"/>
        </w:rPr>
        <w:t>R1-2101444</w:t>
      </w:r>
      <w:r w:rsidRPr="0074671D">
        <w:rPr>
          <w:rFonts w:eastAsia="ＭＳ 明朝"/>
          <w:sz w:val="22"/>
        </w:rPr>
        <w:tab/>
        <w:t>Discussion on NR Rel-16 UE features</w:t>
      </w:r>
      <w:r w:rsidRPr="0074671D">
        <w:rPr>
          <w:rFonts w:eastAsia="ＭＳ 明朝"/>
          <w:sz w:val="22"/>
        </w:rPr>
        <w:tab/>
        <w:t>Qualcomm Incorporated</w:t>
      </w:r>
    </w:p>
    <w:p w14:paraId="15A58C46" w14:textId="3E04CF53" w:rsidR="0074671D" w:rsidRPr="0074671D" w:rsidRDefault="0074671D" w:rsidP="0074671D">
      <w:pPr>
        <w:spacing w:afterLines="50" w:after="120"/>
        <w:jc w:val="both"/>
        <w:rPr>
          <w:rFonts w:eastAsia="ＭＳ 明朝"/>
          <w:sz w:val="22"/>
        </w:rPr>
      </w:pPr>
      <w:r>
        <w:rPr>
          <w:rFonts w:eastAsia="ＭＳ 明朝"/>
          <w:sz w:val="22"/>
        </w:rPr>
        <w:t>[12]</w:t>
      </w:r>
      <w:r>
        <w:rPr>
          <w:rFonts w:eastAsia="ＭＳ 明朝"/>
          <w:sz w:val="22"/>
        </w:rPr>
        <w:tab/>
      </w:r>
      <w:r w:rsidRPr="0074671D">
        <w:rPr>
          <w:rFonts w:eastAsia="ＭＳ 明朝"/>
          <w:sz w:val="22"/>
        </w:rPr>
        <w:t>R1-2101517</w:t>
      </w:r>
      <w:r w:rsidRPr="0074671D">
        <w:rPr>
          <w:rFonts w:eastAsia="ＭＳ 明朝"/>
          <w:sz w:val="22"/>
        </w:rPr>
        <w:tab/>
        <w:t>Correction on half-DuplexTDD-CA-SameSCS-r16</w:t>
      </w:r>
      <w:r w:rsidRPr="0074671D">
        <w:rPr>
          <w:rFonts w:eastAsia="ＭＳ 明朝"/>
          <w:sz w:val="22"/>
        </w:rPr>
        <w:tab/>
        <w:t>CATT</w:t>
      </w:r>
    </w:p>
    <w:p w14:paraId="4EFBB205" w14:textId="4AEC462D" w:rsidR="00E2007D" w:rsidRDefault="0074671D" w:rsidP="0074671D">
      <w:pPr>
        <w:spacing w:afterLines="50" w:after="120"/>
        <w:jc w:val="both"/>
        <w:rPr>
          <w:rFonts w:eastAsia="ＭＳ 明朝"/>
          <w:sz w:val="22"/>
        </w:rPr>
      </w:pPr>
      <w:r>
        <w:rPr>
          <w:rFonts w:eastAsia="ＭＳ 明朝"/>
          <w:sz w:val="22"/>
        </w:rPr>
        <w:t>[13]</w:t>
      </w:r>
      <w:r>
        <w:rPr>
          <w:rFonts w:eastAsia="ＭＳ 明朝"/>
          <w:sz w:val="22"/>
        </w:rPr>
        <w:tab/>
      </w:r>
      <w:r w:rsidRPr="0074671D">
        <w:rPr>
          <w:rFonts w:eastAsia="ＭＳ 明朝"/>
          <w:sz w:val="22"/>
        </w:rPr>
        <w:t>R1-2101587</w:t>
      </w:r>
      <w:r w:rsidRPr="0074671D">
        <w:rPr>
          <w:rFonts w:eastAsia="ＭＳ 明朝"/>
          <w:sz w:val="22"/>
        </w:rPr>
        <w:tab/>
        <w:t>Remaining issues on Rel-16 NR UE features</w:t>
      </w:r>
      <w:r w:rsidRPr="0074671D">
        <w:rPr>
          <w:rFonts w:eastAsia="ＭＳ 明朝"/>
          <w:sz w:val="22"/>
        </w:rPr>
        <w:tab/>
        <w:t>NTT DOCOMO, INC.</w:t>
      </w:r>
    </w:p>
    <w:p w14:paraId="654CFBFF" w14:textId="19F6D3B7" w:rsidR="0074671D" w:rsidRDefault="0074671D" w:rsidP="0074671D">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r>
      <w:r w:rsidRPr="0074671D">
        <w:rPr>
          <w:rFonts w:eastAsia="ＭＳ 明朝"/>
          <w:sz w:val="22"/>
        </w:rPr>
        <w:t>R1-2101685</w:t>
      </w:r>
      <w:r w:rsidRPr="0074671D">
        <w:rPr>
          <w:rFonts w:eastAsia="ＭＳ 明朝"/>
          <w:sz w:val="22"/>
        </w:rPr>
        <w:tab/>
        <w:t>Remaining issues on Rel-16 eMIMO UE features</w:t>
      </w:r>
      <w:r w:rsidRPr="0074671D">
        <w:rPr>
          <w:rFonts w:eastAsia="ＭＳ 明朝"/>
          <w:sz w:val="22"/>
        </w:rPr>
        <w:tab/>
        <w:t>vivo</w:t>
      </w:r>
    </w:p>
    <w:p w14:paraId="2D24D6D8" w14:textId="16ABB97E" w:rsidR="00831413" w:rsidRPr="00831413" w:rsidRDefault="00831413" w:rsidP="0074671D">
      <w:pPr>
        <w:spacing w:afterLines="50" w:after="120"/>
        <w:jc w:val="both"/>
        <w:rPr>
          <w:rFonts w:eastAsia="ＭＳ 明朝"/>
          <w:sz w:val="22"/>
        </w:rPr>
      </w:pPr>
      <w:r>
        <w:rPr>
          <w:rFonts w:eastAsia="ＭＳ 明朝"/>
          <w:sz w:val="22"/>
        </w:rPr>
        <w:t>[15]</w:t>
      </w:r>
      <w:r>
        <w:rPr>
          <w:rFonts w:eastAsia="ＭＳ 明朝"/>
          <w:sz w:val="22"/>
        </w:rPr>
        <w:tab/>
      </w:r>
      <w:r w:rsidRPr="00831413">
        <w:rPr>
          <w:rFonts w:eastAsia="ＭＳ 明朝"/>
          <w:sz w:val="22"/>
        </w:rPr>
        <w:t>R1-2101737</w:t>
      </w:r>
      <w:r w:rsidRPr="00831413">
        <w:rPr>
          <w:rFonts w:eastAsia="ＭＳ 明朝"/>
          <w:sz w:val="22"/>
        </w:rPr>
        <w:tab/>
        <w:t>Discussion on UE capability xDD differentiation for SUL/SDL bands</w:t>
      </w:r>
      <w:r w:rsidRPr="00831413">
        <w:rPr>
          <w:rFonts w:eastAsia="ＭＳ 明朝"/>
          <w:sz w:val="22"/>
        </w:rPr>
        <w:tab/>
        <w:t>Huawei, HiSilicon</w:t>
      </w:r>
    </w:p>
    <w:p w14:paraId="2244C7D1" w14:textId="77777777" w:rsidR="008267C8" w:rsidRPr="00A84E00" w:rsidRDefault="008267C8" w:rsidP="0074671D">
      <w:pPr>
        <w:spacing w:afterLines="50" w:after="120"/>
        <w:jc w:val="both"/>
        <w:rPr>
          <w:rFonts w:ascii="Arial" w:eastAsia="ＭＳ 明朝"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ＭＳ 明朝"/>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ＭＳ 明朝"/>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f6"/>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59"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59"/>
          </w:p>
          <w:p w14:paraId="142CB820" w14:textId="77777777" w:rsidR="008267C8" w:rsidRPr="00AF0040" w:rsidRDefault="008267C8"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sectPr w:rsidR="005F7C39" w:rsidRPr="007107E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10F59" w14:textId="77777777" w:rsidR="00B8676B" w:rsidRDefault="00B8676B">
      <w:r>
        <w:separator/>
      </w:r>
    </w:p>
  </w:endnote>
  <w:endnote w:type="continuationSeparator" w:id="0">
    <w:p w14:paraId="1A31D5BA" w14:textId="77777777" w:rsidR="00B8676B" w:rsidRDefault="00B8676B">
      <w:r>
        <w:continuationSeparator/>
      </w:r>
    </w:p>
  </w:endnote>
  <w:endnote w:type="continuationNotice" w:id="1">
    <w:p w14:paraId="4438EAF4" w14:textId="77777777" w:rsidR="00B8676B" w:rsidRDefault="00B86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30FD" w14:textId="77777777" w:rsidR="00612008" w:rsidRDefault="0061200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6D2EF16C" w:rsidR="006C3E77" w:rsidRPr="00000924" w:rsidRDefault="006C3E7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203D6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203D6F">
      <w:rPr>
        <w:rStyle w:val="af9"/>
        <w:rFonts w:eastAsia="ＭＳ ゴシック"/>
        <w:noProof/>
      </w:rPr>
      <w:t>51</w:t>
    </w:r>
    <w:r>
      <w:rPr>
        <w:rStyle w:val="af9"/>
        <w:rFonts w:eastAsia="ＭＳ ゴシック"/>
      </w:rPr>
      <w:fldChar w:fldCharType="end"/>
    </w:r>
    <w:r>
      <w:rPr>
        <w:rStyle w:val="af9"/>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4061" w14:textId="77777777" w:rsidR="00612008" w:rsidRDefault="00612008">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75F59BF3" w:rsidR="006C3E77" w:rsidRPr="00000924" w:rsidRDefault="006C3E7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203D6F">
      <w:rPr>
        <w:rStyle w:val="af9"/>
        <w:rFonts w:eastAsia="ＭＳ ゴシック"/>
        <w:noProof/>
      </w:rPr>
      <w:t>48</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203D6F">
      <w:rPr>
        <w:rStyle w:val="af9"/>
        <w:rFonts w:eastAsia="ＭＳ ゴシック"/>
        <w:noProof/>
      </w:rPr>
      <w:t>51</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B360" w14:textId="77777777" w:rsidR="00B8676B" w:rsidRDefault="00B8676B">
      <w:r>
        <w:separator/>
      </w:r>
    </w:p>
  </w:footnote>
  <w:footnote w:type="continuationSeparator" w:id="0">
    <w:p w14:paraId="1A8ADA96" w14:textId="77777777" w:rsidR="00B8676B" w:rsidRDefault="00B8676B">
      <w:r>
        <w:continuationSeparator/>
      </w:r>
    </w:p>
  </w:footnote>
  <w:footnote w:type="continuationNotice" w:id="1">
    <w:p w14:paraId="327E5DA9" w14:textId="77777777" w:rsidR="00B8676B" w:rsidRDefault="00B867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011B" w14:textId="77777777" w:rsidR="00612008" w:rsidRDefault="006120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B863" w14:textId="77777777" w:rsidR="00612008" w:rsidRDefault="006120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96DE" w14:textId="77777777" w:rsidR="00612008" w:rsidRDefault="006120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53980"/>
    <w:multiLevelType w:val="multilevel"/>
    <w:tmpl w:val="99F4D080"/>
    <w:numStyleLink w:val="1"/>
  </w:abstractNum>
  <w:num w:numId="1">
    <w:abstractNumId w:val="27"/>
  </w:num>
  <w:num w:numId="2">
    <w:abstractNumId w:val="17"/>
  </w:num>
  <w:num w:numId="3">
    <w:abstractNumId w:val="36"/>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7"/>
  </w:num>
  <w:num w:numId="13">
    <w:abstractNumId w:val="34"/>
  </w:num>
  <w:num w:numId="14">
    <w:abstractNumId w:val="35"/>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1"/>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4"/>
  </w:num>
  <w:num w:numId="41">
    <w:abstractNumId w:val="33"/>
  </w:num>
  <w:num w:numId="42">
    <w:abstractNumId w:val="29"/>
  </w:num>
  <w:num w:numId="43">
    <w:abstractNumId w:val="14"/>
  </w:num>
  <w:num w:numId="44">
    <w:abstractNumId w:val="26"/>
  </w:num>
  <w:num w:numId="45">
    <w:abstractNumId w:val="32"/>
  </w:num>
  <w:num w:numId="46">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27BD53-B981-4C3D-ADA4-36DDF605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51</Pages>
  <Words>20050</Words>
  <Characters>114286</Characters>
  <Application>Microsoft Office Word</Application>
  <DocSecurity>0</DocSecurity>
  <Lines>952</Lines>
  <Paragraphs>268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NTT DOCOMO, INC.</cp:lastModifiedBy>
  <cp:revision>6</cp:revision>
  <cp:lastPrinted>2017-08-09T04:40:00Z</cp:lastPrinted>
  <dcterms:created xsi:type="dcterms:W3CDTF">2021-01-27T16:33:00Z</dcterms:created>
  <dcterms:modified xsi:type="dcterms:W3CDTF">2021-01-28T01:32:00Z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