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2EBE66A6"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1D4E9B">
        <w:rPr>
          <w:rFonts w:ascii="Arial" w:eastAsia="Malgun Gothic"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TableGrid"/>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ListParagraph"/>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TableGrid"/>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ListParagraph"/>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ListParagraph"/>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Caption"/>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6C3E77" w:rsidRPr="007A2C04" w:rsidRDefault="006C3E77"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6C3E77" w:rsidRDefault="006C3E7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6C3E77" w:rsidRPr="004D7C62" w:rsidRDefault="006C3E77"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6C3E77" w:rsidRDefault="006C3E77"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w16cex="http://schemas.microsoft.com/office/word/2018/wordml/cex" xmlns:w16="http://schemas.microsoft.com/office/word/2018/wordml">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6C3E77" w:rsidRPr="007A2C04" w:rsidRDefault="006C3E77"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6C3E77" w:rsidRDefault="006C3E7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6C3E77" w:rsidRPr="004D7C62" w:rsidRDefault="006C3E77" w:rsidP="00305F94">
                            <w:pPr>
                              <w:pStyle w:val="afc"/>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6C3E77" w:rsidRDefault="006C3E77"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ListParagraph"/>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ListParagraph"/>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ListParagraph"/>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ListParagraph"/>
              <w:numPr>
                <w:ilvl w:val="0"/>
                <w:numId w:val="23"/>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305F94">
            <w:pPr>
              <w:pStyle w:val="ListParagraph"/>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ListParagraph"/>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TableGrid"/>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ListParagraph"/>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ListParagraph"/>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6"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7" w:author="Harada Hiroki" w:date="2020-11-10T17:00:00Z">
                    <w:r>
                      <w:rPr>
                        <w:rFonts w:asciiTheme="majorHAnsi" w:hAnsiTheme="majorHAnsi" w:cstheme="majorHAnsi"/>
                        <w:b w:val="0"/>
                        <w:bCs/>
                        <w:szCs w:val="18"/>
                      </w:rPr>
                      <w:t>[</w:t>
                    </w:r>
                  </w:ins>
                  <w:ins w:id="8" w:author="Harada Hiroki" w:date="2020-11-10T16:58:00Z">
                    <w:r>
                      <w:rPr>
                        <w:rFonts w:asciiTheme="majorHAnsi" w:hAnsiTheme="majorHAnsi" w:cstheme="majorHAnsi"/>
                        <w:b w:val="0"/>
                        <w:bCs/>
                        <w:szCs w:val="18"/>
                      </w:rPr>
                      <w:t>SUL is counted as number of bands for the condition of this new FG reporting.</w:t>
                    </w:r>
                  </w:ins>
                  <w:ins w:id="9"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ListParagraph"/>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0"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ListParagraph"/>
                    <w:keepNext/>
                    <w:keepLines/>
                    <w:numPr>
                      <w:ilvl w:val="0"/>
                      <w:numId w:val="26"/>
                    </w:numPr>
                    <w:ind w:leftChars="0"/>
                    <w:rPr>
                      <w:rFonts w:asciiTheme="majorHAnsi" w:eastAsiaTheme="minorEastAsia" w:hAnsiTheme="majorHAnsi" w:cstheme="majorHAnsi"/>
                      <w:bCs/>
                      <w:sz w:val="18"/>
                      <w:szCs w:val="18"/>
                      <w:lang w:eastAsia="zh-CN"/>
                    </w:rPr>
                  </w:pPr>
                  <w:ins w:id="11" w:author="Harada Hiroki" w:date="2020-11-10T17:00:00Z">
                    <w:r>
                      <w:rPr>
                        <w:rFonts w:asciiTheme="majorHAnsi" w:eastAsiaTheme="minorEastAsia" w:hAnsiTheme="majorHAnsi" w:cstheme="majorHAnsi"/>
                        <w:bCs/>
                        <w:sz w:val="18"/>
                        <w:szCs w:val="18"/>
                        <w:lang w:eastAsia="zh-CN"/>
                      </w:rPr>
                      <w:t>[</w:t>
                    </w:r>
                  </w:ins>
                  <w:ins w:id="12"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3"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del w:id="14" w:author="Harada Hiroki" w:date="2020-11-10T16:59:00Z">
                    <w:r>
                      <w:rPr>
                        <w:rFonts w:asciiTheme="majorHAnsi" w:eastAsia="Times New Roman" w:hAnsiTheme="majorHAnsi" w:cstheme="majorHAnsi"/>
                        <w:bCs/>
                        <w:sz w:val="18"/>
                        <w:szCs w:val="18"/>
                        <w:lang w:eastAsia="zh-CN"/>
                      </w:rPr>
                      <w:delText xml:space="preserve">FFS: </w:delText>
                    </w:r>
                  </w:del>
                  <w:ins w:id="15"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condition of </w:t>
                  </w:r>
                  <w:r>
                    <w:rPr>
                      <w:rFonts w:asciiTheme="majorHAnsi" w:eastAsia="Times New Roman" w:hAnsiTheme="majorHAnsi" w:cstheme="majorHAnsi"/>
                      <w:bCs/>
                      <w:sz w:val="18"/>
                      <w:szCs w:val="18"/>
                      <w:lang w:eastAsia="zh-CN"/>
                    </w:rPr>
                    <w:lastRenderedPageBreak/>
                    <w:t>this new FG reporting</w:t>
                  </w:r>
                  <w:ins w:id="16"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TableGrid"/>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ListParagraph"/>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ListParagraph"/>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Batang"/>
                      <w:sz w:val="22"/>
                      <w:szCs w:val="22"/>
                    </w:rPr>
                  </w:pPr>
                </w:p>
                <w:p w14:paraId="7FC7264F"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MS Mincho" w:cs="Batang"/>
                <w:sz w:val="22"/>
                <w:szCs w:val="22"/>
                <w:u w:val="single"/>
                <w:lang w:val="en-US"/>
              </w:rPr>
            </w:pPr>
            <w:r>
              <w:rPr>
                <w:rFonts w:eastAsia="MS Mincho" w:cs="Batang"/>
                <w:sz w:val="22"/>
                <w:szCs w:val="22"/>
                <w:u w:val="single"/>
                <w:lang w:val="en-US"/>
              </w:rPr>
              <w:t>View</w:t>
            </w:r>
          </w:p>
          <w:p w14:paraId="0CF2EFE5"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SUL count, we are fine to remove the brackets, i.e., we can confirm the working assumption.</w:t>
            </w:r>
          </w:p>
          <w:p w14:paraId="6D5A2AEF" w14:textId="6B3DBF44" w:rsidR="00D82DAA" w:rsidRP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TableGrid"/>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SimSun"/>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SimSun"/>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MS Mincho"/>
                      <w:i/>
                    </w:rPr>
                  </w:pPr>
                  <w:r>
                    <w:rPr>
                      <w:i/>
                    </w:rPr>
                    <w:lastRenderedPageBreak/>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SimSun"/>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SimSun"/>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0262D1B6" w14:textId="3DC019D8" w:rsidR="0083627B" w:rsidRPr="0083627B" w:rsidRDefault="0083627B" w:rsidP="009E67ED">
      <w:pPr>
        <w:pStyle w:val="ListParagraph"/>
        <w:numPr>
          <w:ilvl w:val="0"/>
          <w:numId w:val="13"/>
        </w:numPr>
        <w:ind w:leftChars="0"/>
        <w:rPr>
          <w:rFonts w:eastAsia="MS Mincho" w:cs="Batang"/>
          <w:b/>
          <w:bCs/>
          <w:sz w:val="22"/>
          <w:szCs w:val="22"/>
        </w:rPr>
      </w:pPr>
      <w:r w:rsidRPr="0083627B">
        <w:rPr>
          <w:rFonts w:eastAsia="MS Mincho" w:cs="Batang" w:hint="eastAsia"/>
          <w:b/>
          <w:bCs/>
          <w:sz w:val="22"/>
          <w:szCs w:val="22"/>
        </w:rPr>
        <w:t>R</w:t>
      </w:r>
      <w:r w:rsidRPr="0083627B">
        <w:rPr>
          <w:rFonts w:eastAsia="MS Mincho" w:cs="Batang"/>
          <w:b/>
          <w:bCs/>
          <w:sz w:val="22"/>
          <w:szCs w:val="22"/>
        </w:rPr>
        <w:t>egarding FG22-6/6a/7</w:t>
      </w:r>
    </w:p>
    <w:p w14:paraId="74BA1775" w14:textId="46108248" w:rsidR="000B5424" w:rsidRPr="0083627B" w:rsidRDefault="000B5424"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D82DAA">
        <w:rPr>
          <w:rFonts w:eastAsia="MS Mincho" w:cs="Batang"/>
          <w:b/>
          <w:bCs/>
          <w:sz w:val="22"/>
          <w:szCs w:val="22"/>
        </w:rPr>
        <w:t>add replicated FGs 6-[8/]9/9a to be reported with FG22-7</w:t>
      </w:r>
    </w:p>
    <w:p w14:paraId="443AEF1C" w14:textId="62D68B0F" w:rsidR="0083627B" w:rsidRPr="000B5424" w:rsidRDefault="0083627B"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 or not to update how to handle SDL/SUL</w:t>
      </w:r>
    </w:p>
    <w:p w14:paraId="5E1CE15E" w14:textId="58EFD592" w:rsidR="0016792D" w:rsidRPr="00D82DAA" w:rsidRDefault="0016792D"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w:t>
      </w:r>
      <w:r w:rsidR="00D82DAA">
        <w:rPr>
          <w:rFonts w:eastAsia="MS Mincho" w:cs="Batang"/>
          <w:b/>
          <w:bCs/>
          <w:sz w:val="22"/>
          <w:szCs w:val="22"/>
        </w:rPr>
        <w:t>onfirm the working assumption on how to count SUL</w:t>
      </w:r>
    </w:p>
    <w:p w14:paraId="03E12579" w14:textId="5571463F" w:rsidR="00D82DAA" w:rsidRPr="00F9228F" w:rsidRDefault="00D82DAA"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MS Mincho" w:cs="Batang"/>
          <w:sz w:val="22"/>
          <w:szCs w:val="22"/>
        </w:rPr>
      </w:pPr>
      <w:r>
        <w:rPr>
          <w:rFonts w:eastAsia="MS Mincho" w:cs="Batang"/>
          <w:sz w:val="22"/>
          <w:szCs w:val="22"/>
        </w:rPr>
        <w:t>Companies’ views in the contributions can be summarized as below.</w:t>
      </w:r>
    </w:p>
    <w:p w14:paraId="6F67441B" w14:textId="35A5C18F" w:rsidR="00D545AC" w:rsidRPr="00D545AC" w:rsidRDefault="00D545AC" w:rsidP="00D545AC">
      <w:pPr>
        <w:pStyle w:val="ListParagraph"/>
        <w:numPr>
          <w:ilvl w:val="0"/>
          <w:numId w:val="13"/>
        </w:numPr>
        <w:ind w:leftChars="0"/>
        <w:rPr>
          <w:rFonts w:eastAsia="MS Mincho" w:cs="Batang"/>
          <w:sz w:val="22"/>
          <w:szCs w:val="22"/>
        </w:rPr>
      </w:pPr>
      <w:bookmarkStart w:id="17" w:name="_Hlk62220487"/>
      <w:r>
        <w:rPr>
          <w:rFonts w:eastAsia="MS Mincho" w:cs="Batang"/>
          <w:b/>
          <w:bCs/>
          <w:sz w:val="22"/>
          <w:szCs w:val="22"/>
        </w:rPr>
        <w:t>Add replicated FGs 6-9/9a to be reported with FG22-7</w:t>
      </w:r>
    </w:p>
    <w:bookmarkEnd w:id="17"/>
    <w:p w14:paraId="32FF611F" w14:textId="1B0FD7AA"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Samsung, Qualcomm, DOCOMO</w:t>
      </w:r>
    </w:p>
    <w:p w14:paraId="7C0CAD32" w14:textId="454FE996" w:rsidR="00D545AC" w:rsidRPr="00D545AC" w:rsidRDefault="00D545AC" w:rsidP="00D545AC">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25C10386" w14:textId="7BE701D0"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Qualcomm, DOCOMO</w:t>
      </w:r>
    </w:p>
    <w:p w14:paraId="6DB8A351" w14:textId="084165EE"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Samsung</w:t>
      </w:r>
    </w:p>
    <w:p w14:paraId="4FF019F3" w14:textId="73A1E322" w:rsidR="00D545AC" w:rsidRPr="00AD5B79" w:rsidRDefault="00AD5B79" w:rsidP="00D545AC">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78FD8A7B" w14:textId="63EE35E3" w:rsidR="00AD5B79" w:rsidRPr="00AD5B79" w:rsidRDefault="00AD5B79" w:rsidP="00AD5B79">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 Apple, DOCOMO</w:t>
      </w:r>
    </w:p>
    <w:p w14:paraId="29DD3114" w14:textId="77777777" w:rsidR="00AD5B79" w:rsidRP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25B086A3" w14:textId="44F3C1E3"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upport: </w:t>
      </w:r>
      <w:r w:rsidR="007B1780">
        <w:rPr>
          <w:rFonts w:eastAsia="MS Mincho" w:cs="Batang"/>
          <w:b/>
          <w:bCs/>
          <w:sz w:val="22"/>
          <w:szCs w:val="22"/>
        </w:rPr>
        <w:t xml:space="preserve">Apple, </w:t>
      </w:r>
      <w:r>
        <w:rPr>
          <w:rFonts w:eastAsia="MS Mincho" w:cs="Batang"/>
          <w:b/>
          <w:bCs/>
          <w:sz w:val="22"/>
          <w:szCs w:val="22"/>
        </w:rPr>
        <w:t>Qualcomm, DOCOMO</w:t>
      </w:r>
    </w:p>
    <w:p w14:paraId="3951C07D" w14:textId="6A74903C"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w:t>
      </w:r>
    </w:p>
    <w:p w14:paraId="120C5901" w14:textId="1FC3CE12"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p>
    <w:p w14:paraId="7785A72B" w14:textId="26D711E4" w:rsidR="007B1780" w:rsidRDefault="007B1780" w:rsidP="00AD5B79">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 (following RAN1#90 conclusion for SUL): Intel, Huawei/HiSi</w:t>
      </w:r>
    </w:p>
    <w:p w14:paraId="57581B94" w14:textId="0367F41D" w:rsidR="007B1780" w:rsidRDefault="007B1780" w:rsidP="00AD5B79">
      <w:pPr>
        <w:pStyle w:val="ListParagraph"/>
        <w:numPr>
          <w:ilvl w:val="1"/>
          <w:numId w:val="13"/>
        </w:numPr>
        <w:ind w:leftChars="0"/>
        <w:rPr>
          <w:rFonts w:eastAsia="MS Mincho" w:cs="Batang"/>
          <w:b/>
          <w:bCs/>
          <w:sz w:val="22"/>
          <w:szCs w:val="22"/>
        </w:rPr>
      </w:pPr>
      <w:r>
        <w:rPr>
          <w:rFonts w:eastAsia="MS Mincho" w:cs="Batang"/>
          <w:b/>
          <w:bCs/>
          <w:sz w:val="22"/>
          <w:szCs w:val="22"/>
        </w:rPr>
        <w:t>SDL is handled as below: Apple, Qualcomm</w:t>
      </w:r>
    </w:p>
    <w:p w14:paraId="42A43E5F"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35C55D95" w14:textId="09418A71" w:rsidR="00AD5B79"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1CEEDF48" w14:textId="6FA3FD2F"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78613FED" w14:textId="012E0DAB" w:rsidR="00AD5B79" w:rsidRP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0134EF09" w14:textId="5E41EE86" w:rsidR="00AD5B79" w:rsidRPr="00AD5B79" w:rsidRDefault="007B1780" w:rsidP="007B1780">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MS Mincho" w:cs="Batang"/>
          <w:sz w:val="22"/>
          <w:szCs w:val="22"/>
        </w:rPr>
      </w:pPr>
      <w:r>
        <w:rPr>
          <w:rFonts w:eastAsia="MS Mincho" w:cs="Batang"/>
          <w:sz w:val="22"/>
          <w:szCs w:val="22"/>
        </w:rPr>
        <w:t xml:space="preserve">Based on above, following </w:t>
      </w:r>
      <w:r w:rsidR="00680A07">
        <w:rPr>
          <w:rFonts w:eastAsia="MS Mincho" w:cs="Batang"/>
          <w:sz w:val="22"/>
          <w:szCs w:val="22"/>
        </w:rPr>
        <w:t xml:space="preserve">four </w:t>
      </w:r>
      <w:r>
        <w:rPr>
          <w:rFonts w:eastAsia="MS Mincho" w:cs="Batang"/>
          <w:sz w:val="22"/>
          <w:szCs w:val="22"/>
        </w:rPr>
        <w:t>FL proposals can be made.</w:t>
      </w:r>
    </w:p>
    <w:p w14:paraId="1685714E" w14:textId="77777777" w:rsidR="007B1780" w:rsidRPr="00B96804" w:rsidRDefault="007B1780" w:rsidP="007B1780">
      <w:pPr>
        <w:rPr>
          <w:rFonts w:eastAsia="MS Mincho" w:cs="Batang"/>
          <w:sz w:val="22"/>
          <w:szCs w:val="22"/>
        </w:rPr>
      </w:pPr>
    </w:p>
    <w:p w14:paraId="1858893E" w14:textId="77777777" w:rsidR="007B1780" w:rsidRPr="000C54CC" w:rsidRDefault="007B1780" w:rsidP="00B8704D">
      <w:pPr>
        <w:rPr>
          <w:rFonts w:eastAsia="MS Mincho" w:cs="Batang"/>
          <w:b/>
          <w:bCs/>
          <w:sz w:val="22"/>
          <w:szCs w:val="22"/>
        </w:rPr>
      </w:pPr>
      <w:r w:rsidRPr="000C54CC">
        <w:rPr>
          <w:rFonts w:eastAsia="MS Mincho" w:cs="Batang"/>
          <w:b/>
          <w:bCs/>
          <w:sz w:val="22"/>
          <w:szCs w:val="22"/>
        </w:rPr>
        <w:t>FL proposal 1:</w:t>
      </w:r>
    </w:p>
    <w:p w14:paraId="68DEAB49" w14:textId="77777777" w:rsidR="007B1780" w:rsidRPr="00D545AC" w:rsidRDefault="007B1780" w:rsidP="007B1780">
      <w:pPr>
        <w:pStyle w:val="ListParagraph"/>
        <w:numPr>
          <w:ilvl w:val="0"/>
          <w:numId w:val="13"/>
        </w:numPr>
        <w:ind w:leftChars="0"/>
        <w:rPr>
          <w:rFonts w:eastAsia="MS Mincho" w:cs="Batang"/>
          <w:sz w:val="22"/>
          <w:szCs w:val="22"/>
        </w:rPr>
      </w:pPr>
      <w:r>
        <w:rPr>
          <w:rFonts w:eastAsia="MS Mincho" w:cs="Batang"/>
          <w:b/>
          <w:bCs/>
          <w:sz w:val="22"/>
          <w:szCs w:val="22"/>
        </w:rPr>
        <w:t>Add replicated FGs 6-9/9a to be reported with FG22-7</w:t>
      </w:r>
    </w:p>
    <w:p w14:paraId="3034FECD" w14:textId="77777777" w:rsidR="00680A07" w:rsidRPr="00D545AC"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E14AB">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FL proposal 1:</w:t>
      </w:r>
    </w:p>
    <w:p w14:paraId="48511638" w14:textId="202AC1E3" w:rsidR="005E14AB" w:rsidRPr="00486D8D"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235CECC5" w14:textId="77777777" w:rsidR="00486D8D" w:rsidRPr="00486D8D" w:rsidRDefault="00486D8D" w:rsidP="00486D8D">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1AC42CCE" w:rsidR="005E14AB" w:rsidRPr="00486D8D" w:rsidRDefault="00486D8D" w:rsidP="00D96F77">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C865FF" w14:paraId="22C753E0" w14:textId="77777777" w:rsidTr="005E14AB">
        <w:tc>
          <w:tcPr>
            <w:tcW w:w="569" w:type="pct"/>
          </w:tcPr>
          <w:p w14:paraId="78E05630" w14:textId="47CFCBA9" w:rsidR="00C865FF" w:rsidRDefault="00C865FF" w:rsidP="00C865FF">
            <w:pPr>
              <w:spacing w:afterLines="50" w:after="120"/>
              <w:jc w:val="both"/>
              <w:rPr>
                <w:sz w:val="22"/>
              </w:rPr>
            </w:pPr>
            <w:r>
              <w:rPr>
                <w:rFonts w:hint="eastAsia"/>
                <w:sz w:val="22"/>
                <w:lang w:eastAsia="ja-JP"/>
              </w:rPr>
              <w:t>N</w:t>
            </w:r>
            <w:r>
              <w:rPr>
                <w:sz w:val="22"/>
                <w:lang w:eastAsia="ja-JP"/>
              </w:rPr>
              <w:t>TT DOCOMO</w:t>
            </w:r>
          </w:p>
        </w:tc>
        <w:tc>
          <w:tcPr>
            <w:tcW w:w="4431" w:type="pct"/>
          </w:tcPr>
          <w:p w14:paraId="51577243" w14:textId="09C4F1A2" w:rsidR="00C865FF" w:rsidRDefault="00C865FF" w:rsidP="00C865FF">
            <w:pPr>
              <w:spacing w:afterLines="50" w:after="120"/>
              <w:jc w:val="both"/>
              <w:rPr>
                <w:sz w:val="22"/>
              </w:rPr>
            </w:pPr>
            <w:r>
              <w:rPr>
                <w:sz w:val="22"/>
                <w:lang w:eastAsia="ja-JP"/>
              </w:rPr>
              <w:t>Based on our views provided for FL proposal 2 and 3, the note ‘</w:t>
            </w:r>
            <w:r w:rsidRPr="00B74E8C">
              <w:rPr>
                <w:sz w:val="22"/>
                <w:lang w:eastAsia="ja-JP"/>
              </w:rPr>
              <w:t>The terminologies 'UL' and 'carrier' in this FG do not refer to 'SUL'</w:t>
            </w:r>
            <w:r>
              <w:rPr>
                <w:sz w:val="22"/>
                <w:lang w:eastAsia="ja-JP"/>
              </w:rPr>
              <w:t>’ should be modified so that at least SUL carrier type is counted for the condition of the new FGs as well as for the FG22-7.</w:t>
            </w:r>
          </w:p>
        </w:tc>
      </w:tr>
      <w:tr w:rsidR="00C865FF" w14:paraId="3CE8FA7B" w14:textId="77777777" w:rsidTr="005E14AB">
        <w:tc>
          <w:tcPr>
            <w:tcW w:w="569" w:type="pct"/>
          </w:tcPr>
          <w:p w14:paraId="4BB781E9" w14:textId="77777777" w:rsidR="00C865FF" w:rsidRDefault="00C865FF" w:rsidP="00C865FF">
            <w:pPr>
              <w:spacing w:afterLines="50" w:after="120"/>
              <w:jc w:val="both"/>
              <w:rPr>
                <w:sz w:val="22"/>
              </w:rPr>
            </w:pPr>
          </w:p>
        </w:tc>
        <w:tc>
          <w:tcPr>
            <w:tcW w:w="4431" w:type="pct"/>
          </w:tcPr>
          <w:p w14:paraId="59FF944B" w14:textId="77777777" w:rsidR="00C865FF" w:rsidRDefault="00C865FF" w:rsidP="00C865FF">
            <w:pPr>
              <w:spacing w:afterLines="50" w:after="120"/>
              <w:jc w:val="both"/>
              <w:rPr>
                <w:sz w:val="22"/>
              </w:rPr>
            </w:pPr>
          </w:p>
        </w:tc>
      </w:tr>
      <w:tr w:rsidR="00C865FF" w14:paraId="4029521E" w14:textId="77777777" w:rsidTr="005E14AB">
        <w:tc>
          <w:tcPr>
            <w:tcW w:w="569" w:type="pct"/>
          </w:tcPr>
          <w:p w14:paraId="72EBF7FC" w14:textId="77777777" w:rsidR="00C865FF" w:rsidRDefault="00C865FF" w:rsidP="00C865FF">
            <w:pPr>
              <w:spacing w:afterLines="50" w:after="120"/>
              <w:jc w:val="both"/>
              <w:rPr>
                <w:sz w:val="22"/>
              </w:rPr>
            </w:pPr>
          </w:p>
        </w:tc>
        <w:tc>
          <w:tcPr>
            <w:tcW w:w="4431" w:type="pct"/>
          </w:tcPr>
          <w:p w14:paraId="61958557" w14:textId="77777777" w:rsidR="00C865FF" w:rsidRDefault="00C865FF" w:rsidP="00C865FF">
            <w:pPr>
              <w:spacing w:afterLines="50" w:after="120"/>
              <w:jc w:val="both"/>
              <w:rPr>
                <w:sz w:val="22"/>
              </w:rPr>
            </w:pPr>
          </w:p>
        </w:tc>
      </w:tr>
    </w:tbl>
    <w:p w14:paraId="2E067D22" w14:textId="77777777" w:rsidR="005E14AB" w:rsidRPr="005E14AB" w:rsidRDefault="005E14AB" w:rsidP="00D96F77">
      <w:pPr>
        <w:rPr>
          <w:rFonts w:ascii="Arial" w:eastAsia="Batang" w:hAnsi="Arial"/>
          <w:sz w:val="32"/>
          <w:szCs w:val="32"/>
          <w:lang w:eastAsia="ko-KR"/>
        </w:rPr>
      </w:pPr>
    </w:p>
    <w:p w14:paraId="61E71109" w14:textId="1FF8E441" w:rsidR="00680A07" w:rsidRDefault="00680A07"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2</w:t>
      </w:r>
      <w:r w:rsidRPr="000C54CC">
        <w:rPr>
          <w:rFonts w:eastAsia="MS Mincho" w:cs="Batang"/>
          <w:b/>
          <w:bCs/>
          <w:sz w:val="22"/>
          <w:szCs w:val="22"/>
        </w:rPr>
        <w:t>:</w:t>
      </w:r>
    </w:p>
    <w:p w14:paraId="0AB50782" w14:textId="77777777" w:rsidR="00680A07" w:rsidRPr="00AD5B79"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4A779686" w14:textId="77777777" w:rsidR="00680A07" w:rsidRPr="00680A07" w:rsidRDefault="00680A07"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lastRenderedPageBreak/>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375B614"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sidRPr="00644549">
              <w:rPr>
                <w:rFonts w:eastAsia="MS Mincho" w:cs="Batang" w:hint="eastAsia"/>
                <w:bCs/>
                <w:i/>
                <w:sz w:val="22"/>
                <w:szCs w:val="22"/>
              </w:rPr>
              <w:t>C</w:t>
            </w:r>
            <w:r w:rsidRPr="00644549">
              <w:rPr>
                <w:rFonts w:eastAsia="MS Mincho" w:cs="Batang"/>
                <w:bCs/>
                <w:i/>
                <w:sz w:val="22"/>
                <w:szCs w:val="22"/>
              </w:rPr>
              <w:t>onfirm the working assumption that SUL is NOT counted as number of bands for the condition of FG22-7</w:t>
            </w:r>
          </w:p>
          <w:p w14:paraId="7F29A662"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SD</w:t>
            </w:r>
            <w:r w:rsidRPr="00644549">
              <w:rPr>
                <w:rFonts w:eastAsia="MS Mincho" w:cs="Batang"/>
                <w:bCs/>
                <w:i/>
                <w:sz w:val="22"/>
                <w:szCs w:val="22"/>
              </w:rPr>
              <w:t>L is NOT counted as number of bands for the condition of FG22-7</w:t>
            </w:r>
          </w:p>
          <w:p w14:paraId="7FAF6E03"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MS Mincho"/>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r w:rsidR="00C865FF" w14:paraId="18EB4EE1" w14:textId="77777777" w:rsidTr="00486D8D">
        <w:tc>
          <w:tcPr>
            <w:tcW w:w="569" w:type="pct"/>
          </w:tcPr>
          <w:p w14:paraId="593EFDDB" w14:textId="631793E3"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1A915AE3" w14:textId="77777777" w:rsidR="00C865FF" w:rsidRDefault="00C865FF" w:rsidP="00C865FF">
            <w:pPr>
              <w:spacing w:afterLines="50" w:after="120"/>
              <w:jc w:val="both"/>
              <w:rPr>
                <w:sz w:val="22"/>
                <w:lang w:eastAsia="ja-JP"/>
              </w:rPr>
            </w:pPr>
            <w:r>
              <w:rPr>
                <w:rFonts w:hint="eastAsia"/>
                <w:sz w:val="22"/>
                <w:lang w:eastAsia="ja-JP"/>
              </w:rPr>
              <w:t>S</w:t>
            </w:r>
            <w:r>
              <w:rPr>
                <w:sz w:val="22"/>
                <w:lang w:eastAsia="ja-JP"/>
              </w:rPr>
              <w:t>DL can be discussed in FL proposal 4, and hence here we focus on SUL.</w:t>
            </w:r>
          </w:p>
          <w:p w14:paraId="55586DC3"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the same carrier type, there would be no issue to follow Rel-15 principle of SUL handling, i.e., SUL is not counted as ‘UL’ or ‘carrier’.</w:t>
            </w:r>
          </w:p>
          <w:p w14:paraId="3C77ADA1" w14:textId="77777777" w:rsidR="00C865FF" w:rsidRDefault="00C865FF" w:rsidP="00C865FF">
            <w:pPr>
              <w:spacing w:afterLines="50" w:after="120"/>
              <w:jc w:val="both"/>
              <w:rPr>
                <w:sz w:val="22"/>
                <w:lang w:eastAsia="ja-JP"/>
              </w:rPr>
            </w:pPr>
            <w:r>
              <w:rPr>
                <w:sz w:val="22"/>
                <w:lang w:eastAsia="ja-JP"/>
              </w:rPr>
              <w:t>However, we think that in case that SUL and associated NUL have different carrier types, reporting flexibility on the support of PUCCH transmission on SUL carriery type and on NUL carrier type would be beneficial as we commented on FL proposal 3.</w:t>
            </w:r>
          </w:p>
          <w:p w14:paraId="564CC085"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hether or not to count SUL as number of bands for the condition of FG22-7, we don’t have a strong view since we assume the counting would be based on the number of DL bands for the condition of FG22-7.</w:t>
            </w:r>
          </w:p>
          <w:p w14:paraId="609D985F" w14:textId="59828FA6" w:rsidR="00C865FF" w:rsidRDefault="00C865FF" w:rsidP="00C865FF">
            <w:pPr>
              <w:spacing w:afterLines="50" w:after="120"/>
              <w:jc w:val="both"/>
              <w:rPr>
                <w:sz w:val="22"/>
              </w:rPr>
            </w:pPr>
            <w:r>
              <w:rPr>
                <w:rFonts w:hint="eastAsia"/>
                <w:sz w:val="22"/>
                <w:lang w:eastAsia="ja-JP"/>
              </w:rPr>
              <w:t>B</w:t>
            </w:r>
            <w:r>
              <w:rPr>
                <w:sz w:val="22"/>
                <w:lang w:eastAsia="ja-JP"/>
              </w:rPr>
              <w:t>ut SUL carrier type should be counted as number of carrier types for the condition of FG22-7.</w:t>
            </w:r>
          </w:p>
        </w:tc>
      </w:tr>
    </w:tbl>
    <w:p w14:paraId="00E4FE3F" w14:textId="2A0164C6" w:rsidR="00680A07" w:rsidRPr="005E14AB" w:rsidRDefault="00680A07"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476DBC99" w14:textId="77777777" w:rsidR="00680A07" w:rsidRPr="00AD5B79" w:rsidRDefault="00680A07" w:rsidP="00680A0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7E91C09" w14:textId="77777777" w:rsidR="00680A07"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lastRenderedPageBreak/>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indidicates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ListParagraph"/>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ListParagraph"/>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0DFB9B2" w14:textId="77777777" w:rsid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tc>
      </w:tr>
      <w:tr w:rsidR="00C865FF" w14:paraId="064EE978" w14:textId="77777777" w:rsidTr="00486D8D">
        <w:tc>
          <w:tcPr>
            <w:tcW w:w="569" w:type="pct"/>
          </w:tcPr>
          <w:p w14:paraId="186A54EF" w14:textId="38CD0C27"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2D57FDF9"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different carrier types, it may be good for UE to have flexibility of reporting its support of PUCCH transmission on SUL carrier type and on NUL carrier type separately in order to avoid under-reporting issue.</w:t>
            </w:r>
            <w:r>
              <w:rPr>
                <w:rFonts w:hint="eastAsia"/>
                <w:sz w:val="22"/>
                <w:lang w:eastAsia="ja-JP"/>
              </w:rPr>
              <w:t xml:space="preserve"> </w:t>
            </w:r>
            <w:r>
              <w:rPr>
                <w:sz w:val="22"/>
                <w:lang w:eastAsia="ja-JP"/>
              </w:rPr>
              <w:t>Although there may not be a critical case of such issue at this moment, introducing sufficient flexibility in Rel-16 may be able to avoid potential future discussion due to under-reporting issue.</w:t>
            </w:r>
          </w:p>
          <w:p w14:paraId="424904EE" w14:textId="23B71014" w:rsidR="00C865FF" w:rsidRDefault="00C865FF" w:rsidP="00C865FF">
            <w:pPr>
              <w:spacing w:afterLines="50" w:after="120"/>
              <w:jc w:val="both"/>
              <w:rPr>
                <w:sz w:val="22"/>
              </w:rPr>
            </w:pPr>
            <w:r>
              <w:rPr>
                <w:rFonts w:hint="eastAsia"/>
                <w:sz w:val="22"/>
                <w:lang w:eastAsia="ja-JP"/>
              </w:rPr>
              <w:t>T</w:t>
            </w:r>
            <w:r>
              <w:rPr>
                <w:sz w:val="22"/>
                <w:lang w:eastAsia="ja-JP"/>
              </w:rPr>
              <w:t>herefore, we prefer to agree on the original FL proposal 3.</w:t>
            </w:r>
          </w:p>
        </w:tc>
      </w:tr>
    </w:tbl>
    <w:p w14:paraId="6395B3D8" w14:textId="65316709" w:rsidR="00680A07" w:rsidRPr="005E14AB" w:rsidRDefault="00680A07"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09E5D27B" w14:textId="4DAAA972"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 adopt one of following alternatives</w:t>
      </w:r>
    </w:p>
    <w:p w14:paraId="50C87B5E" w14:textId="262B47AE"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 xml:space="preserve">Alt.1: </w:t>
      </w:r>
      <w:r>
        <w:rPr>
          <w:rFonts w:eastAsia="MS Mincho" w:cs="Batang" w:hint="eastAsia"/>
          <w:b/>
          <w:bCs/>
          <w:sz w:val="22"/>
          <w:szCs w:val="22"/>
        </w:rPr>
        <w:t>S</w:t>
      </w:r>
      <w:r>
        <w:rPr>
          <w:rFonts w:eastAsia="MS Mincho" w:cs="Batang"/>
          <w:b/>
          <w:bCs/>
          <w:sz w:val="22"/>
          <w:szCs w:val="22"/>
        </w:rPr>
        <w:t>DL is considered as FDD</w:t>
      </w:r>
    </w:p>
    <w:p w14:paraId="3631B850" w14:textId="026E0394"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Alt.2: SDL is handled as below</w:t>
      </w:r>
    </w:p>
    <w:p w14:paraId="2C78B5DF"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6AA3E313"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2C4B40F8" w14:textId="77777777"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E08479A" w14:textId="663B7668" w:rsidR="00680A07" w:rsidRPr="00AD5B79"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MS Mincho"/>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Batang" w:hAnsi="Arial"/>
          <w:sz w:val="32"/>
          <w:szCs w:val="32"/>
          <w:lang w:eastAsia="ko-KR"/>
        </w:rPr>
      </w:pPr>
    </w:p>
    <w:p w14:paraId="073C3EAA" w14:textId="57EFE3AD" w:rsidR="009454F8" w:rsidRPr="000C54CC" w:rsidRDefault="009454F8" w:rsidP="009454F8">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2D3CA66C" w14:textId="38FD5315" w:rsidR="009454F8" w:rsidRDefault="009454F8" w:rsidP="009454F8">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5C74E1F" w14:textId="29B343BD" w:rsidR="009454F8" w:rsidRDefault="009454F8" w:rsidP="009454F8">
      <w:pPr>
        <w:pStyle w:val="ListParagraph"/>
        <w:numPr>
          <w:ilvl w:val="1"/>
          <w:numId w:val="13"/>
        </w:numPr>
        <w:ind w:leftChars="0"/>
        <w:rPr>
          <w:rFonts w:eastAsia="MS Mincho" w:cs="Batang"/>
          <w:b/>
          <w:bCs/>
          <w:sz w:val="22"/>
          <w:szCs w:val="22"/>
        </w:rPr>
      </w:pPr>
      <w:r>
        <w:rPr>
          <w:rFonts w:eastAsia="MS Mincho" w:cs="Batang"/>
          <w:b/>
          <w:bCs/>
          <w:sz w:val="22"/>
          <w:szCs w:val="22"/>
        </w:rPr>
        <w:t>[SDL is counted as the number of bands for the condition of FG22-7]</w:t>
      </w:r>
    </w:p>
    <w:p w14:paraId="0AC94C96" w14:textId="6906EDFB" w:rsidR="009454F8" w:rsidRDefault="009454F8" w:rsidP="009454F8">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w:t>
      </w:r>
    </w:p>
    <w:p w14:paraId="49E4A47A" w14:textId="1DFC5169" w:rsidR="009454F8" w:rsidRDefault="009454F8" w:rsidP="009454F8">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003D7526" w:rsidRPr="003D7526">
        <w:rPr>
          <w:rFonts w:eastAsia="MS Mincho" w:cs="Batang"/>
          <w:b/>
          <w:bCs/>
          <w:sz w:val="22"/>
          <w:szCs w:val="22"/>
        </w:rPr>
        <w:t>Per UE capabilities that are TDD only are not applicable to S</w:t>
      </w:r>
      <w:r w:rsidR="003D7526">
        <w:rPr>
          <w:rFonts w:eastAsia="MS Mincho" w:cs="Batang"/>
          <w:b/>
          <w:bCs/>
          <w:sz w:val="22"/>
          <w:szCs w:val="22"/>
        </w:rPr>
        <w:t>D</w:t>
      </w:r>
      <w:r w:rsidR="003D7526" w:rsidRPr="003D7526">
        <w:rPr>
          <w:rFonts w:eastAsia="MS Mincho" w:cs="Batang"/>
          <w:b/>
          <w:bCs/>
          <w:sz w:val="22"/>
          <w:szCs w:val="22"/>
        </w:rPr>
        <w:t>L</w:t>
      </w:r>
    </w:p>
    <w:p w14:paraId="2CABDA59" w14:textId="77777777" w:rsidR="00B8704D" w:rsidRDefault="00B8704D" w:rsidP="00B8704D">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7E46637" w14:textId="77777777" w:rsidR="00B8704D" w:rsidRPr="00AD5B79" w:rsidRDefault="00B8704D" w:rsidP="00B8704D">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21CE6D1A" w14:textId="77777777" w:rsidR="009454F8" w:rsidRPr="009454F8" w:rsidRDefault="009454F8" w:rsidP="00D96F77">
      <w:pPr>
        <w:rPr>
          <w:rFonts w:ascii="Arial" w:eastAsia="Batang"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C865FF" w14:paraId="308064FA" w14:textId="77777777" w:rsidTr="006C3E77">
        <w:tc>
          <w:tcPr>
            <w:tcW w:w="569" w:type="pct"/>
          </w:tcPr>
          <w:p w14:paraId="6EEBC1E7" w14:textId="335B354B" w:rsidR="00C865FF" w:rsidRDefault="00C865FF" w:rsidP="00C865FF">
            <w:pPr>
              <w:spacing w:afterLines="50" w:after="120"/>
              <w:jc w:val="both"/>
              <w:rPr>
                <w:sz w:val="22"/>
              </w:rPr>
            </w:pPr>
            <w:r>
              <w:rPr>
                <w:sz w:val="22"/>
              </w:rPr>
              <w:t>NTT DOCOMO</w:t>
            </w:r>
          </w:p>
        </w:tc>
        <w:tc>
          <w:tcPr>
            <w:tcW w:w="4431" w:type="pct"/>
          </w:tcPr>
          <w:p w14:paraId="4D183A57"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 xml:space="preserve">e support the updated FL proposal 4. </w:t>
            </w:r>
          </w:p>
          <w:p w14:paraId="657ABBB8" w14:textId="3582E902" w:rsidR="00C865FF" w:rsidRDefault="00C865FF" w:rsidP="00C865FF">
            <w:pPr>
              <w:spacing w:afterLines="50" w:after="120"/>
              <w:jc w:val="both"/>
              <w:rPr>
                <w:sz w:val="22"/>
              </w:rPr>
            </w:pPr>
            <w:r>
              <w:rPr>
                <w:sz w:val="22"/>
                <w:lang w:eastAsia="ja-JP"/>
              </w:rPr>
              <w:lastRenderedPageBreak/>
              <w:t>In addition, SDL should be counted as the number of bands for the condition of FG22-7 otherwise in case of CA with 3 bands including 1 SDL band, the new FG22-7 cannot be used and PUCCH grouping for both (band A+SDL, band B)  and (band A, band B+SDL) would need to be supported to indicate the support of two PUCCH groups using Rel-15 capability.</w:t>
            </w:r>
          </w:p>
        </w:tc>
      </w:tr>
      <w:tr w:rsidR="00C865FF" w14:paraId="6E839729" w14:textId="77777777" w:rsidTr="006C3E77">
        <w:tc>
          <w:tcPr>
            <w:tcW w:w="569" w:type="pct"/>
          </w:tcPr>
          <w:p w14:paraId="48AE8A36" w14:textId="56E34045" w:rsidR="00C865FF" w:rsidRDefault="00612A56" w:rsidP="00C865FF">
            <w:pPr>
              <w:spacing w:afterLines="50" w:after="120"/>
              <w:jc w:val="both"/>
              <w:rPr>
                <w:sz w:val="22"/>
              </w:rPr>
            </w:pPr>
            <w:r>
              <w:rPr>
                <w:sz w:val="22"/>
              </w:rPr>
              <w:lastRenderedPageBreak/>
              <w:t>Apple</w:t>
            </w:r>
          </w:p>
        </w:tc>
        <w:tc>
          <w:tcPr>
            <w:tcW w:w="4431" w:type="pct"/>
          </w:tcPr>
          <w:p w14:paraId="31A204F3" w14:textId="77777777" w:rsidR="00C865FF" w:rsidRDefault="00612A56" w:rsidP="00C865FF">
            <w:pPr>
              <w:spacing w:afterLines="50" w:after="120"/>
              <w:jc w:val="both"/>
              <w:rPr>
                <w:sz w:val="22"/>
              </w:rPr>
            </w:pPr>
            <w:r>
              <w:rPr>
                <w:sz w:val="22"/>
              </w:rPr>
              <w:t xml:space="preserve">We support FL proposal </w:t>
            </w:r>
          </w:p>
          <w:p w14:paraId="6AF906B7" w14:textId="07092D11" w:rsidR="00612A56" w:rsidRDefault="00612A56" w:rsidP="00C865FF">
            <w:pPr>
              <w:spacing w:afterLines="50" w:after="120"/>
              <w:jc w:val="both"/>
              <w:rPr>
                <w:sz w:val="22"/>
              </w:rPr>
            </w:pPr>
            <w:r>
              <w:rPr>
                <w:sz w:val="22"/>
              </w:rPr>
              <w:t>We also support to remove</w:t>
            </w:r>
            <w:r w:rsidR="0099195B">
              <w:rPr>
                <w:sz w:val="22"/>
              </w:rPr>
              <w:t>/confirm</w:t>
            </w:r>
            <w:bookmarkStart w:id="18" w:name="_GoBack"/>
            <w:bookmarkEnd w:id="18"/>
            <w:r>
              <w:rPr>
                <w:sz w:val="22"/>
              </w:rPr>
              <w:t xml:space="preserve"> the bracket</w:t>
            </w:r>
          </w:p>
        </w:tc>
      </w:tr>
      <w:tr w:rsidR="00C865FF" w14:paraId="1D42B49E" w14:textId="77777777" w:rsidTr="006C3E77">
        <w:tc>
          <w:tcPr>
            <w:tcW w:w="569" w:type="pct"/>
          </w:tcPr>
          <w:p w14:paraId="494AE353" w14:textId="622C5A35" w:rsidR="00C865FF" w:rsidRDefault="00C865FF" w:rsidP="00C865FF">
            <w:pPr>
              <w:spacing w:afterLines="50" w:after="120"/>
              <w:jc w:val="both"/>
              <w:rPr>
                <w:sz w:val="22"/>
              </w:rPr>
            </w:pPr>
          </w:p>
        </w:tc>
        <w:tc>
          <w:tcPr>
            <w:tcW w:w="4431" w:type="pct"/>
          </w:tcPr>
          <w:p w14:paraId="1920E01F" w14:textId="7349681F" w:rsidR="00C865FF" w:rsidRDefault="00C865FF" w:rsidP="00C865FF">
            <w:pPr>
              <w:spacing w:afterLines="50" w:after="120"/>
              <w:jc w:val="both"/>
              <w:rPr>
                <w:sz w:val="22"/>
              </w:rPr>
            </w:pPr>
          </w:p>
        </w:tc>
      </w:tr>
    </w:tbl>
    <w:p w14:paraId="777FA671" w14:textId="5A8D814A" w:rsidR="00E2007D" w:rsidRDefault="00E2007D" w:rsidP="00D96F77">
      <w:pPr>
        <w:rPr>
          <w:rFonts w:ascii="Arial" w:eastAsia="Batang" w:hAnsi="Arial"/>
          <w:sz w:val="32"/>
          <w:szCs w:val="32"/>
          <w:lang w:eastAsia="ko-KR"/>
        </w:rPr>
      </w:pPr>
    </w:p>
    <w:p w14:paraId="01A5CC27" w14:textId="77777777" w:rsidR="003D7526" w:rsidRPr="003D7526" w:rsidRDefault="003D7526" w:rsidP="00D96F77">
      <w:pPr>
        <w:rPr>
          <w:rFonts w:ascii="Arial" w:eastAsia="Batang" w:hAnsi="Arial"/>
          <w:sz w:val="32"/>
          <w:szCs w:val="32"/>
          <w:lang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lastRenderedPageBreak/>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 xml:space="preserve">For type 1 CSS with dedicated RRC configuration, type 3 CSS, and UE-SS, monitoring occasion can be any OFDM </w:t>
                  </w:r>
                  <w:r w:rsidRPr="0023569D">
                    <w:rPr>
                      <w:rFonts w:cs="Arial"/>
                      <w:b w:val="0"/>
                      <w:bCs/>
                      <w:szCs w:val="18"/>
                      <w:lang w:eastAsia="zh-CN"/>
                    </w:rPr>
                    <w:lastRenderedPageBreak/>
                    <w:t>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lastRenderedPageBreak/>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For type 1 CSS with dedicated RRC configuration, type 3 CSS and UE-SS, monitoring occasion can be any OFDM symbol(s) of a slot for Case 2, with </w:t>
                  </w:r>
                  <w:r w:rsidRPr="007E4D18">
                    <w:rPr>
                      <w:rFonts w:ascii="Arial" w:eastAsia="Times New Roman" w:hAnsi="Arial" w:cs="Arial"/>
                      <w:bCs/>
                      <w:color w:val="FF0000"/>
                      <w:sz w:val="18"/>
                      <w:szCs w:val="18"/>
                      <w:u w:val="single"/>
                      <w:lang w:eastAsia="zh-CN"/>
                    </w:rPr>
                    <w:lastRenderedPageBreak/>
                    <w:t>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AA33EDC"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 xml:space="preserve">All PDCCH monitoring occasion can be any OFDM </w:t>
                  </w:r>
                  <w:r w:rsidRPr="0023569D">
                    <w:rPr>
                      <w:rFonts w:cs="Arial"/>
                      <w:b w:val="0"/>
                      <w:bCs/>
                      <w:szCs w:val="18"/>
                      <w:lang w:eastAsia="zh-CN"/>
                    </w:rPr>
                    <w:lastRenderedPageBreak/>
                    <w:t>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lastRenderedPageBreak/>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PDCCH monitoring occasions of FG-3-1, plus additional  PDCCH monitoring </w:t>
                  </w:r>
                  <w:r w:rsidRPr="007E4D18">
                    <w:rPr>
                      <w:rFonts w:ascii="Arial" w:eastAsia="Times New Roman" w:hAnsi="Arial" w:cs="Arial"/>
                      <w:color w:val="FF0000"/>
                      <w:sz w:val="18"/>
                      <w:u w:val="single"/>
                    </w:rPr>
                    <w:lastRenderedPageBreak/>
                    <w:t>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one unicast DCI scheduling UL per scheduled CC across this set of monitoring occasions for FDD</w:t>
                  </w:r>
                </w:p>
                <w:p w14:paraId="3F693FA6"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lastRenderedPageBreak/>
                    <w:t>Processing one unicast DCI scheduling DL and two unicast DCI scheduling UL per scheduled CC across this set of monitoring occasions for TDD</w:t>
                  </w:r>
                </w:p>
                <w:p w14:paraId="43BB9739"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This capability is necessary for each </w:t>
                  </w:r>
                  <w:r w:rsidRPr="007E4D18">
                    <w:rPr>
                      <w:rFonts w:ascii="Arial" w:eastAsia="MS Mincho" w:hAnsi="Arial" w:cs="Arial"/>
                      <w:color w:val="FF0000"/>
                      <w:kern w:val="2"/>
                      <w:sz w:val="18"/>
                      <w:szCs w:val="18"/>
                      <w:u w:val="single"/>
                      <w:lang w:val="en-US"/>
                    </w:rPr>
                    <w:lastRenderedPageBreak/>
                    <w:t>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lastRenderedPageBreak/>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TableGrid"/>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For SRS for CB PUSCH and antenna switching on FR1 with symbol level offset 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 xml:space="preserve">PDCCH monitoring on any </w:t>
                        </w:r>
                        <w:r>
                          <w:rPr>
                            <w:rFonts w:ascii="Times" w:hAnsi="Times" w:cs="Times"/>
                            <w:sz w:val="20"/>
                          </w:rPr>
                          <w:lastRenderedPageBreak/>
                          <w:t>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lastRenderedPageBreak/>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lastRenderedPageBreak/>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lastRenderedPageBreak/>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lastRenderedPageBreak/>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lastRenderedPageBreak/>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Batang"/>
                <w:sz w:val="22"/>
                <w:szCs w:val="22"/>
                <w:u w:val="single"/>
                <w:lang w:val="en-US"/>
              </w:rPr>
            </w:pPr>
            <w:r>
              <w:rPr>
                <w:rFonts w:eastAsia="MS Mincho" w:cs="Batang"/>
                <w:sz w:val="22"/>
                <w:szCs w:val="22"/>
                <w:u w:val="single"/>
                <w:lang w:val="en-US"/>
              </w:rPr>
              <w:t>View</w:t>
            </w:r>
          </w:p>
          <w:p w14:paraId="3EF89E41" w14:textId="77777777" w:rsid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MS Mincho" w:cs="Batang"/>
          <w:sz w:val="22"/>
          <w:szCs w:val="22"/>
        </w:rPr>
      </w:pPr>
      <w:r>
        <w:rPr>
          <w:rFonts w:eastAsia="MS Mincho" w:cs="Batang"/>
          <w:sz w:val="22"/>
          <w:szCs w:val="22"/>
        </w:rPr>
        <w:lastRenderedPageBreak/>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0E10288" w14:textId="6042F5F1" w:rsidR="008E4465" w:rsidRPr="00F9228F" w:rsidRDefault="008E4465" w:rsidP="009E67ED">
      <w:pPr>
        <w:pStyle w:val="ListParagraph"/>
        <w:numPr>
          <w:ilvl w:val="0"/>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MS Mincho" w:cs="Batang"/>
          <w:sz w:val="22"/>
          <w:szCs w:val="22"/>
        </w:rPr>
      </w:pPr>
      <w:r>
        <w:rPr>
          <w:rFonts w:eastAsia="MS Mincho" w:cs="Batang"/>
          <w:sz w:val="22"/>
          <w:szCs w:val="22"/>
        </w:rPr>
        <w:t>Companies’ views in the contributions can be summarized as below.</w:t>
      </w:r>
    </w:p>
    <w:p w14:paraId="2E0C346B" w14:textId="3BC04F34"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Update the prerequisite of FG22-8a/b/c/d to remove 3-2/5/5a/5b</w:t>
      </w:r>
    </w:p>
    <w:p w14:paraId="5BAB53FB" w14:textId="578F7043"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w:t>
      </w:r>
    </w:p>
    <w:p w14:paraId="62E45C45" w14:textId="48F041B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MS Mincho" w:cs="Batang"/>
          <w:sz w:val="22"/>
          <w:szCs w:val="22"/>
        </w:rPr>
      </w:pPr>
      <w:r>
        <w:rPr>
          <w:rFonts w:eastAsia="MS Mincho" w:cs="Batang"/>
          <w:sz w:val="22"/>
          <w:szCs w:val="22"/>
        </w:rPr>
        <w:t>Based on above, following FL proposals can be made.</w:t>
      </w:r>
    </w:p>
    <w:p w14:paraId="63E1B7FD" w14:textId="77777777" w:rsidR="00680A07" w:rsidRPr="00B96804" w:rsidRDefault="00680A07" w:rsidP="00680A07">
      <w:pPr>
        <w:rPr>
          <w:rFonts w:eastAsia="MS Mincho" w:cs="Batang"/>
          <w:sz w:val="22"/>
          <w:szCs w:val="22"/>
        </w:rPr>
      </w:pPr>
    </w:p>
    <w:p w14:paraId="655C3FF2" w14:textId="3A0B2DA6"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7B3C2FDF" w14:textId="5B5481F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2E77FA2E" w14:textId="6BF45367"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540BCADC" w14:textId="61CB3571"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Heading3"/>
              <w:outlineLvl w:val="2"/>
              <w:rPr>
                <w:b/>
                <w:bCs/>
                <w:sz w:val="22"/>
              </w:rPr>
            </w:pPr>
            <w:r w:rsidRPr="000848E2">
              <w:rPr>
                <w:rFonts w:eastAsia="MS Mincho" w:cs="Batang"/>
                <w:b/>
                <w:bCs/>
                <w:sz w:val="22"/>
                <w:szCs w:val="22"/>
              </w:rPr>
              <w:t>Proposal</w:t>
            </w:r>
          </w:p>
          <w:p w14:paraId="32EB3898" w14:textId="77777777" w:rsidR="003E4A55" w:rsidRPr="00AA5F17" w:rsidRDefault="003E4A55" w:rsidP="005E14AB">
            <w:pPr>
              <w:pStyle w:val="ListParagraph"/>
              <w:numPr>
                <w:ilvl w:val="0"/>
                <w:numId w:val="13"/>
              </w:numPr>
              <w:ind w:leftChars="0"/>
              <w:rPr>
                <w:color w:val="FF0000"/>
                <w:sz w:val="22"/>
                <w:u w:val="single"/>
              </w:rPr>
            </w:pPr>
            <w:r w:rsidRPr="00DE3E6B">
              <w:rPr>
                <w:sz w:val="22"/>
              </w:rPr>
              <w:t xml:space="preserve">Update the </w:t>
            </w:r>
            <w:r w:rsidRPr="000848E2">
              <w:rPr>
                <w:rFonts w:eastAsia="MS Mincho" w:cs="Batang"/>
                <w:sz w:val="22"/>
                <w:szCs w:val="22"/>
              </w:rPr>
              <w:t>prerequisite</w:t>
            </w:r>
            <w:r w:rsidRPr="00DE3E6B">
              <w:rPr>
                <w:sz w:val="22"/>
              </w:rPr>
              <w:t xml:space="preserve"> of FG22-8a/b/c/d to remove 3-2/5/5a/5b</w:t>
            </w:r>
            <w:r w:rsidRPr="00DE3E6B">
              <w:rPr>
                <w:color w:val="FF0000"/>
                <w:sz w:val="22"/>
                <w:u w:val="single"/>
              </w:rPr>
              <w:t xml:space="preserve"> and </w:t>
            </w:r>
            <w:bookmarkStart w:id="19"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19"/>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B8704D">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018FCDFF" w14:textId="06A0D3AF" w:rsidR="005E14AB" w:rsidRPr="008E2DF8" w:rsidRDefault="005E14AB" w:rsidP="005E14AB">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3C16E37A" w14:textId="534B7B79" w:rsidR="005E14AB" w:rsidRPr="00680A07"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removing 3-2/5/5a/5b from prerequisite FGs, and dummify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MS Mincho"/>
                <w:sz w:val="22"/>
                <w:lang w:eastAsia="ja-JP"/>
              </w:rPr>
              <w:t xml:space="preserve">Updated </w:t>
            </w:r>
            <w:r>
              <w:rPr>
                <w:rFonts w:eastAsia="MS Mincho" w:hint="eastAsia"/>
                <w:sz w:val="22"/>
                <w:lang w:eastAsia="ja-JP"/>
              </w:rPr>
              <w:t>F</w:t>
            </w:r>
            <w:r>
              <w:rPr>
                <w:rFonts w:eastAsia="MS Mincho"/>
                <w:sz w:val="22"/>
                <w:lang w:eastAsia="ja-JP"/>
              </w:rPr>
              <w:t>L proposal 5 was agreed in GTW session as below.</w:t>
            </w:r>
          </w:p>
        </w:tc>
      </w:tr>
    </w:tbl>
    <w:p w14:paraId="2832A5B5" w14:textId="77777777" w:rsidR="005E14AB" w:rsidRPr="00FF1BE0" w:rsidRDefault="005E14AB" w:rsidP="005E14AB">
      <w:pPr>
        <w:rPr>
          <w:rFonts w:ascii="Arial" w:eastAsia="Batang" w:hAnsi="Arial"/>
          <w:sz w:val="32"/>
          <w:szCs w:val="32"/>
          <w:lang w:eastAsia="ko-KR"/>
        </w:rPr>
      </w:pPr>
    </w:p>
    <w:p w14:paraId="404A5317" w14:textId="0D05AEF3" w:rsidR="00A4372A" w:rsidRPr="000C54CC" w:rsidRDefault="00B8704D" w:rsidP="00EA745E">
      <w:pPr>
        <w:rPr>
          <w:rFonts w:eastAsia="MS Mincho" w:cs="Batang"/>
          <w:b/>
          <w:bCs/>
          <w:sz w:val="22"/>
          <w:szCs w:val="22"/>
        </w:rPr>
      </w:pPr>
      <w:r w:rsidRPr="00B8704D">
        <w:rPr>
          <w:rFonts w:eastAsia="MS Mincho" w:cs="Batang"/>
          <w:b/>
          <w:bCs/>
          <w:sz w:val="22"/>
          <w:szCs w:val="22"/>
          <w:highlight w:val="green"/>
        </w:rPr>
        <w:t>Agreements:</w:t>
      </w:r>
    </w:p>
    <w:p w14:paraId="423F0A44" w14:textId="77777777" w:rsidR="00A4372A" w:rsidRDefault="00A4372A" w:rsidP="00A4372A">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TableGrid"/>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MS Mincho" w:cs="Times"/>
                      <w:lang w:eastAsia="en-US"/>
                    </w:rPr>
                  </w:pPr>
                  <w:bookmarkStart w:id="20" w:name="_Hlk62029189"/>
                  <w:r w:rsidRPr="00C95B1E">
                    <w:rPr>
                      <w:rFonts w:eastAsia="MS Mincho" w:cs="Times"/>
                      <w:lang w:eastAsia="en-US"/>
                    </w:rPr>
                    <w:t>FG 1-2 (SS block based SINR measurement (SS-SINR))</w:t>
                  </w:r>
                </w:p>
                <w:p w14:paraId="0582A3B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w:t>
                  </w:r>
                </w:p>
                <w:p w14:paraId="59F7CEC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5-14/5-16/5-17/5-17a (PDSCH and PUSCH repetitions)</w:t>
                  </w:r>
                </w:p>
                <w:bookmarkEnd w:id="20"/>
                <w:p w14:paraId="4681ABAD"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305F94">
                  <w:pPr>
                    <w:numPr>
                      <w:ilvl w:val="1"/>
                      <w:numId w:val="37"/>
                    </w:numPr>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w:t>
            </w:r>
            <w:r w:rsidR="00B8704D" w:rsidRPr="00FF69F2">
              <w:rPr>
                <w:iCs/>
                <w:sz w:val="22"/>
              </w:rPr>
              <w:t>c</w:t>
            </w:r>
            <w:r w:rsidRPr="00FF69F2">
              <w:rPr>
                <w:iCs/>
                <w:sz w:val="22"/>
              </w:rPr>
              <w:t>ell);</w:t>
            </w:r>
          </w:p>
          <w:p w14:paraId="734679F4" w14:textId="404BF2CA" w:rsidR="009753F2" w:rsidRDefault="009753F2" w:rsidP="009753F2">
            <w:pPr>
              <w:ind w:firstLineChars="363" w:firstLine="799"/>
              <w:rPr>
                <w:iCs/>
                <w:sz w:val="22"/>
              </w:rPr>
            </w:pPr>
            <w:r>
              <w:rPr>
                <w:iCs/>
                <w:sz w:val="22"/>
              </w:rPr>
              <w:t xml:space="preserve">- </w:t>
            </w:r>
            <w:r w:rsidRPr="00FF69F2">
              <w:rPr>
                <w:iCs/>
                <w:sz w:val="22"/>
              </w:rPr>
              <w:t>Scenario A.1: S</w:t>
            </w:r>
            <w:r w:rsidR="00B8704D" w:rsidRPr="00FF69F2">
              <w:rPr>
                <w:iCs/>
                <w:sz w:val="22"/>
              </w:rPr>
              <w:t>c</w:t>
            </w:r>
            <w:r w:rsidRPr="00FF69F2">
              <w:rPr>
                <w:iCs/>
                <w:sz w:val="22"/>
              </w:rPr>
              <w:t>ell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Scenario A.2: S</w:t>
            </w:r>
            <w:r w:rsidR="00B8704D" w:rsidRPr="00FF69F2">
              <w:rPr>
                <w:iCs/>
                <w:sz w:val="22"/>
              </w:rPr>
              <w:t>c</w:t>
            </w:r>
            <w:r w:rsidRPr="00FF69F2">
              <w:rPr>
                <w:iCs/>
                <w:sz w:val="22"/>
              </w:rPr>
              <w:t>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w:t>
            </w:r>
            <w:r w:rsidR="00B8704D" w:rsidRPr="00FF69F2">
              <w:rPr>
                <w:iCs/>
                <w:sz w:val="22"/>
              </w:rPr>
              <w:t>c</w:t>
            </w:r>
            <w:r w:rsidRPr="00FF69F2">
              <w:rPr>
                <w:iCs/>
                <w:sz w:val="22"/>
              </w:rPr>
              <w:t>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w:t>
            </w:r>
            <w:r w:rsidR="00B8704D" w:rsidRPr="00FF69F2">
              <w:rPr>
                <w:iCs/>
                <w:sz w:val="22"/>
              </w:rPr>
              <w:t>c</w:t>
            </w:r>
            <w:r w:rsidRPr="00FF69F2">
              <w:rPr>
                <w:iCs/>
                <w:sz w:val="22"/>
              </w:rPr>
              <w:t>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MS Mincho" w:cs="Times"/>
              </w:rPr>
            </w:pPr>
            <w:r w:rsidRPr="000869D6">
              <w:rPr>
                <w:rFonts w:eastAsia="MS Mincho" w:cs="Times"/>
              </w:rPr>
              <w:t>FG 1-2 (SS block based SINR measurement (SS-SINR))</w:t>
            </w:r>
          </w:p>
          <w:p w14:paraId="63A08735" w14:textId="77777777" w:rsidR="009753F2" w:rsidRPr="000869D6" w:rsidRDefault="009753F2" w:rsidP="00305F94">
            <w:pPr>
              <w:numPr>
                <w:ilvl w:val="1"/>
                <w:numId w:val="37"/>
              </w:numPr>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305F94">
            <w:pPr>
              <w:numPr>
                <w:ilvl w:val="1"/>
                <w:numId w:val="37"/>
              </w:numPr>
              <w:rPr>
                <w:rFonts w:eastAsia="MS Mincho" w:cs="Times"/>
              </w:rPr>
            </w:pPr>
            <w:r w:rsidRPr="000869D6">
              <w:rPr>
                <w:rFonts w:eastAsia="MS Mincho" w:cs="Times"/>
              </w:rPr>
              <w:t>FG 3-6 (Dynamic SFI monitoring)</w:t>
            </w:r>
          </w:p>
          <w:p w14:paraId="7FAB6EE9"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305F94">
            <w:pPr>
              <w:numPr>
                <w:ilvl w:val="1"/>
                <w:numId w:val="37"/>
              </w:numPr>
              <w:rPr>
                <w:rFonts w:eastAsia="MS Mincho" w:cs="Times"/>
              </w:rPr>
            </w:pPr>
            <w:r w:rsidRPr="000869D6">
              <w:rPr>
                <w:rFonts w:eastAsia="MS Mincho" w:cs="Times"/>
              </w:rPr>
              <w:t>FG 4-19a/4-19b/4-19c/4-28 (HARQ-ACK multiplexing)</w:t>
            </w:r>
          </w:p>
          <w:p w14:paraId="7720E229" w14:textId="77777777" w:rsidR="009753F2" w:rsidRPr="000869D6" w:rsidRDefault="009753F2" w:rsidP="00305F94">
            <w:pPr>
              <w:numPr>
                <w:ilvl w:val="1"/>
                <w:numId w:val="37"/>
              </w:numPr>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MS Mincho" w:cs="Times"/>
              </w:rPr>
            </w:pPr>
            <w:r w:rsidRPr="000869D6">
              <w:rPr>
                <w:rFonts w:eastAsia="MS Mincho" w:cs="Times"/>
              </w:rPr>
              <w:t>FG 5-14/5-16/5-17/5-17a (PDSCH and PUSCH repetitions)</w:t>
            </w:r>
          </w:p>
          <w:p w14:paraId="35AFF985"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305F94">
            <w:pPr>
              <w:numPr>
                <w:ilvl w:val="0"/>
                <w:numId w:val="37"/>
              </w:numPr>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305F94">
            <w:pPr>
              <w:numPr>
                <w:ilvl w:val="1"/>
                <w:numId w:val="37"/>
              </w:numPr>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TableGrid"/>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rPr>
                <w:rFonts w:eastAsia="MS Mincho" w:cs="Times"/>
              </w:rPr>
            </w:pPr>
          </w:p>
          <w:p w14:paraId="3CE982AC" w14:textId="77777777" w:rsidR="009753F2" w:rsidRPr="000869D6" w:rsidRDefault="009753F2" w:rsidP="009753F2">
            <w:pPr>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rPr>
                <w:rFonts w:eastAsia="MS Mincho" w:cs="Times"/>
              </w:rPr>
            </w:pPr>
          </w:p>
          <w:p w14:paraId="6BEFFFC7" w14:textId="77777777" w:rsidR="009753F2" w:rsidRPr="000869D6" w:rsidRDefault="009753F2" w:rsidP="009753F2">
            <w:pPr>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MS Mincho" w:cs="Times"/>
              </w:rPr>
            </w:pPr>
          </w:p>
          <w:p w14:paraId="00BDE6A7" w14:textId="77777777" w:rsidR="009753F2" w:rsidRPr="000869D6" w:rsidRDefault="009753F2" w:rsidP="009753F2">
            <w:pPr>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MS Mincho" w:cs="Times"/>
              </w:rPr>
            </w:pPr>
          </w:p>
          <w:p w14:paraId="75A06A36"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MS Mincho" w:cs="Times"/>
              </w:rPr>
            </w:pPr>
          </w:p>
          <w:p w14:paraId="7222F2C2"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ListParagraph"/>
              <w:ind w:left="960"/>
              <w:rPr>
                <w:rFonts w:eastAsia="MS Mincho" w:cs="Times"/>
              </w:rPr>
            </w:pPr>
          </w:p>
          <w:p w14:paraId="41C7E2AE" w14:textId="77777777" w:rsidR="009753F2" w:rsidRPr="000869D6" w:rsidRDefault="009753F2" w:rsidP="009753F2">
            <w:pPr>
              <w:ind w:leftChars="200" w:left="480"/>
              <w:rPr>
                <w:rFonts w:eastAsia="MS Mincho" w:cs="Times"/>
              </w:rPr>
            </w:pPr>
          </w:p>
          <w:p w14:paraId="2C4FFDC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ListParagraph"/>
              <w:ind w:left="960"/>
              <w:rPr>
                <w:rFonts w:eastAsia="MS Mincho" w:cs="Times"/>
              </w:rPr>
            </w:pPr>
          </w:p>
          <w:p w14:paraId="13C6DF6F" w14:textId="77777777" w:rsidR="009753F2" w:rsidRPr="000869D6" w:rsidRDefault="009753F2" w:rsidP="009753F2">
            <w:pPr>
              <w:ind w:leftChars="200" w:left="480"/>
              <w:rPr>
                <w:rFonts w:eastAsia="MS Mincho" w:cs="Times"/>
              </w:rPr>
            </w:pPr>
          </w:p>
          <w:p w14:paraId="4F7664A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ListParagraph"/>
              <w:ind w:left="960"/>
              <w:rPr>
                <w:rFonts w:eastAsia="MS Mincho" w:cs="Times"/>
              </w:rPr>
            </w:pPr>
          </w:p>
          <w:p w14:paraId="0BFFADB7" w14:textId="77777777" w:rsidR="009753F2" w:rsidRPr="000869D6" w:rsidRDefault="009753F2" w:rsidP="009753F2">
            <w:pPr>
              <w:rPr>
                <w:rFonts w:eastAsia="MS Mincho" w:cs="Times"/>
              </w:rPr>
            </w:pPr>
          </w:p>
          <w:p w14:paraId="6AB7F98E" w14:textId="77777777" w:rsidR="009753F2" w:rsidRPr="000869D6" w:rsidRDefault="009753F2" w:rsidP="009753F2">
            <w:pPr>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MS Mincho" w:cs="Times"/>
              </w:rPr>
            </w:pPr>
          </w:p>
          <w:p w14:paraId="6D12355C" w14:textId="77777777" w:rsidR="009753F2" w:rsidRPr="000869D6" w:rsidRDefault="009753F2" w:rsidP="009753F2">
            <w:pPr>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MS Mincho" w:cs="Times"/>
              </w:rPr>
            </w:pPr>
          </w:p>
          <w:p w14:paraId="0BD7DCAC" w14:textId="77777777" w:rsidR="009753F2" w:rsidRPr="000869D6" w:rsidRDefault="009753F2" w:rsidP="009753F2">
            <w:pPr>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MS Mincho" w:cs="Times"/>
              </w:rPr>
            </w:pPr>
          </w:p>
          <w:p w14:paraId="7E034946" w14:textId="77777777" w:rsidR="009753F2" w:rsidRPr="000869D6" w:rsidRDefault="009753F2" w:rsidP="009753F2">
            <w:pPr>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rPr>
                <w:rFonts w:eastAsia="MS Mincho" w:cs="Times"/>
              </w:rPr>
            </w:pPr>
          </w:p>
          <w:p w14:paraId="44334CE8" w14:textId="77777777" w:rsidR="009753F2" w:rsidRPr="000869D6" w:rsidRDefault="009753F2" w:rsidP="009753F2">
            <w:pPr>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w:t>
            </w:r>
            <w:r w:rsidR="00B8704D" w:rsidRPr="000869D6">
              <w:rPr>
                <w:lang w:eastAsia="x-none"/>
              </w:rPr>
              <w:t>c</w:t>
            </w:r>
            <w:r w:rsidRPr="000869D6">
              <w:rPr>
                <w:lang w:eastAsia="x-none"/>
              </w:rPr>
              <w:t>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TableGrid"/>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MS Mincho" w:cs="Batang"/>
                <w:sz w:val="22"/>
                <w:szCs w:val="22"/>
                <w:u w:val="single"/>
                <w:lang w:val="en-US"/>
              </w:rPr>
            </w:pPr>
            <w:r>
              <w:rPr>
                <w:rFonts w:eastAsia="MS Mincho" w:cs="Batang"/>
                <w:sz w:val="22"/>
                <w:szCs w:val="22"/>
                <w:u w:val="single"/>
                <w:lang w:val="en-US"/>
              </w:rPr>
              <w:t>View</w:t>
            </w:r>
          </w:p>
          <w:p w14:paraId="6B8CD6A9" w14:textId="77777777" w:rsidR="009753F2" w:rsidRDefault="009753F2" w:rsidP="00305F94">
            <w:pPr>
              <w:pStyle w:val="ListParagraph"/>
              <w:numPr>
                <w:ilvl w:val="0"/>
                <w:numId w:val="20"/>
              </w:numPr>
              <w:ind w:leftChars="0"/>
              <w:rPr>
                <w:rFonts w:eastAsia="Batang"/>
                <w:i/>
                <w:sz w:val="22"/>
                <w:szCs w:val="22"/>
                <w:lang w:val="en-US" w:eastAsia="ko-KR"/>
              </w:rPr>
            </w:pPr>
            <w:r>
              <w:rPr>
                <w:rFonts w:eastAsia="MS Mincho" w:cs="Batang"/>
                <w:sz w:val="22"/>
                <w:szCs w:val="22"/>
                <w:lang w:val="en-US"/>
              </w:rPr>
              <w:t>[FG 4-19]: No differentiation is necessary due to the conclusion made in RAN1#102e</w:t>
            </w:r>
            <w:r>
              <w:rPr>
                <w:rFonts w:eastAsia="MS Mincho"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ListParagraph"/>
              <w:numPr>
                <w:ilvl w:val="0"/>
                <w:numId w:val="20"/>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 xml:space="preserve">FG4-19: As no differentiation is necessary as mentioned above, no further discussion is necessary. </w:t>
            </w:r>
          </w:p>
          <w:p w14:paraId="500564D8"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FG4-23/4-28/5-17: We don’t see the motivation to be part of basic operation for NR-U</w:t>
            </w:r>
          </w:p>
          <w:p w14:paraId="79FA930C"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interpretation of support of FG in case of cross-carrier operation between licensed and unlicensed carriers:</w:t>
            </w:r>
          </w:p>
          <w:p w14:paraId="1CE838BC" w14:textId="77777777" w:rsidR="009753F2" w:rsidRDefault="009753F2" w:rsidP="00305F94">
            <w:pPr>
              <w:pStyle w:val="ListParagraph"/>
              <w:numPr>
                <w:ilvl w:val="1"/>
                <w:numId w:val="20"/>
              </w:numPr>
              <w:ind w:leftChars="0"/>
              <w:rPr>
                <w:rFonts w:eastAsia="Batang"/>
                <w:sz w:val="22"/>
                <w:szCs w:val="22"/>
                <w:lang w:val="en-US" w:eastAsia="ko-KR"/>
              </w:rPr>
            </w:pPr>
            <w:r>
              <w:rPr>
                <w:rFonts w:eastAsia="Batang"/>
                <w:sz w:val="22"/>
                <w:szCs w:val="22"/>
                <w:lang w:val="en-US" w:eastAsia="ko-KR"/>
              </w:rPr>
              <w:lastRenderedPageBreak/>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1" w:author="Harada Hiroki" w:date="2020-11-10T17:00:00Z"/>
                      <w:b w:val="0"/>
                      <w:bCs/>
                    </w:rPr>
                  </w:pPr>
                  <w:ins w:id="2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3" w:author="Harada Hiroki" w:date="2020-11-10T17:21:00Z"/>
                      <w:rFonts w:asciiTheme="majorHAnsi" w:eastAsia="MS Mincho" w:hAnsiTheme="majorHAnsi" w:cstheme="majorHAnsi"/>
                      <w:b w:val="0"/>
                      <w:bCs/>
                      <w:szCs w:val="18"/>
                    </w:rPr>
                  </w:pPr>
                  <w:ins w:id="24" w:author="Harada Hiroki" w:date="2020-11-10T17:09:00Z">
                    <w:r>
                      <w:rPr>
                        <w:rFonts w:asciiTheme="majorHAnsi" w:eastAsia="MS Mincho" w:hAnsiTheme="majorHAnsi" w:cstheme="majorHAnsi"/>
                        <w:b w:val="0"/>
                        <w:bCs/>
                        <w:szCs w:val="18"/>
                      </w:rPr>
                      <w:t>22</w:t>
                    </w:r>
                  </w:ins>
                  <w:ins w:id="25"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6" w:author="Harada Hiroki" w:date="2020-11-10T17:00:00Z"/>
                      <w:rFonts w:asciiTheme="majorHAnsi" w:eastAsia="MS Mincho" w:hAnsiTheme="majorHAnsi" w:cstheme="majorHAnsi"/>
                      <w:b w:val="0"/>
                      <w:bCs/>
                      <w:szCs w:val="18"/>
                    </w:rPr>
                  </w:pPr>
                  <w:ins w:id="27"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8" w:author="Harada Hiroki" w:date="2020-11-10T17:00:00Z"/>
                      <w:rFonts w:asciiTheme="majorHAnsi" w:hAnsiTheme="majorHAnsi" w:cstheme="majorHAnsi"/>
                      <w:b w:val="0"/>
                      <w:bCs/>
                      <w:szCs w:val="18"/>
                      <w:lang w:eastAsia="zh-CN"/>
                    </w:rPr>
                  </w:pPr>
                  <w:ins w:id="29"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0" w:author="Harada Hiroki" w:date="2020-11-10T17:00:00Z"/>
                      <w:rFonts w:asciiTheme="majorHAnsi" w:eastAsia="Times New Roman" w:hAnsiTheme="majorHAnsi" w:cstheme="majorHAnsi"/>
                      <w:bCs/>
                      <w:sz w:val="18"/>
                      <w:szCs w:val="18"/>
                      <w:lang w:eastAsia="zh-CN"/>
                    </w:rPr>
                  </w:pPr>
                  <w:ins w:id="31"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2"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3" w:author="Harada Hiroki" w:date="2020-11-10T17:00:00Z"/>
                      <w:rFonts w:asciiTheme="majorHAnsi" w:eastAsia="MS Mincho" w:hAnsiTheme="majorHAnsi" w:cstheme="majorHAnsi"/>
                      <w:b w:val="0"/>
                      <w:bCs/>
                      <w:szCs w:val="18"/>
                    </w:rPr>
                  </w:pPr>
                  <w:ins w:id="34"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5" w:author="Harada Hiroki" w:date="2020-11-10T17:00:00Z"/>
                      <w:rFonts w:asciiTheme="majorHAnsi" w:eastAsia="MS Mincho" w:hAnsiTheme="majorHAnsi" w:cstheme="majorHAnsi"/>
                      <w:b w:val="0"/>
                      <w:bCs/>
                      <w:szCs w:val="18"/>
                    </w:rPr>
                  </w:pPr>
                  <w:ins w:id="36"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7"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8" w:author="Harada Hiroki" w:date="2020-11-10T17:00:00Z"/>
                      <w:rFonts w:asciiTheme="majorHAnsi" w:eastAsia="MS Mincho" w:hAnsiTheme="majorHAnsi" w:cstheme="majorHAnsi"/>
                      <w:bCs/>
                      <w:sz w:val="18"/>
                      <w:szCs w:val="18"/>
                    </w:rPr>
                  </w:pPr>
                  <w:ins w:id="39"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0" w:author="Harada Hiroki" w:date="2020-11-10T17:00:00Z"/>
                      <w:rFonts w:asciiTheme="majorHAnsi" w:eastAsia="MS Mincho" w:hAnsiTheme="majorHAnsi" w:cstheme="majorHAnsi"/>
                      <w:b w:val="0"/>
                      <w:bCs/>
                      <w:szCs w:val="18"/>
                    </w:rPr>
                  </w:pPr>
                  <w:ins w:id="41"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2" w:author="Harada Hiroki" w:date="2020-11-10T17:00:00Z"/>
                      <w:rFonts w:asciiTheme="majorHAnsi" w:eastAsia="MS Mincho" w:hAnsiTheme="majorHAnsi" w:cstheme="majorHAnsi"/>
                      <w:b w:val="0"/>
                      <w:bCs/>
                      <w:szCs w:val="18"/>
                    </w:rPr>
                  </w:pPr>
                  <w:ins w:id="43"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4" w:author="Harada Hiroki" w:date="2020-11-10T17:00:00Z"/>
                      <w:rFonts w:asciiTheme="majorHAnsi" w:eastAsia="MS Mincho" w:hAnsiTheme="majorHAnsi" w:cstheme="majorHAnsi"/>
                      <w:b w:val="0"/>
                      <w:bCs/>
                      <w:szCs w:val="18"/>
                    </w:rPr>
                  </w:pPr>
                  <w:ins w:id="45"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7" w:author="Harada Hiroki" w:date="2020-11-10T17:00:00Z"/>
                      <w:rFonts w:asciiTheme="majorHAnsi" w:eastAsia="MS Mincho" w:hAnsiTheme="majorHAnsi" w:cstheme="majorHAnsi"/>
                      <w:bCs/>
                      <w:sz w:val="18"/>
                      <w:szCs w:val="18"/>
                    </w:rPr>
                  </w:pPr>
                  <w:ins w:id="48"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49" w:author="Harada Hiroki" w:date="2020-11-10T17:00:00Z"/>
                      <w:b w:val="0"/>
                      <w:bCs/>
                    </w:rPr>
                  </w:pPr>
                  <w:ins w:id="5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1" w:author="Harada Hiroki" w:date="2020-11-10T17:21:00Z"/>
                      <w:rFonts w:asciiTheme="majorHAnsi" w:eastAsia="MS Mincho" w:hAnsiTheme="majorHAnsi" w:cstheme="majorHAnsi"/>
                      <w:b w:val="0"/>
                      <w:bCs/>
                      <w:szCs w:val="18"/>
                    </w:rPr>
                  </w:pPr>
                  <w:ins w:id="52"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3" w:author="Harada Hiroki" w:date="2020-11-10T17:00:00Z"/>
                      <w:rFonts w:asciiTheme="majorHAnsi" w:hAnsiTheme="majorHAnsi" w:cstheme="majorHAnsi"/>
                      <w:b w:val="0"/>
                      <w:bCs/>
                      <w:szCs w:val="18"/>
                      <w:lang w:eastAsia="zh-CN"/>
                    </w:rPr>
                  </w:pPr>
                  <w:ins w:id="54"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5" w:author="Harada Hiroki" w:date="2020-11-10T17:00:00Z"/>
                      <w:rFonts w:asciiTheme="majorHAnsi" w:hAnsiTheme="majorHAnsi" w:cstheme="majorHAnsi"/>
                      <w:b w:val="0"/>
                      <w:bCs/>
                      <w:szCs w:val="18"/>
                      <w:lang w:eastAsia="zh-CN"/>
                    </w:rPr>
                  </w:pPr>
                  <w:ins w:id="56"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7" w:author="Harada Hiroki" w:date="2020-11-10T17:17:00Z"/>
                      <w:rFonts w:asciiTheme="majorHAnsi" w:eastAsia="Times New Roman" w:hAnsiTheme="majorHAnsi" w:cstheme="majorHAnsi"/>
                      <w:bCs/>
                      <w:szCs w:val="18"/>
                      <w:lang w:eastAsia="zh-CN"/>
                    </w:rPr>
                  </w:pPr>
                  <w:ins w:id="58"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9"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0" w:author="Harada Hiroki" w:date="2020-11-10T17:00:00Z"/>
                      <w:rFonts w:asciiTheme="majorHAnsi" w:eastAsia="Times New Roman" w:hAnsiTheme="majorHAnsi" w:cstheme="majorHAnsi"/>
                      <w:bCs/>
                      <w:sz w:val="18"/>
                      <w:szCs w:val="18"/>
                      <w:lang w:eastAsia="zh-CN"/>
                    </w:rPr>
                  </w:pPr>
                  <w:ins w:id="61"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4" w:author="Harada Hiroki" w:date="2020-11-10T17:00:00Z"/>
                      <w:rFonts w:asciiTheme="majorHAnsi" w:eastAsia="MS Mincho" w:hAnsiTheme="majorHAnsi" w:cstheme="majorHAnsi"/>
                      <w:b w:val="0"/>
                      <w:bCs/>
                      <w:szCs w:val="18"/>
                    </w:rPr>
                  </w:pPr>
                  <w:ins w:id="6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6" w:author="Harada Hiroki" w:date="2020-11-10T17:00:00Z"/>
                      <w:rFonts w:asciiTheme="majorHAnsi" w:eastAsia="MS Mincho" w:hAnsiTheme="majorHAnsi" w:cstheme="majorHAnsi"/>
                      <w:b w:val="0"/>
                      <w:bCs/>
                      <w:szCs w:val="18"/>
                    </w:rPr>
                  </w:pPr>
                  <w:ins w:id="6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69" w:author="Harada Hiroki" w:date="2020-11-10T17:00:00Z"/>
                      <w:rFonts w:asciiTheme="majorHAnsi" w:eastAsia="MS Mincho" w:hAnsiTheme="majorHAnsi" w:cstheme="majorHAnsi"/>
                      <w:bCs/>
                      <w:sz w:val="18"/>
                      <w:szCs w:val="18"/>
                    </w:rPr>
                  </w:pPr>
                  <w:ins w:id="7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1" w:author="Harada Hiroki" w:date="2020-11-10T17:00:00Z"/>
                      <w:rFonts w:asciiTheme="majorHAnsi" w:eastAsia="MS Mincho" w:hAnsiTheme="majorHAnsi" w:cstheme="majorHAnsi"/>
                      <w:b w:val="0"/>
                      <w:bCs/>
                      <w:szCs w:val="18"/>
                    </w:rPr>
                  </w:pPr>
                  <w:ins w:id="7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3" w:author="Harada Hiroki" w:date="2020-11-10T17:00:00Z"/>
                      <w:rFonts w:asciiTheme="majorHAnsi" w:eastAsia="MS Mincho" w:hAnsiTheme="majorHAnsi" w:cstheme="majorHAnsi"/>
                      <w:b w:val="0"/>
                      <w:bCs/>
                      <w:szCs w:val="18"/>
                    </w:rPr>
                  </w:pPr>
                  <w:ins w:id="7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5" w:author="Harada Hiroki" w:date="2020-11-10T17:00:00Z"/>
                      <w:rFonts w:asciiTheme="majorHAnsi" w:eastAsia="MS Mincho" w:hAnsiTheme="majorHAnsi" w:cstheme="majorHAnsi"/>
                      <w:b w:val="0"/>
                      <w:bCs/>
                      <w:szCs w:val="18"/>
                    </w:rPr>
                  </w:pPr>
                  <w:ins w:id="7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8" w:author="Harada Hiroki" w:date="2020-11-10T17:00:00Z"/>
                      <w:rFonts w:asciiTheme="majorHAnsi" w:eastAsia="Times New Roman" w:hAnsiTheme="majorHAnsi" w:cstheme="majorHAnsi"/>
                      <w:bCs/>
                      <w:sz w:val="18"/>
                      <w:szCs w:val="18"/>
                      <w:lang w:eastAsia="zh-CN"/>
                    </w:rPr>
                  </w:pPr>
                  <w:ins w:id="79"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0" w:author="Harada Hiroki" w:date="2020-11-10T17:00:00Z"/>
                      <w:b w:val="0"/>
                      <w:bCs/>
                    </w:rPr>
                  </w:pPr>
                  <w:ins w:id="8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2" w:author="Harada Hiroki" w:date="2020-11-10T17:21:00Z"/>
                      <w:rFonts w:asciiTheme="majorHAnsi" w:eastAsia="MS Mincho" w:hAnsiTheme="majorHAnsi" w:cstheme="majorHAnsi"/>
                      <w:b w:val="0"/>
                      <w:bCs/>
                      <w:szCs w:val="18"/>
                    </w:rPr>
                  </w:pPr>
                  <w:ins w:id="83"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4" w:author="Harada Hiroki" w:date="2020-11-10T17:00:00Z"/>
                      <w:rFonts w:asciiTheme="majorHAnsi" w:hAnsiTheme="majorHAnsi" w:cstheme="majorHAnsi"/>
                      <w:b w:val="0"/>
                      <w:bCs/>
                      <w:szCs w:val="18"/>
                      <w:lang w:eastAsia="zh-CN"/>
                    </w:rPr>
                  </w:pPr>
                  <w:ins w:id="85"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6" w:author="Harada Hiroki" w:date="2020-11-10T17:00:00Z"/>
                      <w:rFonts w:asciiTheme="majorHAnsi" w:hAnsiTheme="majorHAnsi" w:cstheme="majorHAnsi"/>
                      <w:b w:val="0"/>
                      <w:bCs/>
                      <w:szCs w:val="18"/>
                      <w:lang w:eastAsia="zh-CN"/>
                    </w:rPr>
                  </w:pPr>
                  <w:ins w:id="87" w:author="Harada Hiroki" w:date="2020-11-10T17:17:00Z">
                    <w:r>
                      <w:rPr>
                        <w:rFonts w:asciiTheme="majorHAnsi" w:hAnsiTheme="majorHAnsi" w:cstheme="majorHAnsi"/>
                        <w:b w:val="0"/>
                        <w:bCs/>
                        <w:szCs w:val="18"/>
                        <w:lang w:eastAsia="zh-CN"/>
                      </w:rPr>
                      <w:t>Semi-persistent CSI report on PUSCH</w:t>
                    </w:r>
                  </w:ins>
                  <w:ins w:id="88"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89" w:author="Harada Hiroki" w:date="2020-11-10T17:00:00Z"/>
                      <w:rFonts w:asciiTheme="majorHAnsi" w:eastAsia="Times New Roman" w:hAnsiTheme="majorHAnsi" w:cstheme="majorHAnsi"/>
                      <w:bCs/>
                      <w:sz w:val="18"/>
                      <w:szCs w:val="18"/>
                      <w:lang w:eastAsia="zh-CN"/>
                    </w:rPr>
                  </w:pPr>
                  <w:ins w:id="90" w:author="Harada Hiroki" w:date="2020-11-10T17:17:00Z">
                    <w:r>
                      <w:rPr>
                        <w:rFonts w:asciiTheme="majorHAnsi" w:eastAsia="Times New Roman" w:hAnsiTheme="majorHAnsi" w:cstheme="majorHAnsi"/>
                        <w:bCs/>
                        <w:sz w:val="18"/>
                        <w:szCs w:val="18"/>
                        <w:lang w:eastAsia="zh-CN"/>
                      </w:rPr>
                      <w:t>Support semi-persistent CSI report on PUSCH</w:t>
                    </w:r>
                  </w:ins>
                  <w:ins w:id="9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3" w:author="Harada Hiroki" w:date="2020-11-10T17:00:00Z"/>
                      <w:rFonts w:asciiTheme="majorHAnsi" w:eastAsia="MS Mincho" w:hAnsiTheme="majorHAnsi" w:cstheme="majorHAnsi"/>
                      <w:b w:val="0"/>
                      <w:bCs/>
                      <w:szCs w:val="18"/>
                    </w:rPr>
                  </w:pPr>
                  <w:ins w:id="9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5" w:author="Harada Hiroki" w:date="2020-11-10T17:00:00Z"/>
                      <w:rFonts w:asciiTheme="majorHAnsi" w:eastAsia="MS Mincho" w:hAnsiTheme="majorHAnsi" w:cstheme="majorHAnsi"/>
                      <w:b w:val="0"/>
                      <w:bCs/>
                      <w:szCs w:val="18"/>
                    </w:rPr>
                  </w:pPr>
                  <w:ins w:id="9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8" w:author="Harada Hiroki" w:date="2020-11-10T17:00:00Z"/>
                      <w:rFonts w:asciiTheme="majorHAnsi" w:eastAsia="MS Mincho" w:hAnsiTheme="majorHAnsi" w:cstheme="majorHAnsi"/>
                      <w:bCs/>
                      <w:sz w:val="18"/>
                      <w:szCs w:val="18"/>
                    </w:rPr>
                  </w:pPr>
                  <w:ins w:id="9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0" w:author="Harada Hiroki" w:date="2020-11-10T17:00:00Z"/>
                      <w:rFonts w:asciiTheme="majorHAnsi" w:eastAsia="MS Mincho" w:hAnsiTheme="majorHAnsi" w:cstheme="majorHAnsi"/>
                      <w:b w:val="0"/>
                      <w:bCs/>
                      <w:szCs w:val="18"/>
                    </w:rPr>
                  </w:pPr>
                  <w:ins w:id="10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2" w:author="Harada Hiroki" w:date="2020-11-10T17:00:00Z"/>
                      <w:rFonts w:asciiTheme="majorHAnsi" w:hAnsiTheme="majorHAnsi" w:cstheme="majorHAnsi"/>
                      <w:b w:val="0"/>
                      <w:bCs/>
                      <w:szCs w:val="18"/>
                      <w:lang w:eastAsia="zh-CN"/>
                    </w:rPr>
                  </w:pPr>
                  <w:ins w:id="10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4" w:author="Harada Hiroki" w:date="2020-11-10T17:00:00Z"/>
                      <w:rFonts w:asciiTheme="majorHAnsi" w:hAnsiTheme="majorHAnsi" w:cstheme="majorHAnsi"/>
                      <w:b w:val="0"/>
                      <w:bCs/>
                      <w:szCs w:val="18"/>
                      <w:lang w:eastAsia="zh-CN"/>
                    </w:rPr>
                  </w:pPr>
                  <w:ins w:id="10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7" w:author="Harada Hiroki" w:date="2020-11-10T17:00:00Z"/>
                      <w:rFonts w:asciiTheme="majorHAnsi" w:eastAsia="Times New Roman" w:hAnsiTheme="majorHAnsi" w:cstheme="majorHAnsi"/>
                      <w:bCs/>
                      <w:sz w:val="18"/>
                      <w:szCs w:val="18"/>
                      <w:lang w:eastAsia="zh-CN"/>
                    </w:rPr>
                  </w:pPr>
                  <w:ins w:id="108"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09" w:author="Harada Hiroki" w:date="2020-11-10T17:00:00Z"/>
                      <w:b w:val="0"/>
                      <w:bCs/>
                    </w:rPr>
                  </w:pPr>
                  <w:ins w:id="11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1" w:author="Harada Hiroki" w:date="2020-11-10T17:00:00Z"/>
                      <w:rFonts w:asciiTheme="majorHAnsi" w:eastAsia="MS Mincho" w:hAnsiTheme="majorHAnsi" w:cstheme="majorHAnsi"/>
                      <w:b w:val="0"/>
                      <w:bCs/>
                      <w:szCs w:val="18"/>
                    </w:rPr>
                  </w:pPr>
                  <w:ins w:id="112" w:author="Harada Hiroki" w:date="2020-11-10T17:21:00Z">
                    <w:r>
                      <w:rPr>
                        <w:rFonts w:asciiTheme="majorHAnsi" w:eastAsia="MS Mincho" w:hAnsiTheme="majorHAnsi" w:cstheme="majorHAnsi"/>
                        <w:b w:val="0"/>
                        <w:bCs/>
                        <w:szCs w:val="18"/>
                      </w:rPr>
                      <w:t>22-12</w:t>
                    </w:r>
                  </w:ins>
                  <w:ins w:id="113" w:author="Harada Hiroki" w:date="2020-11-10T17:24:00Z">
                    <w:r>
                      <w:rPr>
                        <w:rFonts w:asciiTheme="majorHAnsi" w:eastAsia="MS Mincho" w:hAnsiTheme="majorHAnsi" w:cstheme="majorHAnsi"/>
                        <w:b w:val="0"/>
                        <w:bCs/>
                        <w:szCs w:val="18"/>
                      </w:rPr>
                      <w:t xml:space="preserve"> </w:t>
                    </w:r>
                  </w:ins>
                  <w:ins w:id="114"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5" w:author="Harada Hiroki" w:date="2020-11-10T17:00:00Z"/>
                      <w:rFonts w:asciiTheme="majorHAnsi" w:hAnsiTheme="majorHAnsi" w:cstheme="majorHAnsi"/>
                      <w:b w:val="0"/>
                      <w:bCs/>
                      <w:szCs w:val="18"/>
                      <w:lang w:eastAsia="zh-CN"/>
                    </w:rPr>
                  </w:pPr>
                  <w:ins w:id="116"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7" w:author="Harada Hiroki" w:date="2020-11-10T17:00:00Z"/>
                      <w:rFonts w:asciiTheme="majorHAnsi" w:eastAsia="Times New Roman" w:hAnsiTheme="majorHAnsi" w:cstheme="majorHAnsi"/>
                      <w:bCs/>
                      <w:sz w:val="18"/>
                      <w:szCs w:val="18"/>
                      <w:lang w:eastAsia="zh-CN"/>
                    </w:rPr>
                  </w:pPr>
                  <w:ins w:id="118"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19"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1" w:author="Harada Hiroki" w:date="2020-11-10T17:00:00Z"/>
                      <w:rFonts w:asciiTheme="majorHAnsi" w:eastAsia="MS Mincho" w:hAnsiTheme="majorHAnsi" w:cstheme="majorHAnsi"/>
                      <w:b w:val="0"/>
                      <w:bCs/>
                      <w:szCs w:val="18"/>
                    </w:rPr>
                  </w:pPr>
                  <w:ins w:id="122"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3" w:author="Harada Hiroki" w:date="2020-11-10T17:00:00Z"/>
                      <w:rFonts w:asciiTheme="majorHAnsi" w:eastAsia="MS Mincho" w:hAnsiTheme="majorHAnsi" w:cstheme="majorHAnsi"/>
                      <w:b w:val="0"/>
                      <w:bCs/>
                      <w:szCs w:val="18"/>
                    </w:rPr>
                  </w:pPr>
                  <w:ins w:id="124"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5"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6" w:author="Harada Hiroki" w:date="2020-11-10T17:00:00Z"/>
                      <w:rFonts w:asciiTheme="majorHAnsi" w:eastAsia="MS Mincho" w:hAnsiTheme="majorHAnsi" w:cstheme="majorHAnsi"/>
                      <w:bCs/>
                      <w:sz w:val="18"/>
                      <w:szCs w:val="18"/>
                    </w:rPr>
                  </w:pPr>
                  <w:ins w:id="127"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8" w:author="Harada Hiroki" w:date="2020-11-10T17:00:00Z"/>
                      <w:rFonts w:asciiTheme="majorHAnsi" w:eastAsia="MS Mincho" w:hAnsiTheme="majorHAnsi" w:cstheme="majorHAnsi"/>
                      <w:b w:val="0"/>
                      <w:bCs/>
                      <w:szCs w:val="18"/>
                    </w:rPr>
                  </w:pPr>
                  <w:ins w:id="129"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0" w:author="Harada Hiroki" w:date="2020-11-10T17:00:00Z"/>
                      <w:rFonts w:asciiTheme="majorHAnsi" w:hAnsiTheme="majorHAnsi" w:cstheme="majorHAnsi"/>
                      <w:b w:val="0"/>
                      <w:bCs/>
                      <w:szCs w:val="18"/>
                      <w:lang w:eastAsia="zh-CN"/>
                    </w:rPr>
                  </w:pPr>
                  <w:ins w:id="131"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2" w:author="Harada Hiroki" w:date="2020-11-10T17:00:00Z"/>
                      <w:rFonts w:asciiTheme="majorHAnsi" w:hAnsiTheme="majorHAnsi" w:cstheme="majorHAnsi"/>
                      <w:b w:val="0"/>
                      <w:bCs/>
                      <w:szCs w:val="18"/>
                      <w:lang w:eastAsia="zh-CN"/>
                    </w:rPr>
                  </w:pPr>
                  <w:ins w:id="133"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5" w:author="Harada Hiroki" w:date="2020-11-10T17:00:00Z"/>
                      <w:rFonts w:asciiTheme="majorHAnsi" w:eastAsia="Times New Roman" w:hAnsiTheme="majorHAnsi" w:cstheme="majorHAnsi"/>
                      <w:bCs/>
                      <w:sz w:val="18"/>
                      <w:szCs w:val="18"/>
                      <w:lang w:eastAsia="zh-CN"/>
                    </w:rPr>
                  </w:pPr>
                  <w:ins w:id="136"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7" w:author="Harada Hiroki" w:date="2020-11-10T17:01:00Z"/>
                      <w:b w:val="0"/>
                      <w:bCs/>
                    </w:rPr>
                  </w:pPr>
                  <w:ins w:id="13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39" w:author="Harada Hiroki" w:date="2020-11-10T17:01:00Z"/>
                      <w:rFonts w:asciiTheme="majorHAnsi" w:eastAsia="MS Mincho" w:hAnsiTheme="majorHAnsi" w:cstheme="majorHAnsi"/>
                      <w:b w:val="0"/>
                      <w:bCs/>
                      <w:szCs w:val="18"/>
                    </w:rPr>
                  </w:pPr>
                  <w:ins w:id="140"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1" w:author="Harada Hiroki" w:date="2020-11-10T17:01:00Z"/>
                      <w:rFonts w:asciiTheme="majorHAnsi" w:hAnsiTheme="majorHAnsi" w:cstheme="majorHAnsi"/>
                      <w:b w:val="0"/>
                      <w:bCs/>
                      <w:szCs w:val="18"/>
                      <w:lang w:eastAsia="zh-CN"/>
                    </w:rPr>
                  </w:pPr>
                  <w:ins w:id="142"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3" w:author="Harada Hiroki" w:date="2020-11-10T17:01:00Z"/>
                      <w:rFonts w:asciiTheme="majorHAnsi" w:eastAsia="Times New Roman" w:hAnsiTheme="majorHAnsi" w:cstheme="majorHAnsi"/>
                      <w:bCs/>
                      <w:sz w:val="18"/>
                      <w:szCs w:val="18"/>
                      <w:lang w:eastAsia="zh-CN"/>
                    </w:rPr>
                  </w:pPr>
                  <w:ins w:id="144"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5"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6" w:author="Harada Hiroki" w:date="2020-11-10T17:01:00Z"/>
                      <w:rFonts w:asciiTheme="majorHAnsi" w:eastAsia="MS Mincho" w:hAnsiTheme="majorHAnsi" w:cstheme="majorHAnsi"/>
                      <w:b w:val="0"/>
                      <w:bCs/>
                      <w:szCs w:val="18"/>
                    </w:rPr>
                  </w:pPr>
                  <w:ins w:id="147"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8" w:author="Harada Hiroki" w:date="2020-11-10T17:01:00Z"/>
                      <w:rFonts w:asciiTheme="majorHAnsi" w:eastAsia="MS Mincho" w:hAnsiTheme="majorHAnsi" w:cstheme="majorHAnsi"/>
                      <w:b w:val="0"/>
                      <w:bCs/>
                      <w:szCs w:val="18"/>
                    </w:rPr>
                  </w:pPr>
                  <w:ins w:id="149"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0"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1" w:author="Harada Hiroki" w:date="2020-11-10T17:01:00Z"/>
                      <w:rFonts w:asciiTheme="majorHAnsi" w:eastAsia="MS Mincho" w:hAnsiTheme="majorHAnsi" w:cstheme="majorHAnsi"/>
                      <w:bCs/>
                      <w:sz w:val="18"/>
                      <w:szCs w:val="18"/>
                    </w:rPr>
                  </w:pPr>
                  <w:ins w:id="152"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3" w:author="Harada Hiroki" w:date="2020-11-10T17:01:00Z"/>
                      <w:rFonts w:asciiTheme="majorHAnsi" w:eastAsia="MS Mincho" w:hAnsiTheme="majorHAnsi" w:cstheme="majorHAnsi"/>
                      <w:b w:val="0"/>
                      <w:bCs/>
                      <w:szCs w:val="18"/>
                    </w:rPr>
                  </w:pPr>
                  <w:ins w:id="154"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5" w:author="Harada Hiroki" w:date="2020-11-10T17:01:00Z"/>
                      <w:rFonts w:asciiTheme="majorHAnsi" w:hAnsiTheme="majorHAnsi" w:cstheme="majorHAnsi"/>
                      <w:b w:val="0"/>
                      <w:bCs/>
                      <w:szCs w:val="18"/>
                      <w:lang w:eastAsia="zh-CN"/>
                    </w:rPr>
                  </w:pPr>
                  <w:ins w:id="156"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7" w:author="Harada Hiroki" w:date="2020-11-10T17:01:00Z"/>
                      <w:rFonts w:asciiTheme="majorHAnsi" w:hAnsiTheme="majorHAnsi" w:cstheme="majorHAnsi"/>
                      <w:b w:val="0"/>
                      <w:bCs/>
                      <w:szCs w:val="18"/>
                      <w:lang w:eastAsia="zh-CN"/>
                    </w:rPr>
                  </w:pPr>
                  <w:ins w:id="158"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59"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0" w:author="Harada Hiroki" w:date="2020-11-10T17:26:00Z"/>
                      <w:rFonts w:asciiTheme="majorHAnsi" w:eastAsia="MS Mincho" w:hAnsiTheme="majorHAnsi" w:cstheme="majorHAnsi"/>
                      <w:bCs/>
                      <w:sz w:val="18"/>
                      <w:szCs w:val="18"/>
                    </w:rPr>
                  </w:pPr>
                  <w:ins w:id="161"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2"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3" w:author="Harada Hiroki" w:date="2020-11-10T17:01:00Z"/>
                      <w:rFonts w:asciiTheme="majorHAnsi" w:eastAsia="Times New Roman" w:hAnsiTheme="majorHAnsi" w:cstheme="majorHAnsi"/>
                      <w:bCs/>
                      <w:sz w:val="18"/>
                      <w:szCs w:val="18"/>
                      <w:lang w:eastAsia="zh-CN"/>
                    </w:rPr>
                  </w:pPr>
                  <w:ins w:id="164" w:author="Harada Hiroki" w:date="2020-11-10T17:26:00Z">
                    <w:r>
                      <w:rPr>
                        <w:rFonts w:asciiTheme="majorHAnsi" w:eastAsia="MS Mincho" w:hAnsiTheme="majorHAnsi" w:cstheme="majorHAnsi"/>
                        <w:bCs/>
                        <w:sz w:val="18"/>
                        <w:szCs w:val="18"/>
                      </w:rPr>
                      <w:t>[This FG may be a part of basic</w:t>
                    </w:r>
                  </w:ins>
                  <w:ins w:id="165" w:author="Harada Hiroki" w:date="2020-11-10T17:27:00Z">
                    <w:r>
                      <w:rPr>
                        <w:rFonts w:asciiTheme="majorHAnsi" w:eastAsia="MS Mincho" w:hAnsiTheme="majorHAnsi" w:cstheme="majorHAnsi"/>
                        <w:bCs/>
                        <w:sz w:val="18"/>
                        <w:szCs w:val="18"/>
                      </w:rPr>
                      <w:t xml:space="preserve"> operation for a particular NR-U scenario]</w:t>
                    </w:r>
                  </w:ins>
                  <w:ins w:id="166"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7" w:author="Harada Hiroki" w:date="2020-11-10T17:01:00Z"/>
                      <w:b w:val="0"/>
                      <w:bCs/>
                    </w:rPr>
                  </w:pPr>
                  <w:ins w:id="16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69" w:author="Harada Hiroki" w:date="2020-11-10T17:01:00Z"/>
                      <w:rFonts w:asciiTheme="majorHAnsi" w:eastAsia="MS Mincho" w:hAnsiTheme="majorHAnsi" w:cstheme="majorHAnsi"/>
                      <w:b w:val="0"/>
                      <w:bCs/>
                      <w:szCs w:val="18"/>
                    </w:rPr>
                  </w:pPr>
                  <w:ins w:id="170" w:author="Harada Hiroki" w:date="2020-11-10T17:27:00Z">
                    <w:r>
                      <w:rPr>
                        <w:rFonts w:asciiTheme="majorHAnsi" w:eastAsia="MS Mincho" w:hAnsiTheme="majorHAnsi" w:cstheme="majorHAnsi"/>
                        <w:b w:val="0"/>
                        <w:bCs/>
                        <w:szCs w:val="18"/>
                      </w:rPr>
                      <w:t>22-13a</w:t>
                    </w:r>
                  </w:ins>
                  <w:ins w:id="171"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2" w:author="Harada Hiroki" w:date="2020-11-10T17:01:00Z"/>
                      <w:rFonts w:asciiTheme="majorHAnsi" w:hAnsiTheme="majorHAnsi" w:cstheme="majorHAnsi"/>
                      <w:b w:val="0"/>
                      <w:bCs/>
                      <w:szCs w:val="18"/>
                      <w:lang w:eastAsia="zh-CN"/>
                    </w:rPr>
                  </w:pPr>
                  <w:ins w:id="173"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4" w:author="Harada Hiroki" w:date="2020-11-10T17:01:00Z"/>
                      <w:rFonts w:asciiTheme="majorHAnsi" w:eastAsia="Times New Roman" w:hAnsiTheme="majorHAnsi" w:cstheme="majorHAnsi"/>
                      <w:bCs/>
                      <w:sz w:val="18"/>
                      <w:szCs w:val="18"/>
                      <w:lang w:eastAsia="zh-CN"/>
                    </w:rPr>
                  </w:pPr>
                  <w:ins w:id="17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7" w:author="Harada Hiroki" w:date="2020-11-10T17:01:00Z"/>
                      <w:rFonts w:asciiTheme="majorHAnsi" w:eastAsia="MS Mincho" w:hAnsiTheme="majorHAnsi" w:cstheme="majorHAnsi"/>
                      <w:b w:val="0"/>
                      <w:bCs/>
                      <w:szCs w:val="18"/>
                    </w:rPr>
                  </w:pPr>
                  <w:ins w:id="178"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79" w:author="Harada Hiroki" w:date="2020-11-10T17:01:00Z"/>
                      <w:rFonts w:asciiTheme="majorHAnsi" w:eastAsia="MS Mincho" w:hAnsiTheme="majorHAnsi" w:cstheme="majorHAnsi"/>
                      <w:b w:val="0"/>
                      <w:bCs/>
                      <w:szCs w:val="18"/>
                    </w:rPr>
                  </w:pPr>
                  <w:ins w:id="18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1" w:author="Harada Hiroki" w:date="2020-11-10T17:01:00Z"/>
                      <w:rFonts w:asciiTheme="majorHAnsi" w:eastAsia="MS Mincho" w:hAnsiTheme="majorHAnsi" w:cstheme="majorHAnsi"/>
                      <w:b w:val="0"/>
                      <w:bCs/>
                      <w:szCs w:val="18"/>
                    </w:rPr>
                  </w:pPr>
                  <w:ins w:id="18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3"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4" w:author="Harada Hiroki" w:date="2020-11-10T17:01:00Z"/>
                      <w:rFonts w:asciiTheme="majorHAnsi" w:eastAsia="MS Mincho" w:hAnsiTheme="majorHAnsi" w:cstheme="majorHAnsi"/>
                      <w:bCs/>
                      <w:sz w:val="18"/>
                      <w:szCs w:val="18"/>
                    </w:rPr>
                  </w:pPr>
                  <w:ins w:id="18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6" w:author="Harada Hiroki" w:date="2020-11-10T17:01:00Z"/>
                      <w:rFonts w:asciiTheme="majorHAnsi" w:eastAsia="MS Mincho" w:hAnsiTheme="majorHAnsi" w:cstheme="majorHAnsi"/>
                      <w:b w:val="0"/>
                      <w:bCs/>
                      <w:szCs w:val="18"/>
                    </w:rPr>
                  </w:pPr>
                  <w:ins w:id="18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8" w:author="Harada Hiroki" w:date="2020-11-10T17:01:00Z"/>
                      <w:rFonts w:asciiTheme="majorHAnsi" w:hAnsiTheme="majorHAnsi" w:cstheme="majorHAnsi"/>
                      <w:b w:val="0"/>
                      <w:bCs/>
                      <w:szCs w:val="18"/>
                      <w:lang w:eastAsia="zh-CN"/>
                    </w:rPr>
                  </w:pPr>
                  <w:ins w:id="18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0" w:author="Harada Hiroki" w:date="2020-11-10T17:01:00Z"/>
                      <w:rFonts w:asciiTheme="majorHAnsi" w:hAnsiTheme="majorHAnsi" w:cstheme="majorHAnsi"/>
                      <w:b w:val="0"/>
                      <w:bCs/>
                      <w:szCs w:val="18"/>
                      <w:lang w:eastAsia="zh-CN"/>
                    </w:rPr>
                  </w:pPr>
                  <w:ins w:id="19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2"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3" w:author="Harada Hiroki" w:date="2020-11-10T17:01:00Z"/>
                      <w:rFonts w:asciiTheme="majorHAnsi" w:eastAsia="Times New Roman" w:hAnsiTheme="majorHAnsi" w:cstheme="majorHAnsi"/>
                      <w:bCs/>
                      <w:sz w:val="18"/>
                      <w:szCs w:val="18"/>
                      <w:lang w:eastAsia="zh-CN"/>
                    </w:rPr>
                  </w:pPr>
                  <w:ins w:id="194"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5" w:author="Harada Hiroki" w:date="2020-11-10T17:28:00Z"/>
                      <w:b w:val="0"/>
                      <w:bCs/>
                    </w:rPr>
                  </w:pPr>
                  <w:ins w:id="196"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7" w:author="Harada Hiroki" w:date="2020-11-10T17:28:00Z"/>
                      <w:rFonts w:asciiTheme="majorHAnsi" w:eastAsia="MS Mincho" w:hAnsiTheme="majorHAnsi" w:cstheme="majorHAnsi"/>
                      <w:b w:val="0"/>
                      <w:bCs/>
                      <w:szCs w:val="18"/>
                    </w:rPr>
                  </w:pPr>
                  <w:ins w:id="198"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199" w:author="Harada Hiroki" w:date="2020-11-10T17:28:00Z"/>
                      <w:rFonts w:asciiTheme="majorHAnsi" w:hAnsiTheme="majorHAnsi" w:cstheme="majorHAnsi"/>
                      <w:b w:val="0"/>
                      <w:bCs/>
                      <w:szCs w:val="18"/>
                      <w:lang w:eastAsia="zh-CN"/>
                    </w:rPr>
                  </w:pPr>
                  <w:ins w:id="200"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1" w:author="Harada Hiroki" w:date="2020-11-10T17:28:00Z"/>
                      <w:rFonts w:asciiTheme="majorHAnsi" w:eastAsia="Times New Roman" w:hAnsiTheme="majorHAnsi" w:cstheme="majorHAnsi"/>
                      <w:bCs/>
                      <w:sz w:val="18"/>
                      <w:szCs w:val="18"/>
                      <w:lang w:eastAsia="zh-CN"/>
                    </w:rPr>
                  </w:pPr>
                  <w:ins w:id="202"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4" w:author="Harada Hiroki" w:date="2020-11-10T17:28:00Z"/>
                      <w:rFonts w:asciiTheme="majorHAnsi" w:eastAsia="MS Mincho" w:hAnsiTheme="majorHAnsi" w:cstheme="majorHAnsi"/>
                      <w:b w:val="0"/>
                      <w:bCs/>
                      <w:szCs w:val="18"/>
                    </w:rPr>
                  </w:pPr>
                  <w:ins w:id="205"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6" w:author="Harada Hiroki" w:date="2020-11-10T17:28:00Z"/>
                      <w:rFonts w:asciiTheme="majorHAnsi" w:eastAsia="MS Mincho" w:hAnsiTheme="majorHAnsi" w:cstheme="majorHAnsi"/>
                      <w:b w:val="0"/>
                      <w:bCs/>
                      <w:szCs w:val="18"/>
                    </w:rPr>
                  </w:pPr>
                  <w:ins w:id="20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8" w:author="Harada Hiroki" w:date="2020-11-10T17:28:00Z"/>
                      <w:rFonts w:asciiTheme="majorHAnsi" w:eastAsia="MS Mincho" w:hAnsiTheme="majorHAnsi" w:cstheme="majorHAnsi"/>
                      <w:b w:val="0"/>
                      <w:bCs/>
                      <w:szCs w:val="18"/>
                    </w:rPr>
                  </w:pPr>
                  <w:ins w:id="20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1" w:author="Harada Hiroki" w:date="2020-11-10T17:28:00Z"/>
                      <w:rFonts w:asciiTheme="majorHAnsi" w:eastAsia="MS Mincho" w:hAnsiTheme="majorHAnsi" w:cstheme="majorHAnsi"/>
                      <w:bCs/>
                      <w:sz w:val="18"/>
                      <w:szCs w:val="18"/>
                    </w:rPr>
                  </w:pPr>
                  <w:ins w:id="21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3" w:author="Harada Hiroki" w:date="2020-11-10T17:28:00Z"/>
                      <w:rFonts w:asciiTheme="majorHAnsi" w:eastAsia="MS Mincho" w:hAnsiTheme="majorHAnsi" w:cstheme="majorHAnsi"/>
                      <w:b w:val="0"/>
                      <w:bCs/>
                      <w:szCs w:val="18"/>
                    </w:rPr>
                  </w:pPr>
                  <w:ins w:id="21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5" w:author="Harada Hiroki" w:date="2020-11-10T17:28:00Z"/>
                      <w:rFonts w:asciiTheme="majorHAnsi" w:hAnsiTheme="majorHAnsi" w:cstheme="majorHAnsi"/>
                      <w:b w:val="0"/>
                      <w:bCs/>
                      <w:szCs w:val="18"/>
                      <w:lang w:eastAsia="zh-CN"/>
                    </w:rPr>
                  </w:pPr>
                  <w:ins w:id="21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7" w:author="Harada Hiroki" w:date="2020-11-10T17:28:00Z"/>
                      <w:rFonts w:asciiTheme="majorHAnsi" w:hAnsiTheme="majorHAnsi" w:cstheme="majorHAnsi"/>
                      <w:b w:val="0"/>
                      <w:bCs/>
                      <w:szCs w:val="18"/>
                      <w:lang w:eastAsia="zh-CN"/>
                    </w:rPr>
                  </w:pPr>
                  <w:ins w:id="21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1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0" w:author="Harada Hiroki" w:date="2020-11-10T17:28:00Z"/>
                      <w:rFonts w:asciiTheme="majorHAnsi" w:eastAsia="Times New Roman" w:hAnsiTheme="majorHAnsi" w:cstheme="majorHAnsi"/>
                      <w:bCs/>
                      <w:sz w:val="18"/>
                      <w:szCs w:val="18"/>
                      <w:lang w:eastAsia="zh-CN"/>
                    </w:rPr>
                  </w:pPr>
                  <w:ins w:id="221"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2" w:author="Harada Hiroki" w:date="2020-11-10T17:28:00Z"/>
                      <w:b w:val="0"/>
                      <w:bCs/>
                    </w:rPr>
                  </w:pPr>
                  <w:ins w:id="223"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4" w:author="Harada Hiroki" w:date="2020-11-10T17:28:00Z"/>
                      <w:rFonts w:asciiTheme="majorHAnsi" w:eastAsia="MS Mincho" w:hAnsiTheme="majorHAnsi" w:cstheme="majorHAnsi"/>
                      <w:b w:val="0"/>
                      <w:bCs/>
                      <w:szCs w:val="18"/>
                    </w:rPr>
                  </w:pPr>
                  <w:ins w:id="225"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6" w:author="Harada Hiroki" w:date="2020-11-10T17:28:00Z"/>
                      <w:rFonts w:asciiTheme="majorHAnsi" w:hAnsiTheme="majorHAnsi" w:cstheme="majorHAnsi"/>
                      <w:b w:val="0"/>
                      <w:bCs/>
                      <w:szCs w:val="18"/>
                      <w:lang w:eastAsia="zh-CN"/>
                    </w:rPr>
                  </w:pPr>
                  <w:ins w:id="227"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28"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29" w:author="Harada Hiroki" w:date="2020-11-10T17:28:00Z"/>
                      <w:rFonts w:asciiTheme="majorHAnsi" w:eastAsia="Times New Roman" w:hAnsiTheme="majorHAnsi" w:cstheme="majorHAnsi"/>
                      <w:bCs/>
                      <w:sz w:val="18"/>
                      <w:szCs w:val="18"/>
                      <w:lang w:eastAsia="zh-CN"/>
                    </w:rPr>
                  </w:pPr>
                  <w:ins w:id="23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2" w:author="Harada Hiroki" w:date="2020-11-10T17:28:00Z"/>
                      <w:rFonts w:asciiTheme="majorHAnsi" w:eastAsia="MS Mincho" w:hAnsiTheme="majorHAnsi" w:cstheme="majorHAnsi"/>
                      <w:b w:val="0"/>
                      <w:bCs/>
                      <w:szCs w:val="18"/>
                    </w:rPr>
                  </w:pPr>
                  <w:ins w:id="233"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4" w:author="Harada Hiroki" w:date="2020-11-10T17:28:00Z"/>
                      <w:rFonts w:asciiTheme="majorHAnsi" w:eastAsia="MS Mincho" w:hAnsiTheme="majorHAnsi" w:cstheme="majorHAnsi"/>
                      <w:b w:val="0"/>
                      <w:bCs/>
                      <w:szCs w:val="18"/>
                    </w:rPr>
                  </w:pPr>
                  <w:ins w:id="23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6" w:author="Harada Hiroki" w:date="2020-11-10T17:28:00Z"/>
                      <w:rFonts w:asciiTheme="majorHAnsi" w:eastAsia="MS Mincho" w:hAnsiTheme="majorHAnsi" w:cstheme="majorHAnsi"/>
                      <w:b w:val="0"/>
                      <w:bCs/>
                      <w:szCs w:val="18"/>
                    </w:rPr>
                  </w:pPr>
                  <w:ins w:id="23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8"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39" w:author="Harada Hiroki" w:date="2020-11-10T17:28:00Z"/>
                      <w:rFonts w:asciiTheme="majorHAnsi" w:eastAsia="MS Mincho" w:hAnsiTheme="majorHAnsi" w:cstheme="majorHAnsi"/>
                      <w:bCs/>
                      <w:sz w:val="18"/>
                      <w:szCs w:val="18"/>
                    </w:rPr>
                  </w:pPr>
                  <w:ins w:id="24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1" w:author="Harada Hiroki" w:date="2020-11-10T17:28:00Z"/>
                      <w:rFonts w:asciiTheme="majorHAnsi" w:eastAsia="MS Mincho" w:hAnsiTheme="majorHAnsi" w:cstheme="majorHAnsi"/>
                      <w:b w:val="0"/>
                      <w:bCs/>
                      <w:szCs w:val="18"/>
                    </w:rPr>
                  </w:pPr>
                  <w:ins w:id="24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3" w:author="Harada Hiroki" w:date="2020-11-10T17:28:00Z"/>
                      <w:rFonts w:asciiTheme="majorHAnsi" w:hAnsiTheme="majorHAnsi" w:cstheme="majorHAnsi"/>
                      <w:b w:val="0"/>
                      <w:bCs/>
                      <w:szCs w:val="18"/>
                      <w:lang w:eastAsia="zh-CN"/>
                    </w:rPr>
                  </w:pPr>
                  <w:ins w:id="24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5" w:author="Harada Hiroki" w:date="2020-11-10T17:28:00Z"/>
                      <w:rFonts w:asciiTheme="majorHAnsi" w:hAnsiTheme="majorHAnsi" w:cstheme="majorHAnsi"/>
                      <w:b w:val="0"/>
                      <w:bCs/>
                      <w:szCs w:val="18"/>
                      <w:lang w:eastAsia="zh-CN"/>
                    </w:rPr>
                  </w:pPr>
                  <w:ins w:id="24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8" w:author="Harada Hiroki" w:date="2020-11-10T17:28:00Z"/>
                      <w:rFonts w:asciiTheme="majorHAnsi" w:eastAsia="Times New Roman" w:hAnsiTheme="majorHAnsi" w:cstheme="majorHAnsi"/>
                      <w:bCs/>
                      <w:sz w:val="18"/>
                      <w:szCs w:val="18"/>
                      <w:lang w:eastAsia="zh-CN"/>
                    </w:rPr>
                  </w:pPr>
                  <w:ins w:id="249"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0" w:author="Harada Hiroki" w:date="2020-11-10T17:29:00Z"/>
                      <w:b w:val="0"/>
                      <w:bCs/>
                    </w:rPr>
                  </w:pPr>
                  <w:ins w:id="251"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2" w:author="Harada Hiroki" w:date="2020-11-10T17:29:00Z"/>
                      <w:rFonts w:asciiTheme="majorHAnsi" w:eastAsia="MS Mincho" w:hAnsiTheme="majorHAnsi" w:cstheme="majorHAnsi"/>
                      <w:b w:val="0"/>
                      <w:bCs/>
                      <w:szCs w:val="18"/>
                    </w:rPr>
                  </w:pPr>
                  <w:ins w:id="253"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4" w:author="Harada Hiroki" w:date="2020-11-10T17:29:00Z"/>
                      <w:rFonts w:asciiTheme="majorHAnsi" w:hAnsiTheme="majorHAnsi" w:cstheme="majorHAnsi"/>
                      <w:b w:val="0"/>
                      <w:bCs/>
                      <w:szCs w:val="18"/>
                      <w:lang w:eastAsia="zh-CN"/>
                    </w:rPr>
                  </w:pPr>
                  <w:ins w:id="255" w:author="Harada Hiroki" w:date="2020-11-10T17:30:00Z">
                    <w:r>
                      <w:rPr>
                        <w:rFonts w:asciiTheme="majorHAnsi" w:hAnsiTheme="majorHAnsi" w:cstheme="majorHAnsi"/>
                        <w:b w:val="0"/>
                        <w:bCs/>
                        <w:szCs w:val="18"/>
                        <w:lang w:eastAsia="zh-CN"/>
                      </w:rPr>
                      <w:t>HARQ-ACK multiplexing on PUSCH with different PUCCH/PUSCH starting OFDM symbols</w:t>
                    </w:r>
                  </w:ins>
                  <w:ins w:id="256"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7" w:author="Harada Hiroki" w:date="2020-11-10T17:29:00Z"/>
                      <w:rFonts w:asciiTheme="majorHAnsi" w:eastAsia="Times New Roman" w:hAnsiTheme="majorHAnsi" w:cstheme="majorHAnsi"/>
                      <w:bCs/>
                      <w:sz w:val="18"/>
                      <w:szCs w:val="18"/>
                      <w:lang w:eastAsia="zh-CN"/>
                    </w:rPr>
                  </w:pPr>
                  <w:ins w:id="258"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59"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1" w:author="Harada Hiroki" w:date="2020-11-10T17:29:00Z"/>
                      <w:rFonts w:asciiTheme="majorHAnsi" w:eastAsia="MS Mincho" w:hAnsiTheme="majorHAnsi" w:cstheme="majorHAnsi"/>
                      <w:b w:val="0"/>
                      <w:bCs/>
                      <w:szCs w:val="18"/>
                    </w:rPr>
                  </w:pPr>
                  <w:ins w:id="262"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3" w:author="Harada Hiroki" w:date="2020-11-10T17:29:00Z"/>
                      <w:rFonts w:asciiTheme="majorHAnsi" w:eastAsia="MS Mincho" w:hAnsiTheme="majorHAnsi" w:cstheme="majorHAnsi"/>
                      <w:b w:val="0"/>
                      <w:bCs/>
                      <w:szCs w:val="18"/>
                    </w:rPr>
                  </w:pPr>
                  <w:ins w:id="264"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6" w:author="Harada Hiroki" w:date="2020-11-10T17:29:00Z"/>
                      <w:rFonts w:asciiTheme="majorHAnsi" w:eastAsia="MS Mincho" w:hAnsiTheme="majorHAnsi" w:cstheme="majorHAnsi"/>
                      <w:bCs/>
                      <w:sz w:val="18"/>
                      <w:szCs w:val="18"/>
                    </w:rPr>
                  </w:pPr>
                  <w:ins w:id="267"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8" w:author="Harada Hiroki" w:date="2020-11-10T17:29:00Z"/>
                      <w:rFonts w:asciiTheme="majorHAnsi" w:eastAsia="MS Mincho" w:hAnsiTheme="majorHAnsi" w:cstheme="majorHAnsi"/>
                      <w:b w:val="0"/>
                      <w:bCs/>
                      <w:szCs w:val="18"/>
                    </w:rPr>
                  </w:pPr>
                  <w:ins w:id="269"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0" w:author="Harada Hiroki" w:date="2020-11-10T17:29:00Z"/>
                      <w:rFonts w:asciiTheme="majorHAnsi" w:eastAsia="MS Mincho" w:hAnsiTheme="majorHAnsi" w:cstheme="majorHAnsi"/>
                      <w:b w:val="0"/>
                      <w:bCs/>
                      <w:szCs w:val="18"/>
                    </w:rPr>
                  </w:pPr>
                  <w:ins w:id="271"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2" w:author="Harada Hiroki" w:date="2020-11-10T17:29:00Z"/>
                      <w:rFonts w:asciiTheme="majorHAnsi" w:eastAsia="MS Mincho" w:hAnsiTheme="majorHAnsi" w:cstheme="majorHAnsi"/>
                      <w:b w:val="0"/>
                      <w:bCs/>
                      <w:szCs w:val="18"/>
                    </w:rPr>
                  </w:pPr>
                  <w:ins w:id="273"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5" w:author="Harada Hiroki" w:date="2020-11-10T17:32:00Z"/>
                      <w:rFonts w:asciiTheme="majorHAnsi" w:eastAsia="MS Mincho" w:hAnsiTheme="majorHAnsi" w:cstheme="majorHAnsi"/>
                      <w:bCs/>
                      <w:sz w:val="18"/>
                      <w:szCs w:val="18"/>
                    </w:rPr>
                  </w:pPr>
                  <w:ins w:id="276"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7"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78" w:author="Harada Hiroki" w:date="2020-11-10T17:29:00Z"/>
                      <w:rFonts w:asciiTheme="majorHAnsi" w:eastAsia="MS Mincho" w:hAnsiTheme="majorHAnsi" w:cstheme="majorHAnsi"/>
                      <w:bCs/>
                      <w:sz w:val="18"/>
                      <w:szCs w:val="18"/>
                    </w:rPr>
                  </w:pPr>
                  <w:ins w:id="279"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0" w:author="Harada Hiroki" w:date="2020-11-10T17:29:00Z"/>
                      <w:b w:val="0"/>
                      <w:bCs/>
                    </w:rPr>
                  </w:pPr>
                  <w:ins w:id="281"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2" w:author="Harada Hiroki" w:date="2020-11-10T17:29:00Z"/>
                      <w:rFonts w:asciiTheme="majorHAnsi" w:eastAsia="MS Mincho" w:hAnsiTheme="majorHAnsi" w:cstheme="majorHAnsi"/>
                      <w:b w:val="0"/>
                      <w:bCs/>
                      <w:szCs w:val="18"/>
                    </w:rPr>
                  </w:pPr>
                  <w:ins w:id="283"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4" w:author="Harada Hiroki" w:date="2020-11-10T17:29:00Z"/>
                      <w:rFonts w:asciiTheme="majorHAnsi" w:hAnsiTheme="majorHAnsi" w:cstheme="majorHAnsi"/>
                      <w:b w:val="0"/>
                      <w:bCs/>
                      <w:szCs w:val="18"/>
                      <w:lang w:eastAsia="zh-CN"/>
                    </w:rPr>
                  </w:pPr>
                  <w:ins w:id="285"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6" w:author="Harada Hiroki" w:date="2020-11-10T17:29:00Z"/>
                      <w:rFonts w:asciiTheme="majorHAnsi" w:eastAsia="Times New Roman" w:hAnsiTheme="majorHAnsi" w:cstheme="majorHAnsi"/>
                      <w:bCs/>
                      <w:sz w:val="18"/>
                      <w:szCs w:val="18"/>
                      <w:lang w:eastAsia="zh-CN"/>
                    </w:rPr>
                  </w:pPr>
                  <w:ins w:id="287"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89" w:author="Harada Hiroki" w:date="2020-11-10T17:29:00Z"/>
                      <w:rFonts w:asciiTheme="majorHAnsi" w:eastAsia="MS Mincho" w:hAnsiTheme="majorHAnsi" w:cstheme="majorHAnsi"/>
                      <w:b w:val="0"/>
                      <w:bCs/>
                      <w:szCs w:val="18"/>
                    </w:rPr>
                  </w:pPr>
                  <w:ins w:id="290"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1" w:author="Harada Hiroki" w:date="2020-11-10T17:29:00Z"/>
                      <w:rFonts w:asciiTheme="majorHAnsi" w:eastAsia="MS Mincho" w:hAnsiTheme="majorHAnsi" w:cstheme="majorHAnsi"/>
                      <w:b w:val="0"/>
                      <w:bCs/>
                      <w:szCs w:val="18"/>
                    </w:rPr>
                  </w:pPr>
                  <w:ins w:id="292"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4" w:author="Harada Hiroki" w:date="2020-11-10T17:29:00Z"/>
                      <w:rFonts w:asciiTheme="majorHAnsi" w:eastAsia="MS Mincho" w:hAnsiTheme="majorHAnsi" w:cstheme="majorHAnsi"/>
                      <w:bCs/>
                      <w:sz w:val="18"/>
                      <w:szCs w:val="18"/>
                    </w:rPr>
                  </w:pPr>
                  <w:ins w:id="295"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6" w:author="Harada Hiroki" w:date="2020-11-10T17:29:00Z"/>
                      <w:rFonts w:asciiTheme="majorHAnsi" w:eastAsia="MS Mincho" w:hAnsiTheme="majorHAnsi" w:cstheme="majorHAnsi"/>
                      <w:b w:val="0"/>
                      <w:bCs/>
                      <w:szCs w:val="18"/>
                    </w:rPr>
                  </w:pPr>
                  <w:ins w:id="297"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8" w:author="Harada Hiroki" w:date="2020-11-10T17:29:00Z"/>
                      <w:rFonts w:asciiTheme="majorHAnsi" w:eastAsia="MS Mincho" w:hAnsiTheme="majorHAnsi" w:cstheme="majorHAnsi"/>
                      <w:b w:val="0"/>
                      <w:bCs/>
                      <w:szCs w:val="18"/>
                    </w:rPr>
                  </w:pPr>
                  <w:ins w:id="299"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0" w:author="Harada Hiroki" w:date="2020-11-10T17:29:00Z"/>
                      <w:rFonts w:asciiTheme="majorHAnsi" w:eastAsia="MS Mincho" w:hAnsiTheme="majorHAnsi" w:cstheme="majorHAnsi"/>
                      <w:b w:val="0"/>
                      <w:bCs/>
                      <w:szCs w:val="18"/>
                    </w:rPr>
                  </w:pPr>
                  <w:ins w:id="301"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3" w:author="Harada Hiroki" w:date="2020-11-10T17:33:00Z"/>
                      <w:rFonts w:asciiTheme="majorHAnsi" w:eastAsia="MS Mincho" w:hAnsiTheme="majorHAnsi" w:cstheme="majorHAnsi"/>
                      <w:bCs/>
                      <w:sz w:val="18"/>
                      <w:szCs w:val="18"/>
                    </w:rPr>
                  </w:pPr>
                  <w:ins w:id="304"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5"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6" w:author="Harada Hiroki" w:date="2020-11-10T17:29:00Z"/>
                      <w:rFonts w:asciiTheme="majorHAnsi" w:eastAsia="MS Mincho" w:hAnsiTheme="majorHAnsi" w:cstheme="majorHAnsi"/>
                      <w:bCs/>
                      <w:sz w:val="18"/>
                      <w:szCs w:val="18"/>
                    </w:rPr>
                  </w:pPr>
                  <w:ins w:id="307"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8" w:author="Harada Hiroki" w:date="2020-11-10T17:29:00Z"/>
                      <w:b w:val="0"/>
                      <w:bCs/>
                    </w:rPr>
                  </w:pPr>
                  <w:ins w:id="30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0" w:author="Harada Hiroki" w:date="2020-11-10T17:29:00Z"/>
                      <w:rFonts w:asciiTheme="majorHAnsi" w:eastAsia="MS Mincho" w:hAnsiTheme="majorHAnsi" w:cstheme="majorHAnsi"/>
                      <w:b w:val="0"/>
                      <w:bCs/>
                      <w:szCs w:val="18"/>
                    </w:rPr>
                  </w:pPr>
                  <w:ins w:id="311"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2" w:author="Harada Hiroki" w:date="2020-11-10T17:29:00Z"/>
                      <w:rFonts w:asciiTheme="majorHAnsi" w:hAnsiTheme="majorHAnsi" w:cstheme="majorHAnsi"/>
                      <w:b w:val="0"/>
                      <w:bCs/>
                      <w:szCs w:val="18"/>
                      <w:lang w:eastAsia="zh-CN"/>
                    </w:rPr>
                  </w:pPr>
                  <w:ins w:id="313"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4" w:author="Harada Hiroki" w:date="2020-11-10T17:29:00Z"/>
                      <w:rFonts w:asciiTheme="majorHAnsi" w:eastAsia="Times New Roman" w:hAnsiTheme="majorHAnsi" w:cstheme="majorHAnsi"/>
                      <w:bCs/>
                      <w:sz w:val="18"/>
                      <w:szCs w:val="18"/>
                      <w:lang w:eastAsia="zh-CN"/>
                    </w:rPr>
                  </w:pPr>
                  <w:ins w:id="315" w:author="Harada Hiroki" w:date="2020-11-10T17:35:00Z">
                    <w:r>
                      <w:rPr>
                        <w:rFonts w:asciiTheme="majorHAnsi" w:eastAsia="Times New Roman" w:hAnsiTheme="majorHAnsi" w:cstheme="majorHAnsi"/>
                        <w:bCs/>
                        <w:sz w:val="18"/>
                        <w:szCs w:val="18"/>
                        <w:lang w:eastAsia="zh-CN"/>
                      </w:rPr>
                      <w:t>K = 2, 4, 8 times repetitions with RV sequences</w:t>
                    </w:r>
                  </w:ins>
                  <w:ins w:id="31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8" w:author="Harada Hiroki" w:date="2020-11-10T17:29:00Z"/>
                      <w:rFonts w:asciiTheme="majorHAnsi" w:eastAsia="MS Mincho" w:hAnsiTheme="majorHAnsi" w:cstheme="majorHAnsi"/>
                      <w:b w:val="0"/>
                      <w:bCs/>
                      <w:szCs w:val="18"/>
                    </w:rPr>
                  </w:pPr>
                  <w:ins w:id="31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0" w:author="Harada Hiroki" w:date="2020-11-10T17:29:00Z"/>
                      <w:rFonts w:asciiTheme="majorHAnsi" w:eastAsia="MS Mincho" w:hAnsiTheme="majorHAnsi" w:cstheme="majorHAnsi"/>
                      <w:b w:val="0"/>
                      <w:bCs/>
                      <w:szCs w:val="18"/>
                    </w:rPr>
                  </w:pPr>
                  <w:ins w:id="32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3" w:author="Harada Hiroki" w:date="2020-11-10T17:29:00Z"/>
                      <w:rFonts w:asciiTheme="majorHAnsi" w:eastAsia="MS Mincho" w:hAnsiTheme="majorHAnsi" w:cstheme="majorHAnsi"/>
                      <w:bCs/>
                      <w:sz w:val="18"/>
                      <w:szCs w:val="18"/>
                    </w:rPr>
                  </w:pPr>
                  <w:ins w:id="32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5" w:author="Harada Hiroki" w:date="2020-11-10T17:29:00Z"/>
                      <w:rFonts w:asciiTheme="majorHAnsi" w:eastAsia="MS Mincho" w:hAnsiTheme="majorHAnsi" w:cstheme="majorHAnsi"/>
                      <w:b w:val="0"/>
                      <w:bCs/>
                      <w:szCs w:val="18"/>
                    </w:rPr>
                  </w:pPr>
                  <w:ins w:id="32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7" w:author="Harada Hiroki" w:date="2020-11-10T17:29:00Z"/>
                      <w:rFonts w:asciiTheme="majorHAnsi" w:eastAsia="MS Mincho" w:hAnsiTheme="majorHAnsi" w:cstheme="majorHAnsi"/>
                      <w:b w:val="0"/>
                      <w:bCs/>
                      <w:szCs w:val="18"/>
                    </w:rPr>
                  </w:pPr>
                  <w:ins w:id="32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29" w:author="Harada Hiroki" w:date="2020-11-10T17:29:00Z"/>
                      <w:rFonts w:asciiTheme="majorHAnsi" w:eastAsia="MS Mincho" w:hAnsiTheme="majorHAnsi" w:cstheme="majorHAnsi"/>
                      <w:b w:val="0"/>
                      <w:bCs/>
                      <w:szCs w:val="18"/>
                    </w:rPr>
                  </w:pPr>
                  <w:ins w:id="33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2" w:author="Harada Hiroki" w:date="2020-11-10T17:29:00Z"/>
                      <w:rFonts w:asciiTheme="majorHAnsi" w:eastAsia="MS Mincho" w:hAnsiTheme="majorHAnsi" w:cstheme="majorHAnsi"/>
                      <w:bCs/>
                      <w:sz w:val="18"/>
                      <w:szCs w:val="18"/>
                    </w:rPr>
                  </w:pPr>
                  <w:ins w:id="333"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4" w:author="Harada Hiroki" w:date="2020-11-10T17:34:00Z"/>
                      <w:b w:val="0"/>
                      <w:bCs/>
                    </w:rPr>
                  </w:pPr>
                  <w:ins w:id="335"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6" w:author="Harada Hiroki" w:date="2020-11-10T17:34:00Z"/>
                      <w:rFonts w:asciiTheme="majorHAnsi" w:eastAsia="MS Mincho" w:hAnsiTheme="majorHAnsi" w:cstheme="majorHAnsi"/>
                      <w:b w:val="0"/>
                      <w:bCs/>
                      <w:szCs w:val="18"/>
                    </w:rPr>
                  </w:pPr>
                  <w:ins w:id="337"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8" w:author="Harada Hiroki" w:date="2020-11-10T17:34:00Z"/>
                      <w:rFonts w:asciiTheme="majorHAnsi" w:hAnsiTheme="majorHAnsi" w:cstheme="majorHAnsi"/>
                      <w:b w:val="0"/>
                      <w:bCs/>
                      <w:szCs w:val="18"/>
                      <w:lang w:eastAsia="zh-CN"/>
                    </w:rPr>
                  </w:pPr>
                  <w:ins w:id="339"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0" w:author="Harada Hiroki" w:date="2020-11-10T17:34:00Z"/>
                      <w:rFonts w:asciiTheme="majorHAnsi" w:eastAsia="Times New Roman" w:hAnsiTheme="majorHAnsi" w:cstheme="majorHAnsi"/>
                      <w:bCs/>
                      <w:sz w:val="18"/>
                      <w:szCs w:val="18"/>
                      <w:lang w:eastAsia="zh-CN"/>
                    </w:rPr>
                  </w:pPr>
                  <w:ins w:id="341" w:author="Harada Hiroki" w:date="2020-11-10T17:35:00Z">
                    <w:r>
                      <w:rPr>
                        <w:rFonts w:asciiTheme="majorHAnsi" w:eastAsia="Times New Roman" w:hAnsiTheme="majorHAnsi" w:cstheme="majorHAnsi"/>
                        <w:bCs/>
                        <w:sz w:val="18"/>
                        <w:szCs w:val="18"/>
                        <w:lang w:eastAsia="zh-CN"/>
                      </w:rPr>
                      <w:t>K = 2, 4, 8 times repetitions with RV sequences</w:t>
                    </w:r>
                  </w:ins>
                  <w:ins w:id="34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4" w:author="Harada Hiroki" w:date="2020-11-10T17:34:00Z"/>
                      <w:rFonts w:asciiTheme="majorHAnsi" w:eastAsia="MS Mincho" w:hAnsiTheme="majorHAnsi" w:cstheme="majorHAnsi"/>
                      <w:b w:val="0"/>
                      <w:bCs/>
                      <w:szCs w:val="18"/>
                    </w:rPr>
                  </w:pPr>
                  <w:ins w:id="34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6" w:author="Harada Hiroki" w:date="2020-11-10T17:34:00Z"/>
                      <w:rFonts w:asciiTheme="majorHAnsi" w:eastAsia="MS Mincho" w:hAnsiTheme="majorHAnsi" w:cstheme="majorHAnsi"/>
                      <w:b w:val="0"/>
                      <w:bCs/>
                      <w:szCs w:val="18"/>
                    </w:rPr>
                  </w:pPr>
                  <w:ins w:id="34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49" w:author="Harada Hiroki" w:date="2020-11-10T17:34:00Z"/>
                      <w:rFonts w:asciiTheme="majorHAnsi" w:eastAsia="MS Mincho" w:hAnsiTheme="majorHAnsi" w:cstheme="majorHAnsi"/>
                      <w:bCs/>
                      <w:sz w:val="18"/>
                      <w:szCs w:val="18"/>
                    </w:rPr>
                  </w:pPr>
                  <w:ins w:id="35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1" w:author="Harada Hiroki" w:date="2020-11-10T17:34:00Z"/>
                      <w:rFonts w:asciiTheme="majorHAnsi" w:eastAsia="MS Mincho" w:hAnsiTheme="majorHAnsi" w:cstheme="majorHAnsi"/>
                      <w:b w:val="0"/>
                      <w:bCs/>
                      <w:szCs w:val="18"/>
                    </w:rPr>
                  </w:pPr>
                  <w:ins w:id="35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3" w:author="Harada Hiroki" w:date="2020-11-10T17:34:00Z"/>
                      <w:rFonts w:asciiTheme="majorHAnsi" w:eastAsia="MS Mincho" w:hAnsiTheme="majorHAnsi" w:cstheme="majorHAnsi"/>
                      <w:b w:val="0"/>
                      <w:bCs/>
                      <w:szCs w:val="18"/>
                    </w:rPr>
                  </w:pPr>
                  <w:ins w:id="35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5" w:author="Harada Hiroki" w:date="2020-11-10T17:34:00Z"/>
                      <w:rFonts w:asciiTheme="majorHAnsi" w:eastAsia="MS Mincho" w:hAnsiTheme="majorHAnsi" w:cstheme="majorHAnsi"/>
                      <w:b w:val="0"/>
                      <w:bCs/>
                      <w:szCs w:val="18"/>
                    </w:rPr>
                  </w:pPr>
                  <w:ins w:id="35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8" w:author="Harada Hiroki" w:date="2020-11-10T17:34:00Z"/>
                      <w:rFonts w:asciiTheme="majorHAnsi" w:eastAsia="MS Mincho" w:hAnsiTheme="majorHAnsi" w:cstheme="majorHAnsi"/>
                      <w:bCs/>
                      <w:sz w:val="18"/>
                      <w:szCs w:val="18"/>
                    </w:rPr>
                  </w:pPr>
                  <w:ins w:id="359"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0" w:author="Harada Hiroki" w:date="2020-11-10T17:34:00Z"/>
                      <w:b w:val="0"/>
                      <w:bCs/>
                    </w:rPr>
                  </w:pPr>
                  <w:ins w:id="36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2" w:author="Harada Hiroki" w:date="2020-11-10T17:34:00Z"/>
                      <w:rFonts w:asciiTheme="majorHAnsi" w:eastAsia="MS Mincho" w:hAnsiTheme="majorHAnsi" w:cstheme="majorHAnsi"/>
                      <w:b w:val="0"/>
                      <w:bCs/>
                      <w:szCs w:val="18"/>
                    </w:rPr>
                  </w:pPr>
                  <w:ins w:id="363"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4" w:author="Harada Hiroki" w:date="2020-11-10T17:34:00Z"/>
                      <w:rFonts w:asciiTheme="majorHAnsi" w:hAnsiTheme="majorHAnsi" w:cstheme="majorHAnsi"/>
                      <w:b w:val="0"/>
                      <w:bCs/>
                      <w:szCs w:val="18"/>
                      <w:lang w:eastAsia="zh-CN"/>
                    </w:rPr>
                  </w:pPr>
                  <w:ins w:id="365"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6" w:author="Harada Hiroki" w:date="2020-11-10T17:34:00Z"/>
                      <w:rFonts w:asciiTheme="majorHAnsi" w:eastAsia="Times New Roman" w:hAnsiTheme="majorHAnsi" w:cstheme="majorHAnsi"/>
                      <w:bCs/>
                      <w:sz w:val="18"/>
                      <w:szCs w:val="18"/>
                      <w:lang w:eastAsia="zh-CN"/>
                    </w:rPr>
                  </w:pPr>
                  <w:ins w:id="367" w:author="Harada Hiroki" w:date="2020-11-10T17:35:00Z">
                    <w:r>
                      <w:rPr>
                        <w:rFonts w:asciiTheme="majorHAnsi" w:eastAsia="Times New Roman" w:hAnsiTheme="majorHAnsi" w:cstheme="majorHAnsi"/>
                        <w:bCs/>
                        <w:sz w:val="18"/>
                        <w:szCs w:val="18"/>
                        <w:lang w:eastAsia="zh-CN"/>
                      </w:rPr>
                      <w:t>K = 2, 4, 8 times repetitions</w:t>
                    </w:r>
                  </w:ins>
                  <w:ins w:id="36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6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0" w:author="Harada Hiroki" w:date="2020-11-10T17:34:00Z"/>
                      <w:rFonts w:asciiTheme="majorHAnsi" w:eastAsia="MS Mincho" w:hAnsiTheme="majorHAnsi" w:cstheme="majorHAnsi"/>
                      <w:b w:val="0"/>
                      <w:bCs/>
                      <w:szCs w:val="18"/>
                    </w:rPr>
                  </w:pPr>
                  <w:ins w:id="37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2" w:author="Harada Hiroki" w:date="2020-11-10T17:34:00Z"/>
                      <w:rFonts w:asciiTheme="majorHAnsi" w:eastAsia="MS Mincho" w:hAnsiTheme="majorHAnsi" w:cstheme="majorHAnsi"/>
                      <w:b w:val="0"/>
                      <w:bCs/>
                      <w:szCs w:val="18"/>
                    </w:rPr>
                  </w:pPr>
                  <w:ins w:id="37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5" w:author="Harada Hiroki" w:date="2020-11-10T17:34:00Z"/>
                      <w:rFonts w:asciiTheme="majorHAnsi" w:eastAsia="MS Mincho" w:hAnsiTheme="majorHAnsi" w:cstheme="majorHAnsi"/>
                      <w:bCs/>
                      <w:sz w:val="18"/>
                      <w:szCs w:val="18"/>
                    </w:rPr>
                  </w:pPr>
                  <w:ins w:id="37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7" w:author="Harada Hiroki" w:date="2020-11-10T17:34:00Z"/>
                      <w:rFonts w:asciiTheme="majorHAnsi" w:eastAsia="MS Mincho" w:hAnsiTheme="majorHAnsi" w:cstheme="majorHAnsi"/>
                      <w:b w:val="0"/>
                      <w:bCs/>
                      <w:szCs w:val="18"/>
                    </w:rPr>
                  </w:pPr>
                  <w:ins w:id="37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79" w:author="Harada Hiroki" w:date="2020-11-10T17:34:00Z"/>
                      <w:rFonts w:asciiTheme="majorHAnsi" w:eastAsia="MS Mincho" w:hAnsiTheme="majorHAnsi" w:cstheme="majorHAnsi"/>
                      <w:b w:val="0"/>
                      <w:bCs/>
                      <w:szCs w:val="18"/>
                    </w:rPr>
                  </w:pPr>
                  <w:ins w:id="38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1" w:author="Harada Hiroki" w:date="2020-11-10T17:34:00Z"/>
                      <w:rFonts w:asciiTheme="majorHAnsi" w:eastAsia="MS Mincho" w:hAnsiTheme="majorHAnsi" w:cstheme="majorHAnsi"/>
                      <w:b w:val="0"/>
                      <w:bCs/>
                      <w:szCs w:val="18"/>
                    </w:rPr>
                  </w:pPr>
                  <w:ins w:id="38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4" w:author="Harada Hiroki" w:date="2020-11-10T17:36:00Z"/>
                      <w:rFonts w:asciiTheme="majorHAnsi" w:eastAsia="MS Mincho" w:hAnsiTheme="majorHAnsi" w:cstheme="majorHAnsi"/>
                      <w:bCs/>
                      <w:sz w:val="18"/>
                      <w:szCs w:val="18"/>
                    </w:rPr>
                  </w:pPr>
                  <w:ins w:id="385"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6"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7" w:author="Harada Hiroki" w:date="2020-11-10T17:34:00Z"/>
                      <w:rFonts w:asciiTheme="majorHAnsi" w:eastAsia="MS Mincho" w:hAnsiTheme="majorHAnsi" w:cstheme="majorHAnsi"/>
                      <w:bCs/>
                      <w:sz w:val="18"/>
                      <w:szCs w:val="18"/>
                    </w:rPr>
                  </w:pPr>
                  <w:ins w:id="388"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89" w:author="Harada Hiroki" w:date="2020-11-10T17:34:00Z"/>
                      <w:b w:val="0"/>
                      <w:bCs/>
                    </w:rPr>
                  </w:pPr>
                  <w:ins w:id="39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1" w:author="Harada Hiroki" w:date="2020-11-10T17:34:00Z"/>
                      <w:rFonts w:asciiTheme="majorHAnsi" w:eastAsia="MS Mincho" w:hAnsiTheme="majorHAnsi" w:cstheme="majorHAnsi"/>
                      <w:b w:val="0"/>
                      <w:bCs/>
                      <w:szCs w:val="18"/>
                    </w:rPr>
                  </w:pPr>
                  <w:ins w:id="392"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3" w:author="Harada Hiroki" w:date="2020-11-10T17:34:00Z"/>
                      <w:rFonts w:asciiTheme="majorHAnsi" w:hAnsiTheme="majorHAnsi" w:cstheme="majorHAnsi"/>
                      <w:b w:val="0"/>
                      <w:bCs/>
                      <w:szCs w:val="18"/>
                      <w:lang w:eastAsia="zh-CN"/>
                    </w:rPr>
                  </w:pPr>
                  <w:ins w:id="394"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5" w:author="Harada Hiroki" w:date="2020-11-10T17:34:00Z"/>
                      <w:rFonts w:asciiTheme="majorHAnsi" w:eastAsia="Times New Roman" w:hAnsiTheme="majorHAnsi" w:cstheme="majorHAnsi"/>
                      <w:bCs/>
                      <w:sz w:val="18"/>
                      <w:szCs w:val="18"/>
                      <w:lang w:eastAsia="zh-CN"/>
                    </w:rPr>
                  </w:pPr>
                  <w:ins w:id="396" w:author="Harada Hiroki" w:date="2020-11-10T17:35:00Z">
                    <w:r>
                      <w:rPr>
                        <w:rFonts w:asciiTheme="majorHAnsi" w:eastAsia="Times New Roman" w:hAnsiTheme="majorHAnsi" w:cstheme="majorHAnsi"/>
                        <w:bCs/>
                        <w:sz w:val="18"/>
                        <w:szCs w:val="18"/>
                        <w:lang w:eastAsia="zh-CN"/>
                      </w:rPr>
                      <w:t>K = 2, 4, 8 times repetitions</w:t>
                    </w:r>
                  </w:ins>
                  <w:ins w:id="39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399" w:author="Harada Hiroki" w:date="2020-11-10T17:34:00Z"/>
                      <w:rFonts w:asciiTheme="majorHAnsi" w:eastAsia="MS Mincho" w:hAnsiTheme="majorHAnsi" w:cstheme="majorHAnsi"/>
                      <w:b w:val="0"/>
                      <w:bCs/>
                      <w:szCs w:val="18"/>
                    </w:rPr>
                  </w:pPr>
                  <w:ins w:id="40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1" w:author="Harada Hiroki" w:date="2020-11-10T17:34:00Z"/>
                      <w:rFonts w:asciiTheme="majorHAnsi" w:eastAsia="MS Mincho" w:hAnsiTheme="majorHAnsi" w:cstheme="majorHAnsi"/>
                      <w:b w:val="0"/>
                      <w:bCs/>
                      <w:szCs w:val="18"/>
                    </w:rPr>
                  </w:pPr>
                  <w:ins w:id="40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4" w:author="Harada Hiroki" w:date="2020-11-10T17:34:00Z"/>
                      <w:rFonts w:asciiTheme="majorHAnsi" w:eastAsia="MS Mincho" w:hAnsiTheme="majorHAnsi" w:cstheme="majorHAnsi"/>
                      <w:bCs/>
                      <w:sz w:val="18"/>
                      <w:szCs w:val="18"/>
                    </w:rPr>
                  </w:pPr>
                  <w:ins w:id="40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6" w:author="Harada Hiroki" w:date="2020-11-10T17:34:00Z"/>
                      <w:rFonts w:asciiTheme="majorHAnsi" w:eastAsia="MS Mincho" w:hAnsiTheme="majorHAnsi" w:cstheme="majorHAnsi"/>
                      <w:b w:val="0"/>
                      <w:bCs/>
                      <w:szCs w:val="18"/>
                    </w:rPr>
                  </w:pPr>
                  <w:ins w:id="40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8" w:author="Harada Hiroki" w:date="2020-11-10T17:34:00Z"/>
                      <w:rFonts w:asciiTheme="majorHAnsi" w:eastAsia="MS Mincho" w:hAnsiTheme="majorHAnsi" w:cstheme="majorHAnsi"/>
                      <w:b w:val="0"/>
                      <w:bCs/>
                      <w:szCs w:val="18"/>
                    </w:rPr>
                  </w:pPr>
                  <w:ins w:id="40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0" w:author="Harada Hiroki" w:date="2020-11-10T17:34:00Z"/>
                      <w:rFonts w:asciiTheme="majorHAnsi" w:eastAsia="MS Mincho" w:hAnsiTheme="majorHAnsi" w:cstheme="majorHAnsi"/>
                      <w:b w:val="0"/>
                      <w:bCs/>
                      <w:szCs w:val="18"/>
                    </w:rPr>
                  </w:pPr>
                  <w:ins w:id="41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3" w:author="Harada Hiroki" w:date="2020-11-10T17:34:00Z"/>
                      <w:rFonts w:asciiTheme="majorHAnsi" w:eastAsia="MS Mincho" w:hAnsiTheme="majorHAnsi" w:cstheme="majorHAnsi"/>
                      <w:bCs/>
                      <w:sz w:val="18"/>
                      <w:szCs w:val="18"/>
                    </w:rPr>
                  </w:pPr>
                  <w:ins w:id="414"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5" w:author="Harada Hiroki" w:date="2020-11-10T17:37:00Z"/>
                      <w:b w:val="0"/>
                      <w:bCs/>
                    </w:rPr>
                  </w:pPr>
                  <w:ins w:id="416"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7" w:author="Harada Hiroki" w:date="2020-11-10T17:37:00Z"/>
                      <w:rFonts w:asciiTheme="majorHAnsi" w:eastAsia="MS Mincho" w:hAnsiTheme="majorHAnsi" w:cstheme="majorHAnsi"/>
                      <w:b w:val="0"/>
                      <w:bCs/>
                      <w:szCs w:val="18"/>
                    </w:rPr>
                  </w:pPr>
                  <w:ins w:id="418" w:author="Harada Hiroki" w:date="2020-11-10T17:38:00Z">
                    <w:r>
                      <w:rPr>
                        <w:rFonts w:asciiTheme="majorHAnsi" w:eastAsia="MS Mincho" w:hAnsiTheme="majorHAnsi" w:cstheme="majorHAnsi"/>
                        <w:b w:val="0"/>
                        <w:bCs/>
                        <w:szCs w:val="18"/>
                      </w:rPr>
                      <w:t>[</w:t>
                    </w:r>
                  </w:ins>
                  <w:ins w:id="419" w:author="Harada Hiroki" w:date="2020-11-10T17:37:00Z">
                    <w:r>
                      <w:rPr>
                        <w:rFonts w:asciiTheme="majorHAnsi" w:eastAsia="MS Mincho" w:hAnsiTheme="majorHAnsi" w:cstheme="majorHAnsi"/>
                        <w:b w:val="0"/>
                        <w:bCs/>
                        <w:szCs w:val="18"/>
                      </w:rPr>
                      <w:t>22-19 (5-18)</w:t>
                    </w:r>
                  </w:ins>
                  <w:ins w:id="420"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1" w:author="Harada Hiroki" w:date="2020-11-10T17:37:00Z"/>
                      <w:rFonts w:asciiTheme="majorHAnsi" w:hAnsiTheme="majorHAnsi" w:cstheme="majorHAnsi"/>
                      <w:b w:val="0"/>
                      <w:bCs/>
                      <w:szCs w:val="18"/>
                      <w:lang w:eastAsia="zh-CN"/>
                    </w:rPr>
                  </w:pPr>
                  <w:ins w:id="422"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3" w:author="Harada Hiroki" w:date="2020-11-10T17:37:00Z"/>
                      <w:rFonts w:asciiTheme="majorHAnsi" w:eastAsia="Times New Roman" w:hAnsiTheme="majorHAnsi" w:cstheme="majorHAnsi"/>
                      <w:bCs/>
                      <w:sz w:val="18"/>
                      <w:szCs w:val="18"/>
                      <w:lang w:eastAsia="zh-CN"/>
                    </w:rPr>
                  </w:pPr>
                  <w:ins w:id="424" w:author="Harada Hiroki" w:date="2020-11-10T17:38:00Z">
                    <w:r>
                      <w:rPr>
                        <w:rFonts w:asciiTheme="majorHAnsi" w:eastAsia="Times New Roman" w:hAnsiTheme="majorHAnsi" w:cstheme="majorHAnsi"/>
                        <w:bCs/>
                        <w:sz w:val="18"/>
                        <w:szCs w:val="18"/>
                        <w:lang w:eastAsia="zh-CN"/>
                      </w:rPr>
                      <w:t>DL SPS</w:t>
                    </w:r>
                  </w:ins>
                  <w:ins w:id="42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7" w:author="Harada Hiroki" w:date="2020-11-10T17:37:00Z"/>
                      <w:rFonts w:asciiTheme="majorHAnsi" w:eastAsia="MS Mincho" w:hAnsiTheme="majorHAnsi" w:cstheme="majorHAnsi"/>
                      <w:b w:val="0"/>
                      <w:bCs/>
                      <w:szCs w:val="18"/>
                    </w:rPr>
                  </w:pPr>
                  <w:ins w:id="42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29" w:author="Harada Hiroki" w:date="2020-11-10T17:37:00Z"/>
                      <w:rFonts w:asciiTheme="majorHAnsi" w:eastAsia="MS Mincho" w:hAnsiTheme="majorHAnsi" w:cstheme="majorHAnsi"/>
                      <w:b w:val="0"/>
                      <w:bCs/>
                      <w:szCs w:val="18"/>
                    </w:rPr>
                  </w:pPr>
                  <w:ins w:id="43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2" w:author="Harada Hiroki" w:date="2020-11-10T17:37:00Z"/>
                      <w:rFonts w:asciiTheme="majorHAnsi" w:eastAsia="MS Mincho" w:hAnsiTheme="majorHAnsi" w:cstheme="majorHAnsi"/>
                      <w:bCs/>
                      <w:sz w:val="18"/>
                      <w:szCs w:val="18"/>
                    </w:rPr>
                  </w:pPr>
                  <w:ins w:id="43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4" w:author="Harada Hiroki" w:date="2020-11-10T17:37:00Z"/>
                      <w:rFonts w:asciiTheme="majorHAnsi" w:eastAsia="MS Mincho" w:hAnsiTheme="majorHAnsi" w:cstheme="majorHAnsi"/>
                      <w:b w:val="0"/>
                      <w:bCs/>
                      <w:szCs w:val="18"/>
                    </w:rPr>
                  </w:pPr>
                  <w:ins w:id="43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6" w:author="Harada Hiroki" w:date="2020-11-10T17:37:00Z"/>
                      <w:rFonts w:asciiTheme="majorHAnsi" w:eastAsia="MS Mincho" w:hAnsiTheme="majorHAnsi" w:cstheme="majorHAnsi"/>
                      <w:b w:val="0"/>
                      <w:bCs/>
                      <w:szCs w:val="18"/>
                    </w:rPr>
                  </w:pPr>
                  <w:ins w:id="43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8" w:author="Harada Hiroki" w:date="2020-11-10T17:37:00Z"/>
                      <w:rFonts w:asciiTheme="majorHAnsi" w:eastAsia="MS Mincho" w:hAnsiTheme="majorHAnsi" w:cstheme="majorHAnsi"/>
                      <w:b w:val="0"/>
                      <w:bCs/>
                      <w:szCs w:val="18"/>
                    </w:rPr>
                  </w:pPr>
                  <w:ins w:id="43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1" w:author="Harada Hiroki" w:date="2020-11-10T17:37:00Z"/>
                      <w:rFonts w:asciiTheme="majorHAnsi" w:eastAsia="MS Mincho" w:hAnsiTheme="majorHAnsi" w:cstheme="majorHAnsi"/>
                      <w:bCs/>
                      <w:sz w:val="18"/>
                      <w:szCs w:val="18"/>
                    </w:rPr>
                  </w:pPr>
                  <w:ins w:id="442"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3" w:author="Harada Hiroki" w:date="2020-11-10T17:37:00Z"/>
                      <w:b w:val="0"/>
                      <w:bCs/>
                    </w:rPr>
                  </w:pPr>
                  <w:ins w:id="44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5" w:author="Harada Hiroki" w:date="2020-11-10T17:37:00Z"/>
                      <w:rFonts w:asciiTheme="majorHAnsi" w:eastAsia="MS Mincho" w:hAnsiTheme="majorHAnsi" w:cstheme="majorHAnsi"/>
                      <w:b w:val="0"/>
                      <w:bCs/>
                      <w:szCs w:val="18"/>
                    </w:rPr>
                  </w:pPr>
                  <w:ins w:id="446" w:author="Harada Hiroki" w:date="2020-11-10T17:38:00Z">
                    <w:r>
                      <w:rPr>
                        <w:rFonts w:asciiTheme="majorHAnsi" w:eastAsia="MS Mincho" w:hAnsiTheme="majorHAnsi" w:cstheme="majorHAnsi"/>
                        <w:b w:val="0"/>
                        <w:bCs/>
                        <w:szCs w:val="18"/>
                      </w:rPr>
                      <w:t>[</w:t>
                    </w:r>
                  </w:ins>
                  <w:ins w:id="447" w:author="Harada Hiroki" w:date="2020-11-10T17:37:00Z">
                    <w:r>
                      <w:rPr>
                        <w:rFonts w:asciiTheme="majorHAnsi" w:eastAsia="MS Mincho" w:hAnsiTheme="majorHAnsi" w:cstheme="majorHAnsi"/>
                        <w:b w:val="0"/>
                        <w:bCs/>
                        <w:szCs w:val="18"/>
                      </w:rPr>
                      <w:t>22-20 (5-19)</w:t>
                    </w:r>
                  </w:ins>
                  <w:ins w:id="44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49" w:author="Harada Hiroki" w:date="2020-11-10T17:37:00Z"/>
                      <w:rFonts w:asciiTheme="majorHAnsi" w:hAnsiTheme="majorHAnsi" w:cstheme="majorHAnsi"/>
                      <w:b w:val="0"/>
                      <w:bCs/>
                      <w:szCs w:val="18"/>
                      <w:lang w:eastAsia="zh-CN"/>
                    </w:rPr>
                  </w:pPr>
                  <w:ins w:id="450" w:author="Harada Hiroki" w:date="2020-11-10T17:38:00Z">
                    <w:r>
                      <w:rPr>
                        <w:rFonts w:asciiTheme="majorHAnsi" w:hAnsiTheme="majorHAnsi" w:cstheme="majorHAnsi"/>
                        <w:b w:val="0"/>
                        <w:bCs/>
                        <w:szCs w:val="18"/>
                        <w:lang w:eastAsia="zh-CN"/>
                      </w:rPr>
                      <w:t>Type 1 Configured UL grant</w:t>
                    </w:r>
                  </w:ins>
                  <w:ins w:id="45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2" w:author="Harada Hiroki" w:date="2020-11-10T17:37:00Z"/>
                      <w:rFonts w:asciiTheme="majorHAnsi" w:eastAsia="Times New Roman" w:hAnsiTheme="majorHAnsi" w:cstheme="majorHAnsi"/>
                      <w:bCs/>
                      <w:sz w:val="18"/>
                      <w:szCs w:val="18"/>
                      <w:lang w:eastAsia="zh-CN"/>
                    </w:rPr>
                  </w:pPr>
                  <w:ins w:id="453" w:author="Harada Hiroki" w:date="2020-11-10T17:38:00Z">
                    <w:r>
                      <w:rPr>
                        <w:rFonts w:asciiTheme="majorHAnsi" w:eastAsia="Times New Roman" w:hAnsiTheme="majorHAnsi" w:cstheme="majorHAnsi"/>
                        <w:bCs/>
                        <w:sz w:val="18"/>
                        <w:szCs w:val="18"/>
                        <w:lang w:eastAsia="zh-CN"/>
                      </w:rPr>
                      <w:t>K = 1</w:t>
                    </w:r>
                  </w:ins>
                  <w:ins w:id="45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6" w:author="Harada Hiroki" w:date="2020-11-10T17:37:00Z"/>
                      <w:rFonts w:asciiTheme="majorHAnsi" w:eastAsia="MS Mincho" w:hAnsiTheme="majorHAnsi" w:cstheme="majorHAnsi"/>
                      <w:b w:val="0"/>
                      <w:bCs/>
                      <w:szCs w:val="18"/>
                    </w:rPr>
                  </w:pPr>
                  <w:ins w:id="45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8" w:author="Harada Hiroki" w:date="2020-11-10T17:37:00Z"/>
                      <w:rFonts w:asciiTheme="majorHAnsi" w:eastAsia="MS Mincho" w:hAnsiTheme="majorHAnsi" w:cstheme="majorHAnsi"/>
                      <w:b w:val="0"/>
                      <w:bCs/>
                      <w:szCs w:val="18"/>
                    </w:rPr>
                  </w:pPr>
                  <w:ins w:id="45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1" w:author="Harada Hiroki" w:date="2020-11-10T17:37:00Z"/>
                      <w:rFonts w:asciiTheme="majorHAnsi" w:eastAsia="MS Mincho" w:hAnsiTheme="majorHAnsi" w:cstheme="majorHAnsi"/>
                      <w:bCs/>
                      <w:sz w:val="18"/>
                      <w:szCs w:val="18"/>
                    </w:rPr>
                  </w:pPr>
                  <w:ins w:id="46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3" w:author="Harada Hiroki" w:date="2020-11-10T17:37:00Z"/>
                      <w:rFonts w:asciiTheme="majorHAnsi" w:eastAsia="MS Mincho" w:hAnsiTheme="majorHAnsi" w:cstheme="majorHAnsi"/>
                      <w:b w:val="0"/>
                      <w:bCs/>
                      <w:szCs w:val="18"/>
                    </w:rPr>
                  </w:pPr>
                  <w:ins w:id="46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5" w:author="Harada Hiroki" w:date="2020-11-10T17:37:00Z"/>
                      <w:rFonts w:asciiTheme="majorHAnsi" w:eastAsia="MS Mincho" w:hAnsiTheme="majorHAnsi" w:cstheme="majorHAnsi"/>
                      <w:b w:val="0"/>
                      <w:bCs/>
                      <w:szCs w:val="18"/>
                    </w:rPr>
                  </w:pPr>
                  <w:ins w:id="46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7" w:author="Harada Hiroki" w:date="2020-11-10T17:37:00Z"/>
                      <w:rFonts w:asciiTheme="majorHAnsi" w:eastAsia="MS Mincho" w:hAnsiTheme="majorHAnsi" w:cstheme="majorHAnsi"/>
                      <w:b w:val="0"/>
                      <w:bCs/>
                      <w:szCs w:val="18"/>
                    </w:rPr>
                  </w:pPr>
                  <w:ins w:id="46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6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0" w:author="Harada Hiroki" w:date="2020-11-10T17:37:00Z"/>
                      <w:rFonts w:asciiTheme="majorHAnsi" w:eastAsia="MS Mincho" w:hAnsiTheme="majorHAnsi" w:cstheme="majorHAnsi"/>
                      <w:bCs/>
                      <w:sz w:val="18"/>
                      <w:szCs w:val="18"/>
                    </w:rPr>
                  </w:pPr>
                  <w:ins w:id="471"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2" w:author="Harada Hiroki" w:date="2020-11-10T17:37:00Z"/>
                      <w:b w:val="0"/>
                      <w:bCs/>
                    </w:rPr>
                  </w:pPr>
                  <w:ins w:id="473"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4" w:author="Harada Hiroki" w:date="2020-11-10T17:37:00Z"/>
                      <w:rFonts w:asciiTheme="majorHAnsi" w:eastAsia="MS Mincho" w:hAnsiTheme="majorHAnsi" w:cstheme="majorHAnsi"/>
                      <w:b w:val="0"/>
                      <w:bCs/>
                      <w:szCs w:val="18"/>
                    </w:rPr>
                  </w:pPr>
                  <w:ins w:id="475" w:author="Harada Hiroki" w:date="2020-11-10T17:38:00Z">
                    <w:r>
                      <w:rPr>
                        <w:rFonts w:asciiTheme="majorHAnsi" w:eastAsia="MS Mincho" w:hAnsiTheme="majorHAnsi" w:cstheme="majorHAnsi"/>
                        <w:b w:val="0"/>
                        <w:bCs/>
                        <w:szCs w:val="18"/>
                      </w:rPr>
                      <w:t>[</w:t>
                    </w:r>
                  </w:ins>
                  <w:ins w:id="476" w:author="Harada Hiroki" w:date="2020-11-10T17:37:00Z">
                    <w:r>
                      <w:rPr>
                        <w:rFonts w:asciiTheme="majorHAnsi" w:eastAsia="MS Mincho" w:hAnsiTheme="majorHAnsi" w:cstheme="majorHAnsi"/>
                        <w:b w:val="0"/>
                        <w:bCs/>
                        <w:szCs w:val="18"/>
                      </w:rPr>
                      <w:t>22-21 (5-20)</w:t>
                    </w:r>
                  </w:ins>
                  <w:ins w:id="477"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8" w:author="Harada Hiroki" w:date="2020-11-10T17:37:00Z"/>
                      <w:rFonts w:asciiTheme="majorHAnsi" w:hAnsiTheme="majorHAnsi" w:cstheme="majorHAnsi"/>
                      <w:b w:val="0"/>
                      <w:bCs/>
                      <w:szCs w:val="18"/>
                      <w:lang w:eastAsia="zh-CN"/>
                    </w:rPr>
                  </w:pPr>
                  <w:ins w:id="479" w:author="Harada Hiroki" w:date="2020-11-10T17:38:00Z">
                    <w:r>
                      <w:rPr>
                        <w:rFonts w:asciiTheme="majorHAnsi" w:hAnsiTheme="majorHAnsi" w:cstheme="majorHAnsi"/>
                        <w:b w:val="0"/>
                        <w:bCs/>
                        <w:szCs w:val="18"/>
                        <w:lang w:eastAsia="zh-CN"/>
                      </w:rPr>
                      <w:t>Type 2 Configured UL grant</w:t>
                    </w:r>
                  </w:ins>
                  <w:ins w:id="480"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1" w:author="Harada Hiroki" w:date="2020-11-10T17:37:00Z"/>
                      <w:rFonts w:asciiTheme="majorHAnsi" w:eastAsia="Times New Roman" w:hAnsiTheme="majorHAnsi" w:cstheme="majorHAnsi"/>
                      <w:bCs/>
                      <w:sz w:val="18"/>
                      <w:szCs w:val="18"/>
                      <w:lang w:eastAsia="zh-CN"/>
                    </w:rPr>
                  </w:pPr>
                  <w:ins w:id="482" w:author="Harada Hiroki" w:date="2020-11-10T17:38:00Z">
                    <w:r>
                      <w:rPr>
                        <w:rFonts w:asciiTheme="majorHAnsi" w:eastAsia="Times New Roman" w:hAnsiTheme="majorHAnsi" w:cstheme="majorHAnsi"/>
                        <w:bCs/>
                        <w:sz w:val="18"/>
                        <w:szCs w:val="18"/>
                        <w:lang w:eastAsia="zh-CN"/>
                      </w:rPr>
                      <w:t>K = 1</w:t>
                    </w:r>
                  </w:ins>
                  <w:ins w:id="48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5" w:author="Harada Hiroki" w:date="2020-11-10T17:37:00Z"/>
                      <w:rFonts w:asciiTheme="majorHAnsi" w:eastAsia="MS Mincho" w:hAnsiTheme="majorHAnsi" w:cstheme="majorHAnsi"/>
                      <w:b w:val="0"/>
                      <w:bCs/>
                      <w:szCs w:val="18"/>
                    </w:rPr>
                  </w:pPr>
                  <w:ins w:id="486"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7" w:author="Harada Hiroki" w:date="2020-11-10T17:37:00Z"/>
                      <w:rFonts w:asciiTheme="majorHAnsi" w:eastAsia="MS Mincho" w:hAnsiTheme="majorHAnsi" w:cstheme="majorHAnsi"/>
                      <w:b w:val="0"/>
                      <w:bCs/>
                      <w:szCs w:val="18"/>
                    </w:rPr>
                  </w:pPr>
                  <w:ins w:id="488"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89"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0" w:author="Harada Hiroki" w:date="2020-11-10T17:37:00Z"/>
                      <w:rFonts w:asciiTheme="majorHAnsi" w:eastAsia="MS Mincho" w:hAnsiTheme="majorHAnsi" w:cstheme="majorHAnsi"/>
                      <w:bCs/>
                      <w:sz w:val="18"/>
                      <w:szCs w:val="18"/>
                    </w:rPr>
                  </w:pPr>
                  <w:ins w:id="491"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2" w:author="Harada Hiroki" w:date="2020-11-10T17:37:00Z"/>
                      <w:rFonts w:asciiTheme="majorHAnsi" w:eastAsia="MS Mincho" w:hAnsiTheme="majorHAnsi" w:cstheme="majorHAnsi"/>
                      <w:b w:val="0"/>
                      <w:bCs/>
                      <w:szCs w:val="18"/>
                    </w:rPr>
                  </w:pPr>
                  <w:ins w:id="493"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4" w:author="Harada Hiroki" w:date="2020-11-10T17:37:00Z"/>
                      <w:rFonts w:asciiTheme="majorHAnsi" w:eastAsia="MS Mincho" w:hAnsiTheme="majorHAnsi" w:cstheme="majorHAnsi"/>
                      <w:b w:val="0"/>
                      <w:bCs/>
                      <w:szCs w:val="18"/>
                    </w:rPr>
                  </w:pPr>
                  <w:ins w:id="495"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6" w:author="Harada Hiroki" w:date="2020-11-10T17:37:00Z"/>
                      <w:rFonts w:asciiTheme="majorHAnsi" w:eastAsia="MS Mincho" w:hAnsiTheme="majorHAnsi" w:cstheme="majorHAnsi"/>
                      <w:b w:val="0"/>
                      <w:bCs/>
                      <w:szCs w:val="18"/>
                    </w:rPr>
                  </w:pPr>
                  <w:ins w:id="497"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499" w:author="Harada Hiroki" w:date="2020-11-10T17:37:00Z"/>
                      <w:rFonts w:asciiTheme="majorHAnsi" w:eastAsia="MS Mincho" w:hAnsiTheme="majorHAnsi" w:cstheme="majorHAnsi"/>
                      <w:bCs/>
                      <w:sz w:val="18"/>
                      <w:szCs w:val="18"/>
                    </w:rPr>
                  </w:pPr>
                  <w:ins w:id="500"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1" w:author="Harada Hiroki" w:date="2020-11-10T17:37:00Z"/>
                      <w:b w:val="0"/>
                      <w:bCs/>
                    </w:rPr>
                  </w:pPr>
                  <w:ins w:id="502"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3" w:author="Harada Hiroki" w:date="2020-11-10T17:37:00Z"/>
                      <w:rFonts w:asciiTheme="majorHAnsi" w:eastAsia="MS Mincho" w:hAnsiTheme="majorHAnsi" w:cstheme="majorHAnsi"/>
                      <w:b w:val="0"/>
                      <w:bCs/>
                      <w:szCs w:val="18"/>
                    </w:rPr>
                  </w:pPr>
                  <w:ins w:id="504" w:author="Harada Hiroki" w:date="2020-11-10T17:38:00Z">
                    <w:r>
                      <w:rPr>
                        <w:rFonts w:asciiTheme="majorHAnsi" w:eastAsia="MS Mincho" w:hAnsiTheme="majorHAnsi" w:cstheme="majorHAnsi"/>
                        <w:b w:val="0"/>
                        <w:bCs/>
                        <w:szCs w:val="18"/>
                      </w:rPr>
                      <w:t>[</w:t>
                    </w:r>
                  </w:ins>
                  <w:ins w:id="505" w:author="Harada Hiroki" w:date="2020-11-10T17:37:00Z">
                    <w:r>
                      <w:rPr>
                        <w:rFonts w:asciiTheme="majorHAnsi" w:eastAsia="MS Mincho" w:hAnsiTheme="majorHAnsi" w:cstheme="majorHAnsi"/>
                        <w:b w:val="0"/>
                        <w:bCs/>
                        <w:szCs w:val="18"/>
                      </w:rPr>
                      <w:t>22-22 (5-21)</w:t>
                    </w:r>
                  </w:ins>
                  <w:ins w:id="506"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7" w:author="Harada Hiroki" w:date="2020-11-10T17:37:00Z"/>
                      <w:rFonts w:asciiTheme="majorHAnsi" w:hAnsiTheme="majorHAnsi" w:cstheme="majorHAnsi"/>
                      <w:b w:val="0"/>
                      <w:bCs/>
                      <w:szCs w:val="18"/>
                      <w:lang w:eastAsia="zh-CN"/>
                    </w:rPr>
                  </w:pPr>
                  <w:ins w:id="508" w:author="Harada Hiroki" w:date="2020-11-10T17:38:00Z">
                    <w:r>
                      <w:rPr>
                        <w:rFonts w:asciiTheme="majorHAnsi" w:hAnsiTheme="majorHAnsi" w:cstheme="majorHAnsi"/>
                        <w:b w:val="0"/>
                        <w:bCs/>
                        <w:szCs w:val="18"/>
                        <w:lang w:eastAsia="zh-CN"/>
                      </w:rPr>
                      <w:t>Pre-emption indication for DL</w:t>
                    </w:r>
                  </w:ins>
                  <w:ins w:id="509"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0" w:author="Harada Hiroki" w:date="2020-11-10T17:37:00Z"/>
                      <w:rFonts w:asciiTheme="majorHAnsi" w:eastAsia="Times New Roman" w:hAnsiTheme="majorHAnsi" w:cstheme="majorHAnsi"/>
                      <w:bCs/>
                      <w:sz w:val="18"/>
                      <w:szCs w:val="18"/>
                      <w:lang w:eastAsia="zh-CN"/>
                    </w:rPr>
                  </w:pPr>
                  <w:ins w:id="511" w:author="Harada Hiroki" w:date="2020-11-10T17:38:00Z">
                    <w:r>
                      <w:rPr>
                        <w:rFonts w:asciiTheme="majorHAnsi" w:eastAsia="Times New Roman" w:hAnsiTheme="majorHAnsi" w:cstheme="majorHAnsi"/>
                        <w:bCs/>
                        <w:sz w:val="18"/>
                        <w:szCs w:val="18"/>
                        <w:lang w:eastAsia="zh-CN"/>
                      </w:rPr>
                      <w:t>Pre-emption indication for DL</w:t>
                    </w:r>
                  </w:ins>
                  <w:ins w:id="512"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3"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4" w:author="Harada Hiroki" w:date="2020-11-10T17:37:00Z"/>
                      <w:rFonts w:asciiTheme="majorHAnsi" w:eastAsia="MS Mincho" w:hAnsiTheme="majorHAnsi" w:cstheme="majorHAnsi"/>
                      <w:b w:val="0"/>
                      <w:bCs/>
                      <w:szCs w:val="18"/>
                    </w:rPr>
                  </w:pPr>
                  <w:ins w:id="515"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6" w:author="Harada Hiroki" w:date="2020-11-10T17:37:00Z"/>
                      <w:rFonts w:asciiTheme="majorHAnsi" w:eastAsia="MS Mincho" w:hAnsiTheme="majorHAnsi" w:cstheme="majorHAnsi"/>
                      <w:b w:val="0"/>
                      <w:bCs/>
                      <w:szCs w:val="18"/>
                    </w:rPr>
                  </w:pPr>
                  <w:ins w:id="517"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8"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19" w:author="Harada Hiroki" w:date="2020-11-10T17:37:00Z"/>
                      <w:rFonts w:asciiTheme="majorHAnsi" w:eastAsia="MS Mincho" w:hAnsiTheme="majorHAnsi" w:cstheme="majorHAnsi"/>
                      <w:bCs/>
                      <w:sz w:val="18"/>
                      <w:szCs w:val="18"/>
                    </w:rPr>
                  </w:pPr>
                  <w:ins w:id="520"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1" w:author="Harada Hiroki" w:date="2020-11-10T17:37:00Z"/>
                      <w:rFonts w:asciiTheme="majorHAnsi" w:eastAsia="MS Mincho" w:hAnsiTheme="majorHAnsi" w:cstheme="majorHAnsi"/>
                      <w:b w:val="0"/>
                      <w:bCs/>
                      <w:szCs w:val="18"/>
                    </w:rPr>
                  </w:pPr>
                  <w:ins w:id="522"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3" w:author="Harada Hiroki" w:date="2020-11-10T17:37:00Z"/>
                      <w:rFonts w:asciiTheme="majorHAnsi" w:eastAsia="MS Mincho" w:hAnsiTheme="majorHAnsi" w:cstheme="majorHAnsi"/>
                      <w:b w:val="0"/>
                      <w:bCs/>
                      <w:szCs w:val="18"/>
                    </w:rPr>
                  </w:pPr>
                  <w:ins w:id="524"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5" w:author="Harada Hiroki" w:date="2020-11-10T17:37:00Z"/>
                      <w:rFonts w:asciiTheme="majorHAnsi" w:eastAsia="MS Mincho" w:hAnsiTheme="majorHAnsi" w:cstheme="majorHAnsi"/>
                      <w:b w:val="0"/>
                      <w:bCs/>
                      <w:szCs w:val="18"/>
                    </w:rPr>
                  </w:pPr>
                  <w:ins w:id="526"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7"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8" w:author="Harada Hiroki" w:date="2020-11-10T17:37:00Z"/>
                      <w:rFonts w:asciiTheme="majorHAnsi" w:eastAsia="MS Mincho" w:hAnsiTheme="majorHAnsi" w:cstheme="majorHAnsi"/>
                      <w:bCs/>
                      <w:sz w:val="18"/>
                      <w:szCs w:val="18"/>
                    </w:rPr>
                  </w:pPr>
                  <w:ins w:id="529"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MS Mincho" w:cs="Batang"/>
          <w:sz w:val="22"/>
          <w:szCs w:val="22"/>
        </w:rPr>
      </w:pPr>
      <w:r>
        <w:rPr>
          <w:rFonts w:eastAsia="MS Mincho" w:cs="Batang"/>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737714F6" w14:textId="6995BEAC" w:rsidR="00C81159" w:rsidRPr="00C81159" w:rsidRDefault="00C81159" w:rsidP="009E67ED">
      <w:pPr>
        <w:pStyle w:val="ListParagraph"/>
        <w:numPr>
          <w:ilvl w:val="0"/>
          <w:numId w:val="13"/>
        </w:numPr>
        <w:ind w:leftChars="0"/>
        <w:rPr>
          <w:rFonts w:eastAsia="MS Mincho" w:cs="Batang"/>
          <w:b/>
          <w:bCs/>
          <w:sz w:val="22"/>
          <w:szCs w:val="22"/>
        </w:rPr>
      </w:pPr>
      <w:r w:rsidRPr="00C81159">
        <w:rPr>
          <w:rFonts w:eastAsia="MS Mincho" w:cs="Batang" w:hint="eastAsia"/>
          <w:b/>
          <w:bCs/>
          <w:sz w:val="22"/>
          <w:szCs w:val="22"/>
        </w:rPr>
        <w:t>R</w:t>
      </w:r>
      <w:r w:rsidRPr="00C81159">
        <w:rPr>
          <w:rFonts w:eastAsia="MS Mincho" w:cs="Batang"/>
          <w:b/>
          <w:bCs/>
          <w:sz w:val="22"/>
          <w:szCs w:val="22"/>
        </w:rPr>
        <w:t>egarding licensed/unlicensed differentiation for Rel-15 FGs</w:t>
      </w:r>
    </w:p>
    <w:p w14:paraId="069B4290" w14:textId="06F155D9" w:rsidR="009753F2" w:rsidRPr="009753F2" w:rsidRDefault="009753F2" w:rsidP="009E67ED">
      <w:pPr>
        <w:pStyle w:val="ListParagraph"/>
        <w:numPr>
          <w:ilvl w:val="1"/>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w:t>
      </w:r>
      <w:r w:rsidR="00AE5FBC">
        <w:rPr>
          <w:rFonts w:eastAsia="MS Mincho" w:cs="Batang"/>
          <w:b/>
          <w:bCs/>
          <w:sz w:val="22"/>
          <w:szCs w:val="22"/>
        </w:rPr>
        <w:t xml:space="preserve"> (as agreed in RAN1#103-e)</w:t>
      </w:r>
    </w:p>
    <w:p w14:paraId="1CAC8B0D"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1-2 (SS block based SINR measurement (SS-SINR))</w:t>
      </w:r>
    </w:p>
    <w:p w14:paraId="225F281F"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2-32a/2-32b (Semi-persistent CSI report on PUCCH/PUSCH)</w:t>
      </w:r>
    </w:p>
    <w:p w14:paraId="37930228"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3-6 (Dynamic SFI monitoring)</w:t>
      </w:r>
    </w:p>
    <w:p w14:paraId="64C20581"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4-19a/4-19b/4-19c/4-28 (HARQ-ACK multiplexing)</w:t>
      </w:r>
    </w:p>
    <w:p w14:paraId="025A01BB"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4-23 (Repetitions for PUCCH format 1, 3, and 4 over multiple slots with K = 2, 4, 8)</w:t>
      </w:r>
    </w:p>
    <w:p w14:paraId="52010A92"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5-14/5-16/5-17/5-17a (PDSCH and PUSCH repetitions)</w:t>
      </w:r>
    </w:p>
    <w:p w14:paraId="42DBFCE3" w14:textId="3EB105B9" w:rsidR="009753F2" w:rsidRDefault="00AE5FBC" w:rsidP="009E67ED">
      <w:pPr>
        <w:pStyle w:val="ListParagraph"/>
        <w:numPr>
          <w:ilvl w:val="1"/>
          <w:numId w:val="13"/>
        </w:numPr>
        <w:ind w:leftChars="0"/>
        <w:rPr>
          <w:rFonts w:eastAsia="MS Mincho" w:cs="Batang"/>
          <w:b/>
          <w:bCs/>
          <w:sz w:val="22"/>
          <w:szCs w:val="22"/>
        </w:rPr>
      </w:pPr>
      <w:r w:rsidRPr="00AE5FBC">
        <w:rPr>
          <w:rFonts w:eastAsia="MS Mincho" w:cs="Batang" w:hint="eastAsia"/>
          <w:b/>
          <w:bCs/>
          <w:sz w:val="22"/>
          <w:szCs w:val="22"/>
        </w:rPr>
        <w:t>W</w:t>
      </w:r>
      <w:r w:rsidRPr="00AE5FBC">
        <w:rPr>
          <w:rFonts w:eastAsia="MS Mincho" w:cs="Batang"/>
          <w:b/>
          <w:bCs/>
          <w:sz w:val="22"/>
          <w:szCs w:val="22"/>
        </w:rPr>
        <w:t>hether or not to add new FG(s) to indicate the support of following FG in unlicensed band</w:t>
      </w:r>
    </w:p>
    <w:p w14:paraId="1031B4B3" w14:textId="163DA17F" w:rsid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4-19]</w:t>
      </w:r>
    </w:p>
    <w:p w14:paraId="556954C9" w14:textId="49110D4F" w:rsidR="00AE5FBC" w:rsidRP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5-18/5-19/5-20/5-21 (SPS and configured grant)]</w:t>
      </w:r>
    </w:p>
    <w:p w14:paraId="28354FE4" w14:textId="63B09B67" w:rsidR="00AE5FBC" w:rsidRDefault="00AE5FBC" w:rsidP="009E67ED">
      <w:pPr>
        <w:pStyle w:val="ListParagraph"/>
        <w:numPr>
          <w:ilvl w:val="1"/>
          <w:numId w:val="13"/>
        </w:numPr>
        <w:ind w:leftChars="0"/>
        <w:rPr>
          <w:rFonts w:eastAsia="MS Mincho" w:cs="Batang"/>
          <w:b/>
          <w:bCs/>
          <w:sz w:val="22"/>
          <w:szCs w:val="22"/>
        </w:rPr>
      </w:pPr>
      <w:r>
        <w:rPr>
          <w:rFonts w:eastAsia="MS Mincho" w:cs="Batang"/>
          <w:b/>
          <w:bCs/>
          <w:sz w:val="22"/>
          <w:szCs w:val="22"/>
        </w:rPr>
        <w:t>W</w:t>
      </w:r>
      <w:r w:rsidRPr="00AE5FBC">
        <w:rPr>
          <w:rFonts w:eastAsia="MS Mincho"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ListParagraph"/>
        <w:numPr>
          <w:ilvl w:val="1"/>
          <w:numId w:val="13"/>
        </w:numPr>
        <w:ind w:leftChars="0"/>
        <w:rPr>
          <w:rFonts w:eastAsia="MS Mincho" w:cs="Batang"/>
          <w:b/>
          <w:bCs/>
          <w:sz w:val="22"/>
          <w:szCs w:val="22"/>
        </w:rPr>
      </w:pPr>
      <w:r>
        <w:rPr>
          <w:rFonts w:eastAsia="MS Mincho" w:cs="Batang" w:hint="eastAsia"/>
          <w:b/>
          <w:bCs/>
          <w:sz w:val="22"/>
          <w:szCs w:val="22"/>
        </w:rPr>
        <w:t>W</w:t>
      </w:r>
      <w:r>
        <w:rPr>
          <w:rFonts w:eastAsia="MS Mincho" w:cs="Batang"/>
          <w:b/>
          <w:bCs/>
          <w:sz w:val="22"/>
          <w:szCs w:val="22"/>
        </w:rPr>
        <w:t xml:space="preserve">hether/how to clarify the </w:t>
      </w:r>
      <w:r w:rsidRPr="00AE5FBC">
        <w:rPr>
          <w:rFonts w:eastAsia="MS Mincho"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MS Mincho" w:cs="Batang"/>
          <w:sz w:val="22"/>
          <w:szCs w:val="22"/>
        </w:rPr>
      </w:pPr>
      <w:r>
        <w:rPr>
          <w:rFonts w:eastAsia="MS Mincho" w:cs="Batang"/>
          <w:sz w:val="22"/>
          <w:szCs w:val="22"/>
        </w:rPr>
        <w:t>Companies’ views in the contributions can be summarized as below.</w:t>
      </w:r>
    </w:p>
    <w:p w14:paraId="78EC3D02" w14:textId="77777777" w:rsidR="00237345" w:rsidRPr="009753F2"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lastRenderedPageBreak/>
        <w:t>S</w:t>
      </w:r>
      <w:r>
        <w:rPr>
          <w:rFonts w:eastAsia="MS Mincho" w:cs="Batang"/>
          <w:b/>
          <w:bCs/>
          <w:sz w:val="22"/>
          <w:szCs w:val="22"/>
        </w:rPr>
        <w:t>upport: DOCOMO</w:t>
      </w:r>
    </w:p>
    <w:p w14:paraId="014A43A9" w14:textId="4D49C83D" w:rsidR="00237345" w:rsidRPr="00237345"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A</w:t>
      </w:r>
      <w:r w:rsidRPr="00AE5FBC">
        <w:rPr>
          <w:rFonts w:eastAsia="MS Mincho" w:cs="Batang"/>
          <w:b/>
          <w:bCs/>
          <w:sz w:val="22"/>
          <w:szCs w:val="22"/>
        </w:rPr>
        <w:t>dd new FGs to indicate the support of following FG in unlicensed band</w:t>
      </w:r>
      <w:r>
        <w:rPr>
          <w:rFonts w:eastAsia="MS Mincho" w:cs="Batang" w:hint="eastAsia"/>
          <w:b/>
          <w:bCs/>
          <w:sz w:val="22"/>
          <w:szCs w:val="22"/>
        </w:rPr>
        <w:t xml:space="preserve"> S</w:t>
      </w:r>
      <w:r>
        <w:rPr>
          <w:rFonts w:eastAsia="MS Mincho" w:cs="Batang"/>
          <w:b/>
          <w:bCs/>
          <w:sz w:val="22"/>
          <w:szCs w:val="22"/>
        </w:rPr>
        <w:t>upport</w:t>
      </w:r>
    </w:p>
    <w:p w14:paraId="2293B25D" w14:textId="56D7038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F</w:t>
      </w:r>
      <w:r>
        <w:rPr>
          <w:rFonts w:eastAsia="MS Mincho" w:cs="Batang"/>
          <w:b/>
          <w:bCs/>
          <w:sz w:val="22"/>
          <w:szCs w:val="22"/>
        </w:rPr>
        <w:t>G 4-19</w:t>
      </w:r>
    </w:p>
    <w:p w14:paraId="11B05A7C" w14:textId="310554D8"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3494A0E3" w14:textId="6F80A160"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9712D1E" w14:textId="292FB858" w:rsidR="00237345" w:rsidRPr="00237345" w:rsidRDefault="00237345" w:rsidP="00237345">
      <w:pPr>
        <w:pStyle w:val="ListParagraph"/>
        <w:numPr>
          <w:ilvl w:val="1"/>
          <w:numId w:val="13"/>
        </w:numPr>
        <w:ind w:leftChars="0"/>
        <w:rPr>
          <w:rFonts w:eastAsia="MS Mincho" w:cs="Batang"/>
          <w:sz w:val="22"/>
          <w:szCs w:val="22"/>
        </w:rPr>
      </w:pPr>
      <w:r w:rsidRPr="00AE5FBC">
        <w:rPr>
          <w:rFonts w:eastAsia="MS Mincho" w:cs="Batang"/>
          <w:b/>
          <w:bCs/>
          <w:sz w:val="22"/>
          <w:szCs w:val="22"/>
        </w:rPr>
        <w:t>FG 5-18/5-19/5-20/5-21 (SPS and configured grant)</w:t>
      </w:r>
    </w:p>
    <w:p w14:paraId="7073F202" w14:textId="77777777"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2B182912" w14:textId="58EC5235"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3C5025F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4-19/4-23 as basic FGs for NR-U </w:t>
      </w:r>
    </w:p>
    <w:p w14:paraId="7D1A9DB5" w14:textId="14314DBA"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B, C, D, and E</w:t>
      </w:r>
      <w:r>
        <w:rPr>
          <w:rFonts w:eastAsia="MS Mincho" w:cs="Batang"/>
          <w:b/>
          <w:bCs/>
          <w:sz w:val="22"/>
          <w:szCs w:val="22"/>
        </w:rPr>
        <w:t>: LG</w:t>
      </w:r>
    </w:p>
    <w:p w14:paraId="7E4F3EC4" w14:textId="4F9647C5"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534C3B1D" w14:textId="01EC38D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4F4A3E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4-28/5-17 as basic FGs for NR-U </w:t>
      </w:r>
    </w:p>
    <w:p w14:paraId="3328A83D" w14:textId="7003B31C"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A2, B, C, D, and E</w:t>
      </w:r>
      <w:r>
        <w:rPr>
          <w:rFonts w:eastAsia="MS Mincho" w:cs="Batang"/>
          <w:b/>
          <w:bCs/>
          <w:sz w:val="22"/>
          <w:szCs w:val="22"/>
        </w:rPr>
        <w:t>: LG</w:t>
      </w:r>
    </w:p>
    <w:p w14:paraId="58FB290A" w14:textId="4DFF20B3"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00334CF9" w14:textId="6C03F5E4"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6D80B7A4" w14:textId="141C8932" w:rsidR="007164D2" w:rsidRDefault="007164D2" w:rsidP="007164D2">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6EFD0EA8" w14:textId="0F208450" w:rsidR="00237345" w:rsidRDefault="007164D2" w:rsidP="007164D2">
      <w:pPr>
        <w:pStyle w:val="ListParagraph"/>
        <w:numPr>
          <w:ilvl w:val="1"/>
          <w:numId w:val="13"/>
        </w:numPr>
        <w:ind w:leftChars="0"/>
        <w:rPr>
          <w:rFonts w:eastAsia="MS Mincho" w:cs="Batang"/>
          <w:b/>
          <w:bCs/>
          <w:sz w:val="22"/>
          <w:szCs w:val="22"/>
        </w:rPr>
      </w:pPr>
      <w:r>
        <w:rPr>
          <w:rFonts w:eastAsia="MS Mincho" w:cs="Batang"/>
          <w:b/>
          <w:bCs/>
          <w:sz w:val="22"/>
          <w:szCs w:val="22"/>
        </w:rPr>
        <w:t>T</w:t>
      </w:r>
      <w:r w:rsidR="00237345"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00237345"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Huawei/HiSi</w:t>
      </w:r>
    </w:p>
    <w:p w14:paraId="06729F0B" w14:textId="3C49F1DD" w:rsidR="007164D2" w:rsidRDefault="007164D2" w:rsidP="007164D2">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7BD07EFA" w14:textId="5F0486FA" w:rsidR="007164D2" w:rsidRP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MS Mincho" w:cs="Batang"/>
          <w:sz w:val="22"/>
          <w:szCs w:val="22"/>
        </w:rPr>
      </w:pPr>
      <w:r>
        <w:rPr>
          <w:rFonts w:eastAsia="MS Mincho"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B8704D">
      <w:pPr>
        <w:rPr>
          <w:rFonts w:eastAsia="MS Mincho" w:cs="Batang"/>
          <w:b/>
          <w:bCs/>
          <w:sz w:val="22"/>
          <w:szCs w:val="22"/>
        </w:rPr>
      </w:pPr>
      <w:r w:rsidRPr="00B8704D">
        <w:rPr>
          <w:rFonts w:eastAsia="MS Mincho" w:cs="Batang"/>
          <w:b/>
          <w:bCs/>
          <w:sz w:val="22"/>
          <w:szCs w:val="22"/>
        </w:rPr>
        <w:t>FL proposal 6:</w:t>
      </w:r>
    </w:p>
    <w:p w14:paraId="17CA3569" w14:textId="77777777" w:rsidR="007164D2" w:rsidRPr="009753F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0" w:author="Harada Hiroki" w:date="2020-11-10T17:00:00Z"/>
                <w:b w:val="0"/>
                <w:bCs/>
              </w:rPr>
            </w:pPr>
            <w:ins w:id="531"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2" w:author="Harada Hiroki" w:date="2020-11-10T17:21:00Z"/>
                <w:rFonts w:asciiTheme="majorHAnsi" w:eastAsia="MS Mincho" w:hAnsiTheme="majorHAnsi" w:cstheme="majorHAnsi"/>
                <w:b w:val="0"/>
                <w:bCs/>
                <w:szCs w:val="18"/>
              </w:rPr>
            </w:pPr>
            <w:ins w:id="533" w:author="Harada Hiroki" w:date="2020-11-10T17:09:00Z">
              <w:r>
                <w:rPr>
                  <w:rFonts w:asciiTheme="majorHAnsi" w:eastAsia="MS Mincho" w:hAnsiTheme="majorHAnsi" w:cstheme="majorHAnsi"/>
                  <w:b w:val="0"/>
                  <w:bCs/>
                  <w:szCs w:val="18"/>
                </w:rPr>
                <w:t>22</w:t>
              </w:r>
            </w:ins>
            <w:ins w:id="534"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5" w:author="Harada Hiroki" w:date="2020-11-10T17:00:00Z"/>
                <w:rFonts w:asciiTheme="majorHAnsi" w:eastAsia="MS Mincho" w:hAnsiTheme="majorHAnsi" w:cstheme="majorHAnsi"/>
                <w:b w:val="0"/>
                <w:bCs/>
                <w:szCs w:val="18"/>
              </w:rPr>
            </w:pPr>
            <w:ins w:id="536"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7" w:author="Harada Hiroki" w:date="2020-11-10T17:00:00Z"/>
                <w:rFonts w:asciiTheme="majorHAnsi" w:hAnsiTheme="majorHAnsi" w:cstheme="majorHAnsi"/>
                <w:b w:val="0"/>
                <w:bCs/>
                <w:szCs w:val="18"/>
                <w:lang w:eastAsia="zh-CN"/>
              </w:rPr>
            </w:pPr>
            <w:ins w:id="538"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39" w:author="Harada Hiroki" w:date="2020-11-10T17:00:00Z"/>
                <w:rFonts w:asciiTheme="majorHAnsi" w:eastAsia="Times New Roman" w:hAnsiTheme="majorHAnsi" w:cstheme="majorHAnsi"/>
                <w:bCs/>
                <w:sz w:val="18"/>
                <w:szCs w:val="18"/>
                <w:lang w:eastAsia="zh-CN"/>
              </w:rPr>
            </w:pPr>
            <w:ins w:id="540"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1"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2" w:author="Harada Hiroki" w:date="2020-11-10T17:00:00Z"/>
                <w:rFonts w:asciiTheme="majorHAnsi" w:eastAsia="MS Mincho" w:hAnsiTheme="majorHAnsi" w:cstheme="majorHAnsi"/>
                <w:b w:val="0"/>
                <w:bCs/>
                <w:szCs w:val="18"/>
              </w:rPr>
            </w:pPr>
            <w:ins w:id="543"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4" w:author="Harada Hiroki" w:date="2020-11-10T17:00:00Z"/>
                <w:rFonts w:asciiTheme="majorHAnsi" w:eastAsia="MS Mincho" w:hAnsiTheme="majorHAnsi" w:cstheme="majorHAnsi"/>
                <w:b w:val="0"/>
                <w:bCs/>
                <w:szCs w:val="18"/>
              </w:rPr>
            </w:pPr>
            <w:ins w:id="545"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6"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7" w:author="Harada Hiroki" w:date="2020-11-10T17:00:00Z"/>
                <w:rFonts w:asciiTheme="majorHAnsi" w:eastAsia="MS Mincho" w:hAnsiTheme="majorHAnsi" w:cstheme="majorHAnsi"/>
                <w:bCs/>
                <w:sz w:val="18"/>
                <w:szCs w:val="18"/>
              </w:rPr>
            </w:pPr>
            <w:ins w:id="548"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49" w:author="Harada Hiroki" w:date="2020-11-10T17:00:00Z"/>
                <w:rFonts w:asciiTheme="majorHAnsi" w:eastAsia="MS Mincho" w:hAnsiTheme="majorHAnsi" w:cstheme="majorHAnsi"/>
                <w:b w:val="0"/>
                <w:bCs/>
                <w:szCs w:val="18"/>
              </w:rPr>
            </w:pPr>
            <w:ins w:id="550"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1" w:author="Harada Hiroki" w:date="2020-11-10T17:00:00Z"/>
                <w:rFonts w:asciiTheme="majorHAnsi" w:eastAsia="MS Mincho" w:hAnsiTheme="majorHAnsi" w:cstheme="majorHAnsi"/>
                <w:b w:val="0"/>
                <w:bCs/>
                <w:szCs w:val="18"/>
              </w:rPr>
            </w:pPr>
            <w:ins w:id="552"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3" w:author="Harada Hiroki" w:date="2020-11-10T17:00:00Z"/>
                <w:rFonts w:asciiTheme="majorHAnsi" w:eastAsia="MS Mincho" w:hAnsiTheme="majorHAnsi" w:cstheme="majorHAnsi"/>
                <w:b w:val="0"/>
                <w:bCs/>
                <w:szCs w:val="18"/>
              </w:rPr>
            </w:pPr>
            <w:ins w:id="554"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6" w:author="Harada Hiroki" w:date="2020-11-10T17:00:00Z"/>
                <w:rFonts w:asciiTheme="majorHAnsi" w:eastAsia="MS Mincho" w:hAnsiTheme="majorHAnsi" w:cstheme="majorHAnsi"/>
                <w:bCs/>
                <w:sz w:val="18"/>
                <w:szCs w:val="18"/>
              </w:rPr>
            </w:pPr>
            <w:ins w:id="557"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8" w:author="Harada Hiroki" w:date="2020-11-10T17:00:00Z"/>
                <w:b w:val="0"/>
                <w:bCs/>
              </w:rPr>
            </w:pPr>
            <w:ins w:id="559"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0" w:author="Harada Hiroki" w:date="2020-11-10T17:21:00Z"/>
                <w:rFonts w:asciiTheme="majorHAnsi" w:eastAsia="MS Mincho" w:hAnsiTheme="majorHAnsi" w:cstheme="majorHAnsi"/>
                <w:b w:val="0"/>
                <w:bCs/>
                <w:szCs w:val="18"/>
              </w:rPr>
            </w:pPr>
            <w:ins w:id="561"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2" w:author="Harada Hiroki" w:date="2020-11-10T17:00:00Z"/>
                <w:rFonts w:asciiTheme="majorHAnsi" w:hAnsiTheme="majorHAnsi" w:cstheme="majorHAnsi"/>
                <w:b w:val="0"/>
                <w:bCs/>
                <w:szCs w:val="18"/>
                <w:lang w:eastAsia="zh-CN"/>
              </w:rPr>
            </w:pPr>
            <w:ins w:id="563"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4" w:author="Harada Hiroki" w:date="2020-11-10T17:00:00Z"/>
                <w:rFonts w:asciiTheme="majorHAnsi" w:hAnsiTheme="majorHAnsi" w:cstheme="majorHAnsi"/>
                <w:b w:val="0"/>
                <w:bCs/>
                <w:szCs w:val="18"/>
                <w:lang w:eastAsia="zh-CN"/>
              </w:rPr>
            </w:pPr>
            <w:ins w:id="565"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6" w:author="Harada Hiroki" w:date="2020-11-10T17:17:00Z"/>
                <w:rFonts w:asciiTheme="majorHAnsi" w:eastAsia="Times New Roman" w:hAnsiTheme="majorHAnsi" w:cstheme="majorHAnsi"/>
                <w:bCs/>
                <w:szCs w:val="18"/>
                <w:lang w:eastAsia="zh-CN"/>
              </w:rPr>
            </w:pPr>
            <w:ins w:id="567"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8"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69" w:author="Harada Hiroki" w:date="2020-11-10T17:00:00Z"/>
                <w:rFonts w:asciiTheme="majorHAnsi" w:eastAsia="Times New Roman" w:hAnsiTheme="majorHAnsi" w:cstheme="majorHAnsi"/>
                <w:bCs/>
                <w:sz w:val="18"/>
                <w:szCs w:val="18"/>
                <w:lang w:eastAsia="zh-CN"/>
              </w:rPr>
            </w:pPr>
            <w:ins w:id="570"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3" w:author="Harada Hiroki" w:date="2020-11-10T17:00:00Z"/>
                <w:rFonts w:asciiTheme="majorHAnsi" w:eastAsia="MS Mincho" w:hAnsiTheme="majorHAnsi" w:cstheme="majorHAnsi"/>
                <w:b w:val="0"/>
                <w:bCs/>
                <w:szCs w:val="18"/>
              </w:rPr>
            </w:pPr>
            <w:ins w:id="57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5" w:author="Harada Hiroki" w:date="2020-11-10T17:00:00Z"/>
                <w:rFonts w:asciiTheme="majorHAnsi" w:eastAsia="MS Mincho" w:hAnsiTheme="majorHAnsi" w:cstheme="majorHAnsi"/>
                <w:b w:val="0"/>
                <w:bCs/>
                <w:szCs w:val="18"/>
              </w:rPr>
            </w:pPr>
            <w:ins w:id="57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8" w:author="Harada Hiroki" w:date="2020-11-10T17:00:00Z"/>
                <w:rFonts w:asciiTheme="majorHAnsi" w:eastAsia="MS Mincho" w:hAnsiTheme="majorHAnsi" w:cstheme="majorHAnsi"/>
                <w:bCs/>
                <w:sz w:val="18"/>
                <w:szCs w:val="18"/>
              </w:rPr>
            </w:pPr>
            <w:ins w:id="57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0" w:author="Harada Hiroki" w:date="2020-11-10T17:00:00Z"/>
                <w:rFonts w:asciiTheme="majorHAnsi" w:eastAsia="MS Mincho" w:hAnsiTheme="majorHAnsi" w:cstheme="majorHAnsi"/>
                <w:b w:val="0"/>
                <w:bCs/>
                <w:szCs w:val="18"/>
              </w:rPr>
            </w:pPr>
            <w:ins w:id="58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2" w:author="Harada Hiroki" w:date="2020-11-10T17:00:00Z"/>
                <w:rFonts w:asciiTheme="majorHAnsi" w:eastAsia="MS Mincho" w:hAnsiTheme="majorHAnsi" w:cstheme="majorHAnsi"/>
                <w:b w:val="0"/>
                <w:bCs/>
                <w:szCs w:val="18"/>
              </w:rPr>
            </w:pPr>
            <w:ins w:id="58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4" w:author="Harada Hiroki" w:date="2020-11-10T17:00:00Z"/>
                <w:rFonts w:asciiTheme="majorHAnsi" w:eastAsia="MS Mincho" w:hAnsiTheme="majorHAnsi" w:cstheme="majorHAnsi"/>
                <w:b w:val="0"/>
                <w:bCs/>
                <w:szCs w:val="18"/>
              </w:rPr>
            </w:pPr>
            <w:ins w:id="58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7" w:author="Harada Hiroki" w:date="2020-11-10T17:00:00Z"/>
                <w:rFonts w:asciiTheme="majorHAnsi" w:eastAsia="Times New Roman" w:hAnsiTheme="majorHAnsi" w:cstheme="majorHAnsi"/>
                <w:bCs/>
                <w:sz w:val="18"/>
                <w:szCs w:val="18"/>
                <w:lang w:eastAsia="zh-CN"/>
              </w:rPr>
            </w:pPr>
            <w:ins w:id="588"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89" w:author="Harada Hiroki" w:date="2020-11-10T17:00:00Z"/>
                <w:b w:val="0"/>
                <w:bCs/>
              </w:rPr>
            </w:pPr>
            <w:ins w:id="59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1" w:author="Harada Hiroki" w:date="2020-11-10T17:21:00Z"/>
                <w:rFonts w:asciiTheme="majorHAnsi" w:eastAsia="MS Mincho" w:hAnsiTheme="majorHAnsi" w:cstheme="majorHAnsi"/>
                <w:b w:val="0"/>
                <w:bCs/>
                <w:szCs w:val="18"/>
              </w:rPr>
            </w:pPr>
            <w:ins w:id="592"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3" w:author="Harada Hiroki" w:date="2020-11-10T17:00:00Z"/>
                <w:rFonts w:asciiTheme="majorHAnsi" w:hAnsiTheme="majorHAnsi" w:cstheme="majorHAnsi"/>
                <w:b w:val="0"/>
                <w:bCs/>
                <w:szCs w:val="18"/>
                <w:lang w:eastAsia="zh-CN"/>
              </w:rPr>
            </w:pPr>
            <w:ins w:id="594"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5" w:author="Harada Hiroki" w:date="2020-11-10T17:00:00Z"/>
                <w:rFonts w:asciiTheme="majorHAnsi" w:hAnsiTheme="majorHAnsi" w:cstheme="majorHAnsi"/>
                <w:b w:val="0"/>
                <w:bCs/>
                <w:szCs w:val="18"/>
                <w:lang w:eastAsia="zh-CN"/>
              </w:rPr>
            </w:pPr>
            <w:ins w:id="596" w:author="Harada Hiroki" w:date="2020-11-10T17:17:00Z">
              <w:r>
                <w:rPr>
                  <w:rFonts w:asciiTheme="majorHAnsi" w:hAnsiTheme="majorHAnsi" w:cstheme="majorHAnsi"/>
                  <w:b w:val="0"/>
                  <w:bCs/>
                  <w:szCs w:val="18"/>
                  <w:lang w:eastAsia="zh-CN"/>
                </w:rPr>
                <w:t>Semi-persistent CSI report on PUSCH</w:t>
              </w:r>
            </w:ins>
            <w:ins w:id="597"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8" w:author="Harada Hiroki" w:date="2020-11-10T17:00:00Z"/>
                <w:rFonts w:asciiTheme="majorHAnsi" w:eastAsia="Times New Roman" w:hAnsiTheme="majorHAnsi" w:cstheme="majorHAnsi"/>
                <w:bCs/>
                <w:sz w:val="18"/>
                <w:szCs w:val="18"/>
                <w:lang w:eastAsia="zh-CN"/>
              </w:rPr>
            </w:pPr>
            <w:ins w:id="599" w:author="Harada Hiroki" w:date="2020-11-10T17:17:00Z">
              <w:r>
                <w:rPr>
                  <w:rFonts w:asciiTheme="majorHAnsi" w:eastAsia="Times New Roman" w:hAnsiTheme="majorHAnsi" w:cstheme="majorHAnsi"/>
                  <w:bCs/>
                  <w:sz w:val="18"/>
                  <w:szCs w:val="18"/>
                  <w:lang w:eastAsia="zh-CN"/>
                </w:rPr>
                <w:t>Support semi-persistent CSI report on PUSCH</w:t>
              </w:r>
            </w:ins>
            <w:ins w:id="600"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2" w:author="Harada Hiroki" w:date="2020-11-10T17:00:00Z"/>
                <w:rFonts w:asciiTheme="majorHAnsi" w:eastAsia="MS Mincho" w:hAnsiTheme="majorHAnsi" w:cstheme="majorHAnsi"/>
                <w:b w:val="0"/>
                <w:bCs/>
                <w:szCs w:val="18"/>
              </w:rPr>
            </w:pPr>
            <w:ins w:id="603"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4" w:author="Harada Hiroki" w:date="2020-11-10T17:00:00Z"/>
                <w:rFonts w:asciiTheme="majorHAnsi" w:eastAsia="MS Mincho" w:hAnsiTheme="majorHAnsi" w:cstheme="majorHAnsi"/>
                <w:b w:val="0"/>
                <w:bCs/>
                <w:szCs w:val="18"/>
              </w:rPr>
            </w:pPr>
            <w:ins w:id="605"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7" w:author="Harada Hiroki" w:date="2020-11-10T17:00:00Z"/>
                <w:rFonts w:asciiTheme="majorHAnsi" w:eastAsia="MS Mincho" w:hAnsiTheme="majorHAnsi" w:cstheme="majorHAnsi"/>
                <w:bCs/>
                <w:sz w:val="18"/>
                <w:szCs w:val="18"/>
              </w:rPr>
            </w:pPr>
            <w:ins w:id="608"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09" w:author="Harada Hiroki" w:date="2020-11-10T17:00:00Z"/>
                <w:rFonts w:asciiTheme="majorHAnsi" w:eastAsia="MS Mincho" w:hAnsiTheme="majorHAnsi" w:cstheme="majorHAnsi"/>
                <w:b w:val="0"/>
                <w:bCs/>
                <w:szCs w:val="18"/>
              </w:rPr>
            </w:pPr>
            <w:ins w:id="610"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1" w:author="Harada Hiroki" w:date="2020-11-10T17:00:00Z"/>
                <w:rFonts w:asciiTheme="majorHAnsi" w:hAnsiTheme="majorHAnsi" w:cstheme="majorHAnsi"/>
                <w:b w:val="0"/>
                <w:bCs/>
                <w:szCs w:val="18"/>
                <w:lang w:eastAsia="zh-CN"/>
              </w:rPr>
            </w:pPr>
            <w:ins w:id="612"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3" w:author="Harada Hiroki" w:date="2020-11-10T17:00:00Z"/>
                <w:rFonts w:asciiTheme="majorHAnsi" w:hAnsiTheme="majorHAnsi" w:cstheme="majorHAnsi"/>
                <w:b w:val="0"/>
                <w:bCs/>
                <w:szCs w:val="18"/>
                <w:lang w:eastAsia="zh-CN"/>
              </w:rPr>
            </w:pPr>
            <w:ins w:id="614"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6" w:author="Harada Hiroki" w:date="2020-11-10T17:00:00Z"/>
                <w:rFonts w:asciiTheme="majorHAnsi" w:eastAsia="Times New Roman" w:hAnsiTheme="majorHAnsi" w:cstheme="majorHAnsi"/>
                <w:bCs/>
                <w:sz w:val="18"/>
                <w:szCs w:val="18"/>
                <w:lang w:eastAsia="zh-CN"/>
              </w:rPr>
            </w:pPr>
            <w:ins w:id="617"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8" w:author="Harada Hiroki" w:date="2020-11-10T17:00:00Z"/>
                <w:b w:val="0"/>
                <w:bCs/>
              </w:rPr>
            </w:pPr>
            <w:ins w:id="61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0" w:author="Harada Hiroki" w:date="2020-11-10T17:00:00Z"/>
                <w:rFonts w:asciiTheme="majorHAnsi" w:eastAsia="MS Mincho" w:hAnsiTheme="majorHAnsi" w:cstheme="majorHAnsi"/>
                <w:b w:val="0"/>
                <w:bCs/>
                <w:szCs w:val="18"/>
              </w:rPr>
            </w:pPr>
            <w:ins w:id="621" w:author="Harada Hiroki" w:date="2020-11-10T17:21:00Z">
              <w:r>
                <w:rPr>
                  <w:rFonts w:asciiTheme="majorHAnsi" w:eastAsia="MS Mincho" w:hAnsiTheme="majorHAnsi" w:cstheme="majorHAnsi"/>
                  <w:b w:val="0"/>
                  <w:bCs/>
                  <w:szCs w:val="18"/>
                </w:rPr>
                <w:t>22-12</w:t>
              </w:r>
            </w:ins>
            <w:ins w:id="622" w:author="Harada Hiroki" w:date="2020-11-10T17:24:00Z">
              <w:r>
                <w:rPr>
                  <w:rFonts w:asciiTheme="majorHAnsi" w:eastAsia="MS Mincho" w:hAnsiTheme="majorHAnsi" w:cstheme="majorHAnsi"/>
                  <w:b w:val="0"/>
                  <w:bCs/>
                  <w:szCs w:val="18"/>
                </w:rPr>
                <w:t xml:space="preserve"> </w:t>
              </w:r>
            </w:ins>
            <w:ins w:id="623"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4" w:author="Harada Hiroki" w:date="2020-11-10T17:00:00Z"/>
                <w:rFonts w:asciiTheme="majorHAnsi" w:hAnsiTheme="majorHAnsi" w:cstheme="majorHAnsi"/>
                <w:b w:val="0"/>
                <w:bCs/>
                <w:szCs w:val="18"/>
                <w:lang w:eastAsia="zh-CN"/>
              </w:rPr>
            </w:pPr>
            <w:ins w:id="625"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6" w:author="Harada Hiroki" w:date="2020-11-10T17:00:00Z"/>
                <w:rFonts w:asciiTheme="majorHAnsi" w:eastAsia="Times New Roman" w:hAnsiTheme="majorHAnsi" w:cstheme="majorHAnsi"/>
                <w:bCs/>
                <w:sz w:val="18"/>
                <w:szCs w:val="18"/>
                <w:lang w:eastAsia="zh-CN"/>
              </w:rPr>
            </w:pPr>
            <w:ins w:id="627"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8"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2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0" w:author="Harada Hiroki" w:date="2020-11-10T17:00:00Z"/>
                <w:rFonts w:asciiTheme="majorHAnsi" w:eastAsia="MS Mincho" w:hAnsiTheme="majorHAnsi" w:cstheme="majorHAnsi"/>
                <w:b w:val="0"/>
                <w:bCs/>
                <w:szCs w:val="18"/>
              </w:rPr>
            </w:pPr>
            <w:ins w:id="631"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2" w:author="Harada Hiroki" w:date="2020-11-10T17:00:00Z"/>
                <w:rFonts w:asciiTheme="majorHAnsi" w:eastAsia="MS Mincho" w:hAnsiTheme="majorHAnsi" w:cstheme="majorHAnsi"/>
                <w:b w:val="0"/>
                <w:bCs/>
                <w:szCs w:val="18"/>
              </w:rPr>
            </w:pPr>
            <w:ins w:id="633"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4"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5" w:author="Harada Hiroki" w:date="2020-11-10T17:00:00Z"/>
                <w:rFonts w:asciiTheme="majorHAnsi" w:eastAsia="MS Mincho" w:hAnsiTheme="majorHAnsi" w:cstheme="majorHAnsi"/>
                <w:bCs/>
                <w:sz w:val="18"/>
                <w:szCs w:val="18"/>
              </w:rPr>
            </w:pPr>
            <w:ins w:id="636"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7" w:author="Harada Hiroki" w:date="2020-11-10T17:00:00Z"/>
                <w:rFonts w:asciiTheme="majorHAnsi" w:eastAsia="MS Mincho" w:hAnsiTheme="majorHAnsi" w:cstheme="majorHAnsi"/>
                <w:b w:val="0"/>
                <w:bCs/>
                <w:szCs w:val="18"/>
              </w:rPr>
            </w:pPr>
            <w:ins w:id="638"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39" w:author="Harada Hiroki" w:date="2020-11-10T17:00:00Z"/>
                <w:rFonts w:asciiTheme="majorHAnsi" w:hAnsiTheme="majorHAnsi" w:cstheme="majorHAnsi"/>
                <w:b w:val="0"/>
                <w:bCs/>
                <w:szCs w:val="18"/>
                <w:lang w:eastAsia="zh-CN"/>
              </w:rPr>
            </w:pPr>
            <w:ins w:id="640"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1" w:author="Harada Hiroki" w:date="2020-11-10T17:00:00Z"/>
                <w:rFonts w:asciiTheme="majorHAnsi" w:hAnsiTheme="majorHAnsi" w:cstheme="majorHAnsi"/>
                <w:b w:val="0"/>
                <w:bCs/>
                <w:szCs w:val="18"/>
                <w:lang w:eastAsia="zh-CN"/>
              </w:rPr>
            </w:pPr>
            <w:ins w:id="642"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4" w:author="Harada Hiroki" w:date="2020-11-10T17:00:00Z"/>
                <w:rFonts w:asciiTheme="majorHAnsi" w:eastAsia="Times New Roman" w:hAnsiTheme="majorHAnsi" w:cstheme="majorHAnsi"/>
                <w:bCs/>
                <w:sz w:val="18"/>
                <w:szCs w:val="18"/>
                <w:lang w:eastAsia="zh-CN"/>
              </w:rPr>
            </w:pPr>
            <w:ins w:id="645"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6" w:author="Harada Hiroki" w:date="2020-11-10T17:01:00Z"/>
                <w:b w:val="0"/>
                <w:bCs/>
              </w:rPr>
            </w:pPr>
            <w:ins w:id="647"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8" w:author="Harada Hiroki" w:date="2020-11-10T17:01:00Z"/>
                <w:rFonts w:asciiTheme="majorHAnsi" w:eastAsia="MS Mincho" w:hAnsiTheme="majorHAnsi" w:cstheme="majorHAnsi"/>
                <w:b w:val="0"/>
                <w:bCs/>
                <w:szCs w:val="18"/>
              </w:rPr>
            </w:pPr>
            <w:ins w:id="649" w:author="Harada Hiroki" w:date="2020-11-10T17:27:00Z">
              <w:r>
                <w:rPr>
                  <w:rFonts w:asciiTheme="majorHAnsi" w:eastAsia="MS Mincho" w:hAnsiTheme="majorHAnsi" w:cstheme="majorHAnsi"/>
                  <w:b w:val="0"/>
                  <w:bCs/>
                  <w:szCs w:val="18"/>
                </w:rPr>
                <w:t>22-13a</w:t>
              </w:r>
            </w:ins>
            <w:ins w:id="650"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1" w:author="Harada Hiroki" w:date="2020-11-10T17:01:00Z"/>
                <w:rFonts w:asciiTheme="majorHAnsi" w:hAnsiTheme="majorHAnsi" w:cstheme="majorHAnsi"/>
                <w:b w:val="0"/>
                <w:bCs/>
                <w:szCs w:val="18"/>
                <w:lang w:eastAsia="zh-CN"/>
              </w:rPr>
            </w:pPr>
            <w:ins w:id="652"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3" w:author="Harada Hiroki" w:date="2020-11-10T17:01:00Z"/>
                <w:rFonts w:asciiTheme="majorHAnsi" w:eastAsia="Times New Roman" w:hAnsiTheme="majorHAnsi" w:cstheme="majorHAnsi"/>
                <w:bCs/>
                <w:sz w:val="18"/>
                <w:szCs w:val="18"/>
                <w:lang w:eastAsia="zh-CN"/>
              </w:rPr>
            </w:pPr>
            <w:ins w:id="654"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6" w:author="Harada Hiroki" w:date="2020-11-10T17:01:00Z"/>
                <w:rFonts w:asciiTheme="majorHAnsi" w:eastAsia="MS Mincho" w:hAnsiTheme="majorHAnsi" w:cstheme="majorHAnsi"/>
                <w:b w:val="0"/>
                <w:bCs/>
                <w:szCs w:val="18"/>
              </w:rPr>
            </w:pPr>
            <w:ins w:id="657"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8" w:author="Harada Hiroki" w:date="2020-11-10T17:01:00Z"/>
                <w:rFonts w:asciiTheme="majorHAnsi" w:eastAsia="MS Mincho" w:hAnsiTheme="majorHAnsi" w:cstheme="majorHAnsi"/>
                <w:b w:val="0"/>
                <w:bCs/>
                <w:szCs w:val="18"/>
              </w:rPr>
            </w:pPr>
            <w:ins w:id="659"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0" w:author="Harada Hiroki" w:date="2020-11-10T17:01:00Z"/>
                <w:rFonts w:asciiTheme="majorHAnsi" w:eastAsia="MS Mincho" w:hAnsiTheme="majorHAnsi" w:cstheme="majorHAnsi"/>
                <w:b w:val="0"/>
                <w:bCs/>
                <w:szCs w:val="18"/>
              </w:rPr>
            </w:pPr>
            <w:ins w:id="661"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2"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3" w:author="Harada Hiroki" w:date="2020-11-10T17:01:00Z"/>
                <w:rFonts w:asciiTheme="majorHAnsi" w:eastAsia="MS Mincho" w:hAnsiTheme="majorHAnsi" w:cstheme="majorHAnsi"/>
                <w:bCs/>
                <w:sz w:val="18"/>
                <w:szCs w:val="18"/>
              </w:rPr>
            </w:pPr>
            <w:ins w:id="664"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5" w:author="Harada Hiroki" w:date="2020-11-10T17:01:00Z"/>
                <w:rFonts w:asciiTheme="majorHAnsi" w:eastAsia="MS Mincho" w:hAnsiTheme="majorHAnsi" w:cstheme="majorHAnsi"/>
                <w:b w:val="0"/>
                <w:bCs/>
                <w:szCs w:val="18"/>
              </w:rPr>
            </w:pPr>
            <w:ins w:id="666"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7" w:author="Harada Hiroki" w:date="2020-11-10T17:01:00Z"/>
                <w:rFonts w:asciiTheme="majorHAnsi" w:hAnsiTheme="majorHAnsi" w:cstheme="majorHAnsi"/>
                <w:b w:val="0"/>
                <w:bCs/>
                <w:szCs w:val="18"/>
                <w:lang w:eastAsia="zh-CN"/>
              </w:rPr>
            </w:pPr>
            <w:ins w:id="668"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69" w:author="Harada Hiroki" w:date="2020-11-10T17:01:00Z"/>
                <w:rFonts w:asciiTheme="majorHAnsi" w:hAnsiTheme="majorHAnsi" w:cstheme="majorHAnsi"/>
                <w:b w:val="0"/>
                <w:bCs/>
                <w:szCs w:val="18"/>
                <w:lang w:eastAsia="zh-CN"/>
              </w:rPr>
            </w:pPr>
            <w:ins w:id="670"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1"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2" w:author="Harada Hiroki" w:date="2020-11-10T17:01:00Z"/>
                <w:rFonts w:asciiTheme="majorHAnsi" w:eastAsia="Times New Roman" w:hAnsiTheme="majorHAnsi" w:cstheme="majorHAnsi"/>
                <w:bCs/>
                <w:sz w:val="18"/>
                <w:szCs w:val="18"/>
                <w:lang w:eastAsia="zh-CN"/>
              </w:rPr>
            </w:pPr>
            <w:ins w:id="673"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4" w:author="Harada Hiroki" w:date="2020-11-10T17:28:00Z"/>
                <w:b w:val="0"/>
                <w:bCs/>
              </w:rPr>
            </w:pPr>
            <w:ins w:id="67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6" w:author="Harada Hiroki" w:date="2020-11-10T17:28:00Z"/>
                <w:rFonts w:asciiTheme="majorHAnsi" w:eastAsia="MS Mincho" w:hAnsiTheme="majorHAnsi" w:cstheme="majorHAnsi"/>
                <w:b w:val="0"/>
                <w:bCs/>
                <w:szCs w:val="18"/>
              </w:rPr>
            </w:pPr>
            <w:ins w:id="677"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8" w:author="Harada Hiroki" w:date="2020-11-10T17:28:00Z"/>
                <w:rFonts w:asciiTheme="majorHAnsi" w:hAnsiTheme="majorHAnsi" w:cstheme="majorHAnsi"/>
                <w:b w:val="0"/>
                <w:bCs/>
                <w:szCs w:val="18"/>
                <w:lang w:eastAsia="zh-CN"/>
              </w:rPr>
            </w:pPr>
            <w:ins w:id="679"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0" w:author="Harada Hiroki" w:date="2020-11-10T17:28:00Z"/>
                <w:rFonts w:asciiTheme="majorHAnsi" w:eastAsia="Times New Roman" w:hAnsiTheme="majorHAnsi" w:cstheme="majorHAnsi"/>
                <w:bCs/>
                <w:sz w:val="18"/>
                <w:szCs w:val="18"/>
                <w:lang w:eastAsia="zh-CN"/>
              </w:rPr>
            </w:pPr>
            <w:ins w:id="681"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3" w:author="Harada Hiroki" w:date="2020-11-10T17:28:00Z"/>
                <w:rFonts w:asciiTheme="majorHAnsi" w:eastAsia="MS Mincho" w:hAnsiTheme="majorHAnsi" w:cstheme="majorHAnsi"/>
                <w:b w:val="0"/>
                <w:bCs/>
                <w:szCs w:val="18"/>
              </w:rPr>
            </w:pPr>
            <w:ins w:id="684"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5" w:author="Harada Hiroki" w:date="2020-11-10T17:28:00Z"/>
                <w:rFonts w:asciiTheme="majorHAnsi" w:eastAsia="MS Mincho" w:hAnsiTheme="majorHAnsi" w:cstheme="majorHAnsi"/>
                <w:b w:val="0"/>
                <w:bCs/>
                <w:szCs w:val="18"/>
              </w:rPr>
            </w:pPr>
            <w:ins w:id="68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7" w:author="Harada Hiroki" w:date="2020-11-10T17:28:00Z"/>
                <w:rFonts w:asciiTheme="majorHAnsi" w:eastAsia="MS Mincho" w:hAnsiTheme="majorHAnsi" w:cstheme="majorHAnsi"/>
                <w:b w:val="0"/>
                <w:bCs/>
                <w:szCs w:val="18"/>
              </w:rPr>
            </w:pPr>
            <w:ins w:id="68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89"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0" w:author="Harada Hiroki" w:date="2020-11-10T17:28:00Z"/>
                <w:rFonts w:asciiTheme="majorHAnsi" w:eastAsia="MS Mincho" w:hAnsiTheme="majorHAnsi" w:cstheme="majorHAnsi"/>
                <w:bCs/>
                <w:sz w:val="18"/>
                <w:szCs w:val="18"/>
              </w:rPr>
            </w:pPr>
            <w:ins w:id="69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2" w:author="Harada Hiroki" w:date="2020-11-10T17:28:00Z"/>
                <w:rFonts w:asciiTheme="majorHAnsi" w:eastAsia="MS Mincho" w:hAnsiTheme="majorHAnsi" w:cstheme="majorHAnsi"/>
                <w:b w:val="0"/>
                <w:bCs/>
                <w:szCs w:val="18"/>
              </w:rPr>
            </w:pPr>
            <w:ins w:id="69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4" w:author="Harada Hiroki" w:date="2020-11-10T17:28:00Z"/>
                <w:rFonts w:asciiTheme="majorHAnsi" w:hAnsiTheme="majorHAnsi" w:cstheme="majorHAnsi"/>
                <w:b w:val="0"/>
                <w:bCs/>
                <w:szCs w:val="18"/>
                <w:lang w:eastAsia="zh-CN"/>
              </w:rPr>
            </w:pPr>
            <w:ins w:id="69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6" w:author="Harada Hiroki" w:date="2020-11-10T17:28:00Z"/>
                <w:rFonts w:asciiTheme="majorHAnsi" w:hAnsiTheme="majorHAnsi" w:cstheme="majorHAnsi"/>
                <w:b w:val="0"/>
                <w:bCs/>
                <w:szCs w:val="18"/>
                <w:lang w:eastAsia="zh-CN"/>
              </w:rPr>
            </w:pPr>
            <w:ins w:id="69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699" w:author="Harada Hiroki" w:date="2020-11-10T17:28:00Z"/>
                <w:rFonts w:asciiTheme="majorHAnsi" w:eastAsia="Times New Roman" w:hAnsiTheme="majorHAnsi" w:cstheme="majorHAnsi"/>
                <w:bCs/>
                <w:sz w:val="18"/>
                <w:szCs w:val="18"/>
                <w:lang w:eastAsia="zh-CN"/>
              </w:rPr>
            </w:pPr>
            <w:ins w:id="700"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1" w:author="Harada Hiroki" w:date="2020-11-10T17:28:00Z"/>
                <w:b w:val="0"/>
                <w:bCs/>
              </w:rPr>
            </w:pPr>
            <w:ins w:id="702"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3" w:author="Harada Hiroki" w:date="2020-11-10T17:28:00Z"/>
                <w:rFonts w:asciiTheme="majorHAnsi" w:eastAsia="MS Mincho" w:hAnsiTheme="majorHAnsi" w:cstheme="majorHAnsi"/>
                <w:b w:val="0"/>
                <w:bCs/>
                <w:szCs w:val="18"/>
              </w:rPr>
            </w:pPr>
            <w:ins w:id="704"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5" w:author="Harada Hiroki" w:date="2020-11-10T17:28:00Z"/>
                <w:rFonts w:asciiTheme="majorHAnsi" w:hAnsiTheme="majorHAnsi" w:cstheme="majorHAnsi"/>
                <w:b w:val="0"/>
                <w:bCs/>
                <w:szCs w:val="18"/>
                <w:lang w:eastAsia="zh-CN"/>
              </w:rPr>
            </w:pPr>
            <w:ins w:id="706"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7"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8" w:author="Harada Hiroki" w:date="2020-11-10T17:28:00Z"/>
                <w:rFonts w:asciiTheme="majorHAnsi" w:eastAsia="Times New Roman" w:hAnsiTheme="majorHAnsi" w:cstheme="majorHAnsi"/>
                <w:bCs/>
                <w:sz w:val="18"/>
                <w:szCs w:val="18"/>
                <w:lang w:eastAsia="zh-CN"/>
              </w:rPr>
            </w:pPr>
            <w:ins w:id="709"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0"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1" w:author="Harada Hiroki" w:date="2020-11-10T17:28:00Z"/>
                <w:rFonts w:asciiTheme="majorHAnsi" w:eastAsia="MS Mincho" w:hAnsiTheme="majorHAnsi" w:cstheme="majorHAnsi"/>
                <w:b w:val="0"/>
                <w:bCs/>
                <w:szCs w:val="18"/>
              </w:rPr>
            </w:pPr>
            <w:ins w:id="712"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3" w:author="Harada Hiroki" w:date="2020-11-10T17:28:00Z"/>
                <w:rFonts w:asciiTheme="majorHAnsi" w:eastAsia="MS Mincho" w:hAnsiTheme="majorHAnsi" w:cstheme="majorHAnsi"/>
                <w:b w:val="0"/>
                <w:bCs/>
                <w:szCs w:val="18"/>
              </w:rPr>
            </w:pPr>
            <w:ins w:id="714"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5" w:author="Harada Hiroki" w:date="2020-11-10T17:28:00Z"/>
                <w:rFonts w:asciiTheme="majorHAnsi" w:eastAsia="MS Mincho" w:hAnsiTheme="majorHAnsi" w:cstheme="majorHAnsi"/>
                <w:b w:val="0"/>
                <w:bCs/>
                <w:szCs w:val="18"/>
              </w:rPr>
            </w:pPr>
            <w:ins w:id="716"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7"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8" w:author="Harada Hiroki" w:date="2020-11-10T17:28:00Z"/>
                <w:rFonts w:asciiTheme="majorHAnsi" w:eastAsia="MS Mincho" w:hAnsiTheme="majorHAnsi" w:cstheme="majorHAnsi"/>
                <w:bCs/>
                <w:sz w:val="18"/>
                <w:szCs w:val="18"/>
              </w:rPr>
            </w:pPr>
            <w:ins w:id="719"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0" w:author="Harada Hiroki" w:date="2020-11-10T17:28:00Z"/>
                <w:rFonts w:asciiTheme="majorHAnsi" w:eastAsia="MS Mincho" w:hAnsiTheme="majorHAnsi" w:cstheme="majorHAnsi"/>
                <w:b w:val="0"/>
                <w:bCs/>
                <w:szCs w:val="18"/>
              </w:rPr>
            </w:pPr>
            <w:ins w:id="721"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2" w:author="Harada Hiroki" w:date="2020-11-10T17:28:00Z"/>
                <w:rFonts w:asciiTheme="majorHAnsi" w:hAnsiTheme="majorHAnsi" w:cstheme="majorHAnsi"/>
                <w:b w:val="0"/>
                <w:bCs/>
                <w:szCs w:val="18"/>
                <w:lang w:eastAsia="zh-CN"/>
              </w:rPr>
            </w:pPr>
            <w:ins w:id="723"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4" w:author="Harada Hiroki" w:date="2020-11-10T17:28:00Z"/>
                <w:rFonts w:asciiTheme="majorHAnsi" w:hAnsiTheme="majorHAnsi" w:cstheme="majorHAnsi"/>
                <w:b w:val="0"/>
                <w:bCs/>
                <w:szCs w:val="18"/>
                <w:lang w:eastAsia="zh-CN"/>
              </w:rPr>
            </w:pPr>
            <w:ins w:id="725"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6"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7" w:author="Harada Hiroki" w:date="2020-11-10T17:28:00Z"/>
                <w:rFonts w:asciiTheme="majorHAnsi" w:eastAsia="Times New Roman" w:hAnsiTheme="majorHAnsi" w:cstheme="majorHAnsi"/>
                <w:bCs/>
                <w:sz w:val="18"/>
                <w:szCs w:val="18"/>
                <w:lang w:eastAsia="zh-CN"/>
              </w:rPr>
            </w:pPr>
            <w:ins w:id="728"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29" w:author="Harada Hiroki" w:date="2020-11-10T17:29:00Z"/>
                <w:b w:val="0"/>
                <w:bCs/>
              </w:rPr>
            </w:pPr>
            <w:ins w:id="730"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1" w:author="Harada Hiroki" w:date="2020-11-10T17:29:00Z"/>
                <w:rFonts w:asciiTheme="majorHAnsi" w:eastAsia="MS Mincho" w:hAnsiTheme="majorHAnsi" w:cstheme="majorHAnsi"/>
                <w:b w:val="0"/>
                <w:bCs/>
                <w:szCs w:val="18"/>
              </w:rPr>
            </w:pPr>
            <w:ins w:id="732"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3" w:author="Harada Hiroki" w:date="2020-11-10T17:29:00Z"/>
                <w:rFonts w:asciiTheme="majorHAnsi" w:hAnsiTheme="majorHAnsi" w:cstheme="majorHAnsi"/>
                <w:b w:val="0"/>
                <w:bCs/>
                <w:szCs w:val="18"/>
                <w:lang w:eastAsia="zh-CN"/>
              </w:rPr>
            </w:pPr>
            <w:ins w:id="734" w:author="Harada Hiroki" w:date="2020-11-10T17:30:00Z">
              <w:r>
                <w:rPr>
                  <w:rFonts w:asciiTheme="majorHAnsi" w:hAnsiTheme="majorHAnsi" w:cstheme="majorHAnsi"/>
                  <w:b w:val="0"/>
                  <w:bCs/>
                  <w:szCs w:val="18"/>
                  <w:lang w:eastAsia="zh-CN"/>
                </w:rPr>
                <w:t>HARQ-ACK multiplexing on PUSCH with different PUCCH/PUSCH starting OFDM symbols</w:t>
              </w:r>
            </w:ins>
            <w:ins w:id="735"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6" w:author="Harada Hiroki" w:date="2020-11-10T17:29:00Z"/>
                <w:rFonts w:asciiTheme="majorHAnsi" w:eastAsia="Times New Roman" w:hAnsiTheme="majorHAnsi" w:cstheme="majorHAnsi"/>
                <w:bCs/>
                <w:sz w:val="18"/>
                <w:szCs w:val="18"/>
                <w:lang w:eastAsia="zh-CN"/>
              </w:rPr>
            </w:pPr>
            <w:ins w:id="737"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8"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3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0" w:author="Harada Hiroki" w:date="2020-11-10T17:29:00Z"/>
                <w:rFonts w:asciiTheme="majorHAnsi" w:eastAsia="MS Mincho" w:hAnsiTheme="majorHAnsi" w:cstheme="majorHAnsi"/>
                <w:b w:val="0"/>
                <w:bCs/>
                <w:szCs w:val="18"/>
              </w:rPr>
            </w:pPr>
            <w:ins w:id="741"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2" w:author="Harada Hiroki" w:date="2020-11-10T17:29:00Z"/>
                <w:rFonts w:asciiTheme="majorHAnsi" w:eastAsia="MS Mincho" w:hAnsiTheme="majorHAnsi" w:cstheme="majorHAnsi"/>
                <w:b w:val="0"/>
                <w:bCs/>
                <w:szCs w:val="18"/>
              </w:rPr>
            </w:pPr>
            <w:ins w:id="743"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5" w:author="Harada Hiroki" w:date="2020-11-10T17:29:00Z"/>
                <w:rFonts w:asciiTheme="majorHAnsi" w:eastAsia="MS Mincho" w:hAnsiTheme="majorHAnsi" w:cstheme="majorHAnsi"/>
                <w:bCs/>
                <w:sz w:val="18"/>
                <w:szCs w:val="18"/>
              </w:rPr>
            </w:pPr>
            <w:ins w:id="746"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7" w:author="Harada Hiroki" w:date="2020-11-10T17:29:00Z"/>
                <w:rFonts w:asciiTheme="majorHAnsi" w:eastAsia="MS Mincho" w:hAnsiTheme="majorHAnsi" w:cstheme="majorHAnsi"/>
                <w:b w:val="0"/>
                <w:bCs/>
                <w:szCs w:val="18"/>
              </w:rPr>
            </w:pPr>
            <w:ins w:id="748"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49" w:author="Harada Hiroki" w:date="2020-11-10T17:29:00Z"/>
                <w:rFonts w:asciiTheme="majorHAnsi" w:eastAsia="MS Mincho" w:hAnsiTheme="majorHAnsi" w:cstheme="majorHAnsi"/>
                <w:b w:val="0"/>
                <w:bCs/>
                <w:szCs w:val="18"/>
              </w:rPr>
            </w:pPr>
            <w:ins w:id="750"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1" w:author="Harada Hiroki" w:date="2020-11-10T17:29:00Z"/>
                <w:rFonts w:asciiTheme="majorHAnsi" w:eastAsia="MS Mincho" w:hAnsiTheme="majorHAnsi" w:cstheme="majorHAnsi"/>
                <w:b w:val="0"/>
                <w:bCs/>
                <w:szCs w:val="18"/>
              </w:rPr>
            </w:pPr>
            <w:ins w:id="752"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4" w:author="Harada Hiroki" w:date="2020-11-10T17:32:00Z"/>
                <w:rFonts w:asciiTheme="majorHAnsi" w:eastAsia="MS Mincho" w:hAnsiTheme="majorHAnsi" w:cstheme="majorHAnsi"/>
                <w:bCs/>
                <w:sz w:val="18"/>
                <w:szCs w:val="18"/>
              </w:rPr>
            </w:pPr>
            <w:ins w:id="755"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6"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7" w:author="Harada Hiroki" w:date="2020-11-10T17:29:00Z"/>
                <w:rFonts w:asciiTheme="majorHAnsi" w:eastAsia="MS Mincho" w:hAnsiTheme="majorHAnsi" w:cstheme="majorHAnsi"/>
                <w:bCs/>
                <w:sz w:val="18"/>
                <w:szCs w:val="18"/>
              </w:rPr>
            </w:pPr>
            <w:ins w:id="758"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59" w:author="Harada Hiroki" w:date="2020-11-10T17:29:00Z"/>
                <w:b w:val="0"/>
                <w:bCs/>
              </w:rPr>
            </w:pPr>
            <w:ins w:id="760"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1" w:author="Harada Hiroki" w:date="2020-11-10T17:29:00Z"/>
                <w:rFonts w:asciiTheme="majorHAnsi" w:eastAsia="MS Mincho" w:hAnsiTheme="majorHAnsi" w:cstheme="majorHAnsi"/>
                <w:b w:val="0"/>
                <w:bCs/>
                <w:szCs w:val="18"/>
              </w:rPr>
            </w:pPr>
            <w:ins w:id="762"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3" w:author="Harada Hiroki" w:date="2020-11-10T17:29:00Z"/>
                <w:rFonts w:asciiTheme="majorHAnsi" w:hAnsiTheme="majorHAnsi" w:cstheme="majorHAnsi"/>
                <w:b w:val="0"/>
                <w:bCs/>
                <w:szCs w:val="18"/>
                <w:lang w:eastAsia="zh-CN"/>
              </w:rPr>
            </w:pPr>
            <w:ins w:id="764"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5" w:author="Harada Hiroki" w:date="2020-11-10T17:29:00Z"/>
                <w:rFonts w:asciiTheme="majorHAnsi" w:eastAsia="Times New Roman" w:hAnsiTheme="majorHAnsi" w:cstheme="majorHAnsi"/>
                <w:bCs/>
                <w:sz w:val="18"/>
                <w:szCs w:val="18"/>
                <w:lang w:eastAsia="zh-CN"/>
              </w:rPr>
            </w:pPr>
            <w:ins w:id="766"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8" w:author="Harada Hiroki" w:date="2020-11-10T17:29:00Z"/>
                <w:rFonts w:asciiTheme="majorHAnsi" w:eastAsia="MS Mincho" w:hAnsiTheme="majorHAnsi" w:cstheme="majorHAnsi"/>
                <w:b w:val="0"/>
                <w:bCs/>
                <w:szCs w:val="18"/>
              </w:rPr>
            </w:pPr>
            <w:ins w:id="769"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0" w:author="Harada Hiroki" w:date="2020-11-10T17:29:00Z"/>
                <w:rFonts w:asciiTheme="majorHAnsi" w:eastAsia="MS Mincho" w:hAnsiTheme="majorHAnsi" w:cstheme="majorHAnsi"/>
                <w:b w:val="0"/>
                <w:bCs/>
                <w:szCs w:val="18"/>
              </w:rPr>
            </w:pPr>
            <w:ins w:id="771"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3" w:author="Harada Hiroki" w:date="2020-11-10T17:29:00Z"/>
                <w:rFonts w:asciiTheme="majorHAnsi" w:eastAsia="MS Mincho" w:hAnsiTheme="majorHAnsi" w:cstheme="majorHAnsi"/>
                <w:bCs/>
                <w:sz w:val="18"/>
                <w:szCs w:val="18"/>
              </w:rPr>
            </w:pPr>
            <w:ins w:id="774"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5" w:author="Harada Hiroki" w:date="2020-11-10T17:29:00Z"/>
                <w:rFonts w:asciiTheme="majorHAnsi" w:eastAsia="MS Mincho" w:hAnsiTheme="majorHAnsi" w:cstheme="majorHAnsi"/>
                <w:b w:val="0"/>
                <w:bCs/>
                <w:szCs w:val="18"/>
              </w:rPr>
            </w:pPr>
            <w:ins w:id="776"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7" w:author="Harada Hiroki" w:date="2020-11-10T17:29:00Z"/>
                <w:rFonts w:asciiTheme="majorHAnsi" w:eastAsia="MS Mincho" w:hAnsiTheme="majorHAnsi" w:cstheme="majorHAnsi"/>
                <w:b w:val="0"/>
                <w:bCs/>
                <w:szCs w:val="18"/>
              </w:rPr>
            </w:pPr>
            <w:ins w:id="778"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79" w:author="Harada Hiroki" w:date="2020-11-10T17:29:00Z"/>
                <w:rFonts w:asciiTheme="majorHAnsi" w:eastAsia="MS Mincho" w:hAnsiTheme="majorHAnsi" w:cstheme="majorHAnsi"/>
                <w:b w:val="0"/>
                <w:bCs/>
                <w:szCs w:val="18"/>
              </w:rPr>
            </w:pPr>
            <w:ins w:id="780"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2" w:author="Harada Hiroki" w:date="2020-11-10T17:33:00Z"/>
                <w:rFonts w:asciiTheme="majorHAnsi" w:eastAsia="MS Mincho" w:hAnsiTheme="majorHAnsi" w:cstheme="majorHAnsi"/>
                <w:bCs/>
                <w:sz w:val="18"/>
                <w:szCs w:val="18"/>
              </w:rPr>
            </w:pPr>
            <w:ins w:id="783"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4"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5" w:author="Harada Hiroki" w:date="2020-11-10T17:29:00Z"/>
                <w:rFonts w:asciiTheme="majorHAnsi" w:eastAsia="MS Mincho" w:hAnsiTheme="majorHAnsi" w:cstheme="majorHAnsi"/>
                <w:bCs/>
                <w:sz w:val="18"/>
                <w:szCs w:val="18"/>
              </w:rPr>
            </w:pPr>
            <w:ins w:id="786"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7" w:author="Harada Hiroki" w:date="2020-11-10T17:29:00Z"/>
                <w:b w:val="0"/>
                <w:bCs/>
              </w:rPr>
            </w:pPr>
            <w:ins w:id="78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89" w:author="Harada Hiroki" w:date="2020-11-10T17:29:00Z"/>
                <w:rFonts w:asciiTheme="majorHAnsi" w:eastAsia="MS Mincho" w:hAnsiTheme="majorHAnsi" w:cstheme="majorHAnsi"/>
                <w:b w:val="0"/>
                <w:bCs/>
                <w:szCs w:val="18"/>
              </w:rPr>
            </w:pPr>
            <w:ins w:id="790"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1" w:author="Harada Hiroki" w:date="2020-11-10T17:29:00Z"/>
                <w:rFonts w:asciiTheme="majorHAnsi" w:hAnsiTheme="majorHAnsi" w:cstheme="majorHAnsi"/>
                <w:b w:val="0"/>
                <w:bCs/>
                <w:szCs w:val="18"/>
                <w:lang w:eastAsia="zh-CN"/>
              </w:rPr>
            </w:pPr>
            <w:ins w:id="792"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3" w:author="Harada Hiroki" w:date="2020-11-10T17:29:00Z"/>
                <w:rFonts w:asciiTheme="majorHAnsi" w:eastAsia="Times New Roman" w:hAnsiTheme="majorHAnsi" w:cstheme="majorHAnsi"/>
                <w:bCs/>
                <w:sz w:val="18"/>
                <w:szCs w:val="18"/>
                <w:lang w:eastAsia="zh-CN"/>
              </w:rPr>
            </w:pPr>
            <w:ins w:id="794" w:author="Harada Hiroki" w:date="2020-11-10T17:35:00Z">
              <w:r>
                <w:rPr>
                  <w:rFonts w:asciiTheme="majorHAnsi" w:eastAsia="Times New Roman" w:hAnsiTheme="majorHAnsi" w:cstheme="majorHAnsi"/>
                  <w:bCs/>
                  <w:sz w:val="18"/>
                  <w:szCs w:val="18"/>
                  <w:lang w:eastAsia="zh-CN"/>
                </w:rPr>
                <w:t>K = 2, 4, 8 times repetitions with RV sequences</w:t>
              </w:r>
            </w:ins>
            <w:ins w:id="79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7" w:author="Harada Hiroki" w:date="2020-11-10T17:29:00Z"/>
                <w:rFonts w:asciiTheme="majorHAnsi" w:eastAsia="MS Mincho" w:hAnsiTheme="majorHAnsi" w:cstheme="majorHAnsi"/>
                <w:b w:val="0"/>
                <w:bCs/>
                <w:szCs w:val="18"/>
              </w:rPr>
            </w:pPr>
            <w:ins w:id="798"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799" w:author="Harada Hiroki" w:date="2020-11-10T17:29:00Z"/>
                <w:rFonts w:asciiTheme="majorHAnsi" w:eastAsia="MS Mincho" w:hAnsiTheme="majorHAnsi" w:cstheme="majorHAnsi"/>
                <w:b w:val="0"/>
                <w:bCs/>
                <w:szCs w:val="18"/>
              </w:rPr>
            </w:pPr>
            <w:ins w:id="800"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1"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2" w:author="Harada Hiroki" w:date="2020-11-10T17:29:00Z"/>
                <w:rFonts w:asciiTheme="majorHAnsi" w:eastAsia="MS Mincho" w:hAnsiTheme="majorHAnsi" w:cstheme="majorHAnsi"/>
                <w:bCs/>
                <w:sz w:val="18"/>
                <w:szCs w:val="18"/>
              </w:rPr>
            </w:pPr>
            <w:ins w:id="803"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4" w:author="Harada Hiroki" w:date="2020-11-10T17:29:00Z"/>
                <w:rFonts w:asciiTheme="majorHAnsi" w:eastAsia="MS Mincho" w:hAnsiTheme="majorHAnsi" w:cstheme="majorHAnsi"/>
                <w:b w:val="0"/>
                <w:bCs/>
                <w:szCs w:val="18"/>
              </w:rPr>
            </w:pPr>
            <w:ins w:id="805"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6" w:author="Harada Hiroki" w:date="2020-11-10T17:29:00Z"/>
                <w:rFonts w:asciiTheme="majorHAnsi" w:eastAsia="MS Mincho" w:hAnsiTheme="majorHAnsi" w:cstheme="majorHAnsi"/>
                <w:b w:val="0"/>
                <w:bCs/>
                <w:szCs w:val="18"/>
              </w:rPr>
            </w:pPr>
            <w:ins w:id="807"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8" w:author="Harada Hiroki" w:date="2020-11-10T17:29:00Z"/>
                <w:rFonts w:asciiTheme="majorHAnsi" w:eastAsia="MS Mincho" w:hAnsiTheme="majorHAnsi" w:cstheme="majorHAnsi"/>
                <w:b w:val="0"/>
                <w:bCs/>
                <w:szCs w:val="18"/>
              </w:rPr>
            </w:pPr>
            <w:ins w:id="809"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1" w:author="Harada Hiroki" w:date="2020-11-10T17:29:00Z"/>
                <w:rFonts w:asciiTheme="majorHAnsi" w:eastAsia="MS Mincho" w:hAnsiTheme="majorHAnsi" w:cstheme="majorHAnsi"/>
                <w:bCs/>
                <w:sz w:val="18"/>
                <w:szCs w:val="18"/>
              </w:rPr>
            </w:pPr>
            <w:ins w:id="812"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3" w:author="Harada Hiroki" w:date="2020-11-10T17:34:00Z"/>
                <w:b w:val="0"/>
                <w:bCs/>
              </w:rPr>
            </w:pPr>
            <w:ins w:id="81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5" w:author="Harada Hiroki" w:date="2020-11-10T17:34:00Z"/>
                <w:rFonts w:asciiTheme="majorHAnsi" w:eastAsia="MS Mincho" w:hAnsiTheme="majorHAnsi" w:cstheme="majorHAnsi"/>
                <w:b w:val="0"/>
                <w:bCs/>
                <w:szCs w:val="18"/>
              </w:rPr>
            </w:pPr>
            <w:ins w:id="816"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7" w:author="Harada Hiroki" w:date="2020-11-10T17:34:00Z"/>
                <w:rFonts w:asciiTheme="majorHAnsi" w:hAnsiTheme="majorHAnsi" w:cstheme="majorHAnsi"/>
                <w:b w:val="0"/>
                <w:bCs/>
                <w:szCs w:val="18"/>
                <w:lang w:eastAsia="zh-CN"/>
              </w:rPr>
            </w:pPr>
            <w:ins w:id="818"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19" w:author="Harada Hiroki" w:date="2020-11-10T17:34:00Z"/>
                <w:rFonts w:asciiTheme="majorHAnsi" w:eastAsia="Times New Roman" w:hAnsiTheme="majorHAnsi" w:cstheme="majorHAnsi"/>
                <w:bCs/>
                <w:sz w:val="18"/>
                <w:szCs w:val="18"/>
                <w:lang w:eastAsia="zh-CN"/>
              </w:rPr>
            </w:pPr>
            <w:ins w:id="820" w:author="Harada Hiroki" w:date="2020-11-10T17:35:00Z">
              <w:r>
                <w:rPr>
                  <w:rFonts w:asciiTheme="majorHAnsi" w:eastAsia="Times New Roman" w:hAnsiTheme="majorHAnsi" w:cstheme="majorHAnsi"/>
                  <w:bCs/>
                  <w:sz w:val="18"/>
                  <w:szCs w:val="18"/>
                  <w:lang w:eastAsia="zh-CN"/>
                </w:rPr>
                <w:t>K = 2, 4, 8 times repetitions with RV sequences</w:t>
              </w:r>
            </w:ins>
            <w:ins w:id="82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3" w:author="Harada Hiroki" w:date="2020-11-10T17:34:00Z"/>
                <w:rFonts w:asciiTheme="majorHAnsi" w:eastAsia="MS Mincho" w:hAnsiTheme="majorHAnsi" w:cstheme="majorHAnsi"/>
                <w:b w:val="0"/>
                <w:bCs/>
                <w:szCs w:val="18"/>
              </w:rPr>
            </w:pPr>
            <w:ins w:id="82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5" w:author="Harada Hiroki" w:date="2020-11-10T17:34:00Z"/>
                <w:rFonts w:asciiTheme="majorHAnsi" w:eastAsia="MS Mincho" w:hAnsiTheme="majorHAnsi" w:cstheme="majorHAnsi"/>
                <w:b w:val="0"/>
                <w:bCs/>
                <w:szCs w:val="18"/>
              </w:rPr>
            </w:pPr>
            <w:ins w:id="82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7"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8" w:author="Harada Hiroki" w:date="2020-11-10T17:34:00Z"/>
                <w:rFonts w:asciiTheme="majorHAnsi" w:eastAsia="MS Mincho" w:hAnsiTheme="majorHAnsi" w:cstheme="majorHAnsi"/>
                <w:bCs/>
                <w:sz w:val="18"/>
                <w:szCs w:val="18"/>
              </w:rPr>
            </w:pPr>
            <w:ins w:id="82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0" w:author="Harada Hiroki" w:date="2020-11-10T17:34:00Z"/>
                <w:rFonts w:asciiTheme="majorHAnsi" w:eastAsia="MS Mincho" w:hAnsiTheme="majorHAnsi" w:cstheme="majorHAnsi"/>
                <w:b w:val="0"/>
                <w:bCs/>
                <w:szCs w:val="18"/>
              </w:rPr>
            </w:pPr>
            <w:ins w:id="83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2" w:author="Harada Hiroki" w:date="2020-11-10T17:34:00Z"/>
                <w:rFonts w:asciiTheme="majorHAnsi" w:eastAsia="MS Mincho" w:hAnsiTheme="majorHAnsi" w:cstheme="majorHAnsi"/>
                <w:b w:val="0"/>
                <w:bCs/>
                <w:szCs w:val="18"/>
              </w:rPr>
            </w:pPr>
            <w:ins w:id="83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4" w:author="Harada Hiroki" w:date="2020-11-10T17:34:00Z"/>
                <w:rFonts w:asciiTheme="majorHAnsi" w:eastAsia="MS Mincho" w:hAnsiTheme="majorHAnsi" w:cstheme="majorHAnsi"/>
                <w:b w:val="0"/>
                <w:bCs/>
                <w:szCs w:val="18"/>
              </w:rPr>
            </w:pPr>
            <w:ins w:id="83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7" w:author="Harada Hiroki" w:date="2020-11-10T17:34:00Z"/>
                <w:rFonts w:asciiTheme="majorHAnsi" w:eastAsia="MS Mincho" w:hAnsiTheme="majorHAnsi" w:cstheme="majorHAnsi"/>
                <w:bCs/>
                <w:sz w:val="18"/>
                <w:szCs w:val="18"/>
              </w:rPr>
            </w:pPr>
            <w:ins w:id="838"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39" w:author="Harada Hiroki" w:date="2020-11-10T17:34:00Z"/>
                <w:b w:val="0"/>
                <w:bCs/>
              </w:rPr>
            </w:pPr>
            <w:ins w:id="84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1" w:author="Harada Hiroki" w:date="2020-11-10T17:34:00Z"/>
                <w:rFonts w:asciiTheme="majorHAnsi" w:eastAsia="MS Mincho" w:hAnsiTheme="majorHAnsi" w:cstheme="majorHAnsi"/>
                <w:b w:val="0"/>
                <w:bCs/>
                <w:szCs w:val="18"/>
              </w:rPr>
            </w:pPr>
            <w:ins w:id="842"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3" w:author="Harada Hiroki" w:date="2020-11-10T17:34:00Z"/>
                <w:rFonts w:asciiTheme="majorHAnsi" w:hAnsiTheme="majorHAnsi" w:cstheme="majorHAnsi"/>
                <w:b w:val="0"/>
                <w:bCs/>
                <w:szCs w:val="18"/>
                <w:lang w:eastAsia="zh-CN"/>
              </w:rPr>
            </w:pPr>
            <w:ins w:id="844"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5" w:author="Harada Hiroki" w:date="2020-11-10T17:34:00Z"/>
                <w:rFonts w:asciiTheme="majorHAnsi" w:eastAsia="Times New Roman" w:hAnsiTheme="majorHAnsi" w:cstheme="majorHAnsi"/>
                <w:bCs/>
                <w:sz w:val="18"/>
                <w:szCs w:val="18"/>
                <w:lang w:eastAsia="zh-CN"/>
              </w:rPr>
            </w:pPr>
            <w:ins w:id="846" w:author="Harada Hiroki" w:date="2020-11-10T17:35:00Z">
              <w:r>
                <w:rPr>
                  <w:rFonts w:asciiTheme="majorHAnsi" w:eastAsia="Times New Roman" w:hAnsiTheme="majorHAnsi" w:cstheme="majorHAnsi"/>
                  <w:bCs/>
                  <w:sz w:val="18"/>
                  <w:szCs w:val="18"/>
                  <w:lang w:eastAsia="zh-CN"/>
                </w:rPr>
                <w:t>K = 2, 4, 8 times repetitions</w:t>
              </w:r>
            </w:ins>
            <w:ins w:id="84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49" w:author="Harada Hiroki" w:date="2020-11-10T17:34:00Z"/>
                <w:rFonts w:asciiTheme="majorHAnsi" w:eastAsia="MS Mincho" w:hAnsiTheme="majorHAnsi" w:cstheme="majorHAnsi"/>
                <w:b w:val="0"/>
                <w:bCs/>
                <w:szCs w:val="18"/>
              </w:rPr>
            </w:pPr>
            <w:ins w:id="85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1" w:author="Harada Hiroki" w:date="2020-11-10T17:34:00Z"/>
                <w:rFonts w:asciiTheme="majorHAnsi" w:eastAsia="MS Mincho" w:hAnsiTheme="majorHAnsi" w:cstheme="majorHAnsi"/>
                <w:b w:val="0"/>
                <w:bCs/>
                <w:szCs w:val="18"/>
              </w:rPr>
            </w:pPr>
            <w:ins w:id="85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4" w:author="Harada Hiroki" w:date="2020-11-10T17:34:00Z"/>
                <w:rFonts w:asciiTheme="majorHAnsi" w:eastAsia="MS Mincho" w:hAnsiTheme="majorHAnsi" w:cstheme="majorHAnsi"/>
                <w:bCs/>
                <w:sz w:val="18"/>
                <w:szCs w:val="18"/>
              </w:rPr>
            </w:pPr>
            <w:ins w:id="85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6" w:author="Harada Hiroki" w:date="2020-11-10T17:34:00Z"/>
                <w:rFonts w:asciiTheme="majorHAnsi" w:eastAsia="MS Mincho" w:hAnsiTheme="majorHAnsi" w:cstheme="majorHAnsi"/>
                <w:b w:val="0"/>
                <w:bCs/>
                <w:szCs w:val="18"/>
              </w:rPr>
            </w:pPr>
            <w:ins w:id="85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8" w:author="Harada Hiroki" w:date="2020-11-10T17:34:00Z"/>
                <w:rFonts w:asciiTheme="majorHAnsi" w:eastAsia="MS Mincho" w:hAnsiTheme="majorHAnsi" w:cstheme="majorHAnsi"/>
                <w:b w:val="0"/>
                <w:bCs/>
                <w:szCs w:val="18"/>
              </w:rPr>
            </w:pPr>
            <w:ins w:id="85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0" w:author="Harada Hiroki" w:date="2020-11-10T17:34:00Z"/>
                <w:rFonts w:asciiTheme="majorHAnsi" w:eastAsia="MS Mincho" w:hAnsiTheme="majorHAnsi" w:cstheme="majorHAnsi"/>
                <w:b w:val="0"/>
                <w:bCs/>
                <w:szCs w:val="18"/>
              </w:rPr>
            </w:pPr>
            <w:ins w:id="86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3" w:author="Harada Hiroki" w:date="2020-11-10T17:36:00Z"/>
                <w:rFonts w:asciiTheme="majorHAnsi" w:eastAsia="MS Mincho" w:hAnsiTheme="majorHAnsi" w:cstheme="majorHAnsi"/>
                <w:bCs/>
                <w:sz w:val="18"/>
                <w:szCs w:val="18"/>
              </w:rPr>
            </w:pPr>
            <w:ins w:id="864"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5"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6" w:author="Harada Hiroki" w:date="2020-11-10T17:34:00Z"/>
                <w:rFonts w:asciiTheme="majorHAnsi" w:eastAsia="MS Mincho" w:hAnsiTheme="majorHAnsi" w:cstheme="majorHAnsi"/>
                <w:bCs/>
                <w:sz w:val="18"/>
                <w:szCs w:val="18"/>
              </w:rPr>
            </w:pPr>
            <w:ins w:id="867"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8" w:author="Harada Hiroki" w:date="2020-11-10T17:34:00Z"/>
                <w:b w:val="0"/>
                <w:bCs/>
              </w:rPr>
            </w:pPr>
            <w:ins w:id="86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0" w:author="Harada Hiroki" w:date="2020-11-10T17:34:00Z"/>
                <w:rFonts w:asciiTheme="majorHAnsi" w:eastAsia="MS Mincho" w:hAnsiTheme="majorHAnsi" w:cstheme="majorHAnsi"/>
                <w:b w:val="0"/>
                <w:bCs/>
                <w:szCs w:val="18"/>
              </w:rPr>
            </w:pPr>
            <w:ins w:id="871"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2" w:author="Harada Hiroki" w:date="2020-11-10T17:34:00Z"/>
                <w:rFonts w:asciiTheme="majorHAnsi" w:hAnsiTheme="majorHAnsi" w:cstheme="majorHAnsi"/>
                <w:b w:val="0"/>
                <w:bCs/>
                <w:szCs w:val="18"/>
                <w:lang w:eastAsia="zh-CN"/>
              </w:rPr>
            </w:pPr>
            <w:ins w:id="873"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4" w:author="Harada Hiroki" w:date="2020-11-10T17:34:00Z"/>
                <w:rFonts w:asciiTheme="majorHAnsi" w:eastAsia="Times New Roman" w:hAnsiTheme="majorHAnsi" w:cstheme="majorHAnsi"/>
                <w:bCs/>
                <w:sz w:val="18"/>
                <w:szCs w:val="18"/>
                <w:lang w:eastAsia="zh-CN"/>
              </w:rPr>
            </w:pPr>
            <w:ins w:id="875" w:author="Harada Hiroki" w:date="2020-11-10T17:35:00Z">
              <w:r>
                <w:rPr>
                  <w:rFonts w:asciiTheme="majorHAnsi" w:eastAsia="Times New Roman" w:hAnsiTheme="majorHAnsi" w:cstheme="majorHAnsi"/>
                  <w:bCs/>
                  <w:sz w:val="18"/>
                  <w:szCs w:val="18"/>
                  <w:lang w:eastAsia="zh-CN"/>
                </w:rPr>
                <w:t>K = 2, 4, 8 times repetitions</w:t>
              </w:r>
            </w:ins>
            <w:ins w:id="87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7"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8" w:author="Harada Hiroki" w:date="2020-11-10T17:34:00Z"/>
                <w:rFonts w:asciiTheme="majorHAnsi" w:eastAsia="MS Mincho" w:hAnsiTheme="majorHAnsi" w:cstheme="majorHAnsi"/>
                <w:b w:val="0"/>
                <w:bCs/>
                <w:szCs w:val="18"/>
              </w:rPr>
            </w:pPr>
            <w:ins w:id="87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0" w:author="Harada Hiroki" w:date="2020-11-10T17:34:00Z"/>
                <w:rFonts w:asciiTheme="majorHAnsi" w:eastAsia="MS Mincho" w:hAnsiTheme="majorHAnsi" w:cstheme="majorHAnsi"/>
                <w:b w:val="0"/>
                <w:bCs/>
                <w:szCs w:val="18"/>
              </w:rPr>
            </w:pPr>
            <w:ins w:id="88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2"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3" w:author="Harada Hiroki" w:date="2020-11-10T17:34:00Z"/>
                <w:rFonts w:asciiTheme="majorHAnsi" w:eastAsia="MS Mincho" w:hAnsiTheme="majorHAnsi" w:cstheme="majorHAnsi"/>
                <w:bCs/>
                <w:sz w:val="18"/>
                <w:szCs w:val="18"/>
              </w:rPr>
            </w:pPr>
            <w:ins w:id="88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5" w:author="Harada Hiroki" w:date="2020-11-10T17:34:00Z"/>
                <w:rFonts w:asciiTheme="majorHAnsi" w:eastAsia="MS Mincho" w:hAnsiTheme="majorHAnsi" w:cstheme="majorHAnsi"/>
                <w:b w:val="0"/>
                <w:bCs/>
                <w:szCs w:val="18"/>
              </w:rPr>
            </w:pPr>
            <w:ins w:id="88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7" w:author="Harada Hiroki" w:date="2020-11-10T17:34:00Z"/>
                <w:rFonts w:asciiTheme="majorHAnsi" w:eastAsia="MS Mincho" w:hAnsiTheme="majorHAnsi" w:cstheme="majorHAnsi"/>
                <w:b w:val="0"/>
                <w:bCs/>
                <w:szCs w:val="18"/>
              </w:rPr>
            </w:pPr>
            <w:ins w:id="88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89" w:author="Harada Hiroki" w:date="2020-11-10T17:34:00Z"/>
                <w:rFonts w:asciiTheme="majorHAnsi" w:eastAsia="MS Mincho" w:hAnsiTheme="majorHAnsi" w:cstheme="majorHAnsi"/>
                <w:b w:val="0"/>
                <w:bCs/>
                <w:szCs w:val="18"/>
              </w:rPr>
            </w:pPr>
            <w:ins w:id="89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1"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2" w:author="Harada Hiroki" w:date="2020-11-10T17:34:00Z"/>
                <w:rFonts w:asciiTheme="majorHAnsi" w:eastAsia="MS Mincho" w:hAnsiTheme="majorHAnsi" w:cstheme="majorHAnsi"/>
                <w:bCs/>
                <w:sz w:val="18"/>
                <w:szCs w:val="18"/>
              </w:rPr>
            </w:pPr>
            <w:ins w:id="893"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t>Huawei, HiSilicon</w:t>
            </w:r>
          </w:p>
        </w:tc>
        <w:tc>
          <w:tcPr>
            <w:tcW w:w="4431" w:type="pct"/>
          </w:tcPr>
          <w:p w14:paraId="4686696C" w14:textId="77777777" w:rsidR="00C46D6F" w:rsidRPr="003D629B" w:rsidRDefault="00C46D6F" w:rsidP="00486D8D">
            <w:pPr>
              <w:spacing w:afterLines="50" w:after="120"/>
              <w:jc w:val="both"/>
              <w:rPr>
                <w:rFonts w:eastAsia="Malgun Gothic"/>
                <w:sz w:val="22"/>
                <w:lang w:eastAsia="ko-KR"/>
              </w:rPr>
            </w:pPr>
            <w:r>
              <w:rPr>
                <w:rFonts w:eastAsia="Malgun Gothic"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proposal 6 was agreed in GTW session.</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7</w:t>
      </w:r>
      <w:r w:rsidRPr="000C54CC">
        <w:rPr>
          <w:rFonts w:eastAsia="MS Mincho" w:cs="Batang"/>
          <w:b/>
          <w:bCs/>
          <w:sz w:val="22"/>
          <w:szCs w:val="22"/>
        </w:rPr>
        <w:t>:</w:t>
      </w:r>
    </w:p>
    <w:p w14:paraId="24469972" w14:textId="38778A06" w:rsidR="007164D2" w:rsidRPr="007164D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5CF6E803" w14:textId="3ED63E95" w:rsidR="007164D2" w:rsidRPr="007164D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lt.1: </w:t>
      </w:r>
      <w:r w:rsidRPr="00AE5FBC">
        <w:rPr>
          <w:rFonts w:eastAsia="MS Mincho" w:cs="Batang"/>
          <w:b/>
          <w:bCs/>
          <w:sz w:val="22"/>
          <w:szCs w:val="22"/>
        </w:rPr>
        <w:t xml:space="preserve">add 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34848F3A" w14:textId="568B7163" w:rsidR="007164D2" w:rsidRPr="009753F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lt.2: do not add </w:t>
      </w:r>
      <w:r w:rsidRPr="00AE5FBC">
        <w:rPr>
          <w:rFonts w:eastAsia="MS Mincho" w:cs="Batang"/>
          <w:b/>
          <w:bCs/>
          <w:sz w:val="22"/>
          <w:szCs w:val="22"/>
        </w:rPr>
        <w:t xml:space="preserve">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MS Mincho" w:cs="Batang"/>
                <w:b/>
                <w:bCs/>
                <w:sz w:val="22"/>
                <w:szCs w:val="22"/>
              </w:rPr>
              <w:t>-18/5-19/5-20/5-21 targetting repetiton, we are fine with Alt 1, and perhaps even if they end up being optional.</w:t>
            </w:r>
            <w:r>
              <w:rPr>
                <w:rFonts w:eastAsia="MS Mincho" w:cs="Batang"/>
                <w:b/>
                <w:bCs/>
                <w:sz w:val="22"/>
                <w:szCs w:val="22"/>
              </w:rPr>
              <w:t xml:space="preserve"> </w:t>
            </w:r>
          </w:p>
          <w:p w14:paraId="07117448" w14:textId="6DC22054" w:rsidR="003E4A55" w:rsidRDefault="003E4A55" w:rsidP="003E4A55">
            <w:pPr>
              <w:spacing w:afterLines="50" w:after="120"/>
              <w:jc w:val="both"/>
              <w:rPr>
                <w:sz w:val="22"/>
              </w:rPr>
            </w:pPr>
            <w:r>
              <w:rPr>
                <w:rFonts w:eastAsia="MS Mincho" w:cs="Batang"/>
                <w:b/>
                <w:bCs/>
                <w:sz w:val="22"/>
                <w:szCs w:val="22"/>
              </w:rPr>
              <w:t xml:space="preserve">Hence, we support Alt 2, </w:t>
            </w:r>
            <w:r w:rsidRPr="006D6760">
              <w:rPr>
                <w:rFonts w:eastAsia="MS Mincho" w:cs="Batang"/>
                <w:sz w:val="22"/>
                <w:szCs w:val="22"/>
              </w:rPr>
              <w:t xml:space="preserve">and </w:t>
            </w:r>
            <w:r w:rsidRPr="005A0726">
              <w:rPr>
                <w:rFonts w:eastAsia="MS Mincho"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lastRenderedPageBreak/>
              <w:t>Huawei, HiSilicon</w:t>
            </w:r>
          </w:p>
        </w:tc>
        <w:tc>
          <w:tcPr>
            <w:tcW w:w="4431" w:type="pct"/>
          </w:tcPr>
          <w:p w14:paraId="0968A1CE" w14:textId="77777777" w:rsidR="00C46D6F" w:rsidRPr="003D629B" w:rsidRDefault="00C46D6F" w:rsidP="00486D8D">
            <w:pPr>
              <w:spacing w:afterLines="50" w:after="120"/>
              <w:jc w:val="both"/>
              <w:rPr>
                <w:rFonts w:eastAsia="Malgun Gothic"/>
                <w:sz w:val="22"/>
                <w:lang w:eastAsia="ko-KR"/>
              </w:rPr>
            </w:pPr>
            <w:r>
              <w:rPr>
                <w:rFonts w:eastAsiaTheme="minorEastAsia" w:hint="eastAsia"/>
                <w:sz w:val="22"/>
                <w:lang w:eastAsia="zh-CN"/>
              </w:rPr>
              <w:t>W</w:t>
            </w:r>
            <w:r>
              <w:rPr>
                <w:rFonts w:eastAsiaTheme="minorEastAsia"/>
                <w:sz w:val="22"/>
                <w:lang w:eastAsia="zh-CN"/>
              </w:rPr>
              <w:t>e support Alt. 1 to address if there is sustained IoDT concern. However we are surely also Ok with Alt. 2, since we also indicated that there is no implmenetation difference from UE perspective in previous discussion and less signalling would also be benefical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Batang" w:hAnsi="Arial"/>
          <w:sz w:val="32"/>
          <w:szCs w:val="32"/>
          <w:lang w:eastAsia="ko-KR"/>
        </w:rPr>
      </w:pPr>
    </w:p>
    <w:p w14:paraId="7EBDFF0B" w14:textId="1D61E7B8" w:rsidR="00717171" w:rsidRPr="000C54CC" w:rsidRDefault="00717171" w:rsidP="00EA745E">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w:t>
      </w:r>
      <w:r w:rsidR="004978CF">
        <w:rPr>
          <w:rFonts w:eastAsia="MS Mincho" w:cs="Batang"/>
          <w:b/>
          <w:bCs/>
          <w:sz w:val="22"/>
          <w:szCs w:val="22"/>
        </w:rPr>
        <w:t xml:space="preserve"> &amp; 8</w:t>
      </w:r>
      <w:r w:rsidRPr="000C54CC">
        <w:rPr>
          <w:rFonts w:eastAsia="MS Mincho" w:cs="Batang"/>
          <w:b/>
          <w:bCs/>
          <w:sz w:val="22"/>
          <w:szCs w:val="22"/>
        </w:rPr>
        <w:t>:</w:t>
      </w:r>
    </w:p>
    <w:p w14:paraId="37F8EDE8" w14:textId="26B5BAE2" w:rsidR="000C3E59" w:rsidRPr="004978CF" w:rsidRDefault="00717171" w:rsidP="007164D2">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24CF3EC7" w14:textId="541E9793" w:rsidR="004978CF" w:rsidRPr="004978CF" w:rsidRDefault="004978CF" w:rsidP="007164D2">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75E5977" w14:textId="63C79AE4" w:rsidR="004978CF" w:rsidRPr="004978CF" w:rsidRDefault="004978CF" w:rsidP="004978CF">
      <w:pPr>
        <w:pStyle w:val="ListParagraph"/>
        <w:numPr>
          <w:ilvl w:val="0"/>
          <w:numId w:val="13"/>
        </w:numPr>
        <w:ind w:leftChars="0"/>
        <w:rPr>
          <w:rFonts w:eastAsia="MS Mincho" w:cs="Batang"/>
          <w:b/>
          <w:bCs/>
          <w:sz w:val="22"/>
          <w:szCs w:val="22"/>
        </w:rPr>
      </w:pPr>
      <w:r w:rsidRPr="004978CF">
        <w:rPr>
          <w:rFonts w:eastAsia="MS Mincho" w:cs="Batang"/>
          <w:b/>
          <w:bCs/>
          <w:sz w:val="22"/>
          <w:szCs w:val="22"/>
        </w:rPr>
        <w:t xml:space="preserve">define FGs 4-28/5-17 as basic FGs for NR-U with scenarios </w:t>
      </w:r>
      <w:r w:rsidR="003B7294">
        <w:rPr>
          <w:rFonts w:eastAsia="MS Mincho" w:cs="Batang"/>
          <w:b/>
          <w:bCs/>
          <w:sz w:val="22"/>
          <w:szCs w:val="22"/>
        </w:rPr>
        <w:t>[</w:t>
      </w:r>
      <w:r w:rsidRPr="004978CF">
        <w:rPr>
          <w:rFonts w:eastAsia="MS Mincho" w:cs="Batang"/>
          <w:b/>
          <w:bCs/>
          <w:sz w:val="22"/>
          <w:szCs w:val="22"/>
        </w:rPr>
        <w:t>A2,</w:t>
      </w:r>
      <w:r w:rsidR="003B7294">
        <w:rPr>
          <w:rFonts w:eastAsia="MS Mincho" w:cs="Batang"/>
          <w:b/>
          <w:bCs/>
          <w:sz w:val="22"/>
          <w:szCs w:val="22"/>
        </w:rPr>
        <w:t>]</w:t>
      </w:r>
      <w:r w:rsidRPr="004978CF">
        <w:rPr>
          <w:rFonts w:eastAsia="MS Mincho" w:cs="Batang"/>
          <w:b/>
          <w:bCs/>
          <w:sz w:val="22"/>
          <w:szCs w:val="22"/>
        </w:rPr>
        <w:t xml:space="preserve"> B, C, </w:t>
      </w:r>
      <w:r w:rsidR="003B7294">
        <w:rPr>
          <w:rFonts w:eastAsia="MS Mincho" w:cs="Batang"/>
          <w:b/>
          <w:bCs/>
          <w:sz w:val="22"/>
          <w:szCs w:val="22"/>
        </w:rPr>
        <w:t xml:space="preserve">[D] </w:t>
      </w:r>
      <w:r w:rsidRPr="004978CF">
        <w:rPr>
          <w:rFonts w:eastAsia="MS Mincho" w:cs="Batang"/>
          <w:b/>
          <w:bCs/>
          <w:sz w:val="22"/>
          <w:szCs w:val="22"/>
        </w:rPr>
        <w:t>and E</w:t>
      </w:r>
    </w:p>
    <w:p w14:paraId="7D3B1BB9" w14:textId="77777777" w:rsidR="004978CF" w:rsidRPr="004978CF" w:rsidRDefault="004978CF" w:rsidP="004978CF">
      <w:pPr>
        <w:rPr>
          <w:rFonts w:eastAsia="MS Mincho" w:cs="Batang"/>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Malgun Gothic"/>
                <w:sz w:val="22"/>
                <w:lang w:eastAsia="ko-KR"/>
              </w:rPr>
            </w:pPr>
            <w:r>
              <w:rPr>
                <w:rFonts w:eastAsia="Malgun Gothic" w:hint="eastAsia"/>
                <w:sz w:val="22"/>
                <w:lang w:eastAsia="ko-KR"/>
              </w:rPr>
              <w:t>LG</w:t>
            </w:r>
            <w:r>
              <w:rPr>
                <w:rFonts w:eastAsia="Malgun Gothic"/>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Malgun Gothic"/>
                <w:sz w:val="22"/>
                <w:lang w:val="en-US" w:eastAsia="ko-KR"/>
              </w:rPr>
            </w:pPr>
            <w:r>
              <w:rPr>
                <w:rFonts w:eastAsia="Malgun Gothic" w:hint="eastAsia"/>
                <w:sz w:val="22"/>
                <w:lang w:val="en-US" w:eastAsia="ko-KR"/>
              </w:rPr>
              <w:t>Support the first bullet.</w:t>
            </w:r>
          </w:p>
          <w:p w14:paraId="199BBA6D"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On the scenarios,</w:t>
            </w:r>
          </w:p>
          <w:p w14:paraId="7C01678D" w14:textId="77777777"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hint="eastAsia"/>
                <w:sz w:val="22"/>
                <w:lang w:val="en-US" w:eastAsia="ko-KR"/>
              </w:rPr>
              <w:t xml:space="preserve">Scenario A2 can be added considering </w:t>
            </w:r>
            <w:r>
              <w:rPr>
                <w:rFonts w:eastAsia="Malgun Gothic"/>
                <w:sz w:val="22"/>
                <w:lang w:val="en-US" w:eastAsia="ko-KR"/>
              </w:rPr>
              <w:t>PUCCH-SCell as Ericsson commented in the last GTW session.</w:t>
            </w:r>
          </w:p>
          <w:p w14:paraId="44775B66" w14:textId="5AE44C9F"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 xml:space="preserve">It would be safer to include scenario D as well since one of interpretations for scenario D corresponds to </w:t>
            </w:r>
            <w:r w:rsidR="00A74D32">
              <w:rPr>
                <w:rFonts w:eastAsia="Malgun Gothic"/>
                <w:sz w:val="22"/>
                <w:lang w:val="en-US" w:eastAsia="ko-KR"/>
              </w:rPr>
              <w:t>(</w:t>
            </w:r>
            <w:r>
              <w:rPr>
                <w:rFonts w:eastAsia="Malgun Gothic"/>
                <w:sz w:val="22"/>
                <w:lang w:val="en-US" w:eastAsia="ko-KR"/>
              </w:rPr>
              <w:t>DL+UL</w:t>
            </w:r>
            <w:r w:rsidR="00A74D32">
              <w:rPr>
                <w:rFonts w:eastAsia="Malgun Gothic"/>
                <w:sz w:val="22"/>
                <w:lang w:val="en-US" w:eastAsia="ko-KR"/>
              </w:rPr>
              <w:t>)</w:t>
            </w:r>
            <w:r>
              <w:rPr>
                <w:rFonts w:eastAsia="Malgun Gothic"/>
                <w:sz w:val="22"/>
                <w:lang w:val="en-US" w:eastAsia="ko-KR"/>
              </w:rPr>
              <w:t xml:space="preserve"> unlicensed carrier + SUL licensed carrier for which unlicensed UL </w:t>
            </w:r>
            <w:r w:rsidR="00A74D32">
              <w:rPr>
                <w:rFonts w:eastAsia="Malgun Gothic"/>
                <w:sz w:val="22"/>
                <w:lang w:val="en-US" w:eastAsia="ko-KR"/>
              </w:rPr>
              <w:t xml:space="preserve">still </w:t>
            </w:r>
            <w:r>
              <w:rPr>
                <w:rFonts w:eastAsia="Malgun Gothic"/>
                <w:sz w:val="22"/>
                <w:lang w:val="en-US" w:eastAsia="ko-KR"/>
              </w:rPr>
              <w:t>exists.</w:t>
            </w:r>
          </w:p>
          <w:p w14:paraId="443970DB" w14:textId="05A024BA"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For 4-23 (PUCCH repetition), we slightly prefer to make it basi</w:t>
            </w:r>
            <w:r w:rsidR="00A74D32">
              <w:rPr>
                <w:rFonts w:eastAsia="Malgun Gothic"/>
                <w:sz w:val="22"/>
                <w:lang w:val="en-US" w:eastAsia="ko-KR"/>
              </w:rPr>
              <w:t xml:space="preserve">c FG. When </w:t>
            </w:r>
            <w:r>
              <w:rPr>
                <w:rFonts w:eastAsia="Malgun Gothic"/>
                <w:sz w:val="22"/>
                <w:lang w:val="en-US" w:eastAsia="ko-KR"/>
              </w:rPr>
              <w:t>some of repeated PUCCHs can be failed for LBT due to gap between PUCCHs, UE can simply drop LBT-failed PUCCH. If gNB wants to avoid this situation, gNB can configure PUCCH occupying the whole slot.</w:t>
            </w:r>
          </w:p>
          <w:p w14:paraId="649B96C5"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Therefore, we would suggest the following:</w:t>
            </w:r>
          </w:p>
          <w:p w14:paraId="0D9DC120" w14:textId="77777777" w:rsidR="006C3E77" w:rsidRDefault="006C3E77" w:rsidP="006C3E77">
            <w:pPr>
              <w:spacing w:afterLines="50" w:after="120"/>
              <w:jc w:val="both"/>
              <w:rPr>
                <w:rFonts w:eastAsia="Malgun Gothic"/>
                <w:sz w:val="22"/>
                <w:lang w:val="en-US" w:eastAsia="ko-KR"/>
              </w:rPr>
            </w:pPr>
          </w:p>
          <w:p w14:paraId="422A0C45" w14:textId="77777777"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B957290" w14:textId="38F5BDC1"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sidR="00A74D32" w:rsidRPr="00A74D32">
              <w:rPr>
                <w:rFonts w:eastAsia="MS Mincho" w:cs="Batang"/>
                <w:b/>
                <w:bCs/>
                <w:color w:val="FF0000"/>
                <w:sz w:val="22"/>
                <w:szCs w:val="22"/>
              </w:rPr>
              <w:t>/4-28/5-17</w:t>
            </w:r>
            <w:r w:rsidRPr="00A74D32">
              <w:rPr>
                <w:rFonts w:eastAsia="MS Mincho" w:cs="Batang"/>
                <w:b/>
                <w:bCs/>
                <w:color w:val="FF0000"/>
                <w:sz w:val="22"/>
                <w:szCs w:val="22"/>
              </w:rPr>
              <w:t xml:space="preserve"> </w:t>
            </w:r>
            <w:r w:rsidRPr="00237345">
              <w:rPr>
                <w:rFonts w:eastAsia="MS Mincho" w:cs="Batang"/>
                <w:b/>
                <w:bCs/>
                <w:sz w:val="22"/>
                <w:szCs w:val="22"/>
              </w:rPr>
              <w:t>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sidRPr="00A74D32">
              <w:rPr>
                <w:rFonts w:eastAsia="MS Mincho" w:cs="Batang"/>
                <w:b/>
                <w:bCs/>
                <w:strike/>
                <w:color w:val="FF0000"/>
                <w:sz w:val="22"/>
                <w:szCs w:val="22"/>
              </w:rPr>
              <w:t>[</w:t>
            </w:r>
            <w:r>
              <w:rPr>
                <w:rFonts w:eastAsia="MS Mincho" w:cs="Batang"/>
                <w:b/>
                <w:bCs/>
                <w:sz w:val="22"/>
                <w:szCs w:val="22"/>
              </w:rPr>
              <w:t>A2,</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sidRPr="00A74D32">
              <w:rPr>
                <w:rFonts w:eastAsia="MS Mincho" w:cs="Batang"/>
                <w:b/>
                <w:bCs/>
                <w:strike/>
                <w:color w:val="FF0000"/>
                <w:sz w:val="22"/>
                <w:szCs w:val="22"/>
              </w:rPr>
              <w:t>[</w:t>
            </w:r>
            <w:r>
              <w:rPr>
                <w:rFonts w:eastAsia="MS Mincho" w:cs="Batang"/>
                <w:b/>
                <w:bCs/>
                <w:sz w:val="22"/>
                <w:szCs w:val="22"/>
              </w:rPr>
              <w:t>D</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and E</w:t>
            </w:r>
          </w:p>
        </w:tc>
      </w:tr>
      <w:tr w:rsidR="00C865FF" w14:paraId="501C6DE9" w14:textId="77777777" w:rsidTr="006C3E77">
        <w:tc>
          <w:tcPr>
            <w:tcW w:w="569" w:type="pct"/>
          </w:tcPr>
          <w:p w14:paraId="1AF3C9AD" w14:textId="32999DCF" w:rsidR="00C865FF" w:rsidRDefault="00C865FF" w:rsidP="00C865FF">
            <w:pPr>
              <w:spacing w:afterLines="50" w:after="120"/>
              <w:jc w:val="both"/>
              <w:rPr>
                <w:sz w:val="22"/>
              </w:rPr>
            </w:pPr>
            <w:r>
              <w:rPr>
                <w:rFonts w:hint="eastAsia"/>
                <w:sz w:val="22"/>
                <w:lang w:eastAsia="ja-JP"/>
              </w:rPr>
              <w:t>DO</w:t>
            </w:r>
            <w:r>
              <w:rPr>
                <w:sz w:val="22"/>
                <w:lang w:eastAsia="ja-JP"/>
              </w:rPr>
              <w:t>COMO</w:t>
            </w:r>
          </w:p>
        </w:tc>
        <w:tc>
          <w:tcPr>
            <w:tcW w:w="4431" w:type="pct"/>
          </w:tcPr>
          <w:p w14:paraId="4A47CF29" w14:textId="77777777" w:rsidR="00C865FF" w:rsidRDefault="00C865FF" w:rsidP="00C865FF">
            <w:pPr>
              <w:spacing w:afterLines="50" w:after="120"/>
              <w:jc w:val="both"/>
              <w:rPr>
                <w:sz w:val="22"/>
              </w:rPr>
            </w:pPr>
            <w:r>
              <w:rPr>
                <w:rFonts w:hint="eastAsia"/>
                <w:sz w:val="22"/>
                <w:lang w:val="en-US" w:eastAsia="ja-JP"/>
              </w:rPr>
              <w:t>Rega</w:t>
            </w:r>
            <w:r>
              <w:rPr>
                <w:sz w:val="22"/>
                <w:lang w:val="en-US" w:eastAsia="ja-JP"/>
              </w:rPr>
              <w:t>rding</w:t>
            </w:r>
            <w:r>
              <w:rPr>
                <w:rFonts w:hint="eastAsia"/>
                <w:sz w:val="22"/>
              </w:rPr>
              <w:t xml:space="preserve"> [</w:t>
            </w:r>
            <w:r>
              <w:rPr>
                <w:sz w:val="22"/>
              </w:rPr>
              <w:t>4-19</w:t>
            </w:r>
            <w:r>
              <w:rPr>
                <w:rFonts w:hint="eastAsia"/>
                <w:sz w:val="22"/>
              </w:rPr>
              <w:t>]</w:t>
            </w:r>
            <w:r>
              <w:rPr>
                <w:sz w:val="22"/>
              </w:rPr>
              <w:t>, we can live with addig new FG if majority companies support that as the new FG is not necessary for the deployment scenarios where UL is on licensed band. The new FG is basic FG for NR-U with scenarios B, C, and E as PUCCH is transmitted on licensed PCell/PSCell</w:t>
            </w:r>
          </w:p>
          <w:p w14:paraId="3FE3443E" w14:textId="77777777" w:rsidR="00C865FF" w:rsidRDefault="00C865FF" w:rsidP="00C865FF">
            <w:pPr>
              <w:spacing w:afterLines="50" w:after="120"/>
              <w:jc w:val="both"/>
              <w:rPr>
                <w:sz w:val="22"/>
              </w:rPr>
            </w:pPr>
            <w:r>
              <w:rPr>
                <w:rFonts w:hint="eastAsia"/>
                <w:sz w:val="22"/>
                <w:lang w:val="en-US" w:eastAsia="ja-JP"/>
              </w:rPr>
              <w:t>Regarding [</w:t>
            </w:r>
            <w:r w:rsidRPr="00374C86">
              <w:rPr>
                <w:sz w:val="22"/>
                <w:lang w:val="en-US"/>
              </w:rPr>
              <w:t>5-18/5-19/5-20/5-21</w:t>
            </w:r>
            <w:r>
              <w:rPr>
                <w:rFonts w:hint="eastAsia"/>
                <w:sz w:val="22"/>
                <w:lang w:val="en-US" w:eastAsia="ja-JP"/>
              </w:rPr>
              <w:t>]</w:t>
            </w:r>
            <w:r>
              <w:rPr>
                <w:sz w:val="22"/>
                <w:lang w:val="en-US" w:eastAsia="ja-JP"/>
              </w:rPr>
              <w:t xml:space="preserve">, we can live with adding new FGs </w:t>
            </w:r>
            <w:r>
              <w:rPr>
                <w:sz w:val="22"/>
              </w:rPr>
              <w:t>if majority companies support that to address IoDT concern.</w:t>
            </w:r>
          </w:p>
          <w:p w14:paraId="0CBDCB07" w14:textId="77777777" w:rsidR="00C865FF" w:rsidRDefault="00C865FF" w:rsidP="00C865FF">
            <w:pPr>
              <w:spacing w:afterLines="50" w:after="120"/>
              <w:jc w:val="both"/>
              <w:rPr>
                <w:sz w:val="22"/>
              </w:rPr>
            </w:pPr>
            <w:r>
              <w:rPr>
                <w:sz w:val="22"/>
              </w:rPr>
              <w:t>Regarding 4-23,  the new FG is basic FG for NR-U with scenarios B, C, and E, where PUCCH is transmitted on unlicensed band</w:t>
            </w:r>
          </w:p>
          <w:p w14:paraId="158CA82C" w14:textId="6822907A" w:rsidR="00C865FF" w:rsidRDefault="00C865FF" w:rsidP="00C865FF">
            <w:pPr>
              <w:spacing w:afterLines="50" w:after="120"/>
              <w:jc w:val="both"/>
              <w:rPr>
                <w:sz w:val="22"/>
              </w:rPr>
            </w:pPr>
            <w:r>
              <w:rPr>
                <w:sz w:val="22"/>
              </w:rPr>
              <w:t>Regarding 4-28/5-17, the new FGs are basic FGs for NR-U with scenarios A2, B, C, and E, where PUSCH is transmitted on unlicensed band</w:t>
            </w:r>
          </w:p>
        </w:tc>
      </w:tr>
      <w:tr w:rsidR="00C865FF" w14:paraId="7A51996B" w14:textId="77777777" w:rsidTr="006C3E77">
        <w:tc>
          <w:tcPr>
            <w:tcW w:w="569" w:type="pct"/>
          </w:tcPr>
          <w:p w14:paraId="6DB159E2" w14:textId="52E7B248" w:rsidR="00C865FF" w:rsidRDefault="00612008" w:rsidP="00C865FF">
            <w:pPr>
              <w:spacing w:afterLines="50" w:after="120"/>
              <w:jc w:val="both"/>
              <w:rPr>
                <w:sz w:val="22"/>
              </w:rPr>
            </w:pPr>
            <w:r>
              <w:rPr>
                <w:sz w:val="22"/>
              </w:rPr>
              <w:t>Nokia, NSB</w:t>
            </w:r>
          </w:p>
        </w:tc>
        <w:tc>
          <w:tcPr>
            <w:tcW w:w="4431" w:type="pct"/>
          </w:tcPr>
          <w:p w14:paraId="6019BB43" w14:textId="4DB0EE23" w:rsidR="00C865FF" w:rsidRDefault="00612008" w:rsidP="00C865FF">
            <w:pPr>
              <w:spacing w:afterLines="50" w:after="120"/>
              <w:jc w:val="both"/>
              <w:rPr>
                <w:sz w:val="22"/>
              </w:rPr>
            </w:pPr>
            <w:r>
              <w:rPr>
                <w:sz w:val="22"/>
              </w:rPr>
              <w:t xml:space="preserve">We are in general fine with the FL proposals, but we agree with LG that scenario D needs to be included in the list of scenarios where the features are basic. The definition of scenario D is: </w:t>
            </w:r>
          </w:p>
          <w:p w14:paraId="53AFB8A7" w14:textId="7A31A1B3" w:rsidR="00612008" w:rsidRPr="00612008" w:rsidRDefault="00612008" w:rsidP="00612008">
            <w:pPr>
              <w:pStyle w:val="ListParagraph"/>
              <w:numPr>
                <w:ilvl w:val="0"/>
                <w:numId w:val="46"/>
              </w:numPr>
              <w:spacing w:afterLines="50" w:after="120"/>
              <w:ind w:leftChars="0"/>
              <w:jc w:val="both"/>
              <w:rPr>
                <w:sz w:val="22"/>
              </w:rPr>
            </w:pPr>
            <w:r>
              <w:t xml:space="preserve">Scenario D: </w:t>
            </w:r>
            <w:r w:rsidRPr="00612008">
              <w:rPr>
                <w:highlight w:val="yellow"/>
              </w:rPr>
              <w:t>NR cell</w:t>
            </w:r>
            <w:r>
              <w:t xml:space="preserve"> in shared spectrum and </w:t>
            </w:r>
            <w:r w:rsidRPr="00612008">
              <w:rPr>
                <w:highlight w:val="green"/>
              </w:rPr>
              <w:t>uplink</w:t>
            </w:r>
            <w:r>
              <w:t xml:space="preserve"> in licensed spectrum;</w:t>
            </w:r>
          </w:p>
          <w:p w14:paraId="2D323615" w14:textId="3AB7D1D0" w:rsidR="00612008" w:rsidRDefault="00612008" w:rsidP="00C865FF">
            <w:pPr>
              <w:spacing w:afterLines="50" w:after="120"/>
              <w:jc w:val="both"/>
              <w:rPr>
                <w:sz w:val="22"/>
              </w:rPr>
            </w:pPr>
            <w:r>
              <w:rPr>
                <w:sz w:val="22"/>
              </w:rPr>
              <w:t>“NR cell” can include both downlink and uplink, and hence a UE designed to support such scenario needs to support UL in unlicensed bands as well.</w:t>
            </w:r>
          </w:p>
        </w:tc>
      </w:tr>
      <w:tr w:rsidR="00EA745E" w14:paraId="389C6476" w14:textId="77777777" w:rsidTr="006C3E77">
        <w:tc>
          <w:tcPr>
            <w:tcW w:w="569" w:type="pct"/>
          </w:tcPr>
          <w:p w14:paraId="71FF5B83" w14:textId="73E83DF0" w:rsidR="00EA745E" w:rsidRDefault="00EA745E"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77E6A176" w14:textId="77777777" w:rsidR="00EA745E" w:rsidRDefault="00EA745E" w:rsidP="00C865FF">
            <w:pPr>
              <w:spacing w:afterLines="50" w:after="120"/>
              <w:jc w:val="both"/>
              <w:rPr>
                <w:sz w:val="22"/>
                <w:lang w:eastAsia="ja-JP"/>
              </w:rPr>
            </w:pPr>
            <w:r>
              <w:rPr>
                <w:rFonts w:hint="eastAsia"/>
                <w:sz w:val="22"/>
                <w:lang w:eastAsia="ja-JP"/>
              </w:rPr>
              <w:t>T</w:t>
            </w:r>
            <w:r>
              <w:rPr>
                <w:sz w:val="22"/>
                <w:lang w:eastAsia="ja-JP"/>
              </w:rPr>
              <w:t>hanks for the feedbacks.</w:t>
            </w:r>
          </w:p>
          <w:p w14:paraId="6C66A387" w14:textId="2AB1278B" w:rsidR="00EA745E" w:rsidRDefault="00EA745E" w:rsidP="00C865FF">
            <w:pPr>
              <w:spacing w:afterLines="50" w:after="120"/>
              <w:jc w:val="both"/>
              <w:rPr>
                <w:sz w:val="22"/>
                <w:lang w:eastAsia="ja-JP"/>
              </w:rPr>
            </w:pPr>
            <w:r>
              <w:rPr>
                <w:rFonts w:hint="eastAsia"/>
                <w:sz w:val="22"/>
                <w:lang w:eastAsia="ja-JP"/>
              </w:rPr>
              <w:t>B</w:t>
            </w:r>
            <w:r>
              <w:rPr>
                <w:sz w:val="22"/>
                <w:lang w:eastAsia="ja-JP"/>
              </w:rPr>
              <w:t>ased on the feedbacks, we can check if LG’s update for the proposal is acceptable to all.</w:t>
            </w:r>
          </w:p>
        </w:tc>
      </w:tr>
    </w:tbl>
    <w:p w14:paraId="139640FE" w14:textId="402E4591" w:rsidR="007164D2" w:rsidRDefault="007164D2" w:rsidP="00D96F77">
      <w:pPr>
        <w:rPr>
          <w:rFonts w:ascii="Arial" w:eastAsia="Batang" w:hAnsi="Arial"/>
          <w:sz w:val="32"/>
          <w:szCs w:val="32"/>
          <w:lang w:eastAsia="ko-KR"/>
        </w:rPr>
      </w:pPr>
    </w:p>
    <w:p w14:paraId="2174A48D" w14:textId="77777777" w:rsidR="00EA745E" w:rsidRPr="000C54CC" w:rsidRDefault="00EA745E" w:rsidP="00EA745E">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 &amp; 8</w:t>
      </w:r>
      <w:r w:rsidRPr="000C54CC">
        <w:rPr>
          <w:rFonts w:eastAsia="MS Mincho" w:cs="Batang"/>
          <w:b/>
          <w:bCs/>
          <w:sz w:val="22"/>
          <w:szCs w:val="22"/>
        </w:rPr>
        <w:t>:</w:t>
      </w:r>
    </w:p>
    <w:p w14:paraId="12D96661" w14:textId="77777777"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393950B6" w14:textId="5917D144"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Pr>
          <w:rFonts w:eastAsia="MS Mincho" w:cs="Batang"/>
          <w:b/>
          <w:bCs/>
          <w:sz w:val="22"/>
          <w:szCs w:val="22"/>
        </w:rPr>
        <w:t>/</w:t>
      </w:r>
      <w:r w:rsidRPr="004978CF">
        <w:rPr>
          <w:rFonts w:eastAsia="MS Mincho" w:cs="Batang"/>
          <w:b/>
          <w:bCs/>
          <w:sz w:val="22"/>
          <w:szCs w:val="22"/>
        </w:rPr>
        <w:t>4-28/5-17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2FA909" w14:textId="12498BC7" w:rsidR="00EA745E" w:rsidRDefault="00EA745E" w:rsidP="00D96F77">
      <w:pPr>
        <w:rPr>
          <w:rFonts w:ascii="Arial" w:eastAsia="Batang" w:hAnsi="Arial"/>
          <w:sz w:val="32"/>
          <w:szCs w:val="32"/>
          <w:lang w:eastAsia="ko-KR"/>
        </w:rPr>
      </w:pPr>
    </w:p>
    <w:p w14:paraId="2891EA64" w14:textId="77777777" w:rsidR="00EA745E" w:rsidRDefault="00EA745E" w:rsidP="00EA745E">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0D9CCC8" w14:textId="77777777" w:rsidR="00EA745E" w:rsidRDefault="00EA745E" w:rsidP="00EA745E">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EA745E" w14:paraId="45717915" w14:textId="77777777" w:rsidTr="00F05323">
        <w:tc>
          <w:tcPr>
            <w:tcW w:w="569" w:type="pct"/>
            <w:shd w:val="clear" w:color="auto" w:fill="F2F2F2" w:themeFill="background1" w:themeFillShade="F2"/>
          </w:tcPr>
          <w:p w14:paraId="3E91CEF3" w14:textId="77777777" w:rsidR="00EA745E" w:rsidRDefault="00EA745E" w:rsidP="00F0532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BD2641" w14:textId="77777777" w:rsidR="00EA745E" w:rsidRDefault="00EA745E" w:rsidP="00F05323">
            <w:pPr>
              <w:spacing w:afterLines="50" w:after="120"/>
              <w:jc w:val="both"/>
              <w:rPr>
                <w:sz w:val="22"/>
              </w:rPr>
            </w:pPr>
            <w:r>
              <w:rPr>
                <w:rFonts w:hint="eastAsia"/>
                <w:sz w:val="22"/>
              </w:rPr>
              <w:t>C</w:t>
            </w:r>
            <w:r>
              <w:rPr>
                <w:sz w:val="22"/>
              </w:rPr>
              <w:t>omment</w:t>
            </w:r>
          </w:p>
        </w:tc>
      </w:tr>
      <w:tr w:rsidR="00EA745E" w:rsidRPr="006C3E77" w14:paraId="54F93B86" w14:textId="77777777" w:rsidTr="00F05323">
        <w:tc>
          <w:tcPr>
            <w:tcW w:w="569" w:type="pct"/>
          </w:tcPr>
          <w:p w14:paraId="2D3F0301" w14:textId="6595D293" w:rsidR="00EA745E" w:rsidRPr="006C3E77" w:rsidRDefault="001C2944" w:rsidP="00F05323">
            <w:pPr>
              <w:spacing w:afterLines="50" w:after="120"/>
              <w:jc w:val="both"/>
              <w:rPr>
                <w:rFonts w:eastAsia="Malgun Gothic"/>
                <w:sz w:val="22"/>
                <w:lang w:eastAsia="ko-KR"/>
              </w:rPr>
            </w:pPr>
            <w:r>
              <w:rPr>
                <w:rFonts w:eastAsia="Malgun Gothic"/>
                <w:sz w:val="22"/>
                <w:lang w:eastAsia="ko-KR"/>
              </w:rPr>
              <w:t>Apple</w:t>
            </w:r>
          </w:p>
        </w:tc>
        <w:tc>
          <w:tcPr>
            <w:tcW w:w="4431" w:type="pct"/>
          </w:tcPr>
          <w:p w14:paraId="51EB0D2C" w14:textId="38A65034" w:rsidR="007805A6" w:rsidRDefault="007805A6" w:rsidP="007805A6">
            <w:pPr>
              <w:rPr>
                <w:rFonts w:eastAsia="Malgun Gothic"/>
                <w:sz w:val="22"/>
                <w:lang w:val="en-US" w:eastAsia="ko-KR"/>
              </w:rPr>
            </w:pPr>
            <w:r>
              <w:rPr>
                <w:rFonts w:eastAsia="Malgun Gothic"/>
                <w:sz w:val="22"/>
                <w:lang w:val="en-US" w:eastAsia="ko-KR"/>
              </w:rPr>
              <w:t xml:space="preserve">We can align with </w:t>
            </w:r>
            <w:r w:rsidR="00241649">
              <w:rPr>
                <w:rFonts w:eastAsia="Malgun Gothic"/>
                <w:sz w:val="22"/>
                <w:lang w:val="en-US" w:eastAsia="ko-KR"/>
              </w:rPr>
              <w:t xml:space="preserve">the </w:t>
            </w:r>
            <w:r>
              <w:rPr>
                <w:rFonts w:eastAsia="Malgun Gothic"/>
                <w:sz w:val="22"/>
                <w:lang w:val="en-US" w:eastAsia="ko-KR"/>
              </w:rPr>
              <w:t xml:space="preserve">current UE NRU feature list by “basic FGs” -&gt; “basic operation” </w:t>
            </w:r>
          </w:p>
          <w:p w14:paraId="55025164" w14:textId="41BA27A4" w:rsidR="00EA745E" w:rsidRPr="007805A6" w:rsidRDefault="007805A6" w:rsidP="007805A6">
            <w:pPr>
              <w:rPr>
                <w:rFonts w:eastAsia="Malgun Gothic"/>
                <w:sz w:val="22"/>
                <w:lang w:val="en-US" w:eastAsia="ko-KR"/>
              </w:rPr>
            </w:pPr>
            <w:r>
              <w:rPr>
                <w:rFonts w:eastAsia="Malgun Gothic"/>
                <w:sz w:val="22"/>
                <w:lang w:val="en-US" w:eastAsia="ko-KR"/>
              </w:rPr>
              <w:t>We propose to remove FG4-23/FG5-17 from the basic operation. FG4-23 (PUCCH repetition) and FG5-17 (PUSCH repetition) is very likely to leave gap between adjacent PUCCH/PUSCH repetition in different slots, which may complicate the CCA procedure. It may not be that essential to the NRU UL opereation</w:t>
            </w:r>
            <w:r w:rsidR="00AD72A0">
              <w:rPr>
                <w:rFonts w:eastAsia="Malgun Gothic"/>
                <w:sz w:val="22"/>
                <w:lang w:val="en-US" w:eastAsia="ko-KR"/>
              </w:rPr>
              <w:t>. Or at least, we can have a discussion on this.</w:t>
            </w:r>
          </w:p>
        </w:tc>
      </w:tr>
      <w:tr w:rsidR="00EA745E" w14:paraId="211C47E5" w14:textId="77777777" w:rsidTr="00F05323">
        <w:tc>
          <w:tcPr>
            <w:tcW w:w="569" w:type="pct"/>
          </w:tcPr>
          <w:p w14:paraId="786D677B" w14:textId="55D3F251" w:rsidR="00EA745E" w:rsidRDefault="00EA745E" w:rsidP="00F05323">
            <w:pPr>
              <w:spacing w:afterLines="50" w:after="120"/>
              <w:jc w:val="both"/>
              <w:rPr>
                <w:sz w:val="22"/>
              </w:rPr>
            </w:pPr>
          </w:p>
        </w:tc>
        <w:tc>
          <w:tcPr>
            <w:tcW w:w="4431" w:type="pct"/>
          </w:tcPr>
          <w:p w14:paraId="3D34793F" w14:textId="23CBA05E" w:rsidR="00EA745E" w:rsidRDefault="00EA745E" w:rsidP="00F05323">
            <w:pPr>
              <w:spacing w:afterLines="50" w:after="120"/>
              <w:jc w:val="both"/>
              <w:rPr>
                <w:sz w:val="22"/>
              </w:rPr>
            </w:pPr>
          </w:p>
        </w:tc>
      </w:tr>
      <w:tr w:rsidR="00EA745E" w14:paraId="21460901" w14:textId="77777777" w:rsidTr="00F05323">
        <w:tc>
          <w:tcPr>
            <w:tcW w:w="569" w:type="pct"/>
          </w:tcPr>
          <w:p w14:paraId="54FEE625" w14:textId="12FA16D2" w:rsidR="00EA745E" w:rsidRDefault="00EA745E" w:rsidP="00F05323">
            <w:pPr>
              <w:spacing w:afterLines="50" w:after="120"/>
              <w:jc w:val="both"/>
              <w:rPr>
                <w:sz w:val="22"/>
              </w:rPr>
            </w:pPr>
          </w:p>
        </w:tc>
        <w:tc>
          <w:tcPr>
            <w:tcW w:w="4431" w:type="pct"/>
          </w:tcPr>
          <w:p w14:paraId="1CC3DEC6" w14:textId="3F03E1CC" w:rsidR="00EA745E" w:rsidRDefault="00EA745E" w:rsidP="00F05323">
            <w:pPr>
              <w:spacing w:afterLines="50" w:after="120"/>
              <w:jc w:val="both"/>
              <w:rPr>
                <w:sz w:val="22"/>
              </w:rPr>
            </w:pPr>
          </w:p>
        </w:tc>
      </w:tr>
    </w:tbl>
    <w:p w14:paraId="2A8417CD" w14:textId="77777777" w:rsidR="00EA745E" w:rsidRPr="00EA745E" w:rsidRDefault="00EA745E" w:rsidP="00D96F77">
      <w:pPr>
        <w:rPr>
          <w:rFonts w:ascii="Arial" w:eastAsia="Batang" w:hAnsi="Arial"/>
          <w:sz w:val="32"/>
          <w:szCs w:val="32"/>
          <w:lang w:eastAsia="ko-KR"/>
        </w:rPr>
      </w:pPr>
    </w:p>
    <w:p w14:paraId="039F9ADE" w14:textId="77777777" w:rsidR="00717171" w:rsidRDefault="00717171" w:rsidP="00D96F77">
      <w:pPr>
        <w:rPr>
          <w:rFonts w:ascii="Arial" w:eastAsia="Batang" w:hAnsi="Arial"/>
          <w:sz w:val="32"/>
          <w:szCs w:val="32"/>
          <w:lang w:eastAsia="ko-KR"/>
        </w:rPr>
      </w:pPr>
    </w:p>
    <w:p w14:paraId="01DB20A3" w14:textId="77777777" w:rsidR="00B676ED" w:rsidRPr="000C54CC" w:rsidRDefault="00B676ED"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8</w:t>
      </w:r>
      <w:r w:rsidRPr="000C54CC">
        <w:rPr>
          <w:rFonts w:eastAsia="MS Mincho" w:cs="Batang"/>
          <w:b/>
          <w:bCs/>
          <w:sz w:val="22"/>
          <w:szCs w:val="22"/>
        </w:rPr>
        <w:t>:</w:t>
      </w:r>
    </w:p>
    <w:p w14:paraId="4E7FC7F5"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[4-19] and 4-23, adopt one of following alternatives</w:t>
      </w:r>
    </w:p>
    <w:p w14:paraId="1726EB6F"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with scenarios B, C, D, and E</w:t>
      </w:r>
    </w:p>
    <w:p w14:paraId="4B22BB3E"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0E762307"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lt.3: do not define FGs [</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p>
    <w:p w14:paraId="652A6D6D"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4-28 and 5-17, adopt one of following alternatives</w:t>
      </w:r>
    </w:p>
    <w:p w14:paraId="27B4DD0B"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efine FGs 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with scenarios A2, B, C, D, and E</w:t>
      </w:r>
    </w:p>
    <w:p w14:paraId="6090BECB"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efine FGs</w:t>
      </w:r>
      <w:r>
        <w:rPr>
          <w:rFonts w:eastAsia="MS Mincho" w:cs="Batang"/>
          <w:b/>
          <w:bCs/>
          <w:sz w:val="22"/>
          <w:szCs w:val="22"/>
        </w:rPr>
        <w:t xml:space="preserve">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2BF45CBF"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lt.3: do not define FGs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ListParagraph"/>
              <w:numPr>
                <w:ilvl w:val="0"/>
                <w:numId w:val="41"/>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305F94">
            <w:pPr>
              <w:pStyle w:val="ListParagraph"/>
              <w:numPr>
                <w:ilvl w:val="0"/>
                <w:numId w:val="41"/>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305F94">
            <w:pPr>
              <w:pStyle w:val="ListParagraph"/>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ListParagraph"/>
              <w:numPr>
                <w:ilvl w:val="0"/>
                <w:numId w:val="42"/>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lastRenderedPageBreak/>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lastRenderedPageBreak/>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Malgun Gothic"/>
                <w:sz w:val="22"/>
                <w:lang w:eastAsia="ko-KR"/>
              </w:rPr>
            </w:pPr>
            <w:r>
              <w:rPr>
                <w:rFonts w:eastAsia="Malgun Gothic" w:hint="eastAsia"/>
                <w:sz w:val="22"/>
                <w:lang w:eastAsia="ko-KR"/>
              </w:rPr>
              <w:t>Regarding 4-28 and 5-17, we support Alt.2, but for FG 4-23, since FG 4-23 is for PUCCH repetition,</w:t>
            </w:r>
            <w:r>
              <w:rPr>
                <w:rFonts w:eastAsia="Malgun Gothic"/>
                <w:sz w:val="22"/>
                <w:lang w:eastAsia="ko-KR"/>
              </w:rPr>
              <w:t xml:space="preserve"> FG 4-23 does not require basic FG for </w:t>
            </w:r>
            <w:r>
              <w:rPr>
                <w:rFonts w:eastAsia="Malgun Gothic" w:hint="eastAsia"/>
                <w:sz w:val="22"/>
                <w:lang w:eastAsia="ko-KR"/>
              </w:rPr>
              <w:t xml:space="preserve">scenario A2 </w:t>
            </w:r>
            <w:r>
              <w:rPr>
                <w:rFonts w:eastAsia="Malgun Gothic"/>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support Alt. 2 as the propoents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t>Based on the discussion in GTW session, FL proposal 7 and 8 can be combined and discussed together.</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B676ED">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0195BED6" w14:textId="77777777" w:rsidR="00B676ED" w:rsidRDefault="00B676ED" w:rsidP="00B676ED">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2F1861E1" w14:textId="556FB720" w:rsidR="00B676ED" w:rsidRDefault="00B676ED" w:rsidP="00B676ED">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39D11DEB" w14:textId="1F3E5F91" w:rsidR="00B676ED" w:rsidRPr="00B676ED" w:rsidRDefault="00B676ED" w:rsidP="00B676ED">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Interpreation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77777777" w:rsidR="00B8704D" w:rsidRDefault="00B8704D" w:rsidP="00486D8D">
            <w:pPr>
              <w:spacing w:afterLines="50" w:after="120"/>
              <w:jc w:val="both"/>
              <w:rPr>
                <w:rFonts w:eastAsiaTheme="minorEastAsia"/>
                <w:sz w:val="22"/>
                <w:lang w:eastAsia="zh-CN"/>
              </w:rPr>
            </w:pPr>
          </w:p>
        </w:tc>
        <w:tc>
          <w:tcPr>
            <w:tcW w:w="4431" w:type="pct"/>
          </w:tcPr>
          <w:p w14:paraId="24E7FF58" w14:textId="77777777" w:rsidR="00B8704D" w:rsidRDefault="00B8704D" w:rsidP="00486D8D">
            <w:pPr>
              <w:spacing w:afterLines="50" w:after="120"/>
              <w:jc w:val="both"/>
              <w:rPr>
                <w:rFonts w:eastAsiaTheme="minorEastAsia"/>
                <w:sz w:val="22"/>
                <w:lang w:eastAsia="zh-CN"/>
              </w:rPr>
            </w:pPr>
          </w:p>
        </w:tc>
      </w:tr>
    </w:tbl>
    <w:p w14:paraId="4F89BF34" w14:textId="77777777" w:rsidR="00B676ED" w:rsidRPr="004511F4" w:rsidRDefault="00B676ED" w:rsidP="00D96F77">
      <w:pPr>
        <w:rPr>
          <w:rFonts w:ascii="Arial" w:eastAsia="Batang" w:hAnsi="Arial"/>
          <w:sz w:val="32"/>
          <w:szCs w:val="32"/>
          <w:lang w:eastAsia="ko-KR"/>
        </w:rPr>
      </w:pPr>
    </w:p>
    <w:p w14:paraId="0D494AC9" w14:textId="36E511AC" w:rsidR="00D545AC" w:rsidRDefault="00D545AC" w:rsidP="00D96F77">
      <w:pPr>
        <w:rPr>
          <w:rFonts w:ascii="Arial" w:eastAsia="Batang" w:hAnsi="Arial"/>
          <w:sz w:val="32"/>
          <w:szCs w:val="32"/>
          <w:lang w:eastAsia="ko-KR"/>
        </w:rPr>
      </w:pPr>
    </w:p>
    <w:p w14:paraId="0CE3BEB7" w14:textId="77777777" w:rsidR="00B676ED" w:rsidRDefault="00B676ED" w:rsidP="00D96F77">
      <w:pPr>
        <w:rPr>
          <w:rFonts w:ascii="Arial" w:eastAsia="Batang" w:hAnsi="Arial"/>
          <w:sz w:val="32"/>
          <w:szCs w:val="32"/>
          <w:lang w:eastAsia="ko-KR"/>
        </w:rPr>
      </w:pPr>
    </w:p>
    <w:p w14:paraId="3AA88BBC" w14:textId="41E4D153" w:rsidR="00D545AC" w:rsidRPr="00E34C18" w:rsidRDefault="00D545AC" w:rsidP="00D545AC">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283DD43E" w14:textId="77777777" w:rsidR="00EA745E" w:rsidRPr="000C54CC" w:rsidRDefault="00EA745E" w:rsidP="00EA745E">
      <w:pPr>
        <w:rPr>
          <w:rFonts w:eastAsia="MS Mincho" w:cs="Batang"/>
          <w:b/>
          <w:bCs/>
          <w:sz w:val="22"/>
          <w:szCs w:val="22"/>
        </w:rPr>
      </w:pPr>
      <w:r w:rsidRPr="00B8704D">
        <w:rPr>
          <w:rFonts w:eastAsia="MS Mincho" w:cs="Batang"/>
          <w:b/>
          <w:bCs/>
          <w:sz w:val="22"/>
          <w:szCs w:val="22"/>
          <w:highlight w:val="green"/>
        </w:rPr>
        <w:t>Agreements:</w:t>
      </w:r>
    </w:p>
    <w:p w14:paraId="67041C99" w14:textId="77777777" w:rsidR="00EA745E" w:rsidRDefault="00EA745E" w:rsidP="00EA745E">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23C9FDC3" w14:textId="77777777" w:rsidR="00EA745E" w:rsidRPr="00A4372A" w:rsidRDefault="00EA745E" w:rsidP="00EA745E">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1718F610" w14:textId="77777777" w:rsidR="00EA745E" w:rsidRPr="00680A07" w:rsidRDefault="00EA745E" w:rsidP="00EA745E">
      <w:pPr>
        <w:rPr>
          <w:rFonts w:ascii="Arial" w:eastAsia="Batang" w:hAnsi="Arial"/>
          <w:sz w:val="32"/>
          <w:szCs w:val="32"/>
          <w:lang w:eastAsia="ko-KR"/>
        </w:rPr>
      </w:pPr>
    </w:p>
    <w:p w14:paraId="7BF0E7F4" w14:textId="77777777" w:rsidR="00EA745E" w:rsidRPr="00EA745E" w:rsidRDefault="00EA745E" w:rsidP="00EA745E">
      <w:pPr>
        <w:rPr>
          <w:rFonts w:eastAsia="MS Mincho" w:cs="Batang"/>
          <w:b/>
          <w:bCs/>
          <w:sz w:val="22"/>
          <w:szCs w:val="22"/>
        </w:rPr>
      </w:pPr>
      <w:r w:rsidRPr="00EA745E">
        <w:rPr>
          <w:rFonts w:eastAsia="MS Mincho" w:cs="Batang"/>
          <w:b/>
          <w:bCs/>
          <w:sz w:val="22"/>
          <w:szCs w:val="22"/>
          <w:highlight w:val="green"/>
        </w:rPr>
        <w:t>Agreements:</w:t>
      </w:r>
    </w:p>
    <w:p w14:paraId="69CA17CA" w14:textId="77777777" w:rsidR="00EA745E" w:rsidRPr="009753F2"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lastRenderedPageBreak/>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EA745E" w14:paraId="043F3CED"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08FF99B2" w14:textId="77777777" w:rsidR="00EA745E" w:rsidRDefault="00EA745E" w:rsidP="00F05323">
            <w:pPr>
              <w:pStyle w:val="TAH"/>
              <w:jc w:val="left"/>
              <w:rPr>
                <w:ins w:id="894" w:author="Harada Hiroki" w:date="2020-11-10T17:00:00Z"/>
                <w:b w:val="0"/>
                <w:bCs/>
              </w:rPr>
            </w:pPr>
            <w:ins w:id="895"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0B7F810" w14:textId="77777777" w:rsidR="00EA745E" w:rsidRDefault="00EA745E" w:rsidP="00F05323">
            <w:pPr>
              <w:pStyle w:val="TAH"/>
              <w:jc w:val="left"/>
              <w:rPr>
                <w:ins w:id="896" w:author="Harada Hiroki" w:date="2020-11-10T17:21:00Z"/>
                <w:rFonts w:asciiTheme="majorHAnsi" w:eastAsia="MS Mincho" w:hAnsiTheme="majorHAnsi" w:cstheme="majorHAnsi"/>
                <w:b w:val="0"/>
                <w:bCs/>
                <w:szCs w:val="18"/>
              </w:rPr>
            </w:pPr>
            <w:ins w:id="897" w:author="Harada Hiroki" w:date="2020-11-10T17:09:00Z">
              <w:r>
                <w:rPr>
                  <w:rFonts w:asciiTheme="majorHAnsi" w:eastAsia="MS Mincho" w:hAnsiTheme="majorHAnsi" w:cstheme="majorHAnsi"/>
                  <w:b w:val="0"/>
                  <w:bCs/>
                  <w:szCs w:val="18"/>
                </w:rPr>
                <w:t>22</w:t>
              </w:r>
            </w:ins>
            <w:ins w:id="898" w:author="Harada Hiroki" w:date="2020-11-10T17:10:00Z">
              <w:r>
                <w:rPr>
                  <w:rFonts w:asciiTheme="majorHAnsi" w:eastAsia="MS Mincho" w:hAnsiTheme="majorHAnsi" w:cstheme="majorHAnsi"/>
                  <w:b w:val="0"/>
                  <w:bCs/>
                  <w:szCs w:val="18"/>
                </w:rPr>
                <w:t>-10</w:t>
              </w:r>
            </w:ins>
          </w:p>
          <w:p w14:paraId="3CB452B5" w14:textId="77777777" w:rsidR="00EA745E" w:rsidRDefault="00EA745E" w:rsidP="00F05323">
            <w:pPr>
              <w:pStyle w:val="TAH"/>
              <w:jc w:val="left"/>
              <w:rPr>
                <w:ins w:id="899" w:author="Harada Hiroki" w:date="2020-11-10T17:00:00Z"/>
                <w:rFonts w:asciiTheme="majorHAnsi" w:eastAsia="MS Mincho" w:hAnsiTheme="majorHAnsi" w:cstheme="majorHAnsi"/>
                <w:b w:val="0"/>
                <w:bCs/>
                <w:szCs w:val="18"/>
              </w:rPr>
            </w:pPr>
            <w:ins w:id="900"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CD5BBDF" w14:textId="77777777" w:rsidR="00EA745E" w:rsidRDefault="00EA745E" w:rsidP="00F05323">
            <w:pPr>
              <w:pStyle w:val="TAH"/>
              <w:jc w:val="left"/>
              <w:rPr>
                <w:ins w:id="901" w:author="Harada Hiroki" w:date="2020-11-10T17:00:00Z"/>
                <w:rFonts w:asciiTheme="majorHAnsi" w:hAnsiTheme="majorHAnsi" w:cstheme="majorHAnsi"/>
                <w:b w:val="0"/>
                <w:bCs/>
                <w:szCs w:val="18"/>
                <w:lang w:eastAsia="zh-CN"/>
              </w:rPr>
            </w:pPr>
            <w:ins w:id="902"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955D36" w14:textId="77777777" w:rsidR="00EA745E" w:rsidRDefault="00EA745E" w:rsidP="00F05323">
            <w:pPr>
              <w:keepNext/>
              <w:keepLines/>
              <w:jc w:val="both"/>
              <w:rPr>
                <w:ins w:id="903" w:author="Harada Hiroki" w:date="2020-11-10T17:00:00Z"/>
                <w:rFonts w:asciiTheme="majorHAnsi" w:eastAsia="Times New Roman" w:hAnsiTheme="majorHAnsi" w:cstheme="majorHAnsi"/>
                <w:bCs/>
                <w:sz w:val="18"/>
                <w:szCs w:val="18"/>
                <w:lang w:eastAsia="zh-CN"/>
              </w:rPr>
            </w:pPr>
            <w:ins w:id="904"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2325BC8E" w14:textId="77777777" w:rsidR="00EA745E" w:rsidRDefault="00EA745E" w:rsidP="00F05323">
            <w:pPr>
              <w:pStyle w:val="TAH"/>
              <w:jc w:val="left"/>
              <w:rPr>
                <w:ins w:id="905"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9BF688D" w14:textId="77777777" w:rsidR="00EA745E" w:rsidRDefault="00EA745E" w:rsidP="00F05323">
            <w:pPr>
              <w:pStyle w:val="TAH"/>
              <w:jc w:val="left"/>
              <w:rPr>
                <w:ins w:id="906" w:author="Harada Hiroki" w:date="2020-11-10T17:00:00Z"/>
                <w:rFonts w:asciiTheme="majorHAnsi" w:eastAsia="MS Mincho" w:hAnsiTheme="majorHAnsi" w:cstheme="majorHAnsi"/>
                <w:b w:val="0"/>
                <w:bCs/>
                <w:szCs w:val="18"/>
              </w:rPr>
            </w:pPr>
            <w:ins w:id="907"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F1AE8AD" w14:textId="77777777" w:rsidR="00EA745E" w:rsidRDefault="00EA745E" w:rsidP="00F05323">
            <w:pPr>
              <w:pStyle w:val="TAH"/>
              <w:jc w:val="left"/>
              <w:rPr>
                <w:ins w:id="908" w:author="Harada Hiroki" w:date="2020-11-10T17:00:00Z"/>
                <w:rFonts w:asciiTheme="majorHAnsi" w:eastAsia="MS Mincho" w:hAnsiTheme="majorHAnsi" w:cstheme="majorHAnsi"/>
                <w:b w:val="0"/>
                <w:bCs/>
                <w:szCs w:val="18"/>
              </w:rPr>
            </w:pPr>
            <w:ins w:id="909"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65D0DA4" w14:textId="77777777" w:rsidR="00EA745E" w:rsidRDefault="00EA745E" w:rsidP="00F05323">
            <w:pPr>
              <w:pStyle w:val="TAN"/>
              <w:rPr>
                <w:ins w:id="910"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E1096C" w14:textId="77777777" w:rsidR="00EA745E" w:rsidRDefault="00EA745E" w:rsidP="00F05323">
            <w:pPr>
              <w:keepNext/>
              <w:keepLines/>
              <w:rPr>
                <w:ins w:id="911" w:author="Harada Hiroki" w:date="2020-11-10T17:00:00Z"/>
                <w:rFonts w:asciiTheme="majorHAnsi" w:eastAsia="MS Mincho" w:hAnsiTheme="majorHAnsi" w:cstheme="majorHAnsi"/>
                <w:bCs/>
                <w:sz w:val="18"/>
                <w:szCs w:val="18"/>
              </w:rPr>
            </w:pPr>
            <w:ins w:id="912"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6333A97" w14:textId="77777777" w:rsidR="00EA745E" w:rsidRDefault="00EA745E" w:rsidP="00F05323">
            <w:pPr>
              <w:pStyle w:val="TAH"/>
              <w:jc w:val="left"/>
              <w:rPr>
                <w:ins w:id="913" w:author="Harada Hiroki" w:date="2020-11-10T17:00:00Z"/>
                <w:rFonts w:asciiTheme="majorHAnsi" w:eastAsia="MS Mincho" w:hAnsiTheme="majorHAnsi" w:cstheme="majorHAnsi"/>
                <w:b w:val="0"/>
                <w:bCs/>
                <w:szCs w:val="18"/>
              </w:rPr>
            </w:pPr>
            <w:ins w:id="914"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65BA233" w14:textId="77777777" w:rsidR="00EA745E" w:rsidRDefault="00EA745E" w:rsidP="00F05323">
            <w:pPr>
              <w:pStyle w:val="TAH"/>
              <w:jc w:val="left"/>
              <w:rPr>
                <w:ins w:id="915" w:author="Harada Hiroki" w:date="2020-11-10T17:00:00Z"/>
                <w:rFonts w:asciiTheme="majorHAnsi" w:eastAsia="MS Mincho" w:hAnsiTheme="majorHAnsi" w:cstheme="majorHAnsi"/>
                <w:b w:val="0"/>
                <w:bCs/>
                <w:szCs w:val="18"/>
              </w:rPr>
            </w:pPr>
            <w:ins w:id="916"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46A5539" w14:textId="77777777" w:rsidR="00EA745E" w:rsidRDefault="00EA745E" w:rsidP="00F05323">
            <w:pPr>
              <w:pStyle w:val="TAH"/>
              <w:jc w:val="left"/>
              <w:rPr>
                <w:ins w:id="917" w:author="Harada Hiroki" w:date="2020-11-10T17:00:00Z"/>
                <w:rFonts w:asciiTheme="majorHAnsi" w:eastAsia="MS Mincho" w:hAnsiTheme="majorHAnsi" w:cstheme="majorHAnsi"/>
                <w:b w:val="0"/>
                <w:bCs/>
                <w:szCs w:val="18"/>
              </w:rPr>
            </w:pPr>
            <w:ins w:id="918"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E542540" w14:textId="77777777" w:rsidR="00EA745E" w:rsidRDefault="00EA745E" w:rsidP="00F05323">
            <w:pPr>
              <w:keepNext/>
              <w:keepLines/>
              <w:rPr>
                <w:ins w:id="91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D25F546" w14:textId="77777777" w:rsidR="00EA745E" w:rsidRDefault="00EA745E" w:rsidP="00F05323">
            <w:pPr>
              <w:keepNext/>
              <w:keepLines/>
              <w:rPr>
                <w:ins w:id="920" w:author="Harada Hiroki" w:date="2020-11-10T17:00:00Z"/>
                <w:rFonts w:asciiTheme="majorHAnsi" w:eastAsia="MS Mincho" w:hAnsiTheme="majorHAnsi" w:cstheme="majorHAnsi"/>
                <w:bCs/>
                <w:sz w:val="18"/>
                <w:szCs w:val="18"/>
              </w:rPr>
            </w:pPr>
            <w:ins w:id="921" w:author="Harada Hiroki" w:date="2020-11-10T17:12:00Z">
              <w:r>
                <w:rPr>
                  <w:rFonts w:asciiTheme="majorHAnsi" w:eastAsia="MS Mincho" w:hAnsiTheme="majorHAnsi" w:cstheme="majorHAnsi"/>
                  <w:bCs/>
                  <w:sz w:val="18"/>
                  <w:szCs w:val="18"/>
                </w:rPr>
                <w:t>Optional with capability signaling</w:t>
              </w:r>
            </w:ins>
          </w:p>
        </w:tc>
      </w:tr>
      <w:tr w:rsidR="00EA745E" w14:paraId="40239FA7"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0910EFF2" w14:textId="77777777" w:rsidR="00EA745E" w:rsidRDefault="00EA745E" w:rsidP="00F05323">
            <w:pPr>
              <w:pStyle w:val="TAH"/>
              <w:jc w:val="left"/>
              <w:rPr>
                <w:ins w:id="922" w:author="Harada Hiroki" w:date="2020-11-10T17:00:00Z"/>
                <w:b w:val="0"/>
                <w:bCs/>
              </w:rPr>
            </w:pPr>
            <w:ins w:id="92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9D1D1F5" w14:textId="77777777" w:rsidR="00EA745E" w:rsidRDefault="00EA745E" w:rsidP="00F05323">
            <w:pPr>
              <w:pStyle w:val="TAH"/>
              <w:jc w:val="left"/>
              <w:rPr>
                <w:ins w:id="924" w:author="Harada Hiroki" w:date="2020-11-10T17:21:00Z"/>
                <w:rFonts w:asciiTheme="majorHAnsi" w:eastAsia="MS Mincho" w:hAnsiTheme="majorHAnsi" w:cstheme="majorHAnsi"/>
                <w:b w:val="0"/>
                <w:bCs/>
                <w:szCs w:val="18"/>
              </w:rPr>
            </w:pPr>
            <w:ins w:id="925" w:author="Harada Hiroki" w:date="2020-11-10T17:12:00Z">
              <w:r>
                <w:rPr>
                  <w:rFonts w:asciiTheme="majorHAnsi" w:eastAsia="MS Mincho" w:hAnsiTheme="majorHAnsi" w:cstheme="majorHAnsi"/>
                  <w:b w:val="0"/>
                  <w:bCs/>
                  <w:szCs w:val="18"/>
                </w:rPr>
                <w:t>22-11</w:t>
              </w:r>
            </w:ins>
          </w:p>
          <w:p w14:paraId="317082F0" w14:textId="77777777" w:rsidR="00EA745E" w:rsidRDefault="00EA745E" w:rsidP="00F05323">
            <w:pPr>
              <w:pStyle w:val="TAH"/>
              <w:jc w:val="left"/>
              <w:rPr>
                <w:ins w:id="926" w:author="Harada Hiroki" w:date="2020-11-10T17:00:00Z"/>
                <w:rFonts w:asciiTheme="majorHAnsi" w:hAnsiTheme="majorHAnsi" w:cstheme="majorHAnsi"/>
                <w:b w:val="0"/>
                <w:bCs/>
                <w:szCs w:val="18"/>
                <w:lang w:eastAsia="zh-CN"/>
              </w:rPr>
            </w:pPr>
            <w:ins w:id="927"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445C1059" w14:textId="77777777" w:rsidR="00EA745E" w:rsidRDefault="00EA745E" w:rsidP="00F05323">
            <w:pPr>
              <w:pStyle w:val="TAH"/>
              <w:jc w:val="left"/>
              <w:rPr>
                <w:ins w:id="928" w:author="Harada Hiroki" w:date="2020-11-10T17:00:00Z"/>
                <w:rFonts w:asciiTheme="majorHAnsi" w:hAnsiTheme="majorHAnsi" w:cstheme="majorHAnsi"/>
                <w:b w:val="0"/>
                <w:bCs/>
                <w:szCs w:val="18"/>
                <w:lang w:eastAsia="zh-CN"/>
              </w:rPr>
            </w:pPr>
            <w:ins w:id="929"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AEBF409" w14:textId="77777777" w:rsidR="00EA745E" w:rsidRDefault="00EA745E" w:rsidP="00F05323">
            <w:pPr>
              <w:pStyle w:val="TAL"/>
              <w:rPr>
                <w:ins w:id="930" w:author="Harada Hiroki" w:date="2020-11-10T17:17:00Z"/>
                <w:rFonts w:asciiTheme="majorHAnsi" w:eastAsia="Times New Roman" w:hAnsiTheme="majorHAnsi" w:cstheme="majorHAnsi"/>
                <w:bCs/>
                <w:szCs w:val="18"/>
                <w:lang w:eastAsia="zh-CN"/>
              </w:rPr>
            </w:pPr>
            <w:ins w:id="931"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932" w:author="Harada Hiroki" w:date="2020-11-10T17:19:00Z">
              <w:r>
                <w:rPr>
                  <w:rFonts w:asciiTheme="majorHAnsi" w:eastAsia="Times New Roman" w:hAnsiTheme="majorHAnsi" w:cstheme="majorHAnsi"/>
                  <w:bCs/>
                  <w:szCs w:val="18"/>
                  <w:lang w:eastAsia="zh-CN"/>
                </w:rPr>
                <w:t>for unlicensed spectrum</w:t>
              </w:r>
            </w:ins>
          </w:p>
          <w:p w14:paraId="68FDBE9B" w14:textId="77777777" w:rsidR="00EA745E" w:rsidRDefault="00EA745E" w:rsidP="00F05323">
            <w:pPr>
              <w:keepNext/>
              <w:keepLines/>
              <w:jc w:val="both"/>
              <w:rPr>
                <w:ins w:id="933" w:author="Harada Hiroki" w:date="2020-11-10T17:00:00Z"/>
                <w:rFonts w:asciiTheme="majorHAnsi" w:eastAsia="Times New Roman" w:hAnsiTheme="majorHAnsi" w:cstheme="majorHAnsi"/>
                <w:bCs/>
                <w:sz w:val="18"/>
                <w:szCs w:val="18"/>
                <w:lang w:eastAsia="zh-CN"/>
              </w:rPr>
            </w:pPr>
            <w:ins w:id="934"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935"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69862922" w14:textId="77777777" w:rsidR="00EA745E" w:rsidRDefault="00EA745E" w:rsidP="00F05323">
            <w:pPr>
              <w:pStyle w:val="TAH"/>
              <w:jc w:val="left"/>
              <w:rPr>
                <w:ins w:id="936"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AE4DB9C" w14:textId="77777777" w:rsidR="00EA745E" w:rsidRDefault="00EA745E" w:rsidP="00F05323">
            <w:pPr>
              <w:pStyle w:val="TAH"/>
              <w:jc w:val="left"/>
              <w:rPr>
                <w:ins w:id="937" w:author="Harada Hiroki" w:date="2020-11-10T17:00:00Z"/>
                <w:rFonts w:asciiTheme="majorHAnsi" w:eastAsia="MS Mincho" w:hAnsiTheme="majorHAnsi" w:cstheme="majorHAnsi"/>
                <w:b w:val="0"/>
                <w:bCs/>
                <w:szCs w:val="18"/>
              </w:rPr>
            </w:pPr>
            <w:ins w:id="938"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8C9DCD8" w14:textId="77777777" w:rsidR="00EA745E" w:rsidRDefault="00EA745E" w:rsidP="00F05323">
            <w:pPr>
              <w:pStyle w:val="TAH"/>
              <w:jc w:val="left"/>
              <w:rPr>
                <w:ins w:id="939" w:author="Harada Hiroki" w:date="2020-11-10T17:00:00Z"/>
                <w:rFonts w:asciiTheme="majorHAnsi" w:eastAsia="MS Mincho" w:hAnsiTheme="majorHAnsi" w:cstheme="majorHAnsi"/>
                <w:b w:val="0"/>
                <w:bCs/>
                <w:szCs w:val="18"/>
              </w:rPr>
            </w:pPr>
            <w:ins w:id="940"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2A16E6" w14:textId="77777777" w:rsidR="00EA745E" w:rsidRDefault="00EA745E" w:rsidP="00F05323">
            <w:pPr>
              <w:pStyle w:val="TAN"/>
              <w:rPr>
                <w:ins w:id="941"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0BD3385" w14:textId="77777777" w:rsidR="00EA745E" w:rsidRDefault="00EA745E" w:rsidP="00F05323">
            <w:pPr>
              <w:keepNext/>
              <w:keepLines/>
              <w:rPr>
                <w:ins w:id="942" w:author="Harada Hiroki" w:date="2020-11-10T17:00:00Z"/>
                <w:rFonts w:asciiTheme="majorHAnsi" w:eastAsia="MS Mincho" w:hAnsiTheme="majorHAnsi" w:cstheme="majorHAnsi"/>
                <w:bCs/>
                <w:sz w:val="18"/>
                <w:szCs w:val="18"/>
              </w:rPr>
            </w:pPr>
            <w:ins w:id="943"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E577A" w14:textId="77777777" w:rsidR="00EA745E" w:rsidRDefault="00EA745E" w:rsidP="00F05323">
            <w:pPr>
              <w:pStyle w:val="TAH"/>
              <w:jc w:val="left"/>
              <w:rPr>
                <w:ins w:id="944" w:author="Harada Hiroki" w:date="2020-11-10T17:00:00Z"/>
                <w:rFonts w:asciiTheme="majorHAnsi" w:eastAsia="MS Mincho" w:hAnsiTheme="majorHAnsi" w:cstheme="majorHAnsi"/>
                <w:b w:val="0"/>
                <w:bCs/>
                <w:szCs w:val="18"/>
              </w:rPr>
            </w:pPr>
            <w:ins w:id="945"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1E94D8" w14:textId="77777777" w:rsidR="00EA745E" w:rsidRDefault="00EA745E" w:rsidP="00F05323">
            <w:pPr>
              <w:pStyle w:val="TAH"/>
              <w:jc w:val="left"/>
              <w:rPr>
                <w:ins w:id="946" w:author="Harada Hiroki" w:date="2020-11-10T17:00:00Z"/>
                <w:rFonts w:asciiTheme="majorHAnsi" w:eastAsia="MS Mincho" w:hAnsiTheme="majorHAnsi" w:cstheme="majorHAnsi"/>
                <w:b w:val="0"/>
                <w:bCs/>
                <w:szCs w:val="18"/>
              </w:rPr>
            </w:pPr>
            <w:ins w:id="947"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1412525" w14:textId="77777777" w:rsidR="00EA745E" w:rsidRDefault="00EA745E" w:rsidP="00F05323">
            <w:pPr>
              <w:pStyle w:val="TAH"/>
              <w:jc w:val="left"/>
              <w:rPr>
                <w:ins w:id="948" w:author="Harada Hiroki" w:date="2020-11-10T17:00:00Z"/>
                <w:rFonts w:asciiTheme="majorHAnsi" w:eastAsia="MS Mincho" w:hAnsiTheme="majorHAnsi" w:cstheme="majorHAnsi"/>
                <w:b w:val="0"/>
                <w:bCs/>
                <w:szCs w:val="18"/>
              </w:rPr>
            </w:pPr>
            <w:ins w:id="949"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B3ACDE4" w14:textId="77777777" w:rsidR="00EA745E" w:rsidRDefault="00EA745E" w:rsidP="00F05323">
            <w:pPr>
              <w:keepNext/>
              <w:keepLines/>
              <w:rPr>
                <w:ins w:id="950"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9F96851" w14:textId="77777777" w:rsidR="00EA745E" w:rsidRDefault="00EA745E" w:rsidP="00F05323">
            <w:pPr>
              <w:keepNext/>
              <w:keepLines/>
              <w:rPr>
                <w:ins w:id="951" w:author="Harada Hiroki" w:date="2020-11-10T17:00:00Z"/>
                <w:rFonts w:asciiTheme="majorHAnsi" w:eastAsia="Times New Roman" w:hAnsiTheme="majorHAnsi" w:cstheme="majorHAnsi"/>
                <w:bCs/>
                <w:sz w:val="18"/>
                <w:szCs w:val="18"/>
                <w:lang w:eastAsia="zh-CN"/>
              </w:rPr>
            </w:pPr>
            <w:ins w:id="952" w:author="Harada Hiroki" w:date="2020-11-10T17:20:00Z">
              <w:r>
                <w:rPr>
                  <w:rFonts w:asciiTheme="majorHAnsi" w:eastAsia="MS Mincho" w:hAnsiTheme="majorHAnsi" w:cstheme="majorHAnsi"/>
                  <w:bCs/>
                  <w:sz w:val="18"/>
                  <w:szCs w:val="18"/>
                </w:rPr>
                <w:t>Optional with capability signaling</w:t>
              </w:r>
            </w:ins>
          </w:p>
        </w:tc>
      </w:tr>
      <w:tr w:rsidR="00EA745E" w14:paraId="59C47598"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31B0944C" w14:textId="77777777" w:rsidR="00EA745E" w:rsidRDefault="00EA745E" w:rsidP="00F05323">
            <w:pPr>
              <w:pStyle w:val="TAH"/>
              <w:jc w:val="left"/>
              <w:rPr>
                <w:ins w:id="953" w:author="Harada Hiroki" w:date="2020-11-10T17:00:00Z"/>
                <w:b w:val="0"/>
                <w:bCs/>
              </w:rPr>
            </w:pPr>
            <w:ins w:id="954"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E35FE26" w14:textId="77777777" w:rsidR="00EA745E" w:rsidRDefault="00EA745E" w:rsidP="00F05323">
            <w:pPr>
              <w:pStyle w:val="TAH"/>
              <w:jc w:val="left"/>
              <w:rPr>
                <w:ins w:id="955" w:author="Harada Hiroki" w:date="2020-11-10T17:21:00Z"/>
                <w:rFonts w:asciiTheme="majorHAnsi" w:eastAsia="MS Mincho" w:hAnsiTheme="majorHAnsi" w:cstheme="majorHAnsi"/>
                <w:b w:val="0"/>
                <w:bCs/>
                <w:szCs w:val="18"/>
              </w:rPr>
            </w:pPr>
            <w:ins w:id="956" w:author="Harada Hiroki" w:date="2020-11-10T17:12:00Z">
              <w:r>
                <w:rPr>
                  <w:rFonts w:asciiTheme="majorHAnsi" w:eastAsia="MS Mincho" w:hAnsiTheme="majorHAnsi" w:cstheme="majorHAnsi"/>
                  <w:b w:val="0"/>
                  <w:bCs/>
                  <w:szCs w:val="18"/>
                </w:rPr>
                <w:t>22-11a</w:t>
              </w:r>
            </w:ins>
          </w:p>
          <w:p w14:paraId="5863F023" w14:textId="77777777" w:rsidR="00EA745E" w:rsidRDefault="00EA745E" w:rsidP="00F05323">
            <w:pPr>
              <w:pStyle w:val="TAH"/>
              <w:jc w:val="left"/>
              <w:rPr>
                <w:ins w:id="957" w:author="Harada Hiroki" w:date="2020-11-10T17:00:00Z"/>
                <w:rFonts w:asciiTheme="majorHAnsi" w:hAnsiTheme="majorHAnsi" w:cstheme="majorHAnsi"/>
                <w:b w:val="0"/>
                <w:bCs/>
                <w:szCs w:val="18"/>
                <w:lang w:eastAsia="zh-CN"/>
              </w:rPr>
            </w:pPr>
            <w:ins w:id="958"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D0063FB" w14:textId="77777777" w:rsidR="00EA745E" w:rsidRDefault="00EA745E" w:rsidP="00F05323">
            <w:pPr>
              <w:pStyle w:val="TAH"/>
              <w:jc w:val="left"/>
              <w:rPr>
                <w:ins w:id="959" w:author="Harada Hiroki" w:date="2020-11-10T17:00:00Z"/>
                <w:rFonts w:asciiTheme="majorHAnsi" w:hAnsiTheme="majorHAnsi" w:cstheme="majorHAnsi"/>
                <w:b w:val="0"/>
                <w:bCs/>
                <w:szCs w:val="18"/>
                <w:lang w:eastAsia="zh-CN"/>
              </w:rPr>
            </w:pPr>
            <w:ins w:id="960" w:author="Harada Hiroki" w:date="2020-11-10T17:17:00Z">
              <w:r>
                <w:rPr>
                  <w:rFonts w:asciiTheme="majorHAnsi" w:hAnsiTheme="majorHAnsi" w:cstheme="majorHAnsi"/>
                  <w:b w:val="0"/>
                  <w:bCs/>
                  <w:szCs w:val="18"/>
                  <w:lang w:eastAsia="zh-CN"/>
                </w:rPr>
                <w:t>Semi-persistent CSI report on PUSCH</w:t>
              </w:r>
            </w:ins>
            <w:ins w:id="961"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0851EC" w14:textId="77777777" w:rsidR="00EA745E" w:rsidRDefault="00EA745E" w:rsidP="00F05323">
            <w:pPr>
              <w:keepNext/>
              <w:keepLines/>
              <w:jc w:val="both"/>
              <w:rPr>
                <w:ins w:id="962" w:author="Harada Hiroki" w:date="2020-11-10T17:00:00Z"/>
                <w:rFonts w:asciiTheme="majorHAnsi" w:eastAsia="Times New Roman" w:hAnsiTheme="majorHAnsi" w:cstheme="majorHAnsi"/>
                <w:bCs/>
                <w:sz w:val="18"/>
                <w:szCs w:val="18"/>
                <w:lang w:eastAsia="zh-CN"/>
              </w:rPr>
            </w:pPr>
            <w:ins w:id="963" w:author="Harada Hiroki" w:date="2020-11-10T17:17:00Z">
              <w:r>
                <w:rPr>
                  <w:rFonts w:asciiTheme="majorHAnsi" w:eastAsia="Times New Roman" w:hAnsiTheme="majorHAnsi" w:cstheme="majorHAnsi"/>
                  <w:bCs/>
                  <w:sz w:val="18"/>
                  <w:szCs w:val="18"/>
                  <w:lang w:eastAsia="zh-CN"/>
                </w:rPr>
                <w:t>Support semi-persistent CSI report on PUSCH</w:t>
              </w:r>
            </w:ins>
            <w:ins w:id="964"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513BBE59" w14:textId="77777777" w:rsidR="00EA745E" w:rsidRDefault="00EA745E" w:rsidP="00F05323">
            <w:pPr>
              <w:pStyle w:val="TAH"/>
              <w:jc w:val="left"/>
              <w:rPr>
                <w:ins w:id="96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C024095" w14:textId="77777777" w:rsidR="00EA745E" w:rsidRDefault="00EA745E" w:rsidP="00F05323">
            <w:pPr>
              <w:pStyle w:val="TAH"/>
              <w:jc w:val="left"/>
              <w:rPr>
                <w:ins w:id="966" w:author="Harada Hiroki" w:date="2020-11-10T17:00:00Z"/>
                <w:rFonts w:asciiTheme="majorHAnsi" w:eastAsia="MS Mincho" w:hAnsiTheme="majorHAnsi" w:cstheme="majorHAnsi"/>
                <w:b w:val="0"/>
                <w:bCs/>
                <w:szCs w:val="18"/>
              </w:rPr>
            </w:pPr>
            <w:ins w:id="967"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D7495AD" w14:textId="77777777" w:rsidR="00EA745E" w:rsidRDefault="00EA745E" w:rsidP="00F05323">
            <w:pPr>
              <w:pStyle w:val="TAH"/>
              <w:jc w:val="left"/>
              <w:rPr>
                <w:ins w:id="968" w:author="Harada Hiroki" w:date="2020-11-10T17:00:00Z"/>
                <w:rFonts w:asciiTheme="majorHAnsi" w:eastAsia="MS Mincho" w:hAnsiTheme="majorHAnsi" w:cstheme="majorHAnsi"/>
                <w:b w:val="0"/>
                <w:bCs/>
                <w:szCs w:val="18"/>
              </w:rPr>
            </w:pPr>
            <w:ins w:id="969"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C9F104B" w14:textId="77777777" w:rsidR="00EA745E" w:rsidRDefault="00EA745E" w:rsidP="00F05323">
            <w:pPr>
              <w:pStyle w:val="TAN"/>
              <w:rPr>
                <w:ins w:id="970"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D411696" w14:textId="77777777" w:rsidR="00EA745E" w:rsidRDefault="00EA745E" w:rsidP="00F05323">
            <w:pPr>
              <w:keepNext/>
              <w:keepLines/>
              <w:rPr>
                <w:ins w:id="971" w:author="Harada Hiroki" w:date="2020-11-10T17:00:00Z"/>
                <w:rFonts w:asciiTheme="majorHAnsi" w:eastAsia="MS Mincho" w:hAnsiTheme="majorHAnsi" w:cstheme="majorHAnsi"/>
                <w:bCs/>
                <w:sz w:val="18"/>
                <w:szCs w:val="18"/>
              </w:rPr>
            </w:pPr>
            <w:ins w:id="972"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50C76BF" w14:textId="77777777" w:rsidR="00EA745E" w:rsidRDefault="00EA745E" w:rsidP="00F05323">
            <w:pPr>
              <w:pStyle w:val="TAH"/>
              <w:jc w:val="left"/>
              <w:rPr>
                <w:ins w:id="973" w:author="Harada Hiroki" w:date="2020-11-10T17:00:00Z"/>
                <w:rFonts w:asciiTheme="majorHAnsi" w:eastAsia="MS Mincho" w:hAnsiTheme="majorHAnsi" w:cstheme="majorHAnsi"/>
                <w:b w:val="0"/>
                <w:bCs/>
                <w:szCs w:val="18"/>
              </w:rPr>
            </w:pPr>
            <w:ins w:id="974"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A3459C7" w14:textId="77777777" w:rsidR="00EA745E" w:rsidRDefault="00EA745E" w:rsidP="00F05323">
            <w:pPr>
              <w:pStyle w:val="TAH"/>
              <w:jc w:val="left"/>
              <w:rPr>
                <w:ins w:id="975" w:author="Harada Hiroki" w:date="2020-11-10T17:00:00Z"/>
                <w:rFonts w:asciiTheme="majorHAnsi" w:hAnsiTheme="majorHAnsi" w:cstheme="majorHAnsi"/>
                <w:b w:val="0"/>
                <w:bCs/>
                <w:szCs w:val="18"/>
                <w:lang w:eastAsia="zh-CN"/>
              </w:rPr>
            </w:pPr>
            <w:ins w:id="976"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564D959" w14:textId="77777777" w:rsidR="00EA745E" w:rsidRDefault="00EA745E" w:rsidP="00F05323">
            <w:pPr>
              <w:pStyle w:val="TAH"/>
              <w:jc w:val="left"/>
              <w:rPr>
                <w:ins w:id="977" w:author="Harada Hiroki" w:date="2020-11-10T17:00:00Z"/>
                <w:rFonts w:asciiTheme="majorHAnsi" w:hAnsiTheme="majorHAnsi" w:cstheme="majorHAnsi"/>
                <w:b w:val="0"/>
                <w:bCs/>
                <w:szCs w:val="18"/>
                <w:lang w:eastAsia="zh-CN"/>
              </w:rPr>
            </w:pPr>
            <w:ins w:id="978"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8F2EBB2" w14:textId="77777777" w:rsidR="00EA745E" w:rsidRDefault="00EA745E" w:rsidP="00F05323">
            <w:pPr>
              <w:keepNext/>
              <w:keepLines/>
              <w:rPr>
                <w:ins w:id="97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A48E6A0" w14:textId="77777777" w:rsidR="00EA745E" w:rsidRDefault="00EA745E" w:rsidP="00F05323">
            <w:pPr>
              <w:keepNext/>
              <w:keepLines/>
              <w:rPr>
                <w:ins w:id="980" w:author="Harada Hiroki" w:date="2020-11-10T17:00:00Z"/>
                <w:rFonts w:asciiTheme="majorHAnsi" w:eastAsia="Times New Roman" w:hAnsiTheme="majorHAnsi" w:cstheme="majorHAnsi"/>
                <w:bCs/>
                <w:sz w:val="18"/>
                <w:szCs w:val="18"/>
                <w:lang w:eastAsia="zh-CN"/>
              </w:rPr>
            </w:pPr>
            <w:ins w:id="981" w:author="Harada Hiroki" w:date="2020-11-10T17:20:00Z">
              <w:r>
                <w:rPr>
                  <w:rFonts w:asciiTheme="majorHAnsi" w:eastAsia="MS Mincho" w:hAnsiTheme="majorHAnsi" w:cstheme="majorHAnsi"/>
                  <w:bCs/>
                  <w:sz w:val="18"/>
                  <w:szCs w:val="18"/>
                </w:rPr>
                <w:t>Optional with capability signaling</w:t>
              </w:r>
            </w:ins>
          </w:p>
        </w:tc>
      </w:tr>
      <w:tr w:rsidR="00EA745E" w14:paraId="2237E638"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60E03098" w14:textId="77777777" w:rsidR="00EA745E" w:rsidRDefault="00EA745E" w:rsidP="00F05323">
            <w:pPr>
              <w:pStyle w:val="TAH"/>
              <w:jc w:val="left"/>
              <w:rPr>
                <w:ins w:id="982" w:author="Harada Hiroki" w:date="2020-11-10T17:00:00Z"/>
                <w:b w:val="0"/>
                <w:bCs/>
              </w:rPr>
            </w:pPr>
            <w:ins w:id="983"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3B51209" w14:textId="77777777" w:rsidR="00EA745E" w:rsidRDefault="00EA745E" w:rsidP="00F05323">
            <w:pPr>
              <w:pStyle w:val="TAH"/>
              <w:jc w:val="left"/>
              <w:rPr>
                <w:ins w:id="984" w:author="Harada Hiroki" w:date="2020-11-10T17:00:00Z"/>
                <w:rFonts w:asciiTheme="majorHAnsi" w:eastAsia="MS Mincho" w:hAnsiTheme="majorHAnsi" w:cstheme="majorHAnsi"/>
                <w:b w:val="0"/>
                <w:bCs/>
                <w:szCs w:val="18"/>
              </w:rPr>
            </w:pPr>
            <w:ins w:id="985" w:author="Harada Hiroki" w:date="2020-11-10T17:21:00Z">
              <w:r>
                <w:rPr>
                  <w:rFonts w:asciiTheme="majorHAnsi" w:eastAsia="MS Mincho" w:hAnsiTheme="majorHAnsi" w:cstheme="majorHAnsi"/>
                  <w:b w:val="0"/>
                  <w:bCs/>
                  <w:szCs w:val="18"/>
                </w:rPr>
                <w:t>22-12</w:t>
              </w:r>
            </w:ins>
            <w:ins w:id="986" w:author="Harada Hiroki" w:date="2020-11-10T17:24:00Z">
              <w:r>
                <w:rPr>
                  <w:rFonts w:asciiTheme="majorHAnsi" w:eastAsia="MS Mincho" w:hAnsiTheme="majorHAnsi" w:cstheme="majorHAnsi"/>
                  <w:b w:val="0"/>
                  <w:bCs/>
                  <w:szCs w:val="18"/>
                </w:rPr>
                <w:t xml:space="preserve"> </w:t>
              </w:r>
            </w:ins>
            <w:ins w:id="987"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24819C71" w14:textId="77777777" w:rsidR="00EA745E" w:rsidRDefault="00EA745E" w:rsidP="00F05323">
            <w:pPr>
              <w:pStyle w:val="TAH"/>
              <w:jc w:val="left"/>
              <w:rPr>
                <w:ins w:id="988" w:author="Harada Hiroki" w:date="2020-11-10T17:00:00Z"/>
                <w:rFonts w:asciiTheme="majorHAnsi" w:hAnsiTheme="majorHAnsi" w:cstheme="majorHAnsi"/>
                <w:b w:val="0"/>
                <w:bCs/>
                <w:szCs w:val="18"/>
                <w:lang w:eastAsia="zh-CN"/>
              </w:rPr>
            </w:pPr>
            <w:ins w:id="989"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5B653B" w14:textId="77777777" w:rsidR="00EA745E" w:rsidRDefault="00EA745E" w:rsidP="00F05323">
            <w:pPr>
              <w:keepNext/>
              <w:keepLines/>
              <w:jc w:val="both"/>
              <w:rPr>
                <w:ins w:id="990" w:author="Harada Hiroki" w:date="2020-11-10T17:00:00Z"/>
                <w:rFonts w:asciiTheme="majorHAnsi" w:eastAsia="Times New Roman" w:hAnsiTheme="majorHAnsi" w:cstheme="majorHAnsi"/>
                <w:bCs/>
                <w:sz w:val="18"/>
                <w:szCs w:val="18"/>
                <w:lang w:eastAsia="zh-CN"/>
              </w:rPr>
            </w:pPr>
            <w:ins w:id="991"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992"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475B88" w14:textId="77777777" w:rsidR="00EA745E" w:rsidRDefault="00EA745E" w:rsidP="00F05323">
            <w:pPr>
              <w:pStyle w:val="TAH"/>
              <w:jc w:val="left"/>
              <w:rPr>
                <w:ins w:id="99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F34BD" w14:textId="77777777" w:rsidR="00EA745E" w:rsidRDefault="00EA745E" w:rsidP="00F05323">
            <w:pPr>
              <w:pStyle w:val="TAH"/>
              <w:jc w:val="left"/>
              <w:rPr>
                <w:ins w:id="994" w:author="Harada Hiroki" w:date="2020-11-10T17:00:00Z"/>
                <w:rFonts w:asciiTheme="majorHAnsi" w:eastAsia="MS Mincho" w:hAnsiTheme="majorHAnsi" w:cstheme="majorHAnsi"/>
                <w:b w:val="0"/>
                <w:bCs/>
                <w:szCs w:val="18"/>
              </w:rPr>
            </w:pPr>
            <w:ins w:id="995"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8E729AD" w14:textId="77777777" w:rsidR="00EA745E" w:rsidRDefault="00EA745E" w:rsidP="00F05323">
            <w:pPr>
              <w:pStyle w:val="TAH"/>
              <w:jc w:val="left"/>
              <w:rPr>
                <w:ins w:id="996" w:author="Harada Hiroki" w:date="2020-11-10T17:00:00Z"/>
                <w:rFonts w:asciiTheme="majorHAnsi" w:eastAsia="MS Mincho" w:hAnsiTheme="majorHAnsi" w:cstheme="majorHAnsi"/>
                <w:b w:val="0"/>
                <w:bCs/>
                <w:szCs w:val="18"/>
              </w:rPr>
            </w:pPr>
            <w:ins w:id="997"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36A4CB" w14:textId="77777777" w:rsidR="00EA745E" w:rsidRDefault="00EA745E" w:rsidP="00F05323">
            <w:pPr>
              <w:pStyle w:val="TAN"/>
              <w:rPr>
                <w:ins w:id="99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65CDC83" w14:textId="77777777" w:rsidR="00EA745E" w:rsidRDefault="00EA745E" w:rsidP="00F05323">
            <w:pPr>
              <w:keepNext/>
              <w:keepLines/>
              <w:rPr>
                <w:ins w:id="999" w:author="Harada Hiroki" w:date="2020-11-10T17:00:00Z"/>
                <w:rFonts w:asciiTheme="majorHAnsi" w:eastAsia="MS Mincho" w:hAnsiTheme="majorHAnsi" w:cstheme="majorHAnsi"/>
                <w:bCs/>
                <w:sz w:val="18"/>
                <w:szCs w:val="18"/>
              </w:rPr>
            </w:pPr>
            <w:ins w:id="1000"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843C20" w14:textId="77777777" w:rsidR="00EA745E" w:rsidRDefault="00EA745E" w:rsidP="00F05323">
            <w:pPr>
              <w:pStyle w:val="TAH"/>
              <w:jc w:val="left"/>
              <w:rPr>
                <w:ins w:id="1001" w:author="Harada Hiroki" w:date="2020-11-10T17:00:00Z"/>
                <w:rFonts w:asciiTheme="majorHAnsi" w:eastAsia="MS Mincho" w:hAnsiTheme="majorHAnsi" w:cstheme="majorHAnsi"/>
                <w:b w:val="0"/>
                <w:bCs/>
                <w:szCs w:val="18"/>
              </w:rPr>
            </w:pPr>
            <w:ins w:id="1002"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3034363" w14:textId="77777777" w:rsidR="00EA745E" w:rsidRDefault="00EA745E" w:rsidP="00F05323">
            <w:pPr>
              <w:pStyle w:val="TAH"/>
              <w:jc w:val="left"/>
              <w:rPr>
                <w:ins w:id="1003" w:author="Harada Hiroki" w:date="2020-11-10T17:00:00Z"/>
                <w:rFonts w:asciiTheme="majorHAnsi" w:hAnsiTheme="majorHAnsi" w:cstheme="majorHAnsi"/>
                <w:b w:val="0"/>
                <w:bCs/>
                <w:szCs w:val="18"/>
                <w:lang w:eastAsia="zh-CN"/>
              </w:rPr>
            </w:pPr>
            <w:ins w:id="1004"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F3CE370" w14:textId="77777777" w:rsidR="00EA745E" w:rsidRDefault="00EA745E" w:rsidP="00F05323">
            <w:pPr>
              <w:pStyle w:val="TAH"/>
              <w:jc w:val="left"/>
              <w:rPr>
                <w:ins w:id="1005" w:author="Harada Hiroki" w:date="2020-11-10T17:00:00Z"/>
                <w:rFonts w:asciiTheme="majorHAnsi" w:hAnsiTheme="majorHAnsi" w:cstheme="majorHAnsi"/>
                <w:b w:val="0"/>
                <w:bCs/>
                <w:szCs w:val="18"/>
                <w:lang w:eastAsia="zh-CN"/>
              </w:rPr>
            </w:pPr>
            <w:ins w:id="1006"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DEE1B8D" w14:textId="77777777" w:rsidR="00EA745E" w:rsidRDefault="00EA745E" w:rsidP="00F05323">
            <w:pPr>
              <w:keepNext/>
              <w:keepLines/>
              <w:rPr>
                <w:ins w:id="100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2A3D53A" w14:textId="77777777" w:rsidR="00EA745E" w:rsidRDefault="00EA745E" w:rsidP="00F05323">
            <w:pPr>
              <w:keepNext/>
              <w:keepLines/>
              <w:rPr>
                <w:ins w:id="1008" w:author="Harada Hiroki" w:date="2020-11-10T17:00:00Z"/>
                <w:rFonts w:asciiTheme="majorHAnsi" w:eastAsia="Times New Roman" w:hAnsiTheme="majorHAnsi" w:cstheme="majorHAnsi"/>
                <w:bCs/>
                <w:sz w:val="18"/>
                <w:szCs w:val="18"/>
                <w:lang w:eastAsia="zh-CN"/>
              </w:rPr>
            </w:pPr>
            <w:ins w:id="1009" w:author="Harada Hiroki" w:date="2020-11-10T17:24:00Z">
              <w:r>
                <w:rPr>
                  <w:rFonts w:asciiTheme="majorHAnsi" w:eastAsia="MS Mincho" w:hAnsiTheme="majorHAnsi" w:cstheme="majorHAnsi"/>
                  <w:bCs/>
                  <w:sz w:val="18"/>
                  <w:szCs w:val="18"/>
                </w:rPr>
                <w:t>Optional with capability signaling</w:t>
              </w:r>
            </w:ins>
          </w:p>
        </w:tc>
      </w:tr>
      <w:tr w:rsidR="00EA745E" w14:paraId="0A177BD8"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5587A525" w14:textId="77777777" w:rsidR="00EA745E" w:rsidRDefault="00EA745E" w:rsidP="00F05323">
            <w:pPr>
              <w:pStyle w:val="TAH"/>
              <w:jc w:val="left"/>
              <w:rPr>
                <w:ins w:id="1010" w:author="Harada Hiroki" w:date="2020-11-10T17:01:00Z"/>
                <w:b w:val="0"/>
                <w:bCs/>
              </w:rPr>
            </w:pPr>
            <w:ins w:id="101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FD75C20" w14:textId="77777777" w:rsidR="00EA745E" w:rsidRDefault="00EA745E" w:rsidP="00F05323">
            <w:pPr>
              <w:pStyle w:val="TAH"/>
              <w:jc w:val="left"/>
              <w:rPr>
                <w:ins w:id="1012" w:author="Harada Hiroki" w:date="2020-11-10T17:01:00Z"/>
                <w:rFonts w:asciiTheme="majorHAnsi" w:eastAsia="MS Mincho" w:hAnsiTheme="majorHAnsi" w:cstheme="majorHAnsi"/>
                <w:b w:val="0"/>
                <w:bCs/>
                <w:szCs w:val="18"/>
              </w:rPr>
            </w:pPr>
            <w:ins w:id="1013" w:author="Harada Hiroki" w:date="2020-11-10T17:27:00Z">
              <w:r>
                <w:rPr>
                  <w:rFonts w:asciiTheme="majorHAnsi" w:eastAsia="MS Mincho" w:hAnsiTheme="majorHAnsi" w:cstheme="majorHAnsi"/>
                  <w:b w:val="0"/>
                  <w:bCs/>
                  <w:szCs w:val="18"/>
                </w:rPr>
                <w:t>22-13a</w:t>
              </w:r>
            </w:ins>
            <w:ins w:id="1014"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13F60FBE" w14:textId="77777777" w:rsidR="00EA745E" w:rsidRDefault="00EA745E" w:rsidP="00F05323">
            <w:pPr>
              <w:pStyle w:val="TAH"/>
              <w:jc w:val="left"/>
              <w:rPr>
                <w:ins w:id="1015" w:author="Harada Hiroki" w:date="2020-11-10T17:01:00Z"/>
                <w:rFonts w:asciiTheme="majorHAnsi" w:hAnsiTheme="majorHAnsi" w:cstheme="majorHAnsi"/>
                <w:b w:val="0"/>
                <w:bCs/>
                <w:szCs w:val="18"/>
                <w:lang w:eastAsia="zh-CN"/>
              </w:rPr>
            </w:pPr>
            <w:ins w:id="1016"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C6B6E0" w14:textId="77777777" w:rsidR="00EA745E" w:rsidRDefault="00EA745E" w:rsidP="00F05323">
            <w:pPr>
              <w:keepNext/>
              <w:keepLines/>
              <w:jc w:val="both"/>
              <w:rPr>
                <w:ins w:id="1017" w:author="Harada Hiroki" w:date="2020-11-10T17:01:00Z"/>
                <w:rFonts w:asciiTheme="majorHAnsi" w:eastAsia="Times New Roman" w:hAnsiTheme="majorHAnsi" w:cstheme="majorHAnsi"/>
                <w:bCs/>
                <w:sz w:val="18"/>
                <w:szCs w:val="18"/>
                <w:lang w:eastAsia="zh-CN"/>
              </w:rPr>
            </w:pPr>
            <w:ins w:id="1018"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19"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1F629AD3" w14:textId="77777777" w:rsidR="00EA745E" w:rsidRDefault="00EA745E" w:rsidP="00F05323">
            <w:pPr>
              <w:pStyle w:val="TAH"/>
              <w:jc w:val="left"/>
              <w:rPr>
                <w:ins w:id="1020" w:author="Harada Hiroki" w:date="2020-11-10T17:01:00Z"/>
                <w:rFonts w:asciiTheme="majorHAnsi" w:eastAsia="MS Mincho" w:hAnsiTheme="majorHAnsi" w:cstheme="majorHAnsi"/>
                <w:b w:val="0"/>
                <w:bCs/>
                <w:szCs w:val="18"/>
              </w:rPr>
            </w:pPr>
            <w:ins w:id="1021"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24DA5643" w14:textId="77777777" w:rsidR="00EA745E" w:rsidRDefault="00EA745E" w:rsidP="00F05323">
            <w:pPr>
              <w:pStyle w:val="TAH"/>
              <w:jc w:val="left"/>
              <w:rPr>
                <w:ins w:id="1022" w:author="Harada Hiroki" w:date="2020-11-10T17:01:00Z"/>
                <w:rFonts w:asciiTheme="majorHAnsi" w:eastAsia="MS Mincho" w:hAnsiTheme="majorHAnsi" w:cstheme="majorHAnsi"/>
                <w:b w:val="0"/>
                <w:bCs/>
                <w:szCs w:val="18"/>
              </w:rPr>
            </w:pPr>
            <w:ins w:id="1023"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72C185C" w14:textId="77777777" w:rsidR="00EA745E" w:rsidRDefault="00EA745E" w:rsidP="00F05323">
            <w:pPr>
              <w:pStyle w:val="TAH"/>
              <w:jc w:val="left"/>
              <w:rPr>
                <w:ins w:id="1024" w:author="Harada Hiroki" w:date="2020-11-10T17:01:00Z"/>
                <w:rFonts w:asciiTheme="majorHAnsi" w:eastAsia="MS Mincho" w:hAnsiTheme="majorHAnsi" w:cstheme="majorHAnsi"/>
                <w:b w:val="0"/>
                <w:bCs/>
                <w:szCs w:val="18"/>
              </w:rPr>
            </w:pPr>
            <w:ins w:id="1025"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1AF8154" w14:textId="77777777" w:rsidR="00EA745E" w:rsidRDefault="00EA745E" w:rsidP="00F05323">
            <w:pPr>
              <w:pStyle w:val="TAN"/>
              <w:rPr>
                <w:ins w:id="1026"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5012950" w14:textId="77777777" w:rsidR="00EA745E" w:rsidRDefault="00EA745E" w:rsidP="00F05323">
            <w:pPr>
              <w:keepNext/>
              <w:keepLines/>
              <w:rPr>
                <w:ins w:id="1027" w:author="Harada Hiroki" w:date="2020-11-10T17:01:00Z"/>
                <w:rFonts w:asciiTheme="majorHAnsi" w:eastAsia="MS Mincho" w:hAnsiTheme="majorHAnsi" w:cstheme="majorHAnsi"/>
                <w:bCs/>
                <w:sz w:val="18"/>
                <w:szCs w:val="18"/>
              </w:rPr>
            </w:pPr>
            <w:ins w:id="1028"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89ACBEF" w14:textId="77777777" w:rsidR="00EA745E" w:rsidRDefault="00EA745E" w:rsidP="00F05323">
            <w:pPr>
              <w:pStyle w:val="TAH"/>
              <w:jc w:val="left"/>
              <w:rPr>
                <w:ins w:id="1029" w:author="Harada Hiroki" w:date="2020-11-10T17:01:00Z"/>
                <w:rFonts w:asciiTheme="majorHAnsi" w:eastAsia="MS Mincho" w:hAnsiTheme="majorHAnsi" w:cstheme="majorHAnsi"/>
                <w:b w:val="0"/>
                <w:bCs/>
                <w:szCs w:val="18"/>
              </w:rPr>
            </w:pPr>
            <w:ins w:id="1030"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58E82E9" w14:textId="77777777" w:rsidR="00EA745E" w:rsidRDefault="00EA745E" w:rsidP="00F05323">
            <w:pPr>
              <w:pStyle w:val="TAH"/>
              <w:jc w:val="left"/>
              <w:rPr>
                <w:ins w:id="1031" w:author="Harada Hiroki" w:date="2020-11-10T17:01:00Z"/>
                <w:rFonts w:asciiTheme="majorHAnsi" w:hAnsiTheme="majorHAnsi" w:cstheme="majorHAnsi"/>
                <w:b w:val="0"/>
                <w:bCs/>
                <w:szCs w:val="18"/>
                <w:lang w:eastAsia="zh-CN"/>
              </w:rPr>
            </w:pPr>
            <w:ins w:id="1032"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4124D9" w14:textId="77777777" w:rsidR="00EA745E" w:rsidRDefault="00EA745E" w:rsidP="00F05323">
            <w:pPr>
              <w:pStyle w:val="TAH"/>
              <w:jc w:val="left"/>
              <w:rPr>
                <w:ins w:id="1033" w:author="Harada Hiroki" w:date="2020-11-10T17:01:00Z"/>
                <w:rFonts w:asciiTheme="majorHAnsi" w:hAnsiTheme="majorHAnsi" w:cstheme="majorHAnsi"/>
                <w:b w:val="0"/>
                <w:bCs/>
                <w:szCs w:val="18"/>
                <w:lang w:eastAsia="zh-CN"/>
              </w:rPr>
            </w:pPr>
            <w:ins w:id="1034"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92F6A82" w14:textId="77777777" w:rsidR="00EA745E" w:rsidRDefault="00EA745E" w:rsidP="00F05323">
            <w:pPr>
              <w:keepNext/>
              <w:keepLines/>
              <w:rPr>
                <w:ins w:id="1035"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15B040" w14:textId="77777777" w:rsidR="00EA745E" w:rsidRDefault="00EA745E" w:rsidP="00F05323">
            <w:pPr>
              <w:keepNext/>
              <w:keepLines/>
              <w:rPr>
                <w:ins w:id="1036" w:author="Harada Hiroki" w:date="2020-11-10T17:01:00Z"/>
                <w:rFonts w:asciiTheme="majorHAnsi" w:eastAsia="Times New Roman" w:hAnsiTheme="majorHAnsi" w:cstheme="majorHAnsi"/>
                <w:bCs/>
                <w:sz w:val="18"/>
                <w:szCs w:val="18"/>
                <w:lang w:eastAsia="zh-CN"/>
              </w:rPr>
            </w:pPr>
            <w:ins w:id="1037" w:author="Harada Hiroki" w:date="2020-11-10T17:29:00Z">
              <w:r>
                <w:rPr>
                  <w:rFonts w:asciiTheme="majorHAnsi" w:eastAsia="MS Mincho" w:hAnsiTheme="majorHAnsi" w:cstheme="majorHAnsi"/>
                  <w:bCs/>
                  <w:sz w:val="18"/>
                  <w:szCs w:val="18"/>
                </w:rPr>
                <w:t>Optional with capability signaling</w:t>
              </w:r>
            </w:ins>
          </w:p>
        </w:tc>
      </w:tr>
      <w:tr w:rsidR="00EA745E" w14:paraId="146A498B"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41F6B2DC" w14:textId="77777777" w:rsidR="00EA745E" w:rsidRDefault="00EA745E" w:rsidP="00F05323">
            <w:pPr>
              <w:pStyle w:val="TAH"/>
              <w:jc w:val="left"/>
              <w:rPr>
                <w:ins w:id="1038" w:author="Harada Hiroki" w:date="2020-11-10T17:28:00Z"/>
                <w:b w:val="0"/>
                <w:bCs/>
              </w:rPr>
            </w:pPr>
            <w:ins w:id="1039"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386DE7" w14:textId="77777777" w:rsidR="00EA745E" w:rsidRDefault="00EA745E" w:rsidP="00F05323">
            <w:pPr>
              <w:pStyle w:val="TAH"/>
              <w:jc w:val="left"/>
              <w:rPr>
                <w:ins w:id="1040" w:author="Harada Hiroki" w:date="2020-11-10T17:28:00Z"/>
                <w:rFonts w:asciiTheme="majorHAnsi" w:eastAsia="MS Mincho" w:hAnsiTheme="majorHAnsi" w:cstheme="majorHAnsi"/>
                <w:b w:val="0"/>
                <w:bCs/>
                <w:szCs w:val="18"/>
              </w:rPr>
            </w:pPr>
            <w:ins w:id="1041"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7FDCF16F" w14:textId="77777777" w:rsidR="00EA745E" w:rsidRDefault="00EA745E" w:rsidP="00F05323">
            <w:pPr>
              <w:pStyle w:val="TAH"/>
              <w:jc w:val="left"/>
              <w:rPr>
                <w:ins w:id="1042" w:author="Harada Hiroki" w:date="2020-11-10T17:28:00Z"/>
                <w:rFonts w:asciiTheme="majorHAnsi" w:hAnsiTheme="majorHAnsi" w:cstheme="majorHAnsi"/>
                <w:b w:val="0"/>
                <w:bCs/>
                <w:szCs w:val="18"/>
                <w:lang w:eastAsia="zh-CN"/>
              </w:rPr>
            </w:pPr>
            <w:ins w:id="1043"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A272A35" w14:textId="77777777" w:rsidR="00EA745E" w:rsidRDefault="00EA745E" w:rsidP="00F05323">
            <w:pPr>
              <w:keepNext/>
              <w:keepLines/>
              <w:jc w:val="both"/>
              <w:rPr>
                <w:ins w:id="1044" w:author="Harada Hiroki" w:date="2020-11-10T17:28:00Z"/>
                <w:rFonts w:asciiTheme="majorHAnsi" w:eastAsia="Times New Roman" w:hAnsiTheme="majorHAnsi" w:cstheme="majorHAnsi"/>
                <w:bCs/>
                <w:sz w:val="18"/>
                <w:szCs w:val="18"/>
                <w:lang w:eastAsia="zh-CN"/>
              </w:rPr>
            </w:pPr>
            <w:ins w:id="1045"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104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B8B08E6" w14:textId="77777777" w:rsidR="00EA745E" w:rsidRDefault="00EA745E" w:rsidP="00F05323">
            <w:pPr>
              <w:pStyle w:val="TAH"/>
              <w:jc w:val="left"/>
              <w:rPr>
                <w:ins w:id="1047" w:author="Harada Hiroki" w:date="2020-11-10T17:28:00Z"/>
                <w:rFonts w:asciiTheme="majorHAnsi" w:eastAsia="MS Mincho" w:hAnsiTheme="majorHAnsi" w:cstheme="majorHAnsi"/>
                <w:b w:val="0"/>
                <w:bCs/>
                <w:szCs w:val="18"/>
              </w:rPr>
            </w:pPr>
            <w:ins w:id="1048"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0FE12AA3" w14:textId="77777777" w:rsidR="00EA745E" w:rsidRDefault="00EA745E" w:rsidP="00F05323">
            <w:pPr>
              <w:pStyle w:val="TAH"/>
              <w:jc w:val="left"/>
              <w:rPr>
                <w:ins w:id="1049" w:author="Harada Hiroki" w:date="2020-11-10T17:28:00Z"/>
                <w:rFonts w:asciiTheme="majorHAnsi" w:eastAsia="MS Mincho" w:hAnsiTheme="majorHAnsi" w:cstheme="majorHAnsi"/>
                <w:b w:val="0"/>
                <w:bCs/>
                <w:szCs w:val="18"/>
              </w:rPr>
            </w:pPr>
            <w:ins w:id="105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2D62D7" w14:textId="77777777" w:rsidR="00EA745E" w:rsidRDefault="00EA745E" w:rsidP="00F05323">
            <w:pPr>
              <w:pStyle w:val="TAH"/>
              <w:jc w:val="left"/>
              <w:rPr>
                <w:ins w:id="1051" w:author="Harada Hiroki" w:date="2020-11-10T17:28:00Z"/>
                <w:rFonts w:asciiTheme="majorHAnsi" w:eastAsia="MS Mincho" w:hAnsiTheme="majorHAnsi" w:cstheme="majorHAnsi"/>
                <w:b w:val="0"/>
                <w:bCs/>
                <w:szCs w:val="18"/>
              </w:rPr>
            </w:pPr>
            <w:ins w:id="105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435B1B8" w14:textId="77777777" w:rsidR="00EA745E" w:rsidRDefault="00EA745E" w:rsidP="00F05323">
            <w:pPr>
              <w:pStyle w:val="TAN"/>
              <w:rPr>
                <w:ins w:id="1053"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AEF8AA1" w14:textId="77777777" w:rsidR="00EA745E" w:rsidRDefault="00EA745E" w:rsidP="00F05323">
            <w:pPr>
              <w:keepNext/>
              <w:keepLines/>
              <w:rPr>
                <w:ins w:id="1054" w:author="Harada Hiroki" w:date="2020-11-10T17:28:00Z"/>
                <w:rFonts w:asciiTheme="majorHAnsi" w:eastAsia="MS Mincho" w:hAnsiTheme="majorHAnsi" w:cstheme="majorHAnsi"/>
                <w:bCs/>
                <w:sz w:val="18"/>
                <w:szCs w:val="18"/>
              </w:rPr>
            </w:pPr>
            <w:ins w:id="105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2A61176" w14:textId="77777777" w:rsidR="00EA745E" w:rsidRDefault="00EA745E" w:rsidP="00F05323">
            <w:pPr>
              <w:pStyle w:val="TAH"/>
              <w:jc w:val="left"/>
              <w:rPr>
                <w:ins w:id="1056" w:author="Harada Hiroki" w:date="2020-11-10T17:28:00Z"/>
                <w:rFonts w:asciiTheme="majorHAnsi" w:eastAsia="MS Mincho" w:hAnsiTheme="majorHAnsi" w:cstheme="majorHAnsi"/>
                <w:b w:val="0"/>
                <w:bCs/>
                <w:szCs w:val="18"/>
              </w:rPr>
            </w:pPr>
            <w:ins w:id="105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7F8C6F0" w14:textId="77777777" w:rsidR="00EA745E" w:rsidRDefault="00EA745E" w:rsidP="00F05323">
            <w:pPr>
              <w:pStyle w:val="TAH"/>
              <w:jc w:val="left"/>
              <w:rPr>
                <w:ins w:id="1058" w:author="Harada Hiroki" w:date="2020-11-10T17:28:00Z"/>
                <w:rFonts w:asciiTheme="majorHAnsi" w:hAnsiTheme="majorHAnsi" w:cstheme="majorHAnsi"/>
                <w:b w:val="0"/>
                <w:bCs/>
                <w:szCs w:val="18"/>
                <w:lang w:eastAsia="zh-CN"/>
              </w:rPr>
            </w:pPr>
            <w:ins w:id="105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DF4D4C1" w14:textId="77777777" w:rsidR="00EA745E" w:rsidRDefault="00EA745E" w:rsidP="00F05323">
            <w:pPr>
              <w:pStyle w:val="TAH"/>
              <w:jc w:val="left"/>
              <w:rPr>
                <w:ins w:id="1060" w:author="Harada Hiroki" w:date="2020-11-10T17:28:00Z"/>
                <w:rFonts w:asciiTheme="majorHAnsi" w:hAnsiTheme="majorHAnsi" w:cstheme="majorHAnsi"/>
                <w:b w:val="0"/>
                <w:bCs/>
                <w:szCs w:val="18"/>
                <w:lang w:eastAsia="zh-CN"/>
              </w:rPr>
            </w:pPr>
            <w:ins w:id="106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492DBB6" w14:textId="77777777" w:rsidR="00EA745E" w:rsidRDefault="00EA745E" w:rsidP="00F05323">
            <w:pPr>
              <w:keepNext/>
              <w:keepLines/>
              <w:rPr>
                <w:ins w:id="1062"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03A8A9" w14:textId="77777777" w:rsidR="00EA745E" w:rsidRDefault="00EA745E" w:rsidP="00F05323">
            <w:pPr>
              <w:keepNext/>
              <w:keepLines/>
              <w:rPr>
                <w:ins w:id="1063" w:author="Harada Hiroki" w:date="2020-11-10T17:28:00Z"/>
                <w:rFonts w:asciiTheme="majorHAnsi" w:eastAsia="Times New Roman" w:hAnsiTheme="majorHAnsi" w:cstheme="majorHAnsi"/>
                <w:bCs/>
                <w:sz w:val="18"/>
                <w:szCs w:val="18"/>
                <w:lang w:eastAsia="zh-CN"/>
              </w:rPr>
            </w:pPr>
            <w:ins w:id="1064" w:author="Harada Hiroki" w:date="2020-11-10T17:29:00Z">
              <w:r>
                <w:rPr>
                  <w:rFonts w:asciiTheme="majorHAnsi" w:eastAsia="MS Mincho" w:hAnsiTheme="majorHAnsi" w:cstheme="majorHAnsi"/>
                  <w:bCs/>
                  <w:sz w:val="18"/>
                  <w:szCs w:val="18"/>
                </w:rPr>
                <w:t>Optional with capability signaling</w:t>
              </w:r>
            </w:ins>
          </w:p>
        </w:tc>
      </w:tr>
      <w:tr w:rsidR="00EA745E" w14:paraId="279B1C0F"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4C940D6C" w14:textId="77777777" w:rsidR="00EA745E" w:rsidRDefault="00EA745E" w:rsidP="00F05323">
            <w:pPr>
              <w:pStyle w:val="TAH"/>
              <w:jc w:val="left"/>
              <w:rPr>
                <w:ins w:id="1065" w:author="Harada Hiroki" w:date="2020-11-10T17:28:00Z"/>
                <w:b w:val="0"/>
                <w:bCs/>
              </w:rPr>
            </w:pPr>
            <w:ins w:id="1066"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6D3BD5A" w14:textId="77777777" w:rsidR="00EA745E" w:rsidRDefault="00EA745E" w:rsidP="00F05323">
            <w:pPr>
              <w:pStyle w:val="TAH"/>
              <w:jc w:val="left"/>
              <w:rPr>
                <w:ins w:id="1067" w:author="Harada Hiroki" w:date="2020-11-10T17:28:00Z"/>
                <w:rFonts w:asciiTheme="majorHAnsi" w:eastAsia="MS Mincho" w:hAnsiTheme="majorHAnsi" w:cstheme="majorHAnsi"/>
                <w:b w:val="0"/>
                <w:bCs/>
                <w:szCs w:val="18"/>
              </w:rPr>
            </w:pPr>
            <w:ins w:id="1068"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64140CB8" w14:textId="77777777" w:rsidR="00EA745E" w:rsidRDefault="00EA745E" w:rsidP="00F05323">
            <w:pPr>
              <w:pStyle w:val="TAH"/>
              <w:jc w:val="left"/>
              <w:rPr>
                <w:ins w:id="1069" w:author="Harada Hiroki" w:date="2020-11-10T17:28:00Z"/>
                <w:rFonts w:asciiTheme="majorHAnsi" w:hAnsiTheme="majorHAnsi" w:cstheme="majorHAnsi"/>
                <w:b w:val="0"/>
                <w:bCs/>
                <w:szCs w:val="18"/>
                <w:lang w:eastAsia="zh-CN"/>
              </w:rPr>
            </w:pPr>
            <w:ins w:id="1070"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1071"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38E5AD" w14:textId="77777777" w:rsidR="00EA745E" w:rsidRDefault="00EA745E" w:rsidP="00F05323">
            <w:pPr>
              <w:keepNext/>
              <w:keepLines/>
              <w:jc w:val="both"/>
              <w:rPr>
                <w:ins w:id="1072" w:author="Harada Hiroki" w:date="2020-11-10T17:28:00Z"/>
                <w:rFonts w:asciiTheme="majorHAnsi" w:eastAsia="Times New Roman" w:hAnsiTheme="majorHAnsi" w:cstheme="majorHAnsi"/>
                <w:bCs/>
                <w:sz w:val="18"/>
                <w:szCs w:val="18"/>
                <w:lang w:eastAsia="zh-CN"/>
              </w:rPr>
            </w:pPr>
            <w:ins w:id="1073"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7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1D02132" w14:textId="77777777" w:rsidR="00EA745E" w:rsidRDefault="00EA745E" w:rsidP="00F05323">
            <w:pPr>
              <w:pStyle w:val="TAH"/>
              <w:jc w:val="left"/>
              <w:rPr>
                <w:ins w:id="1075" w:author="Harada Hiroki" w:date="2020-11-10T17:28:00Z"/>
                <w:rFonts w:asciiTheme="majorHAnsi" w:eastAsia="MS Mincho" w:hAnsiTheme="majorHAnsi" w:cstheme="majorHAnsi"/>
                <w:b w:val="0"/>
                <w:bCs/>
                <w:szCs w:val="18"/>
              </w:rPr>
            </w:pPr>
            <w:ins w:id="1076"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3896650A" w14:textId="77777777" w:rsidR="00EA745E" w:rsidRDefault="00EA745E" w:rsidP="00F05323">
            <w:pPr>
              <w:pStyle w:val="TAH"/>
              <w:jc w:val="left"/>
              <w:rPr>
                <w:ins w:id="1077" w:author="Harada Hiroki" w:date="2020-11-10T17:28:00Z"/>
                <w:rFonts w:asciiTheme="majorHAnsi" w:eastAsia="MS Mincho" w:hAnsiTheme="majorHAnsi" w:cstheme="majorHAnsi"/>
                <w:b w:val="0"/>
                <w:bCs/>
                <w:szCs w:val="18"/>
              </w:rPr>
            </w:pPr>
            <w:ins w:id="1078"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AEFD5B" w14:textId="77777777" w:rsidR="00EA745E" w:rsidRDefault="00EA745E" w:rsidP="00F05323">
            <w:pPr>
              <w:pStyle w:val="TAH"/>
              <w:jc w:val="left"/>
              <w:rPr>
                <w:ins w:id="1079" w:author="Harada Hiroki" w:date="2020-11-10T17:28:00Z"/>
                <w:rFonts w:asciiTheme="majorHAnsi" w:eastAsia="MS Mincho" w:hAnsiTheme="majorHAnsi" w:cstheme="majorHAnsi"/>
                <w:b w:val="0"/>
                <w:bCs/>
                <w:szCs w:val="18"/>
              </w:rPr>
            </w:pPr>
            <w:ins w:id="1080"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03A8C42" w14:textId="77777777" w:rsidR="00EA745E" w:rsidRDefault="00EA745E" w:rsidP="00F05323">
            <w:pPr>
              <w:pStyle w:val="TAN"/>
              <w:rPr>
                <w:ins w:id="1081"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123B816" w14:textId="77777777" w:rsidR="00EA745E" w:rsidRDefault="00EA745E" w:rsidP="00F05323">
            <w:pPr>
              <w:keepNext/>
              <w:keepLines/>
              <w:rPr>
                <w:ins w:id="1082" w:author="Harada Hiroki" w:date="2020-11-10T17:28:00Z"/>
                <w:rFonts w:asciiTheme="majorHAnsi" w:eastAsia="MS Mincho" w:hAnsiTheme="majorHAnsi" w:cstheme="majorHAnsi"/>
                <w:bCs/>
                <w:sz w:val="18"/>
                <w:szCs w:val="18"/>
              </w:rPr>
            </w:pPr>
            <w:ins w:id="1083"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25A045A" w14:textId="77777777" w:rsidR="00EA745E" w:rsidRDefault="00EA745E" w:rsidP="00F05323">
            <w:pPr>
              <w:pStyle w:val="TAH"/>
              <w:jc w:val="left"/>
              <w:rPr>
                <w:ins w:id="1084" w:author="Harada Hiroki" w:date="2020-11-10T17:28:00Z"/>
                <w:rFonts w:asciiTheme="majorHAnsi" w:eastAsia="MS Mincho" w:hAnsiTheme="majorHAnsi" w:cstheme="majorHAnsi"/>
                <w:b w:val="0"/>
                <w:bCs/>
                <w:szCs w:val="18"/>
              </w:rPr>
            </w:pPr>
            <w:ins w:id="1085"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265BACD" w14:textId="77777777" w:rsidR="00EA745E" w:rsidRDefault="00EA745E" w:rsidP="00F05323">
            <w:pPr>
              <w:pStyle w:val="TAH"/>
              <w:jc w:val="left"/>
              <w:rPr>
                <w:ins w:id="1086" w:author="Harada Hiroki" w:date="2020-11-10T17:28:00Z"/>
                <w:rFonts w:asciiTheme="majorHAnsi" w:hAnsiTheme="majorHAnsi" w:cstheme="majorHAnsi"/>
                <w:b w:val="0"/>
                <w:bCs/>
                <w:szCs w:val="18"/>
                <w:lang w:eastAsia="zh-CN"/>
              </w:rPr>
            </w:pPr>
            <w:ins w:id="1087"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BC169A" w14:textId="77777777" w:rsidR="00EA745E" w:rsidRDefault="00EA745E" w:rsidP="00F05323">
            <w:pPr>
              <w:pStyle w:val="TAH"/>
              <w:jc w:val="left"/>
              <w:rPr>
                <w:ins w:id="1088" w:author="Harada Hiroki" w:date="2020-11-10T17:28:00Z"/>
                <w:rFonts w:asciiTheme="majorHAnsi" w:hAnsiTheme="majorHAnsi" w:cstheme="majorHAnsi"/>
                <w:b w:val="0"/>
                <w:bCs/>
                <w:szCs w:val="18"/>
                <w:lang w:eastAsia="zh-CN"/>
              </w:rPr>
            </w:pPr>
            <w:ins w:id="1089"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BBDA66" w14:textId="77777777" w:rsidR="00EA745E" w:rsidRDefault="00EA745E" w:rsidP="00F05323">
            <w:pPr>
              <w:keepNext/>
              <w:keepLines/>
              <w:rPr>
                <w:ins w:id="1090"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EB66DB2" w14:textId="77777777" w:rsidR="00EA745E" w:rsidRDefault="00EA745E" w:rsidP="00F05323">
            <w:pPr>
              <w:keepNext/>
              <w:keepLines/>
              <w:rPr>
                <w:ins w:id="1091" w:author="Harada Hiroki" w:date="2020-11-10T17:28:00Z"/>
                <w:rFonts w:asciiTheme="majorHAnsi" w:eastAsia="Times New Roman" w:hAnsiTheme="majorHAnsi" w:cstheme="majorHAnsi"/>
                <w:bCs/>
                <w:sz w:val="18"/>
                <w:szCs w:val="18"/>
                <w:lang w:eastAsia="zh-CN"/>
              </w:rPr>
            </w:pPr>
            <w:ins w:id="1092" w:author="Harada Hiroki" w:date="2020-11-10T17:29:00Z">
              <w:r>
                <w:rPr>
                  <w:rFonts w:asciiTheme="majorHAnsi" w:eastAsia="MS Mincho" w:hAnsiTheme="majorHAnsi" w:cstheme="majorHAnsi"/>
                  <w:bCs/>
                  <w:sz w:val="18"/>
                  <w:szCs w:val="18"/>
                </w:rPr>
                <w:t>Optional with capability signaling</w:t>
              </w:r>
            </w:ins>
          </w:p>
        </w:tc>
      </w:tr>
      <w:tr w:rsidR="00EA745E" w14:paraId="3C34BA00"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04902F7D" w14:textId="77777777" w:rsidR="00EA745E" w:rsidRDefault="00EA745E" w:rsidP="00F05323">
            <w:pPr>
              <w:pStyle w:val="TAH"/>
              <w:jc w:val="left"/>
              <w:rPr>
                <w:ins w:id="1093" w:author="Harada Hiroki" w:date="2020-11-10T17:29:00Z"/>
                <w:b w:val="0"/>
                <w:bCs/>
              </w:rPr>
            </w:pPr>
            <w:ins w:id="1094"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A7A7F31" w14:textId="77777777" w:rsidR="00EA745E" w:rsidRDefault="00EA745E" w:rsidP="00F05323">
            <w:pPr>
              <w:pStyle w:val="TAH"/>
              <w:jc w:val="left"/>
              <w:rPr>
                <w:ins w:id="1095" w:author="Harada Hiroki" w:date="2020-11-10T17:29:00Z"/>
                <w:rFonts w:asciiTheme="majorHAnsi" w:eastAsia="MS Mincho" w:hAnsiTheme="majorHAnsi" w:cstheme="majorHAnsi"/>
                <w:b w:val="0"/>
                <w:bCs/>
                <w:szCs w:val="18"/>
              </w:rPr>
            </w:pPr>
            <w:ins w:id="1096"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386E37CB" w14:textId="77777777" w:rsidR="00EA745E" w:rsidRDefault="00EA745E" w:rsidP="00F05323">
            <w:pPr>
              <w:pStyle w:val="TAH"/>
              <w:jc w:val="left"/>
              <w:rPr>
                <w:ins w:id="1097" w:author="Harada Hiroki" w:date="2020-11-10T17:29:00Z"/>
                <w:rFonts w:asciiTheme="majorHAnsi" w:hAnsiTheme="majorHAnsi" w:cstheme="majorHAnsi"/>
                <w:b w:val="0"/>
                <w:bCs/>
                <w:szCs w:val="18"/>
                <w:lang w:eastAsia="zh-CN"/>
              </w:rPr>
            </w:pPr>
            <w:ins w:id="1098" w:author="Harada Hiroki" w:date="2020-11-10T17:30:00Z">
              <w:r>
                <w:rPr>
                  <w:rFonts w:asciiTheme="majorHAnsi" w:hAnsiTheme="majorHAnsi" w:cstheme="majorHAnsi"/>
                  <w:b w:val="0"/>
                  <w:bCs/>
                  <w:szCs w:val="18"/>
                  <w:lang w:eastAsia="zh-CN"/>
                </w:rPr>
                <w:t>HARQ-ACK multiplexing on PUSCH with different PUCCH/PUSCH starting OFDM symbols</w:t>
              </w:r>
            </w:ins>
            <w:ins w:id="1099"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75F3B0A" w14:textId="77777777" w:rsidR="00EA745E" w:rsidRDefault="00EA745E" w:rsidP="00F05323">
            <w:pPr>
              <w:keepNext/>
              <w:keepLines/>
              <w:jc w:val="both"/>
              <w:rPr>
                <w:ins w:id="1100" w:author="Harada Hiroki" w:date="2020-11-10T17:29:00Z"/>
                <w:rFonts w:asciiTheme="majorHAnsi" w:eastAsia="Times New Roman" w:hAnsiTheme="majorHAnsi" w:cstheme="majorHAnsi"/>
                <w:bCs/>
                <w:sz w:val="18"/>
                <w:szCs w:val="18"/>
                <w:lang w:eastAsia="zh-CN"/>
              </w:rPr>
            </w:pPr>
            <w:ins w:id="1101"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1102"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B68D5BD" w14:textId="77777777" w:rsidR="00EA745E" w:rsidRDefault="00EA745E" w:rsidP="00F05323">
            <w:pPr>
              <w:pStyle w:val="TAH"/>
              <w:jc w:val="left"/>
              <w:rPr>
                <w:ins w:id="1103"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FDC64BE" w14:textId="77777777" w:rsidR="00EA745E" w:rsidRDefault="00EA745E" w:rsidP="00F05323">
            <w:pPr>
              <w:pStyle w:val="TAH"/>
              <w:jc w:val="left"/>
              <w:rPr>
                <w:ins w:id="1104" w:author="Harada Hiroki" w:date="2020-11-10T17:29:00Z"/>
                <w:rFonts w:asciiTheme="majorHAnsi" w:eastAsia="MS Mincho" w:hAnsiTheme="majorHAnsi" w:cstheme="majorHAnsi"/>
                <w:b w:val="0"/>
                <w:bCs/>
                <w:szCs w:val="18"/>
              </w:rPr>
            </w:pPr>
            <w:ins w:id="1105"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5117F86" w14:textId="77777777" w:rsidR="00EA745E" w:rsidRDefault="00EA745E" w:rsidP="00F05323">
            <w:pPr>
              <w:pStyle w:val="TAH"/>
              <w:jc w:val="left"/>
              <w:rPr>
                <w:ins w:id="1106" w:author="Harada Hiroki" w:date="2020-11-10T17:29:00Z"/>
                <w:rFonts w:asciiTheme="majorHAnsi" w:eastAsia="MS Mincho" w:hAnsiTheme="majorHAnsi" w:cstheme="majorHAnsi"/>
                <w:b w:val="0"/>
                <w:bCs/>
                <w:szCs w:val="18"/>
              </w:rPr>
            </w:pPr>
            <w:ins w:id="1107"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B5621DA" w14:textId="77777777" w:rsidR="00EA745E" w:rsidRDefault="00EA745E" w:rsidP="00F05323">
            <w:pPr>
              <w:pStyle w:val="TAN"/>
              <w:rPr>
                <w:ins w:id="1108"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25D90CB" w14:textId="77777777" w:rsidR="00EA745E" w:rsidRDefault="00EA745E" w:rsidP="00F05323">
            <w:pPr>
              <w:keepNext/>
              <w:keepLines/>
              <w:rPr>
                <w:ins w:id="1109" w:author="Harada Hiroki" w:date="2020-11-10T17:29:00Z"/>
                <w:rFonts w:asciiTheme="majorHAnsi" w:eastAsia="MS Mincho" w:hAnsiTheme="majorHAnsi" w:cstheme="majorHAnsi"/>
                <w:bCs/>
                <w:sz w:val="18"/>
                <w:szCs w:val="18"/>
              </w:rPr>
            </w:pPr>
            <w:ins w:id="1110"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A88AB77" w14:textId="77777777" w:rsidR="00EA745E" w:rsidRDefault="00EA745E" w:rsidP="00F05323">
            <w:pPr>
              <w:pStyle w:val="TAH"/>
              <w:jc w:val="left"/>
              <w:rPr>
                <w:ins w:id="1111" w:author="Harada Hiroki" w:date="2020-11-10T17:29:00Z"/>
                <w:rFonts w:asciiTheme="majorHAnsi" w:eastAsia="MS Mincho" w:hAnsiTheme="majorHAnsi" w:cstheme="majorHAnsi"/>
                <w:b w:val="0"/>
                <w:bCs/>
                <w:szCs w:val="18"/>
              </w:rPr>
            </w:pPr>
            <w:ins w:id="1112"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826C767" w14:textId="77777777" w:rsidR="00EA745E" w:rsidRDefault="00EA745E" w:rsidP="00F05323">
            <w:pPr>
              <w:pStyle w:val="TAH"/>
              <w:jc w:val="left"/>
              <w:rPr>
                <w:ins w:id="1113" w:author="Harada Hiroki" w:date="2020-11-10T17:29:00Z"/>
                <w:rFonts w:asciiTheme="majorHAnsi" w:eastAsia="MS Mincho" w:hAnsiTheme="majorHAnsi" w:cstheme="majorHAnsi"/>
                <w:b w:val="0"/>
                <w:bCs/>
                <w:szCs w:val="18"/>
              </w:rPr>
            </w:pPr>
            <w:ins w:id="1114"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2BC85B8" w14:textId="77777777" w:rsidR="00EA745E" w:rsidRDefault="00EA745E" w:rsidP="00F05323">
            <w:pPr>
              <w:pStyle w:val="TAH"/>
              <w:jc w:val="left"/>
              <w:rPr>
                <w:ins w:id="1115" w:author="Harada Hiroki" w:date="2020-11-10T17:29:00Z"/>
                <w:rFonts w:asciiTheme="majorHAnsi" w:eastAsia="MS Mincho" w:hAnsiTheme="majorHAnsi" w:cstheme="majorHAnsi"/>
                <w:b w:val="0"/>
                <w:bCs/>
                <w:szCs w:val="18"/>
              </w:rPr>
            </w:pPr>
            <w:ins w:id="1116"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562D2BD" w14:textId="77777777" w:rsidR="00EA745E" w:rsidRDefault="00EA745E" w:rsidP="00F05323">
            <w:pPr>
              <w:keepNext/>
              <w:keepLines/>
              <w:rPr>
                <w:ins w:id="1117"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B3B6FE7" w14:textId="77777777" w:rsidR="00EA745E" w:rsidRDefault="00EA745E" w:rsidP="00F05323">
            <w:pPr>
              <w:keepNext/>
              <w:keepLines/>
              <w:rPr>
                <w:ins w:id="1118" w:author="Harada Hiroki" w:date="2020-11-10T17:32:00Z"/>
                <w:rFonts w:asciiTheme="majorHAnsi" w:eastAsia="MS Mincho" w:hAnsiTheme="majorHAnsi" w:cstheme="majorHAnsi"/>
                <w:bCs/>
                <w:sz w:val="18"/>
                <w:szCs w:val="18"/>
              </w:rPr>
            </w:pPr>
            <w:ins w:id="1119" w:author="Harada Hiroki" w:date="2020-11-10T17:32:00Z">
              <w:r>
                <w:rPr>
                  <w:rFonts w:asciiTheme="majorHAnsi" w:eastAsia="MS Mincho" w:hAnsiTheme="majorHAnsi" w:cstheme="majorHAnsi"/>
                  <w:bCs/>
                  <w:sz w:val="18"/>
                  <w:szCs w:val="18"/>
                </w:rPr>
                <w:t>Optional with capability signaling</w:t>
              </w:r>
            </w:ins>
          </w:p>
          <w:p w14:paraId="3240E98E" w14:textId="77777777" w:rsidR="00EA745E" w:rsidRDefault="00EA745E" w:rsidP="00F05323">
            <w:pPr>
              <w:keepNext/>
              <w:keepLines/>
              <w:rPr>
                <w:ins w:id="1120" w:author="Harada Hiroki" w:date="2020-11-10T17:32:00Z"/>
                <w:rFonts w:asciiTheme="majorHAnsi" w:eastAsia="MS Mincho" w:hAnsiTheme="majorHAnsi" w:cstheme="majorHAnsi"/>
                <w:bCs/>
                <w:sz w:val="18"/>
                <w:szCs w:val="18"/>
              </w:rPr>
            </w:pPr>
          </w:p>
          <w:p w14:paraId="7F4CB124" w14:textId="77777777" w:rsidR="00EA745E" w:rsidRDefault="00EA745E" w:rsidP="00F05323">
            <w:pPr>
              <w:keepNext/>
              <w:keepLines/>
              <w:rPr>
                <w:ins w:id="1121" w:author="Harada Hiroki" w:date="2020-11-10T17:29:00Z"/>
                <w:rFonts w:asciiTheme="majorHAnsi" w:eastAsia="MS Mincho" w:hAnsiTheme="majorHAnsi" w:cstheme="majorHAnsi"/>
                <w:bCs/>
                <w:sz w:val="18"/>
                <w:szCs w:val="18"/>
              </w:rPr>
            </w:pPr>
            <w:ins w:id="1122"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EA745E" w14:paraId="6FB41167"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4DD058A8" w14:textId="77777777" w:rsidR="00EA745E" w:rsidRDefault="00EA745E" w:rsidP="00F05323">
            <w:pPr>
              <w:pStyle w:val="TAH"/>
              <w:jc w:val="left"/>
              <w:rPr>
                <w:ins w:id="1123" w:author="Harada Hiroki" w:date="2020-11-10T17:29:00Z"/>
                <w:b w:val="0"/>
                <w:bCs/>
              </w:rPr>
            </w:pPr>
            <w:ins w:id="1124"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E609E2" w14:textId="77777777" w:rsidR="00EA745E" w:rsidRDefault="00EA745E" w:rsidP="00F05323">
            <w:pPr>
              <w:pStyle w:val="TAH"/>
              <w:jc w:val="left"/>
              <w:rPr>
                <w:ins w:id="1125" w:author="Harada Hiroki" w:date="2020-11-10T17:29:00Z"/>
                <w:rFonts w:asciiTheme="majorHAnsi" w:eastAsia="MS Mincho" w:hAnsiTheme="majorHAnsi" w:cstheme="majorHAnsi"/>
                <w:b w:val="0"/>
                <w:bCs/>
                <w:szCs w:val="18"/>
              </w:rPr>
            </w:pPr>
            <w:ins w:id="1126"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0160FAD" w14:textId="77777777" w:rsidR="00EA745E" w:rsidRDefault="00EA745E" w:rsidP="00F05323">
            <w:pPr>
              <w:pStyle w:val="TAH"/>
              <w:jc w:val="left"/>
              <w:rPr>
                <w:ins w:id="1127" w:author="Harada Hiroki" w:date="2020-11-10T17:29:00Z"/>
                <w:rFonts w:asciiTheme="majorHAnsi" w:hAnsiTheme="majorHAnsi" w:cstheme="majorHAnsi"/>
                <w:b w:val="0"/>
                <w:bCs/>
                <w:szCs w:val="18"/>
                <w:lang w:eastAsia="zh-CN"/>
              </w:rPr>
            </w:pPr>
            <w:ins w:id="1128"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9641AE4" w14:textId="77777777" w:rsidR="00EA745E" w:rsidRDefault="00EA745E" w:rsidP="00F05323">
            <w:pPr>
              <w:keepNext/>
              <w:keepLines/>
              <w:jc w:val="both"/>
              <w:rPr>
                <w:ins w:id="1129" w:author="Harada Hiroki" w:date="2020-11-10T17:29:00Z"/>
                <w:rFonts w:asciiTheme="majorHAnsi" w:eastAsia="Times New Roman" w:hAnsiTheme="majorHAnsi" w:cstheme="majorHAnsi"/>
                <w:bCs/>
                <w:sz w:val="18"/>
                <w:szCs w:val="18"/>
                <w:lang w:eastAsia="zh-CN"/>
              </w:rPr>
            </w:pPr>
            <w:ins w:id="1130"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0687BC2" w14:textId="77777777" w:rsidR="00EA745E" w:rsidRDefault="00EA745E" w:rsidP="00F05323">
            <w:pPr>
              <w:pStyle w:val="TAH"/>
              <w:jc w:val="left"/>
              <w:rPr>
                <w:ins w:id="113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360C6FF" w14:textId="77777777" w:rsidR="00EA745E" w:rsidRDefault="00EA745E" w:rsidP="00F05323">
            <w:pPr>
              <w:pStyle w:val="TAH"/>
              <w:jc w:val="left"/>
              <w:rPr>
                <w:ins w:id="1132" w:author="Harada Hiroki" w:date="2020-11-10T17:29:00Z"/>
                <w:rFonts w:asciiTheme="majorHAnsi" w:eastAsia="MS Mincho" w:hAnsiTheme="majorHAnsi" w:cstheme="majorHAnsi"/>
                <w:b w:val="0"/>
                <w:bCs/>
                <w:szCs w:val="18"/>
              </w:rPr>
            </w:pPr>
            <w:ins w:id="1133"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2BF18D9" w14:textId="77777777" w:rsidR="00EA745E" w:rsidRDefault="00EA745E" w:rsidP="00F05323">
            <w:pPr>
              <w:pStyle w:val="TAH"/>
              <w:jc w:val="left"/>
              <w:rPr>
                <w:ins w:id="1134" w:author="Harada Hiroki" w:date="2020-11-10T17:29:00Z"/>
                <w:rFonts w:asciiTheme="majorHAnsi" w:eastAsia="MS Mincho" w:hAnsiTheme="majorHAnsi" w:cstheme="majorHAnsi"/>
                <w:b w:val="0"/>
                <w:bCs/>
                <w:szCs w:val="18"/>
              </w:rPr>
            </w:pPr>
            <w:ins w:id="1135"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829328B" w14:textId="77777777" w:rsidR="00EA745E" w:rsidRDefault="00EA745E" w:rsidP="00F05323">
            <w:pPr>
              <w:pStyle w:val="TAN"/>
              <w:rPr>
                <w:ins w:id="1136"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F84E60C" w14:textId="77777777" w:rsidR="00EA745E" w:rsidRDefault="00EA745E" w:rsidP="00F05323">
            <w:pPr>
              <w:keepNext/>
              <w:keepLines/>
              <w:rPr>
                <w:ins w:id="1137" w:author="Harada Hiroki" w:date="2020-11-10T17:29:00Z"/>
                <w:rFonts w:asciiTheme="majorHAnsi" w:eastAsia="MS Mincho" w:hAnsiTheme="majorHAnsi" w:cstheme="majorHAnsi"/>
                <w:bCs/>
                <w:sz w:val="18"/>
                <w:szCs w:val="18"/>
              </w:rPr>
            </w:pPr>
            <w:ins w:id="1138"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87A353F" w14:textId="77777777" w:rsidR="00EA745E" w:rsidRDefault="00EA745E" w:rsidP="00F05323">
            <w:pPr>
              <w:pStyle w:val="TAH"/>
              <w:jc w:val="left"/>
              <w:rPr>
                <w:ins w:id="1139" w:author="Harada Hiroki" w:date="2020-11-10T17:29:00Z"/>
                <w:rFonts w:asciiTheme="majorHAnsi" w:eastAsia="MS Mincho" w:hAnsiTheme="majorHAnsi" w:cstheme="majorHAnsi"/>
                <w:b w:val="0"/>
                <w:bCs/>
                <w:szCs w:val="18"/>
              </w:rPr>
            </w:pPr>
            <w:ins w:id="1140"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3599864" w14:textId="77777777" w:rsidR="00EA745E" w:rsidRDefault="00EA745E" w:rsidP="00F05323">
            <w:pPr>
              <w:pStyle w:val="TAH"/>
              <w:jc w:val="left"/>
              <w:rPr>
                <w:ins w:id="1141" w:author="Harada Hiroki" w:date="2020-11-10T17:29:00Z"/>
                <w:rFonts w:asciiTheme="majorHAnsi" w:eastAsia="MS Mincho" w:hAnsiTheme="majorHAnsi" w:cstheme="majorHAnsi"/>
                <w:b w:val="0"/>
                <w:bCs/>
                <w:szCs w:val="18"/>
              </w:rPr>
            </w:pPr>
            <w:ins w:id="1142"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F37FA64" w14:textId="77777777" w:rsidR="00EA745E" w:rsidRDefault="00EA745E" w:rsidP="00F05323">
            <w:pPr>
              <w:pStyle w:val="TAH"/>
              <w:jc w:val="left"/>
              <w:rPr>
                <w:ins w:id="1143" w:author="Harada Hiroki" w:date="2020-11-10T17:29:00Z"/>
                <w:rFonts w:asciiTheme="majorHAnsi" w:eastAsia="MS Mincho" w:hAnsiTheme="majorHAnsi" w:cstheme="majorHAnsi"/>
                <w:b w:val="0"/>
                <w:bCs/>
                <w:szCs w:val="18"/>
              </w:rPr>
            </w:pPr>
            <w:ins w:id="1144"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18D7B6F" w14:textId="77777777" w:rsidR="00EA745E" w:rsidRDefault="00EA745E" w:rsidP="00F05323">
            <w:pPr>
              <w:keepNext/>
              <w:keepLines/>
              <w:rPr>
                <w:ins w:id="114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5BC53880" w14:textId="77777777" w:rsidR="00EA745E" w:rsidRDefault="00EA745E" w:rsidP="00F05323">
            <w:pPr>
              <w:keepNext/>
              <w:keepLines/>
              <w:rPr>
                <w:ins w:id="1146" w:author="Harada Hiroki" w:date="2020-11-10T17:33:00Z"/>
                <w:rFonts w:asciiTheme="majorHAnsi" w:eastAsia="MS Mincho" w:hAnsiTheme="majorHAnsi" w:cstheme="majorHAnsi"/>
                <w:bCs/>
                <w:sz w:val="18"/>
                <w:szCs w:val="18"/>
              </w:rPr>
            </w:pPr>
            <w:ins w:id="1147" w:author="Harada Hiroki" w:date="2020-11-10T17:33:00Z">
              <w:r>
                <w:rPr>
                  <w:rFonts w:asciiTheme="majorHAnsi" w:eastAsia="MS Mincho" w:hAnsiTheme="majorHAnsi" w:cstheme="majorHAnsi"/>
                  <w:bCs/>
                  <w:sz w:val="18"/>
                  <w:szCs w:val="18"/>
                </w:rPr>
                <w:t>Optional with capability signaling</w:t>
              </w:r>
            </w:ins>
          </w:p>
          <w:p w14:paraId="381564FC" w14:textId="77777777" w:rsidR="00EA745E" w:rsidRDefault="00EA745E" w:rsidP="00F05323">
            <w:pPr>
              <w:keepNext/>
              <w:keepLines/>
              <w:rPr>
                <w:ins w:id="1148" w:author="Harada Hiroki" w:date="2020-11-10T17:33:00Z"/>
                <w:rFonts w:asciiTheme="majorHAnsi" w:eastAsia="MS Mincho" w:hAnsiTheme="majorHAnsi" w:cstheme="majorHAnsi"/>
                <w:bCs/>
                <w:sz w:val="18"/>
                <w:szCs w:val="18"/>
              </w:rPr>
            </w:pPr>
          </w:p>
          <w:p w14:paraId="27CFF343" w14:textId="77777777" w:rsidR="00EA745E" w:rsidRDefault="00EA745E" w:rsidP="00F05323">
            <w:pPr>
              <w:keepNext/>
              <w:keepLines/>
              <w:rPr>
                <w:ins w:id="1149" w:author="Harada Hiroki" w:date="2020-11-10T17:29:00Z"/>
                <w:rFonts w:asciiTheme="majorHAnsi" w:eastAsia="MS Mincho" w:hAnsiTheme="majorHAnsi" w:cstheme="majorHAnsi"/>
                <w:bCs/>
                <w:sz w:val="18"/>
                <w:szCs w:val="18"/>
              </w:rPr>
            </w:pPr>
            <w:ins w:id="1150"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EA745E" w14:paraId="1F15D29A"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6A0C81DE" w14:textId="77777777" w:rsidR="00EA745E" w:rsidRDefault="00EA745E" w:rsidP="00F05323">
            <w:pPr>
              <w:pStyle w:val="TAH"/>
              <w:jc w:val="left"/>
              <w:rPr>
                <w:ins w:id="1151" w:author="Harada Hiroki" w:date="2020-11-10T17:29:00Z"/>
                <w:b w:val="0"/>
                <w:bCs/>
              </w:rPr>
            </w:pPr>
            <w:ins w:id="115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CDF1FC0" w14:textId="77777777" w:rsidR="00EA745E" w:rsidRDefault="00EA745E" w:rsidP="00F05323">
            <w:pPr>
              <w:pStyle w:val="TAH"/>
              <w:jc w:val="left"/>
              <w:rPr>
                <w:ins w:id="1153" w:author="Harada Hiroki" w:date="2020-11-10T17:29:00Z"/>
                <w:rFonts w:asciiTheme="majorHAnsi" w:eastAsia="MS Mincho" w:hAnsiTheme="majorHAnsi" w:cstheme="majorHAnsi"/>
                <w:b w:val="0"/>
                <w:bCs/>
                <w:szCs w:val="18"/>
              </w:rPr>
            </w:pPr>
            <w:ins w:id="1154"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16D1FD7E" w14:textId="77777777" w:rsidR="00EA745E" w:rsidRDefault="00EA745E" w:rsidP="00F05323">
            <w:pPr>
              <w:pStyle w:val="TAH"/>
              <w:jc w:val="left"/>
              <w:rPr>
                <w:ins w:id="1155" w:author="Harada Hiroki" w:date="2020-11-10T17:29:00Z"/>
                <w:rFonts w:asciiTheme="majorHAnsi" w:hAnsiTheme="majorHAnsi" w:cstheme="majorHAnsi"/>
                <w:b w:val="0"/>
                <w:bCs/>
                <w:szCs w:val="18"/>
                <w:lang w:eastAsia="zh-CN"/>
              </w:rPr>
            </w:pPr>
            <w:ins w:id="1156"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0F67E41" w14:textId="77777777" w:rsidR="00EA745E" w:rsidRDefault="00EA745E" w:rsidP="00F05323">
            <w:pPr>
              <w:keepNext/>
              <w:keepLines/>
              <w:jc w:val="both"/>
              <w:rPr>
                <w:ins w:id="1157" w:author="Harada Hiroki" w:date="2020-11-10T17:29:00Z"/>
                <w:rFonts w:asciiTheme="majorHAnsi" w:eastAsia="Times New Roman" w:hAnsiTheme="majorHAnsi" w:cstheme="majorHAnsi"/>
                <w:bCs/>
                <w:sz w:val="18"/>
                <w:szCs w:val="18"/>
                <w:lang w:eastAsia="zh-CN"/>
              </w:rPr>
            </w:pPr>
            <w:ins w:id="1158" w:author="Harada Hiroki" w:date="2020-11-10T17:35:00Z">
              <w:r>
                <w:rPr>
                  <w:rFonts w:asciiTheme="majorHAnsi" w:eastAsia="Times New Roman" w:hAnsiTheme="majorHAnsi" w:cstheme="majorHAnsi"/>
                  <w:bCs/>
                  <w:sz w:val="18"/>
                  <w:szCs w:val="18"/>
                  <w:lang w:eastAsia="zh-CN"/>
                </w:rPr>
                <w:t>K = 2, 4, 8 times repetitions with RV sequences</w:t>
              </w:r>
            </w:ins>
            <w:ins w:id="115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B562EEC" w14:textId="77777777" w:rsidR="00EA745E" w:rsidRDefault="00EA745E" w:rsidP="00F05323">
            <w:pPr>
              <w:pStyle w:val="TAH"/>
              <w:jc w:val="left"/>
              <w:rPr>
                <w:ins w:id="116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452ED20" w14:textId="77777777" w:rsidR="00EA745E" w:rsidRDefault="00EA745E" w:rsidP="00F05323">
            <w:pPr>
              <w:pStyle w:val="TAH"/>
              <w:jc w:val="left"/>
              <w:rPr>
                <w:ins w:id="1161" w:author="Harada Hiroki" w:date="2020-11-10T17:29:00Z"/>
                <w:rFonts w:asciiTheme="majorHAnsi" w:eastAsia="MS Mincho" w:hAnsiTheme="majorHAnsi" w:cstheme="majorHAnsi"/>
                <w:b w:val="0"/>
                <w:bCs/>
                <w:szCs w:val="18"/>
              </w:rPr>
            </w:pPr>
            <w:ins w:id="116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5FB2DA" w14:textId="77777777" w:rsidR="00EA745E" w:rsidRDefault="00EA745E" w:rsidP="00F05323">
            <w:pPr>
              <w:pStyle w:val="TAH"/>
              <w:jc w:val="left"/>
              <w:rPr>
                <w:ins w:id="1163" w:author="Harada Hiroki" w:date="2020-11-10T17:29:00Z"/>
                <w:rFonts w:asciiTheme="majorHAnsi" w:eastAsia="MS Mincho" w:hAnsiTheme="majorHAnsi" w:cstheme="majorHAnsi"/>
                <w:b w:val="0"/>
                <w:bCs/>
                <w:szCs w:val="18"/>
              </w:rPr>
            </w:pPr>
            <w:ins w:id="116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5D20F4" w14:textId="77777777" w:rsidR="00EA745E" w:rsidRDefault="00EA745E" w:rsidP="00F05323">
            <w:pPr>
              <w:pStyle w:val="TAN"/>
              <w:rPr>
                <w:ins w:id="116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5C5D642" w14:textId="77777777" w:rsidR="00EA745E" w:rsidRDefault="00EA745E" w:rsidP="00F05323">
            <w:pPr>
              <w:keepNext/>
              <w:keepLines/>
              <w:rPr>
                <w:ins w:id="1166" w:author="Harada Hiroki" w:date="2020-11-10T17:29:00Z"/>
                <w:rFonts w:asciiTheme="majorHAnsi" w:eastAsia="MS Mincho" w:hAnsiTheme="majorHAnsi" w:cstheme="majorHAnsi"/>
                <w:bCs/>
                <w:sz w:val="18"/>
                <w:szCs w:val="18"/>
              </w:rPr>
            </w:pPr>
            <w:ins w:id="116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B95C7F" w14:textId="77777777" w:rsidR="00EA745E" w:rsidRDefault="00EA745E" w:rsidP="00F05323">
            <w:pPr>
              <w:pStyle w:val="TAH"/>
              <w:jc w:val="left"/>
              <w:rPr>
                <w:ins w:id="1168" w:author="Harada Hiroki" w:date="2020-11-10T17:29:00Z"/>
                <w:rFonts w:asciiTheme="majorHAnsi" w:eastAsia="MS Mincho" w:hAnsiTheme="majorHAnsi" w:cstheme="majorHAnsi"/>
                <w:b w:val="0"/>
                <w:bCs/>
                <w:szCs w:val="18"/>
              </w:rPr>
            </w:pPr>
            <w:ins w:id="116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F1E48A8" w14:textId="77777777" w:rsidR="00EA745E" w:rsidRDefault="00EA745E" w:rsidP="00F05323">
            <w:pPr>
              <w:pStyle w:val="TAH"/>
              <w:jc w:val="left"/>
              <w:rPr>
                <w:ins w:id="1170" w:author="Harada Hiroki" w:date="2020-11-10T17:29:00Z"/>
                <w:rFonts w:asciiTheme="majorHAnsi" w:eastAsia="MS Mincho" w:hAnsiTheme="majorHAnsi" w:cstheme="majorHAnsi"/>
                <w:b w:val="0"/>
                <w:bCs/>
                <w:szCs w:val="18"/>
              </w:rPr>
            </w:pPr>
            <w:ins w:id="117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D62AAD" w14:textId="77777777" w:rsidR="00EA745E" w:rsidRDefault="00EA745E" w:rsidP="00F05323">
            <w:pPr>
              <w:pStyle w:val="TAH"/>
              <w:jc w:val="left"/>
              <w:rPr>
                <w:ins w:id="1172" w:author="Harada Hiroki" w:date="2020-11-10T17:29:00Z"/>
                <w:rFonts w:asciiTheme="majorHAnsi" w:eastAsia="MS Mincho" w:hAnsiTheme="majorHAnsi" w:cstheme="majorHAnsi"/>
                <w:b w:val="0"/>
                <w:bCs/>
                <w:szCs w:val="18"/>
              </w:rPr>
            </w:pPr>
            <w:ins w:id="117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E2FF9ED" w14:textId="77777777" w:rsidR="00EA745E" w:rsidRDefault="00EA745E" w:rsidP="00F05323">
            <w:pPr>
              <w:keepNext/>
              <w:keepLines/>
              <w:rPr>
                <w:ins w:id="117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93D317" w14:textId="77777777" w:rsidR="00EA745E" w:rsidRDefault="00EA745E" w:rsidP="00F05323">
            <w:pPr>
              <w:keepNext/>
              <w:keepLines/>
              <w:rPr>
                <w:ins w:id="1175" w:author="Harada Hiroki" w:date="2020-11-10T17:29:00Z"/>
                <w:rFonts w:asciiTheme="majorHAnsi" w:eastAsia="MS Mincho" w:hAnsiTheme="majorHAnsi" w:cstheme="majorHAnsi"/>
                <w:bCs/>
                <w:sz w:val="18"/>
                <w:szCs w:val="18"/>
              </w:rPr>
            </w:pPr>
            <w:ins w:id="1176" w:author="Harada Hiroki" w:date="2020-11-10T17:36:00Z">
              <w:r>
                <w:rPr>
                  <w:rFonts w:asciiTheme="majorHAnsi" w:eastAsia="MS Mincho" w:hAnsiTheme="majorHAnsi" w:cstheme="majorHAnsi"/>
                  <w:bCs/>
                  <w:sz w:val="18"/>
                  <w:szCs w:val="18"/>
                </w:rPr>
                <w:t>Optional with capability signaling</w:t>
              </w:r>
            </w:ins>
          </w:p>
        </w:tc>
      </w:tr>
      <w:tr w:rsidR="00EA745E" w14:paraId="42D7B3D7"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233D2F19" w14:textId="77777777" w:rsidR="00EA745E" w:rsidRDefault="00EA745E" w:rsidP="00F05323">
            <w:pPr>
              <w:pStyle w:val="TAH"/>
              <w:jc w:val="left"/>
              <w:rPr>
                <w:ins w:id="1177" w:author="Harada Hiroki" w:date="2020-11-10T17:34:00Z"/>
                <w:b w:val="0"/>
                <w:bCs/>
              </w:rPr>
            </w:pPr>
            <w:ins w:id="117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D448631" w14:textId="77777777" w:rsidR="00EA745E" w:rsidRDefault="00EA745E" w:rsidP="00F05323">
            <w:pPr>
              <w:pStyle w:val="TAH"/>
              <w:jc w:val="left"/>
              <w:rPr>
                <w:ins w:id="1179" w:author="Harada Hiroki" w:date="2020-11-10T17:34:00Z"/>
                <w:rFonts w:asciiTheme="majorHAnsi" w:eastAsia="MS Mincho" w:hAnsiTheme="majorHAnsi" w:cstheme="majorHAnsi"/>
                <w:b w:val="0"/>
                <w:bCs/>
                <w:szCs w:val="18"/>
              </w:rPr>
            </w:pPr>
            <w:ins w:id="1180"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8DCFF86" w14:textId="77777777" w:rsidR="00EA745E" w:rsidRDefault="00EA745E" w:rsidP="00F05323">
            <w:pPr>
              <w:pStyle w:val="TAH"/>
              <w:jc w:val="left"/>
              <w:rPr>
                <w:ins w:id="1181" w:author="Harada Hiroki" w:date="2020-11-10T17:34:00Z"/>
                <w:rFonts w:asciiTheme="majorHAnsi" w:hAnsiTheme="majorHAnsi" w:cstheme="majorHAnsi"/>
                <w:b w:val="0"/>
                <w:bCs/>
                <w:szCs w:val="18"/>
                <w:lang w:eastAsia="zh-CN"/>
              </w:rPr>
            </w:pPr>
            <w:ins w:id="1182"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438155" w14:textId="77777777" w:rsidR="00EA745E" w:rsidRDefault="00EA745E" w:rsidP="00F05323">
            <w:pPr>
              <w:keepNext/>
              <w:keepLines/>
              <w:jc w:val="both"/>
              <w:rPr>
                <w:ins w:id="1183" w:author="Harada Hiroki" w:date="2020-11-10T17:34:00Z"/>
                <w:rFonts w:asciiTheme="majorHAnsi" w:eastAsia="Times New Roman" w:hAnsiTheme="majorHAnsi" w:cstheme="majorHAnsi"/>
                <w:bCs/>
                <w:sz w:val="18"/>
                <w:szCs w:val="18"/>
                <w:lang w:eastAsia="zh-CN"/>
              </w:rPr>
            </w:pPr>
            <w:ins w:id="1184" w:author="Harada Hiroki" w:date="2020-11-10T17:35:00Z">
              <w:r>
                <w:rPr>
                  <w:rFonts w:asciiTheme="majorHAnsi" w:eastAsia="Times New Roman" w:hAnsiTheme="majorHAnsi" w:cstheme="majorHAnsi"/>
                  <w:bCs/>
                  <w:sz w:val="18"/>
                  <w:szCs w:val="18"/>
                  <w:lang w:eastAsia="zh-CN"/>
                </w:rPr>
                <w:t>K = 2, 4, 8 times repetitions with RV sequences</w:t>
              </w:r>
            </w:ins>
            <w:ins w:id="118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5C588EB" w14:textId="77777777" w:rsidR="00EA745E" w:rsidRDefault="00EA745E" w:rsidP="00F05323">
            <w:pPr>
              <w:pStyle w:val="TAH"/>
              <w:jc w:val="left"/>
              <w:rPr>
                <w:ins w:id="1186"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622A6EB" w14:textId="77777777" w:rsidR="00EA745E" w:rsidRDefault="00EA745E" w:rsidP="00F05323">
            <w:pPr>
              <w:pStyle w:val="TAH"/>
              <w:jc w:val="left"/>
              <w:rPr>
                <w:ins w:id="1187" w:author="Harada Hiroki" w:date="2020-11-10T17:34:00Z"/>
                <w:rFonts w:asciiTheme="majorHAnsi" w:eastAsia="MS Mincho" w:hAnsiTheme="majorHAnsi" w:cstheme="majorHAnsi"/>
                <w:b w:val="0"/>
                <w:bCs/>
                <w:szCs w:val="18"/>
              </w:rPr>
            </w:pPr>
            <w:ins w:id="1188"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A6A4F79" w14:textId="77777777" w:rsidR="00EA745E" w:rsidRDefault="00EA745E" w:rsidP="00F05323">
            <w:pPr>
              <w:pStyle w:val="TAH"/>
              <w:jc w:val="left"/>
              <w:rPr>
                <w:ins w:id="1189" w:author="Harada Hiroki" w:date="2020-11-10T17:34:00Z"/>
                <w:rFonts w:asciiTheme="majorHAnsi" w:eastAsia="MS Mincho" w:hAnsiTheme="majorHAnsi" w:cstheme="majorHAnsi"/>
                <w:b w:val="0"/>
                <w:bCs/>
                <w:szCs w:val="18"/>
              </w:rPr>
            </w:pPr>
            <w:ins w:id="1190"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B77C773" w14:textId="77777777" w:rsidR="00EA745E" w:rsidRDefault="00EA745E" w:rsidP="00F05323">
            <w:pPr>
              <w:pStyle w:val="TAN"/>
              <w:rPr>
                <w:ins w:id="1191"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D2B4F3D" w14:textId="77777777" w:rsidR="00EA745E" w:rsidRDefault="00EA745E" w:rsidP="00F05323">
            <w:pPr>
              <w:keepNext/>
              <w:keepLines/>
              <w:rPr>
                <w:ins w:id="1192" w:author="Harada Hiroki" w:date="2020-11-10T17:34:00Z"/>
                <w:rFonts w:asciiTheme="majorHAnsi" w:eastAsia="MS Mincho" w:hAnsiTheme="majorHAnsi" w:cstheme="majorHAnsi"/>
                <w:bCs/>
                <w:sz w:val="18"/>
                <w:szCs w:val="18"/>
              </w:rPr>
            </w:pPr>
            <w:ins w:id="1193"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18B7D13" w14:textId="77777777" w:rsidR="00EA745E" w:rsidRDefault="00EA745E" w:rsidP="00F05323">
            <w:pPr>
              <w:pStyle w:val="TAH"/>
              <w:jc w:val="left"/>
              <w:rPr>
                <w:ins w:id="1194" w:author="Harada Hiroki" w:date="2020-11-10T17:34:00Z"/>
                <w:rFonts w:asciiTheme="majorHAnsi" w:eastAsia="MS Mincho" w:hAnsiTheme="majorHAnsi" w:cstheme="majorHAnsi"/>
                <w:b w:val="0"/>
                <w:bCs/>
                <w:szCs w:val="18"/>
              </w:rPr>
            </w:pPr>
            <w:ins w:id="1195"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F4A184B" w14:textId="77777777" w:rsidR="00EA745E" w:rsidRDefault="00EA745E" w:rsidP="00F05323">
            <w:pPr>
              <w:pStyle w:val="TAH"/>
              <w:jc w:val="left"/>
              <w:rPr>
                <w:ins w:id="1196" w:author="Harada Hiroki" w:date="2020-11-10T17:34:00Z"/>
                <w:rFonts w:asciiTheme="majorHAnsi" w:eastAsia="MS Mincho" w:hAnsiTheme="majorHAnsi" w:cstheme="majorHAnsi"/>
                <w:b w:val="0"/>
                <w:bCs/>
                <w:szCs w:val="18"/>
              </w:rPr>
            </w:pPr>
            <w:ins w:id="1197"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892DFA6" w14:textId="77777777" w:rsidR="00EA745E" w:rsidRDefault="00EA745E" w:rsidP="00F05323">
            <w:pPr>
              <w:pStyle w:val="TAH"/>
              <w:jc w:val="left"/>
              <w:rPr>
                <w:ins w:id="1198" w:author="Harada Hiroki" w:date="2020-11-10T17:34:00Z"/>
                <w:rFonts w:asciiTheme="majorHAnsi" w:eastAsia="MS Mincho" w:hAnsiTheme="majorHAnsi" w:cstheme="majorHAnsi"/>
                <w:b w:val="0"/>
                <w:bCs/>
                <w:szCs w:val="18"/>
              </w:rPr>
            </w:pPr>
            <w:ins w:id="1199"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59A9416" w14:textId="77777777" w:rsidR="00EA745E" w:rsidRDefault="00EA745E" w:rsidP="00F05323">
            <w:pPr>
              <w:keepNext/>
              <w:keepLines/>
              <w:rPr>
                <w:ins w:id="1200"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62FCCFD" w14:textId="77777777" w:rsidR="00EA745E" w:rsidRDefault="00EA745E" w:rsidP="00F05323">
            <w:pPr>
              <w:keepNext/>
              <w:keepLines/>
              <w:rPr>
                <w:ins w:id="1201" w:author="Harada Hiroki" w:date="2020-11-10T17:34:00Z"/>
                <w:rFonts w:asciiTheme="majorHAnsi" w:eastAsia="MS Mincho" w:hAnsiTheme="majorHAnsi" w:cstheme="majorHAnsi"/>
                <w:bCs/>
                <w:sz w:val="18"/>
                <w:szCs w:val="18"/>
              </w:rPr>
            </w:pPr>
            <w:ins w:id="1202" w:author="Harada Hiroki" w:date="2020-11-10T17:36:00Z">
              <w:r>
                <w:rPr>
                  <w:rFonts w:asciiTheme="majorHAnsi" w:eastAsia="MS Mincho" w:hAnsiTheme="majorHAnsi" w:cstheme="majorHAnsi"/>
                  <w:bCs/>
                  <w:sz w:val="18"/>
                  <w:szCs w:val="18"/>
                </w:rPr>
                <w:t>Optional with capability signaling</w:t>
              </w:r>
            </w:ins>
          </w:p>
        </w:tc>
      </w:tr>
      <w:tr w:rsidR="00EA745E" w14:paraId="5E1DD806"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681B2634" w14:textId="77777777" w:rsidR="00EA745E" w:rsidRDefault="00EA745E" w:rsidP="00F05323">
            <w:pPr>
              <w:pStyle w:val="TAH"/>
              <w:jc w:val="left"/>
              <w:rPr>
                <w:ins w:id="1203" w:author="Harada Hiroki" w:date="2020-11-10T17:34:00Z"/>
                <w:b w:val="0"/>
                <w:bCs/>
              </w:rPr>
            </w:pPr>
            <w:ins w:id="120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49596B1" w14:textId="77777777" w:rsidR="00EA745E" w:rsidRDefault="00EA745E" w:rsidP="00F05323">
            <w:pPr>
              <w:pStyle w:val="TAH"/>
              <w:jc w:val="left"/>
              <w:rPr>
                <w:ins w:id="1205" w:author="Harada Hiroki" w:date="2020-11-10T17:34:00Z"/>
                <w:rFonts w:asciiTheme="majorHAnsi" w:eastAsia="MS Mincho" w:hAnsiTheme="majorHAnsi" w:cstheme="majorHAnsi"/>
                <w:b w:val="0"/>
                <w:bCs/>
                <w:szCs w:val="18"/>
              </w:rPr>
            </w:pPr>
            <w:ins w:id="1206"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29C30388" w14:textId="77777777" w:rsidR="00EA745E" w:rsidRDefault="00EA745E" w:rsidP="00F05323">
            <w:pPr>
              <w:pStyle w:val="TAH"/>
              <w:jc w:val="left"/>
              <w:rPr>
                <w:ins w:id="1207" w:author="Harada Hiroki" w:date="2020-11-10T17:34:00Z"/>
                <w:rFonts w:asciiTheme="majorHAnsi" w:hAnsiTheme="majorHAnsi" w:cstheme="majorHAnsi"/>
                <w:b w:val="0"/>
                <w:bCs/>
                <w:szCs w:val="18"/>
                <w:lang w:eastAsia="zh-CN"/>
              </w:rPr>
            </w:pPr>
            <w:ins w:id="1208"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6B3C5E" w14:textId="77777777" w:rsidR="00EA745E" w:rsidRDefault="00EA745E" w:rsidP="00F05323">
            <w:pPr>
              <w:keepNext/>
              <w:keepLines/>
              <w:jc w:val="both"/>
              <w:rPr>
                <w:ins w:id="1209" w:author="Harada Hiroki" w:date="2020-11-10T17:34:00Z"/>
                <w:rFonts w:asciiTheme="majorHAnsi" w:eastAsia="Times New Roman" w:hAnsiTheme="majorHAnsi" w:cstheme="majorHAnsi"/>
                <w:bCs/>
                <w:sz w:val="18"/>
                <w:szCs w:val="18"/>
                <w:lang w:eastAsia="zh-CN"/>
              </w:rPr>
            </w:pPr>
            <w:ins w:id="1210" w:author="Harada Hiroki" w:date="2020-11-10T17:35:00Z">
              <w:r>
                <w:rPr>
                  <w:rFonts w:asciiTheme="majorHAnsi" w:eastAsia="Times New Roman" w:hAnsiTheme="majorHAnsi" w:cstheme="majorHAnsi"/>
                  <w:bCs/>
                  <w:sz w:val="18"/>
                  <w:szCs w:val="18"/>
                  <w:lang w:eastAsia="zh-CN"/>
                </w:rPr>
                <w:t>K = 2, 4, 8 times repetitions</w:t>
              </w:r>
            </w:ins>
            <w:ins w:id="121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1F7B252" w14:textId="77777777" w:rsidR="00EA745E" w:rsidRDefault="00EA745E" w:rsidP="00F05323">
            <w:pPr>
              <w:pStyle w:val="TAH"/>
              <w:jc w:val="left"/>
              <w:rPr>
                <w:ins w:id="121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680DB43" w14:textId="77777777" w:rsidR="00EA745E" w:rsidRDefault="00EA745E" w:rsidP="00F05323">
            <w:pPr>
              <w:pStyle w:val="TAH"/>
              <w:jc w:val="left"/>
              <w:rPr>
                <w:ins w:id="1213" w:author="Harada Hiroki" w:date="2020-11-10T17:34:00Z"/>
                <w:rFonts w:asciiTheme="majorHAnsi" w:eastAsia="MS Mincho" w:hAnsiTheme="majorHAnsi" w:cstheme="majorHAnsi"/>
                <w:b w:val="0"/>
                <w:bCs/>
                <w:szCs w:val="18"/>
              </w:rPr>
            </w:pPr>
            <w:ins w:id="121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868939F" w14:textId="77777777" w:rsidR="00EA745E" w:rsidRDefault="00EA745E" w:rsidP="00F05323">
            <w:pPr>
              <w:pStyle w:val="TAH"/>
              <w:jc w:val="left"/>
              <w:rPr>
                <w:ins w:id="1215" w:author="Harada Hiroki" w:date="2020-11-10T17:34:00Z"/>
                <w:rFonts w:asciiTheme="majorHAnsi" w:eastAsia="MS Mincho" w:hAnsiTheme="majorHAnsi" w:cstheme="majorHAnsi"/>
                <w:b w:val="0"/>
                <w:bCs/>
                <w:szCs w:val="18"/>
              </w:rPr>
            </w:pPr>
            <w:ins w:id="121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EF42562" w14:textId="77777777" w:rsidR="00EA745E" w:rsidRDefault="00EA745E" w:rsidP="00F05323">
            <w:pPr>
              <w:pStyle w:val="TAN"/>
              <w:rPr>
                <w:ins w:id="1217"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74B0CA6" w14:textId="77777777" w:rsidR="00EA745E" w:rsidRDefault="00EA745E" w:rsidP="00F05323">
            <w:pPr>
              <w:keepNext/>
              <w:keepLines/>
              <w:rPr>
                <w:ins w:id="1218" w:author="Harada Hiroki" w:date="2020-11-10T17:34:00Z"/>
                <w:rFonts w:asciiTheme="majorHAnsi" w:eastAsia="MS Mincho" w:hAnsiTheme="majorHAnsi" w:cstheme="majorHAnsi"/>
                <w:bCs/>
                <w:sz w:val="18"/>
                <w:szCs w:val="18"/>
              </w:rPr>
            </w:pPr>
            <w:ins w:id="121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311373" w14:textId="77777777" w:rsidR="00EA745E" w:rsidRDefault="00EA745E" w:rsidP="00F05323">
            <w:pPr>
              <w:pStyle w:val="TAH"/>
              <w:jc w:val="left"/>
              <w:rPr>
                <w:ins w:id="1220" w:author="Harada Hiroki" w:date="2020-11-10T17:34:00Z"/>
                <w:rFonts w:asciiTheme="majorHAnsi" w:eastAsia="MS Mincho" w:hAnsiTheme="majorHAnsi" w:cstheme="majorHAnsi"/>
                <w:b w:val="0"/>
                <w:bCs/>
                <w:szCs w:val="18"/>
              </w:rPr>
            </w:pPr>
            <w:ins w:id="122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3DFC5" w14:textId="77777777" w:rsidR="00EA745E" w:rsidRDefault="00EA745E" w:rsidP="00F05323">
            <w:pPr>
              <w:pStyle w:val="TAH"/>
              <w:jc w:val="left"/>
              <w:rPr>
                <w:ins w:id="1222" w:author="Harada Hiroki" w:date="2020-11-10T17:34:00Z"/>
                <w:rFonts w:asciiTheme="majorHAnsi" w:eastAsia="MS Mincho" w:hAnsiTheme="majorHAnsi" w:cstheme="majorHAnsi"/>
                <w:b w:val="0"/>
                <w:bCs/>
                <w:szCs w:val="18"/>
              </w:rPr>
            </w:pPr>
            <w:ins w:id="122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36C5CDC" w14:textId="77777777" w:rsidR="00EA745E" w:rsidRDefault="00EA745E" w:rsidP="00F05323">
            <w:pPr>
              <w:pStyle w:val="TAH"/>
              <w:jc w:val="left"/>
              <w:rPr>
                <w:ins w:id="1224" w:author="Harada Hiroki" w:date="2020-11-10T17:34:00Z"/>
                <w:rFonts w:asciiTheme="majorHAnsi" w:eastAsia="MS Mincho" w:hAnsiTheme="majorHAnsi" w:cstheme="majorHAnsi"/>
                <w:b w:val="0"/>
                <w:bCs/>
                <w:szCs w:val="18"/>
              </w:rPr>
            </w:pPr>
            <w:ins w:id="122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334B06" w14:textId="77777777" w:rsidR="00EA745E" w:rsidRDefault="00EA745E" w:rsidP="00F05323">
            <w:pPr>
              <w:keepNext/>
              <w:keepLines/>
              <w:rPr>
                <w:ins w:id="122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DD1FC9E" w14:textId="77777777" w:rsidR="00EA745E" w:rsidRDefault="00EA745E" w:rsidP="00F05323">
            <w:pPr>
              <w:keepNext/>
              <w:keepLines/>
              <w:rPr>
                <w:ins w:id="1227" w:author="Harada Hiroki" w:date="2020-11-10T17:36:00Z"/>
                <w:rFonts w:asciiTheme="majorHAnsi" w:eastAsia="MS Mincho" w:hAnsiTheme="majorHAnsi" w:cstheme="majorHAnsi"/>
                <w:bCs/>
                <w:sz w:val="18"/>
                <w:szCs w:val="18"/>
              </w:rPr>
            </w:pPr>
            <w:ins w:id="1228" w:author="Harada Hiroki" w:date="2020-11-10T17:36:00Z">
              <w:r>
                <w:rPr>
                  <w:rFonts w:asciiTheme="majorHAnsi" w:eastAsia="MS Mincho" w:hAnsiTheme="majorHAnsi" w:cstheme="majorHAnsi"/>
                  <w:bCs/>
                  <w:sz w:val="18"/>
                  <w:szCs w:val="18"/>
                </w:rPr>
                <w:t>Optional with capability signaling</w:t>
              </w:r>
            </w:ins>
          </w:p>
          <w:p w14:paraId="7BD538A0" w14:textId="77777777" w:rsidR="00EA745E" w:rsidRDefault="00EA745E" w:rsidP="00F05323">
            <w:pPr>
              <w:keepNext/>
              <w:keepLines/>
              <w:rPr>
                <w:ins w:id="1229" w:author="Harada Hiroki" w:date="2020-11-10T17:36:00Z"/>
                <w:rFonts w:asciiTheme="majorHAnsi" w:eastAsia="MS Mincho" w:hAnsiTheme="majorHAnsi" w:cstheme="majorHAnsi"/>
                <w:bCs/>
                <w:sz w:val="18"/>
                <w:szCs w:val="18"/>
              </w:rPr>
            </w:pPr>
          </w:p>
          <w:p w14:paraId="3DEA3C73" w14:textId="77777777" w:rsidR="00EA745E" w:rsidRDefault="00EA745E" w:rsidP="00F05323">
            <w:pPr>
              <w:keepNext/>
              <w:keepLines/>
              <w:rPr>
                <w:ins w:id="1230" w:author="Harada Hiroki" w:date="2020-11-10T17:34:00Z"/>
                <w:rFonts w:asciiTheme="majorHAnsi" w:eastAsia="MS Mincho" w:hAnsiTheme="majorHAnsi" w:cstheme="majorHAnsi"/>
                <w:bCs/>
                <w:sz w:val="18"/>
                <w:szCs w:val="18"/>
              </w:rPr>
            </w:pPr>
            <w:ins w:id="1231"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EA745E" w14:paraId="0830411B"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39F54CA0" w14:textId="77777777" w:rsidR="00EA745E" w:rsidRDefault="00EA745E" w:rsidP="00F05323">
            <w:pPr>
              <w:pStyle w:val="TAH"/>
              <w:jc w:val="left"/>
              <w:rPr>
                <w:ins w:id="1232" w:author="Harada Hiroki" w:date="2020-11-10T17:34:00Z"/>
                <w:b w:val="0"/>
                <w:bCs/>
              </w:rPr>
            </w:pPr>
            <w:ins w:id="123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28965ED" w14:textId="77777777" w:rsidR="00EA745E" w:rsidRDefault="00EA745E" w:rsidP="00F05323">
            <w:pPr>
              <w:pStyle w:val="TAH"/>
              <w:jc w:val="left"/>
              <w:rPr>
                <w:ins w:id="1234" w:author="Harada Hiroki" w:date="2020-11-10T17:34:00Z"/>
                <w:rFonts w:asciiTheme="majorHAnsi" w:eastAsia="MS Mincho" w:hAnsiTheme="majorHAnsi" w:cstheme="majorHAnsi"/>
                <w:b w:val="0"/>
                <w:bCs/>
                <w:szCs w:val="18"/>
              </w:rPr>
            </w:pPr>
            <w:ins w:id="1235"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3C17F9BC" w14:textId="77777777" w:rsidR="00EA745E" w:rsidRDefault="00EA745E" w:rsidP="00F05323">
            <w:pPr>
              <w:pStyle w:val="TAH"/>
              <w:jc w:val="left"/>
              <w:rPr>
                <w:ins w:id="1236" w:author="Harada Hiroki" w:date="2020-11-10T17:34:00Z"/>
                <w:rFonts w:asciiTheme="majorHAnsi" w:hAnsiTheme="majorHAnsi" w:cstheme="majorHAnsi"/>
                <w:b w:val="0"/>
                <w:bCs/>
                <w:szCs w:val="18"/>
                <w:lang w:eastAsia="zh-CN"/>
              </w:rPr>
            </w:pPr>
            <w:ins w:id="1237"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D46374" w14:textId="77777777" w:rsidR="00EA745E" w:rsidRDefault="00EA745E" w:rsidP="00F05323">
            <w:pPr>
              <w:keepNext/>
              <w:keepLines/>
              <w:jc w:val="both"/>
              <w:rPr>
                <w:ins w:id="1238" w:author="Harada Hiroki" w:date="2020-11-10T17:34:00Z"/>
                <w:rFonts w:asciiTheme="majorHAnsi" w:eastAsia="Times New Roman" w:hAnsiTheme="majorHAnsi" w:cstheme="majorHAnsi"/>
                <w:bCs/>
                <w:sz w:val="18"/>
                <w:szCs w:val="18"/>
                <w:lang w:eastAsia="zh-CN"/>
              </w:rPr>
            </w:pPr>
            <w:ins w:id="1239" w:author="Harada Hiroki" w:date="2020-11-10T17:35:00Z">
              <w:r>
                <w:rPr>
                  <w:rFonts w:asciiTheme="majorHAnsi" w:eastAsia="Times New Roman" w:hAnsiTheme="majorHAnsi" w:cstheme="majorHAnsi"/>
                  <w:bCs/>
                  <w:sz w:val="18"/>
                  <w:szCs w:val="18"/>
                  <w:lang w:eastAsia="zh-CN"/>
                </w:rPr>
                <w:t>K = 2, 4, 8 times repetitions</w:t>
              </w:r>
            </w:ins>
            <w:ins w:id="124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4F86841" w14:textId="77777777" w:rsidR="00EA745E" w:rsidRDefault="00EA745E" w:rsidP="00F05323">
            <w:pPr>
              <w:pStyle w:val="TAH"/>
              <w:jc w:val="left"/>
              <w:rPr>
                <w:ins w:id="1241"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8C45D0E" w14:textId="77777777" w:rsidR="00EA745E" w:rsidRDefault="00EA745E" w:rsidP="00F05323">
            <w:pPr>
              <w:pStyle w:val="TAH"/>
              <w:jc w:val="left"/>
              <w:rPr>
                <w:ins w:id="1242" w:author="Harada Hiroki" w:date="2020-11-10T17:34:00Z"/>
                <w:rFonts w:asciiTheme="majorHAnsi" w:eastAsia="MS Mincho" w:hAnsiTheme="majorHAnsi" w:cstheme="majorHAnsi"/>
                <w:b w:val="0"/>
                <w:bCs/>
                <w:szCs w:val="18"/>
              </w:rPr>
            </w:pPr>
            <w:ins w:id="1243"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032BAF3" w14:textId="77777777" w:rsidR="00EA745E" w:rsidRDefault="00EA745E" w:rsidP="00F05323">
            <w:pPr>
              <w:pStyle w:val="TAH"/>
              <w:jc w:val="left"/>
              <w:rPr>
                <w:ins w:id="1244" w:author="Harada Hiroki" w:date="2020-11-10T17:34:00Z"/>
                <w:rFonts w:asciiTheme="majorHAnsi" w:eastAsia="MS Mincho" w:hAnsiTheme="majorHAnsi" w:cstheme="majorHAnsi"/>
                <w:b w:val="0"/>
                <w:bCs/>
                <w:szCs w:val="18"/>
              </w:rPr>
            </w:pPr>
            <w:ins w:id="1245"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53AE674" w14:textId="77777777" w:rsidR="00EA745E" w:rsidRDefault="00EA745E" w:rsidP="00F05323">
            <w:pPr>
              <w:pStyle w:val="TAN"/>
              <w:rPr>
                <w:ins w:id="1246"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FA7B261" w14:textId="77777777" w:rsidR="00EA745E" w:rsidRDefault="00EA745E" w:rsidP="00F05323">
            <w:pPr>
              <w:keepNext/>
              <w:keepLines/>
              <w:rPr>
                <w:ins w:id="1247" w:author="Harada Hiroki" w:date="2020-11-10T17:34:00Z"/>
                <w:rFonts w:asciiTheme="majorHAnsi" w:eastAsia="MS Mincho" w:hAnsiTheme="majorHAnsi" w:cstheme="majorHAnsi"/>
                <w:bCs/>
                <w:sz w:val="18"/>
                <w:szCs w:val="18"/>
              </w:rPr>
            </w:pPr>
            <w:ins w:id="1248"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F72FC98" w14:textId="77777777" w:rsidR="00EA745E" w:rsidRDefault="00EA745E" w:rsidP="00F05323">
            <w:pPr>
              <w:pStyle w:val="TAH"/>
              <w:jc w:val="left"/>
              <w:rPr>
                <w:ins w:id="1249" w:author="Harada Hiroki" w:date="2020-11-10T17:34:00Z"/>
                <w:rFonts w:asciiTheme="majorHAnsi" w:eastAsia="MS Mincho" w:hAnsiTheme="majorHAnsi" w:cstheme="majorHAnsi"/>
                <w:b w:val="0"/>
                <w:bCs/>
                <w:szCs w:val="18"/>
              </w:rPr>
            </w:pPr>
            <w:ins w:id="1250"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9512663" w14:textId="77777777" w:rsidR="00EA745E" w:rsidRDefault="00EA745E" w:rsidP="00F05323">
            <w:pPr>
              <w:pStyle w:val="TAH"/>
              <w:jc w:val="left"/>
              <w:rPr>
                <w:ins w:id="1251" w:author="Harada Hiroki" w:date="2020-11-10T17:34:00Z"/>
                <w:rFonts w:asciiTheme="majorHAnsi" w:eastAsia="MS Mincho" w:hAnsiTheme="majorHAnsi" w:cstheme="majorHAnsi"/>
                <w:b w:val="0"/>
                <w:bCs/>
                <w:szCs w:val="18"/>
              </w:rPr>
            </w:pPr>
            <w:ins w:id="1252"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3A95A1" w14:textId="77777777" w:rsidR="00EA745E" w:rsidRDefault="00EA745E" w:rsidP="00F05323">
            <w:pPr>
              <w:pStyle w:val="TAH"/>
              <w:jc w:val="left"/>
              <w:rPr>
                <w:ins w:id="1253" w:author="Harada Hiroki" w:date="2020-11-10T17:34:00Z"/>
                <w:rFonts w:asciiTheme="majorHAnsi" w:eastAsia="MS Mincho" w:hAnsiTheme="majorHAnsi" w:cstheme="majorHAnsi"/>
                <w:b w:val="0"/>
                <w:bCs/>
                <w:szCs w:val="18"/>
              </w:rPr>
            </w:pPr>
            <w:ins w:id="1254"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78B3063" w14:textId="77777777" w:rsidR="00EA745E" w:rsidRDefault="00EA745E" w:rsidP="00F05323">
            <w:pPr>
              <w:keepNext/>
              <w:keepLines/>
              <w:rPr>
                <w:ins w:id="1255"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CBF2DA" w14:textId="77777777" w:rsidR="00EA745E" w:rsidRDefault="00EA745E" w:rsidP="00F05323">
            <w:pPr>
              <w:keepNext/>
              <w:keepLines/>
              <w:rPr>
                <w:ins w:id="1256" w:author="Harada Hiroki" w:date="2020-11-10T17:34:00Z"/>
                <w:rFonts w:asciiTheme="majorHAnsi" w:eastAsia="MS Mincho" w:hAnsiTheme="majorHAnsi" w:cstheme="majorHAnsi"/>
                <w:bCs/>
                <w:sz w:val="18"/>
                <w:szCs w:val="18"/>
              </w:rPr>
            </w:pPr>
            <w:ins w:id="1257" w:author="Harada Hiroki" w:date="2020-11-10T17:36:00Z">
              <w:r>
                <w:rPr>
                  <w:rFonts w:asciiTheme="majorHAnsi" w:eastAsia="MS Mincho" w:hAnsiTheme="majorHAnsi" w:cstheme="majorHAnsi"/>
                  <w:bCs/>
                  <w:sz w:val="18"/>
                  <w:szCs w:val="18"/>
                </w:rPr>
                <w:t>Optional with capability signaling</w:t>
              </w:r>
            </w:ins>
          </w:p>
        </w:tc>
      </w:tr>
    </w:tbl>
    <w:p w14:paraId="1DA16F55" w14:textId="32880E39" w:rsidR="009753F2" w:rsidRPr="00EA745E" w:rsidRDefault="009753F2" w:rsidP="00D96F77">
      <w:pPr>
        <w:rPr>
          <w:rFonts w:ascii="Arial" w:eastAsia="Batang" w:hAnsi="Arial"/>
          <w:sz w:val="32"/>
          <w:szCs w:val="32"/>
          <w:lang w:eastAsia="ko-KR"/>
        </w:rPr>
      </w:pPr>
    </w:p>
    <w:p w14:paraId="28965DC6" w14:textId="77777777" w:rsidR="00D545AC" w:rsidRPr="00D545AC" w:rsidRDefault="00D545AC"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lastRenderedPageBreak/>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ListParagraph"/>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1258"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1258"/>
          </w:p>
          <w:p w14:paraId="142CB820" w14:textId="77777777" w:rsidR="008267C8" w:rsidRPr="00AF0040" w:rsidRDefault="008267C8"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5E791" w14:textId="77777777" w:rsidR="00D83649" w:rsidRDefault="00D83649">
      <w:r>
        <w:separator/>
      </w:r>
    </w:p>
  </w:endnote>
  <w:endnote w:type="continuationSeparator" w:id="0">
    <w:p w14:paraId="21CF33E4" w14:textId="77777777" w:rsidR="00D83649" w:rsidRDefault="00D83649">
      <w:r>
        <w:continuationSeparator/>
      </w:r>
    </w:p>
  </w:endnote>
  <w:endnote w:type="continuationNotice" w:id="1">
    <w:p w14:paraId="0246890E" w14:textId="77777777" w:rsidR="00D83649" w:rsidRDefault="00D83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30FD" w14:textId="77777777" w:rsidR="00612008" w:rsidRDefault="00612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C750058" w:rsidR="006C3E77" w:rsidRPr="00000924" w:rsidRDefault="006C3E7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865FF">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865FF">
      <w:rPr>
        <w:rStyle w:val="PageNumber"/>
        <w:rFonts w:eastAsia="MS Gothic"/>
        <w:noProof/>
      </w:rPr>
      <w:t>46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4061" w14:textId="77777777" w:rsidR="00612008" w:rsidRDefault="006120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5BD29132" w:rsidR="006C3E77" w:rsidRPr="00000924" w:rsidRDefault="006C3E7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865FF">
      <w:rPr>
        <w:rStyle w:val="PageNumber"/>
        <w:rFonts w:eastAsia="MS Gothic"/>
        <w:noProof/>
      </w:rPr>
      <w:t>46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865FF">
      <w:rPr>
        <w:rStyle w:val="PageNumber"/>
        <w:rFonts w:eastAsia="MS Gothic"/>
        <w:noProof/>
      </w:rPr>
      <w:t>46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969CD" w14:textId="77777777" w:rsidR="00D83649" w:rsidRDefault="00D83649">
      <w:r>
        <w:separator/>
      </w:r>
    </w:p>
  </w:footnote>
  <w:footnote w:type="continuationSeparator" w:id="0">
    <w:p w14:paraId="13E3BDC8" w14:textId="77777777" w:rsidR="00D83649" w:rsidRDefault="00D83649">
      <w:r>
        <w:continuationSeparator/>
      </w:r>
    </w:p>
  </w:footnote>
  <w:footnote w:type="continuationNotice" w:id="1">
    <w:p w14:paraId="161EC0BD" w14:textId="77777777" w:rsidR="00D83649" w:rsidRDefault="00D83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011B" w14:textId="77777777" w:rsidR="00612008" w:rsidRDefault="00612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B863" w14:textId="77777777" w:rsidR="00612008" w:rsidRDefault="00612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496DE" w14:textId="77777777" w:rsidR="00612008" w:rsidRDefault="00612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624F27"/>
    <w:multiLevelType w:val="hybridMultilevel"/>
    <w:tmpl w:val="B7E446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D53980"/>
    <w:multiLevelType w:val="multilevel"/>
    <w:tmpl w:val="99F4D080"/>
    <w:numStyleLink w:val="1"/>
  </w:abstractNum>
  <w:num w:numId="1">
    <w:abstractNumId w:val="27"/>
  </w:num>
  <w:num w:numId="2">
    <w:abstractNumId w:val="17"/>
  </w:num>
  <w:num w:numId="3">
    <w:abstractNumId w:val="36"/>
  </w:num>
  <w:num w:numId="4">
    <w:abstractNumId w:val="8"/>
  </w:num>
  <w:num w:numId="5">
    <w:abstractNumId w:val="11"/>
  </w:num>
  <w:num w:numId="6">
    <w:abstractNumId w:val="19"/>
  </w:num>
  <w:num w:numId="7">
    <w:abstractNumId w:val="25"/>
  </w:num>
  <w:num w:numId="8">
    <w:abstractNumId w:val="21"/>
  </w:num>
  <w:num w:numId="9">
    <w:abstractNumId w:val="20"/>
  </w:num>
  <w:num w:numId="10">
    <w:abstractNumId w:val="15"/>
  </w:num>
  <w:num w:numId="11">
    <w:abstractNumId w:val="4"/>
  </w:num>
  <w:num w:numId="12">
    <w:abstractNumId w:val="37"/>
  </w:num>
  <w:num w:numId="13">
    <w:abstractNumId w:val="34"/>
  </w:num>
  <w:num w:numId="14">
    <w:abstractNumId w:val="35"/>
  </w:num>
  <w:num w:numId="15">
    <w:abstractNumId w:val="22"/>
  </w:num>
  <w:num w:numId="16">
    <w:abstractNumId w:val="28"/>
  </w:num>
  <w:num w:numId="17">
    <w:abstractNumId w:val="5"/>
  </w:num>
  <w:num w:numId="18">
    <w:abstractNumId w:val="0"/>
  </w:num>
  <w:num w:numId="19">
    <w:abstractNumId w:val="16"/>
  </w:num>
  <w:num w:numId="20">
    <w:abstractNumId w:val="28"/>
  </w:num>
  <w:num w:numId="21">
    <w:abstractNumId w:val="1"/>
  </w:num>
  <w:num w:numId="22">
    <w:abstractNumId w:val="12"/>
  </w:num>
  <w:num w:numId="23">
    <w:abstractNumId w:val="23"/>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1"/>
  </w:num>
  <w:num w:numId="31">
    <w:abstractNumId w:val="7"/>
  </w:num>
  <w:num w:numId="32">
    <w:abstractNumId w:val="3"/>
  </w:num>
  <w:num w:numId="33">
    <w:abstractNumId w:val="18"/>
  </w:num>
  <w:num w:numId="34">
    <w:abstractNumId w:val="2"/>
  </w:num>
  <w:num w:numId="35">
    <w:abstractNumId w:val="6"/>
  </w:num>
  <w:num w:numId="36">
    <w:abstractNumId w:val="22"/>
  </w:num>
  <w:num w:numId="37">
    <w:abstractNumId w:val="24"/>
  </w:num>
  <w:num w:numId="38">
    <w:abstractNumId w:val="13"/>
  </w:num>
  <w:num w:numId="39">
    <w:abstractNumId w:val="9"/>
  </w:num>
  <w:num w:numId="40">
    <w:abstractNumId w:val="34"/>
  </w:num>
  <w:num w:numId="41">
    <w:abstractNumId w:val="33"/>
  </w:num>
  <w:num w:numId="42">
    <w:abstractNumId w:val="29"/>
  </w:num>
  <w:num w:numId="43">
    <w:abstractNumId w:val="14"/>
  </w:num>
  <w:num w:numId="44">
    <w:abstractNumId w:val="26"/>
  </w:num>
  <w:num w:numId="45">
    <w:abstractNumId w:val="32"/>
  </w:num>
  <w:num w:numId="46">
    <w:abstractNumId w:val="3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558"/>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944"/>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5D54"/>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49"/>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008"/>
    <w:rsid w:val="00612172"/>
    <w:rsid w:val="0061226D"/>
    <w:rsid w:val="006125C4"/>
    <w:rsid w:val="0061270A"/>
    <w:rsid w:val="00612A56"/>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A6"/>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4E59"/>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5B"/>
    <w:rsid w:val="00991BA0"/>
    <w:rsid w:val="00991DD9"/>
    <w:rsid w:val="00991FCB"/>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F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A0"/>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FF"/>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649"/>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45E"/>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Normal"/>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Normal"/>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DefaultParagraphFont"/>
    <w:link w:val="0Maintext"/>
    <w:locked/>
    <w:rsid w:val="00D82DAA"/>
    <w:rPr>
      <w:rFonts w:ascii="Times New Roman" w:eastAsia="Times New Roman" w:hAnsi="Times New Roman" w:cs="Batang"/>
      <w:szCs w:val="24"/>
      <w:lang w:eastAsia="en-US"/>
    </w:rPr>
  </w:style>
  <w:style w:type="paragraph" w:customStyle="1" w:styleId="0Maintext">
    <w:name w:val="0 Main text"/>
    <w:basedOn w:val="Normal"/>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522CD241-B011-EC4D-92D3-F72B1E30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50</Pages>
  <Words>19986</Words>
  <Characters>113925</Characters>
  <Application>Microsoft Office Word</Application>
  <DocSecurity>0</DocSecurity>
  <Lines>949</Lines>
  <Paragraphs>267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Apple</cp:lastModifiedBy>
  <cp:revision>10</cp:revision>
  <cp:lastPrinted>2017-08-09T04:40:00Z</cp:lastPrinted>
  <dcterms:created xsi:type="dcterms:W3CDTF">2021-01-27T13:11:00Z</dcterms:created>
  <dcterms:modified xsi:type="dcterms:W3CDTF">2021-01-27T16:18:00Z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1611655301</vt:lpwstr>
  </property>
  <property fmtid="{D5CDD505-2E9C-101B-9397-08002B2CF9AE}" pid="16" name="_2015_ms_pID_7253432">
    <vt:lpwstr>gA==</vt:lpwstr>
  </property>
</Properties>
</file>