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3"/>
          <w:headerReference w:type="default" r:id="rId14"/>
          <w:footerReference w:type="even" r:id="rId15"/>
          <w:footerReference w:type="default" r:id="rId16"/>
          <w:headerReference w:type="first" r:id="rId17"/>
          <w:footerReference w:type="first" r:id="rId18"/>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lastRenderedPageBreak/>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w:lastRenderedPageBreak/>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lastRenderedPageBreak/>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77777777" w:rsidR="00C865FF" w:rsidRDefault="00C865FF" w:rsidP="00C865FF">
            <w:pPr>
              <w:spacing w:afterLines="50" w:after="120"/>
              <w:jc w:val="both"/>
              <w:rPr>
                <w:sz w:val="22"/>
              </w:rPr>
            </w:pPr>
          </w:p>
        </w:tc>
        <w:tc>
          <w:tcPr>
            <w:tcW w:w="4431" w:type="pct"/>
          </w:tcPr>
          <w:p w14:paraId="59FF944B" w14:textId="77777777" w:rsidR="00C865FF" w:rsidRDefault="00C865FF" w:rsidP="00C865FF">
            <w:pPr>
              <w:spacing w:afterLines="50" w:after="120"/>
              <w:jc w:val="both"/>
              <w:rPr>
                <w:sz w:val="22"/>
              </w:rPr>
            </w:pP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lastRenderedPageBreak/>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lastRenderedPageBreak/>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Heading3"/>
        <w:rPr>
          <w:rFonts w:eastAsia="MS Mincho" w:cs="Batang"/>
          <w:b/>
          <w:bCs/>
          <w:sz w:val="22"/>
          <w:szCs w:val="22"/>
        </w:rPr>
      </w:pPr>
      <w:bookmarkStart w:id="18" w:name="_GoBack"/>
      <w:bookmarkEnd w:id="18"/>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lastRenderedPageBreak/>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1DB2E6B5" w:rsidR="00C865FF" w:rsidRDefault="00C865FF" w:rsidP="00C865FF">
            <w:pPr>
              <w:spacing w:afterLines="50" w:after="120"/>
              <w:jc w:val="both"/>
              <w:rPr>
                <w:sz w:val="22"/>
              </w:rPr>
            </w:pPr>
          </w:p>
        </w:tc>
        <w:tc>
          <w:tcPr>
            <w:tcW w:w="4431" w:type="pct"/>
          </w:tcPr>
          <w:p w14:paraId="6AF906B7" w14:textId="73304423" w:rsidR="00C865FF" w:rsidRDefault="00C865FF" w:rsidP="00C865FF">
            <w:pPr>
              <w:spacing w:afterLines="50" w:after="120"/>
              <w:jc w:val="both"/>
              <w:rPr>
                <w:sz w:val="22"/>
              </w:rPr>
            </w:pPr>
          </w:p>
        </w:tc>
      </w:tr>
      <w:tr w:rsidR="00C865FF" w14:paraId="1D42B49E" w14:textId="77777777" w:rsidTr="006C3E77">
        <w:tc>
          <w:tcPr>
            <w:tcW w:w="569" w:type="pct"/>
          </w:tcPr>
          <w:p w14:paraId="494AE353" w14:textId="622C5A35" w:rsidR="00C865FF" w:rsidRDefault="00C865FF" w:rsidP="00C865FF">
            <w:pPr>
              <w:spacing w:afterLines="50" w:after="120"/>
              <w:jc w:val="both"/>
              <w:rPr>
                <w:sz w:val="22"/>
              </w:rPr>
            </w:pPr>
          </w:p>
        </w:tc>
        <w:tc>
          <w:tcPr>
            <w:tcW w:w="4431" w:type="pct"/>
          </w:tcPr>
          <w:p w14:paraId="1920E01F" w14:textId="7349681F" w:rsidR="00C865FF" w:rsidRDefault="00C865FF" w:rsidP="00C865FF">
            <w:pPr>
              <w:spacing w:afterLines="50" w:after="120"/>
              <w:jc w:val="both"/>
              <w:rPr>
                <w:sz w:val="22"/>
              </w:rPr>
            </w:pP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lastRenderedPageBreak/>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w:t>
                  </w:r>
                  <w:r w:rsidRPr="0023569D">
                    <w:rPr>
                      <w:rFonts w:cs="Arial"/>
                      <w:b w:val="0"/>
                      <w:bCs/>
                      <w:szCs w:val="18"/>
                      <w:lang w:eastAsia="zh-CN"/>
                    </w:rPr>
                    <w:lastRenderedPageBreak/>
                    <w:t>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w:t>
                  </w:r>
                  <w:r w:rsidRPr="007E4D18">
                    <w:rPr>
                      <w:rFonts w:ascii="Arial" w:eastAsia="Times New Roman" w:hAnsi="Arial" w:cs="Arial"/>
                      <w:bCs/>
                      <w:color w:val="FF0000"/>
                      <w:sz w:val="18"/>
                      <w:szCs w:val="18"/>
                      <w:u w:val="single"/>
                      <w:lang w:eastAsia="zh-CN"/>
                    </w:rPr>
                    <w:lastRenderedPageBreak/>
                    <w:t>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All PDCCH monitoring occasion can be any OFDM </w:t>
                  </w:r>
                  <w:r w:rsidRPr="0023569D">
                    <w:rPr>
                      <w:rFonts w:cs="Arial"/>
                      <w:b w:val="0"/>
                      <w:bCs/>
                      <w:szCs w:val="18"/>
                      <w:lang w:eastAsia="zh-CN"/>
                    </w:rPr>
                    <w:lastRenderedPageBreak/>
                    <w:t>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lastRenderedPageBreak/>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w:t>
                  </w:r>
                  <w:r w:rsidRPr="007E4D18">
                    <w:rPr>
                      <w:rFonts w:ascii="Arial" w:eastAsia="Times New Roman" w:hAnsi="Arial" w:cs="Arial"/>
                      <w:color w:val="FF0000"/>
                      <w:sz w:val="18"/>
                      <w:u w:val="single"/>
                    </w:rPr>
                    <w:lastRenderedPageBreak/>
                    <w:t>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lastRenderedPageBreak/>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This capability is necessary for each </w:t>
                  </w:r>
                  <w:r w:rsidRPr="007E4D18">
                    <w:rPr>
                      <w:rFonts w:ascii="Arial" w:eastAsia="MS Mincho" w:hAnsi="Arial" w:cs="Arial"/>
                      <w:color w:val="FF0000"/>
                      <w:kern w:val="2"/>
                      <w:sz w:val="18"/>
                      <w:szCs w:val="18"/>
                      <w:u w:val="single"/>
                      <w:lang w:val="en-US"/>
                    </w:rPr>
                    <w:lastRenderedPageBreak/>
                    <w:t>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lastRenderedPageBreak/>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w:t>
                        </w:r>
                        <w:r>
                          <w:rPr>
                            <w:rFonts w:ascii="Times" w:hAnsi="Times" w:cs="Times"/>
                            <w:sz w:val="20"/>
                          </w:rPr>
                          <w:lastRenderedPageBreak/>
                          <w:t>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lastRenderedPageBreak/>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lastRenderedPageBreak/>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lastRenderedPageBreak/>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lastRenderedPageBreak/>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19"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9"/>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A4372A">
      <w:pPr>
        <w:pStyle w:val="Heading3"/>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717171">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bl>
    <w:p w14:paraId="139640FE" w14:textId="6E13AB4D" w:rsidR="007164D2" w:rsidRPr="00B8704D" w:rsidRDefault="007164D2"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MS Mincho" w:cs="Batang"/>
          <w:sz w:val="22"/>
          <w:szCs w:val="22"/>
        </w:rPr>
      </w:pPr>
      <w:r>
        <w:rPr>
          <w:rFonts w:eastAsia="MS Mincho"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4"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4"/>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9"/>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55092" w14:textId="77777777" w:rsidR="00A668F7" w:rsidRDefault="00A668F7">
      <w:r>
        <w:separator/>
      </w:r>
    </w:p>
  </w:endnote>
  <w:endnote w:type="continuationSeparator" w:id="0">
    <w:p w14:paraId="152063A7" w14:textId="77777777" w:rsidR="00A668F7" w:rsidRDefault="00A668F7">
      <w:r>
        <w:continuationSeparator/>
      </w:r>
    </w:p>
  </w:endnote>
  <w:endnote w:type="continuationNotice" w:id="1">
    <w:p w14:paraId="7106C628" w14:textId="77777777" w:rsidR="00A668F7" w:rsidRDefault="00A6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030FD" w14:textId="77777777" w:rsidR="00612008" w:rsidRDefault="00612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C750058"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4061" w14:textId="77777777" w:rsidR="00612008" w:rsidRDefault="00612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BD29132" w:rsidR="006C3E77" w:rsidRPr="00000924" w:rsidRDefault="006C3E7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865FF">
      <w:rPr>
        <w:rStyle w:val="PageNumber"/>
        <w:rFonts w:eastAsia="MS Gothic"/>
        <w:noProof/>
      </w:rPr>
      <w:t>46</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3328" w14:textId="77777777" w:rsidR="00A668F7" w:rsidRDefault="00A668F7">
      <w:r>
        <w:separator/>
      </w:r>
    </w:p>
  </w:footnote>
  <w:footnote w:type="continuationSeparator" w:id="0">
    <w:p w14:paraId="0C62010A" w14:textId="77777777" w:rsidR="00A668F7" w:rsidRDefault="00A668F7">
      <w:r>
        <w:continuationSeparator/>
      </w:r>
    </w:p>
  </w:footnote>
  <w:footnote w:type="continuationNotice" w:id="1">
    <w:p w14:paraId="5BF4656E" w14:textId="77777777" w:rsidR="00A668F7" w:rsidRDefault="00A66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9011B" w14:textId="77777777" w:rsidR="00612008" w:rsidRDefault="00612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1B863" w14:textId="77777777" w:rsidR="00612008" w:rsidRDefault="00612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96DE" w14:textId="77777777" w:rsidR="00612008" w:rsidRDefault="00612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D53980"/>
    <w:multiLevelType w:val="multilevel"/>
    <w:tmpl w:val="99F4D080"/>
    <w:numStyleLink w:val="1"/>
  </w:abstractNum>
  <w:num w:numId="1">
    <w:abstractNumId w:val="27"/>
  </w:num>
  <w:num w:numId="2">
    <w:abstractNumId w:val="17"/>
  </w:num>
  <w:num w:numId="3">
    <w:abstractNumId w:val="36"/>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7"/>
  </w:num>
  <w:num w:numId="13">
    <w:abstractNumId w:val="34"/>
  </w:num>
  <w:num w:numId="14">
    <w:abstractNumId w:val="35"/>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1"/>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4"/>
  </w:num>
  <w:num w:numId="41">
    <w:abstractNumId w:val="33"/>
  </w:num>
  <w:num w:numId="42">
    <w:abstractNumId w:val="29"/>
  </w:num>
  <w:num w:numId="43">
    <w:abstractNumId w:val="14"/>
  </w:num>
  <w:num w:numId="44">
    <w:abstractNumId w:val="26"/>
  </w:num>
  <w:num w:numId="45">
    <w:abstractNumId w:val="32"/>
  </w:num>
  <w:num w:numId="46">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5.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6.xml><?xml version="1.0" encoding="utf-8"?>
<ds:datastoreItem xmlns:ds="http://schemas.openxmlformats.org/officeDocument/2006/customXml" ds:itemID="{9E11432F-8164-45D1-88C6-BBC83C5B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21717</Words>
  <Characters>106219</Characters>
  <Application>Microsoft Office Word</Application>
  <DocSecurity>0</DocSecurity>
  <Lines>885</Lines>
  <Paragraphs>255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2</cp:revision>
  <cp:lastPrinted>2017-08-09T04:40:00Z</cp:lastPrinted>
  <dcterms:created xsi:type="dcterms:W3CDTF">2021-01-27T11:25:00Z</dcterms:created>
  <dcterms:modified xsi:type="dcterms:W3CDTF">2021-01-27T11:25:00Z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