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48C99" w14:textId="77777777" w:rsidR="00F2085C" w:rsidRDefault="00F2085C" w:rsidP="0093333E">
      <w:pPr>
        <w:tabs>
          <w:tab w:val="center" w:pos="4536"/>
          <w:tab w:val="right" w:pos="8280"/>
          <w:tab w:val="right" w:pos="9639"/>
        </w:tabs>
        <w:spacing w:line="276" w:lineRule="auto"/>
        <w:ind w:right="2"/>
        <w:rPr>
          <w:rFonts w:ascii="Arial" w:eastAsia="Malgun Gothic" w:hAnsi="Arial" w:cs="Arial"/>
          <w:b/>
          <w:bCs/>
          <w:lang w:eastAsia="en-US"/>
        </w:rPr>
      </w:pPr>
    </w:p>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ＭＳ 明朝"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ＭＳ 明朝"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aff6"/>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footerReference w:type="default" r:id="rId13"/>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3D2D479F" w14:textId="77777777" w:rsidR="00D96F77" w:rsidRPr="005953A0" w:rsidRDefault="00D96F77" w:rsidP="009E67ED">
      <w:pPr>
        <w:pStyle w:val="aff6"/>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ＭＳ 明朝"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Remaining details on FG22-6/6a/7</w:t>
      </w:r>
    </w:p>
    <w:p w14:paraId="5AA9B6D3" w14:textId="77777777" w:rsidR="0016792D" w:rsidRDefault="0016792D" w:rsidP="0016792D">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aff4"/>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aff6"/>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aff4"/>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aff6"/>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aff6"/>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af2"/>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6C3E77" w:rsidRPr="007A2C04" w:rsidRDefault="006C3E77"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6C3E77" w:rsidRDefault="006C3E7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6C3E77" w:rsidRPr="004D7C62" w:rsidRDefault="006C3E77" w:rsidP="00305F94">
                                  <w:pPr>
                                    <w:pStyle w:val="aff6"/>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6C3E77" w:rsidRDefault="006C3E77"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6C3E77" w:rsidRPr="007A2C04" w:rsidRDefault="006C3E77"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6C3E77" w:rsidRDefault="006C3E7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6C3E77" w:rsidRPr="004D7C62" w:rsidRDefault="006C3E77" w:rsidP="00305F94">
                            <w:pPr>
                              <w:pStyle w:val="afc"/>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6C3E77" w:rsidRDefault="006C3E77" w:rsidP="00D82DAA"/>
                        </w:txbxContent>
                      </v:textbox>
                      <w10:anchorlock/>
                    </v:shape>
                  </w:pict>
                </mc:Fallback>
              </mc:AlternateContent>
            </w:r>
          </w:p>
          <w:p w14:paraId="017DDF8C" w14:textId="4B56F1F1" w:rsidR="00D82DAA" w:rsidRPr="00D82DAA" w:rsidRDefault="00D82DAA" w:rsidP="00D82DAA">
            <w:pPr>
              <w:rPr>
                <w:b/>
                <w:bCs/>
              </w:rPr>
            </w:pPr>
            <w:r w:rsidRPr="00165389">
              <w:rPr>
                <w:b/>
                <w:bCs/>
              </w:rPr>
              <w:lastRenderedPageBreak/>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aff6"/>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aff6"/>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aff6"/>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aff6"/>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aff6"/>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305F94">
            <w:pPr>
              <w:pStyle w:val="aff6"/>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aff6"/>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aff6"/>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aff6"/>
              <w:numPr>
                <w:ilvl w:val="0"/>
                <w:numId w:val="23"/>
              </w:numPr>
              <w:ind w:leftChars="0"/>
              <w:rPr>
                <w:b/>
                <w:bCs/>
                <w:sz w:val="20"/>
                <w:lang w:val="en-US"/>
              </w:rPr>
            </w:pPr>
            <w:r w:rsidRPr="003A42E4">
              <w:rPr>
                <w:b/>
                <w:bCs/>
                <w:sz w:val="20"/>
                <w:lang w:val="en-US"/>
              </w:rPr>
              <w:lastRenderedPageBreak/>
              <w:t>Regarding SUL,</w:t>
            </w:r>
          </w:p>
          <w:p w14:paraId="409B4406" w14:textId="77777777" w:rsidR="00D82DAA" w:rsidRPr="003A42E4" w:rsidRDefault="00D82DAA" w:rsidP="00305F94">
            <w:pPr>
              <w:pStyle w:val="aff6"/>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aff6"/>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aff6"/>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aff6"/>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aff4"/>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ＭＳ 明朝" w:hAnsi="Times" w:cs="Times"/>
                      <w:sz w:val="20"/>
                    </w:rPr>
                  </w:pPr>
                  <w:r>
                    <w:rPr>
                      <w:rFonts w:ascii="Times" w:eastAsia="ＭＳ 明朝"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ＭＳ 明朝"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ＭＳ 明朝" w:hAnsi="Times" w:cs="Times"/>
                      <w:sz w:val="20"/>
                    </w:rPr>
                  </w:pPr>
                  <w:r>
                    <w:rPr>
                      <w:rFonts w:ascii="Times" w:eastAsia="ＭＳ 明朝"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ＭＳ 明朝"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aff6"/>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aff6"/>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6"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7" w:author="Harada Hiroki" w:date="2020-11-10T17:00:00Z">
                    <w:r>
                      <w:rPr>
                        <w:rFonts w:asciiTheme="majorHAnsi" w:hAnsiTheme="majorHAnsi" w:cstheme="majorHAnsi"/>
                        <w:b w:val="0"/>
                        <w:bCs/>
                        <w:szCs w:val="18"/>
                      </w:rPr>
                      <w:t>[</w:t>
                    </w:r>
                  </w:ins>
                  <w:ins w:id="8" w:author="Harada Hiroki" w:date="2020-11-10T16:58:00Z">
                    <w:r>
                      <w:rPr>
                        <w:rFonts w:asciiTheme="majorHAnsi" w:hAnsiTheme="majorHAnsi" w:cstheme="majorHAnsi"/>
                        <w:b w:val="0"/>
                        <w:bCs/>
                        <w:szCs w:val="18"/>
                      </w:rPr>
                      <w:t>SUL is counted as number of bands for the condition of this new FG reporting.</w:t>
                    </w:r>
                  </w:ins>
                  <w:ins w:id="9"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aff6"/>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0"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aff6"/>
                    <w:keepNext/>
                    <w:keepLines/>
                    <w:numPr>
                      <w:ilvl w:val="0"/>
                      <w:numId w:val="26"/>
                    </w:numPr>
                    <w:ind w:leftChars="0"/>
                    <w:rPr>
                      <w:rFonts w:asciiTheme="majorHAnsi" w:eastAsiaTheme="minorEastAsia" w:hAnsiTheme="majorHAnsi" w:cstheme="majorHAnsi"/>
                      <w:bCs/>
                      <w:sz w:val="18"/>
                      <w:szCs w:val="18"/>
                      <w:lang w:eastAsia="zh-CN"/>
                    </w:rPr>
                  </w:pPr>
                  <w:ins w:id="11" w:author="Harada Hiroki" w:date="2020-11-10T17:00:00Z">
                    <w:r>
                      <w:rPr>
                        <w:rFonts w:asciiTheme="majorHAnsi" w:eastAsiaTheme="minorEastAsia" w:hAnsiTheme="majorHAnsi" w:cstheme="majorHAnsi"/>
                        <w:bCs/>
                        <w:sz w:val="18"/>
                        <w:szCs w:val="18"/>
                        <w:lang w:eastAsia="zh-CN"/>
                      </w:rPr>
                      <w:t>[</w:t>
                    </w:r>
                  </w:ins>
                  <w:ins w:id="12"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3"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ＭＳ 明朝" w:hAnsiTheme="majorHAnsi" w:cstheme="majorHAnsi"/>
                      <w:b w:val="0"/>
                      <w:bCs/>
                      <w:szCs w:val="18"/>
                    </w:rPr>
                  </w:pPr>
                  <w:r>
                    <w:rPr>
                      <w:rFonts w:asciiTheme="majorHAnsi" w:eastAsia="ＭＳ 明朝"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ＭＳ 明朝" w:hAnsiTheme="majorHAnsi" w:cstheme="majorHAnsi"/>
                      <w:bCs/>
                      <w:sz w:val="18"/>
                      <w:szCs w:val="18"/>
                    </w:rPr>
                  </w:pPr>
                  <w:r>
                    <w:rPr>
                      <w:rFonts w:asciiTheme="majorHAnsi" w:eastAsia="ＭＳ 明朝"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aff6"/>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aff6"/>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aff6"/>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aff6"/>
                    <w:keepNext/>
                    <w:keepLines/>
                    <w:numPr>
                      <w:ilvl w:val="0"/>
                      <w:numId w:val="28"/>
                    </w:numPr>
                    <w:ind w:leftChars="0"/>
                    <w:rPr>
                      <w:rFonts w:asciiTheme="majorHAnsi" w:eastAsia="Times New Roman" w:hAnsiTheme="majorHAnsi" w:cstheme="majorHAnsi"/>
                      <w:bCs/>
                      <w:sz w:val="18"/>
                      <w:szCs w:val="18"/>
                      <w:lang w:eastAsia="zh-CN"/>
                    </w:rPr>
                  </w:pPr>
                  <w:del w:id="14" w:author="Harada Hiroki" w:date="2020-11-10T16:59:00Z">
                    <w:r>
                      <w:rPr>
                        <w:rFonts w:asciiTheme="majorHAnsi" w:eastAsia="Times New Roman" w:hAnsiTheme="majorHAnsi" w:cstheme="majorHAnsi"/>
                        <w:bCs/>
                        <w:sz w:val="18"/>
                        <w:szCs w:val="18"/>
                        <w:lang w:eastAsia="zh-CN"/>
                      </w:rPr>
                      <w:delText xml:space="preserve">FFS: </w:delText>
                    </w:r>
                  </w:del>
                  <w:ins w:id="15"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6"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ＭＳ 明朝" w:hAnsi="Arial"/>
                <w:sz w:val="32"/>
                <w:szCs w:val="32"/>
                <w:lang w:val="en-US"/>
              </w:rPr>
            </w:pPr>
            <w:r>
              <w:rPr>
                <w:bCs/>
                <w:lang w:val="en-US"/>
              </w:rPr>
              <w:t>However, there was no consensus on following proposals even after extensive discussion in the last meeting [3].</w:t>
            </w:r>
          </w:p>
          <w:tbl>
            <w:tblPr>
              <w:tblStyle w:val="aff4"/>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ＭＳ 明朝" w:cs="Batang"/>
                      <w:b/>
                      <w:bCs/>
                      <w:sz w:val="22"/>
                      <w:szCs w:val="22"/>
                    </w:rPr>
                  </w:pPr>
                  <w:r>
                    <w:rPr>
                      <w:rFonts w:eastAsia="ＭＳ 明朝"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aff6"/>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aff6"/>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ＭＳ 明朝" w:cs="Batang"/>
                      <w:sz w:val="22"/>
                      <w:szCs w:val="22"/>
                    </w:rPr>
                  </w:pPr>
                </w:p>
                <w:p w14:paraId="7FC7264F" w14:textId="77777777" w:rsidR="00D82DAA" w:rsidRDefault="00D82DAA" w:rsidP="00D82DAA">
                  <w:pPr>
                    <w:rPr>
                      <w:rFonts w:eastAsia="ＭＳ 明朝" w:cs="Batang"/>
                      <w:b/>
                      <w:bCs/>
                      <w:sz w:val="22"/>
                      <w:szCs w:val="22"/>
                    </w:rPr>
                  </w:pPr>
                  <w:r>
                    <w:rPr>
                      <w:rFonts w:eastAsia="ＭＳ 明朝" w:cs="Batang"/>
                      <w:b/>
                      <w:bCs/>
                      <w:sz w:val="22"/>
                      <w:szCs w:val="22"/>
                    </w:rPr>
                    <w:t>Proposed working assumption:</w:t>
                  </w:r>
                </w:p>
                <w:p w14:paraId="161596AB" w14:textId="77777777" w:rsidR="00D82DAA" w:rsidRDefault="00D82DAA" w:rsidP="00D82DAA">
                  <w:pPr>
                    <w:spacing w:afterLines="50" w:after="120"/>
                    <w:jc w:val="both"/>
                    <w:rPr>
                      <w:rFonts w:eastAsia="ＭＳ 明朝"/>
                      <w:sz w:val="22"/>
                    </w:rPr>
                  </w:pPr>
                  <w:r>
                    <w:rPr>
                      <w:rFonts w:eastAsia="ＭＳ 明朝"/>
                      <w:sz w:val="22"/>
                    </w:rPr>
                    <w:t>1</w:t>
                  </w:r>
                  <w:r>
                    <w:rPr>
                      <w:rFonts w:eastAsia="ＭＳ 明朝"/>
                      <w:sz w:val="22"/>
                      <w:vertAlign w:val="superscript"/>
                    </w:rPr>
                    <w:t>st</w:t>
                  </w:r>
                  <w:r>
                    <w:rPr>
                      <w:rFonts w:eastAsia="ＭＳ 明朝"/>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ＭＳ Ｐゴシック" w:hAnsi="Calibri" w:cs="Calibri"/>
                      <w:sz w:val="22"/>
                      <w:szCs w:val="22"/>
                      <w:lang w:val="en-US"/>
                    </w:rPr>
                  </w:pPr>
                  <w:r>
                    <w:rPr>
                      <w:rFonts w:eastAsia="ＭＳ Ｐゴシック"/>
                      <w:color w:val="000000"/>
                      <w:sz w:val="22"/>
                      <w:szCs w:val="22"/>
                    </w:rPr>
                    <w:t>Note: When the carrier type of NUL is indicated for PUCCH transmission location, the SUL in the same cell as in the NUL can also be configured for PUCCH transmission</w:t>
                  </w:r>
                  <w:r>
                    <w:rPr>
                      <w:rFonts w:eastAsia="ＭＳ Ｐゴシック"/>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ＭＳ Ｐゴシック" w:hAnsi="Calibri" w:cs="Calibri"/>
                      <w:color w:val="C00000"/>
                      <w:sz w:val="22"/>
                      <w:szCs w:val="22"/>
                      <w:lang w:val="en-US"/>
                    </w:rPr>
                  </w:pPr>
                  <w:r>
                    <w:rPr>
                      <w:rFonts w:eastAsia="ＭＳ Ｐゴシック"/>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ＭＳ 明朝" w:cs="Batang"/>
                <w:sz w:val="22"/>
                <w:szCs w:val="22"/>
                <w:u w:val="single"/>
                <w:lang w:val="en-US"/>
              </w:rPr>
            </w:pPr>
            <w:r>
              <w:rPr>
                <w:rFonts w:eastAsia="ＭＳ 明朝" w:cs="Batang"/>
                <w:sz w:val="22"/>
                <w:szCs w:val="22"/>
                <w:u w:val="single"/>
                <w:lang w:val="en-US"/>
              </w:rPr>
              <w:t>View</w:t>
            </w:r>
          </w:p>
          <w:p w14:paraId="0CF2EFE5" w14:textId="77777777" w:rsid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ＭＳ 明朝"/>
                <w:b/>
                <w:bCs/>
              </w:rPr>
            </w:pPr>
            <w:r>
              <w:rPr>
                <w:rFonts w:eastAsia="ＭＳ 明朝"/>
                <w:b/>
                <w:bCs/>
                <w:lang w:val="x-none"/>
              </w:rPr>
              <w:t xml:space="preserve">Table 1. </w:t>
            </w:r>
            <w:r>
              <w:rPr>
                <w:b/>
                <w:i/>
              </w:rPr>
              <w:t>Phy-ParametersXDD-Diff</w:t>
            </w:r>
            <w:r>
              <w:rPr>
                <w:b/>
              </w:rPr>
              <w:t xml:space="preserve"> field components and the reason for xDD differentiation respectively</w:t>
            </w:r>
          </w:p>
          <w:tbl>
            <w:tblPr>
              <w:tblStyle w:val="aff4"/>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ＭＳ 明朝"/>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ＭＳ 明朝"/>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ＭＳ 明朝"/>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ＭＳ 明朝"/>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ＭＳ 明朝"/>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ＭＳ 明朝" w:cs="Batang"/>
          <w:sz w:val="22"/>
          <w:szCs w:val="22"/>
        </w:rPr>
      </w:pPr>
      <w:r>
        <w:rPr>
          <w:rFonts w:eastAsia="ＭＳ 明朝" w:cs="Batang"/>
          <w:sz w:val="22"/>
          <w:szCs w:val="22"/>
        </w:rPr>
        <w:t>Based on the above proposals, following point can be discussed in RAN1#104-e meeting.</w:t>
      </w:r>
    </w:p>
    <w:p w14:paraId="014352E7" w14:textId="77777777" w:rsidR="0016792D" w:rsidRDefault="0016792D" w:rsidP="0016792D">
      <w:pPr>
        <w:rPr>
          <w:rFonts w:ascii="Arial" w:eastAsia="ＭＳ 明朝" w:hAnsi="Arial"/>
          <w:sz w:val="32"/>
          <w:szCs w:val="32"/>
        </w:rPr>
      </w:pPr>
    </w:p>
    <w:p w14:paraId="0ED00A04" w14:textId="795D209E" w:rsidR="0016792D" w:rsidRPr="00AD5375" w:rsidRDefault="0016792D" w:rsidP="00D545AC">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2</w:t>
      </w:r>
    </w:p>
    <w:p w14:paraId="0262D1B6" w14:textId="3DC019D8" w:rsidR="0083627B" w:rsidRPr="0083627B" w:rsidRDefault="0083627B" w:rsidP="009E67ED">
      <w:pPr>
        <w:pStyle w:val="aff6"/>
        <w:numPr>
          <w:ilvl w:val="0"/>
          <w:numId w:val="13"/>
        </w:numPr>
        <w:ind w:leftChars="0"/>
        <w:rPr>
          <w:rFonts w:eastAsia="ＭＳ 明朝" w:cs="Batang"/>
          <w:b/>
          <w:bCs/>
          <w:sz w:val="22"/>
          <w:szCs w:val="22"/>
        </w:rPr>
      </w:pPr>
      <w:r w:rsidRPr="0083627B">
        <w:rPr>
          <w:rFonts w:eastAsia="ＭＳ 明朝" w:cs="Batang" w:hint="eastAsia"/>
          <w:b/>
          <w:bCs/>
          <w:sz w:val="22"/>
          <w:szCs w:val="22"/>
        </w:rPr>
        <w:t>R</w:t>
      </w:r>
      <w:r w:rsidRPr="0083627B">
        <w:rPr>
          <w:rFonts w:eastAsia="ＭＳ 明朝" w:cs="Batang"/>
          <w:b/>
          <w:bCs/>
          <w:sz w:val="22"/>
          <w:szCs w:val="22"/>
        </w:rPr>
        <w:t>egarding FG22-6/6a/7</w:t>
      </w:r>
    </w:p>
    <w:p w14:paraId="74BA1775" w14:textId="46108248" w:rsidR="000B5424" w:rsidRPr="0083627B" w:rsidRDefault="000B5424" w:rsidP="009E67ED">
      <w:pPr>
        <w:pStyle w:val="aff6"/>
        <w:numPr>
          <w:ilvl w:val="1"/>
          <w:numId w:val="13"/>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w:t>
      </w:r>
      <w:r w:rsidR="00D82DAA">
        <w:rPr>
          <w:rFonts w:eastAsia="ＭＳ 明朝" w:cs="Batang"/>
          <w:b/>
          <w:bCs/>
          <w:sz w:val="22"/>
          <w:szCs w:val="22"/>
        </w:rPr>
        <w:t>add replicated FGs 6-[8/]9/9a to be reported with FG22-7</w:t>
      </w:r>
    </w:p>
    <w:p w14:paraId="443AEF1C" w14:textId="62D68B0F" w:rsidR="0083627B" w:rsidRPr="000B5424" w:rsidRDefault="0083627B" w:rsidP="009E67ED">
      <w:pPr>
        <w:pStyle w:val="aff6"/>
        <w:numPr>
          <w:ilvl w:val="1"/>
          <w:numId w:val="13"/>
        </w:numPr>
        <w:ind w:leftChars="0"/>
        <w:rPr>
          <w:rFonts w:eastAsia="ＭＳ 明朝" w:cs="Batang"/>
          <w:sz w:val="22"/>
          <w:szCs w:val="22"/>
        </w:rPr>
      </w:pPr>
      <w:r>
        <w:rPr>
          <w:rFonts w:eastAsia="ＭＳ 明朝" w:cs="Batang" w:hint="eastAsia"/>
          <w:b/>
          <w:bCs/>
          <w:sz w:val="22"/>
          <w:szCs w:val="22"/>
        </w:rPr>
        <w:t>W</w:t>
      </w:r>
      <w:r>
        <w:rPr>
          <w:rFonts w:eastAsia="ＭＳ 明朝" w:cs="Batang"/>
          <w:b/>
          <w:bCs/>
          <w:sz w:val="22"/>
          <w:szCs w:val="22"/>
        </w:rPr>
        <w:t>hether or not to update how to handle SDL/SUL</w:t>
      </w:r>
    </w:p>
    <w:p w14:paraId="5E1CE15E" w14:textId="58EFD592" w:rsidR="0016792D" w:rsidRPr="00D82DAA" w:rsidRDefault="0016792D" w:rsidP="009E67ED">
      <w:pPr>
        <w:pStyle w:val="aff6"/>
        <w:numPr>
          <w:ilvl w:val="1"/>
          <w:numId w:val="13"/>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 xml:space="preserve"> or not to </w:t>
      </w:r>
      <w:r w:rsidR="000B5424">
        <w:rPr>
          <w:rFonts w:eastAsia="ＭＳ 明朝" w:cs="Batang"/>
          <w:b/>
          <w:bCs/>
          <w:sz w:val="22"/>
          <w:szCs w:val="22"/>
        </w:rPr>
        <w:t>c</w:t>
      </w:r>
      <w:r w:rsidR="00D82DAA">
        <w:rPr>
          <w:rFonts w:eastAsia="ＭＳ 明朝" w:cs="Batang"/>
          <w:b/>
          <w:bCs/>
          <w:sz w:val="22"/>
          <w:szCs w:val="22"/>
        </w:rPr>
        <w:t>onfirm the working assumption on how to count SUL</w:t>
      </w:r>
    </w:p>
    <w:p w14:paraId="03E12579" w14:textId="5571463F" w:rsidR="00D82DAA" w:rsidRPr="00F9228F" w:rsidRDefault="00D82DAA" w:rsidP="009E67ED">
      <w:pPr>
        <w:pStyle w:val="aff6"/>
        <w:numPr>
          <w:ilvl w:val="1"/>
          <w:numId w:val="13"/>
        </w:numPr>
        <w:ind w:leftChars="0"/>
        <w:rPr>
          <w:rFonts w:eastAsia="ＭＳ 明朝" w:cs="Batang"/>
          <w:sz w:val="22"/>
          <w:szCs w:val="22"/>
        </w:rPr>
      </w:pPr>
      <w:r>
        <w:rPr>
          <w:rFonts w:eastAsia="ＭＳ 明朝" w:cs="Batang" w:hint="eastAsia"/>
          <w:b/>
          <w:bCs/>
          <w:sz w:val="22"/>
          <w:szCs w:val="22"/>
        </w:rPr>
        <w:t>W</w:t>
      </w:r>
      <w:r>
        <w:rPr>
          <w:rFonts w:eastAsia="ＭＳ 明朝"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ＭＳ 明朝" w:cs="Batang"/>
          <w:sz w:val="22"/>
          <w:szCs w:val="22"/>
        </w:rPr>
      </w:pPr>
      <w:r>
        <w:rPr>
          <w:rFonts w:eastAsia="ＭＳ 明朝" w:cs="Batang"/>
          <w:sz w:val="22"/>
          <w:szCs w:val="22"/>
        </w:rPr>
        <w:t>Companies’ views in the contributions can be summarized as below.</w:t>
      </w:r>
    </w:p>
    <w:p w14:paraId="6F67441B" w14:textId="35A5C18F" w:rsidR="00D545AC" w:rsidRPr="00D545AC" w:rsidRDefault="00D545AC" w:rsidP="00D545AC">
      <w:pPr>
        <w:pStyle w:val="aff6"/>
        <w:numPr>
          <w:ilvl w:val="0"/>
          <w:numId w:val="13"/>
        </w:numPr>
        <w:ind w:leftChars="0"/>
        <w:rPr>
          <w:rFonts w:eastAsia="ＭＳ 明朝" w:cs="Batang"/>
          <w:sz w:val="22"/>
          <w:szCs w:val="22"/>
        </w:rPr>
      </w:pPr>
      <w:bookmarkStart w:id="17" w:name="_Hlk62220487"/>
      <w:r>
        <w:rPr>
          <w:rFonts w:eastAsia="ＭＳ 明朝" w:cs="Batang"/>
          <w:b/>
          <w:bCs/>
          <w:sz w:val="22"/>
          <w:szCs w:val="22"/>
        </w:rPr>
        <w:t>Add replicated FGs 6-9/9a to be reported with FG22-7</w:t>
      </w:r>
    </w:p>
    <w:bookmarkEnd w:id="17"/>
    <w:p w14:paraId="32FF611F" w14:textId="1B0FD7AA" w:rsidR="00D545AC" w:rsidRPr="00D545AC" w:rsidRDefault="00D545AC" w:rsidP="00D545AC">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Samsung, Qualcomm, DOCOMO</w:t>
      </w:r>
    </w:p>
    <w:p w14:paraId="7C0CAD32" w14:textId="454FE996" w:rsidR="00D545AC" w:rsidRPr="00D545AC" w:rsidRDefault="00D545AC" w:rsidP="00D545AC">
      <w:pPr>
        <w:pStyle w:val="aff6"/>
        <w:numPr>
          <w:ilvl w:val="0"/>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dd replicated FGs 6-8 to be reported with FG22-7</w:t>
      </w:r>
    </w:p>
    <w:p w14:paraId="25C10386" w14:textId="7BE701D0" w:rsidR="00D545AC" w:rsidRPr="00D545AC" w:rsidRDefault="00D545AC" w:rsidP="00D545AC">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Qualcomm, DOCOMO</w:t>
      </w:r>
    </w:p>
    <w:p w14:paraId="6DB8A351" w14:textId="084165EE" w:rsidR="00D545AC" w:rsidRPr="00D545AC" w:rsidRDefault="00D545AC" w:rsidP="00D545AC">
      <w:pPr>
        <w:pStyle w:val="aff6"/>
        <w:numPr>
          <w:ilvl w:val="1"/>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Samsung</w:t>
      </w:r>
    </w:p>
    <w:p w14:paraId="4FF019F3" w14:textId="73A1E322" w:rsidR="00D545AC" w:rsidRPr="00AD5B79" w:rsidRDefault="00AD5B79" w:rsidP="00D545AC">
      <w:pPr>
        <w:pStyle w:val="aff6"/>
        <w:numPr>
          <w:ilvl w:val="0"/>
          <w:numId w:val="13"/>
        </w:numPr>
        <w:ind w:leftChars="0"/>
        <w:rPr>
          <w:rFonts w:eastAsia="ＭＳ 明朝" w:cs="Batang"/>
          <w:sz w:val="22"/>
          <w:szCs w:val="22"/>
        </w:rPr>
      </w:pPr>
      <w:r>
        <w:rPr>
          <w:rFonts w:eastAsia="ＭＳ 明朝" w:cs="Batang" w:hint="eastAsia"/>
          <w:b/>
          <w:bCs/>
          <w:sz w:val="22"/>
          <w:szCs w:val="22"/>
        </w:rPr>
        <w:t>C</w:t>
      </w:r>
      <w:r>
        <w:rPr>
          <w:rFonts w:eastAsia="ＭＳ 明朝" w:cs="Batang"/>
          <w:b/>
          <w:bCs/>
          <w:sz w:val="22"/>
          <w:szCs w:val="22"/>
        </w:rPr>
        <w:t xml:space="preserve">onfirm the working assumption that </w:t>
      </w:r>
      <w:r w:rsidRPr="00AD5B79">
        <w:rPr>
          <w:rFonts w:eastAsia="ＭＳ 明朝" w:cs="Batang"/>
          <w:b/>
          <w:bCs/>
          <w:sz w:val="22"/>
          <w:szCs w:val="22"/>
        </w:rPr>
        <w:t>SUL is counted as number of bands for the condition of FG22-</w:t>
      </w:r>
      <w:r>
        <w:rPr>
          <w:rFonts w:eastAsia="ＭＳ 明朝" w:cs="Batang"/>
          <w:b/>
          <w:bCs/>
          <w:sz w:val="22"/>
          <w:szCs w:val="22"/>
        </w:rPr>
        <w:t>6/6a/</w:t>
      </w:r>
      <w:r w:rsidRPr="00AD5B79">
        <w:rPr>
          <w:rFonts w:eastAsia="ＭＳ 明朝" w:cs="Batang"/>
          <w:b/>
          <w:bCs/>
          <w:sz w:val="22"/>
          <w:szCs w:val="22"/>
        </w:rPr>
        <w:t>7</w:t>
      </w:r>
    </w:p>
    <w:p w14:paraId="78FD8A7B" w14:textId="63EE35E3" w:rsidR="00AD5B79" w:rsidRPr="00AD5B79" w:rsidRDefault="00AD5B79" w:rsidP="00AD5B79">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Nokia/NSB, Apple, DOCOMO</w:t>
      </w:r>
    </w:p>
    <w:p w14:paraId="29DD3114" w14:textId="77777777" w:rsidR="00AD5B79" w:rsidRPr="00AD5B79" w:rsidRDefault="00AD5B79" w:rsidP="00AD5B79">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FFS “how to cover licensed/unlicensed and/or FR1/FR2 differentiations” for the second note,</w:t>
      </w:r>
    </w:p>
    <w:p w14:paraId="25B086A3" w14:textId="44F3C1E3" w:rsidR="00AD5B79" w:rsidRDefault="00AD5B79" w:rsidP="00AD5B79">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 xml:space="preserve">upport: </w:t>
      </w:r>
      <w:r w:rsidR="007B1780">
        <w:rPr>
          <w:rFonts w:eastAsia="ＭＳ 明朝" w:cs="Batang"/>
          <w:b/>
          <w:bCs/>
          <w:sz w:val="22"/>
          <w:szCs w:val="22"/>
        </w:rPr>
        <w:t xml:space="preserve">Apple, </w:t>
      </w:r>
      <w:r>
        <w:rPr>
          <w:rFonts w:eastAsia="ＭＳ 明朝" w:cs="Batang"/>
          <w:b/>
          <w:bCs/>
          <w:sz w:val="22"/>
          <w:szCs w:val="22"/>
        </w:rPr>
        <w:t>Qualcomm, DOCOMO</w:t>
      </w:r>
    </w:p>
    <w:p w14:paraId="3951C07D" w14:textId="6A74903C" w:rsidR="00AD5B79" w:rsidRDefault="00AD5B79" w:rsidP="00AD5B79">
      <w:pPr>
        <w:pStyle w:val="aff6"/>
        <w:numPr>
          <w:ilvl w:val="1"/>
          <w:numId w:val="13"/>
        </w:numPr>
        <w:ind w:leftChars="0"/>
        <w:rPr>
          <w:rFonts w:eastAsia="ＭＳ 明朝" w:cs="Batang"/>
          <w:b/>
          <w:bCs/>
          <w:sz w:val="22"/>
          <w:szCs w:val="22"/>
        </w:rPr>
      </w:pPr>
      <w:r w:rsidRPr="00AD5B79">
        <w:rPr>
          <w:rFonts w:eastAsia="ＭＳ 明朝"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Intel</w:t>
      </w:r>
    </w:p>
    <w:p w14:paraId="120C5901" w14:textId="1FC3CE12" w:rsidR="00AD5B79" w:rsidRDefault="00AD5B79" w:rsidP="00AD5B79">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p>
    <w:p w14:paraId="7785A72B" w14:textId="26D711E4" w:rsidR="007B1780" w:rsidRDefault="007B1780" w:rsidP="00AD5B79">
      <w:pPr>
        <w:pStyle w:val="aff6"/>
        <w:numPr>
          <w:ilvl w:val="1"/>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DL is considered as FDD (following RAN1#90 conclusion for SUL): Intel, Huawei/HiSi</w:t>
      </w:r>
    </w:p>
    <w:p w14:paraId="57581B94" w14:textId="0367F41D" w:rsidR="007B1780" w:rsidRDefault="007B1780" w:rsidP="00AD5B79">
      <w:pPr>
        <w:pStyle w:val="aff6"/>
        <w:numPr>
          <w:ilvl w:val="1"/>
          <w:numId w:val="13"/>
        </w:numPr>
        <w:ind w:leftChars="0"/>
        <w:rPr>
          <w:rFonts w:eastAsia="ＭＳ 明朝" w:cs="Batang"/>
          <w:b/>
          <w:bCs/>
          <w:sz w:val="22"/>
          <w:szCs w:val="22"/>
        </w:rPr>
      </w:pPr>
      <w:r>
        <w:rPr>
          <w:rFonts w:eastAsia="ＭＳ 明朝" w:cs="Batang"/>
          <w:b/>
          <w:bCs/>
          <w:sz w:val="22"/>
          <w:szCs w:val="22"/>
        </w:rPr>
        <w:t>SDL is handled as below: Apple, Qualcomm</w:t>
      </w:r>
    </w:p>
    <w:p w14:paraId="42A43E5F" w14:textId="77777777" w:rsidR="007B1780" w:rsidRPr="007B1780" w:rsidRDefault="007B1780" w:rsidP="007B1780">
      <w:pPr>
        <w:pStyle w:val="aff6"/>
        <w:numPr>
          <w:ilvl w:val="2"/>
          <w:numId w:val="13"/>
        </w:numPr>
        <w:ind w:leftChars="0"/>
        <w:rPr>
          <w:rFonts w:eastAsia="ＭＳ 明朝" w:cs="Batang"/>
          <w:b/>
          <w:bCs/>
          <w:sz w:val="22"/>
          <w:szCs w:val="22"/>
        </w:rPr>
      </w:pPr>
      <w:r w:rsidRPr="007B1780">
        <w:rPr>
          <w:rFonts w:eastAsia="ＭＳ 明朝"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overlaps with both TDD and FDD band: it follows FDD</w:t>
      </w:r>
    </w:p>
    <w:p w14:paraId="35C55D95" w14:textId="09418A71" w:rsidR="00AD5B79" w:rsidRPr="007B1780" w:rsidRDefault="007B1780" w:rsidP="007B1780">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has no overlapped TDD or FDD band: it follows FDD</w:t>
      </w:r>
    </w:p>
    <w:p w14:paraId="1CEEDF48" w14:textId="6FA3FD2F" w:rsidR="00AD5B79" w:rsidRDefault="00AD5B79" w:rsidP="00AD5B79">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SUL</w:t>
      </w:r>
    </w:p>
    <w:p w14:paraId="78613FED" w14:textId="012E0DAB" w:rsidR="00AD5B79" w:rsidRPr="00AD5B79" w:rsidRDefault="00AD5B79" w:rsidP="00AD5B79">
      <w:pPr>
        <w:pStyle w:val="aff6"/>
        <w:numPr>
          <w:ilvl w:val="1"/>
          <w:numId w:val="13"/>
        </w:numPr>
        <w:ind w:leftChars="0"/>
        <w:rPr>
          <w:rFonts w:eastAsia="ＭＳ 明朝" w:cs="Batang"/>
          <w:b/>
          <w:bCs/>
          <w:sz w:val="22"/>
          <w:szCs w:val="22"/>
        </w:rPr>
      </w:pPr>
      <w:r w:rsidRPr="00AD5B79">
        <w:rPr>
          <w:rFonts w:eastAsia="ＭＳ 明朝" w:cs="Batang"/>
          <w:b/>
          <w:bCs/>
          <w:sz w:val="22"/>
          <w:szCs w:val="22"/>
        </w:rPr>
        <w:t>SUL is considered as FDD</w:t>
      </w:r>
    </w:p>
    <w:p w14:paraId="0134EF09" w14:textId="5E41EE86" w:rsidR="00AD5B79" w:rsidRPr="00AD5B79" w:rsidRDefault="007B1780" w:rsidP="007B1780">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ＭＳ 明朝" w:cs="Batang"/>
          <w:sz w:val="22"/>
          <w:szCs w:val="22"/>
        </w:rPr>
      </w:pPr>
      <w:r>
        <w:rPr>
          <w:rFonts w:eastAsia="ＭＳ 明朝" w:cs="Batang"/>
          <w:sz w:val="22"/>
          <w:szCs w:val="22"/>
        </w:rPr>
        <w:t xml:space="preserve">Based on above, following </w:t>
      </w:r>
      <w:r w:rsidR="00680A07">
        <w:rPr>
          <w:rFonts w:eastAsia="ＭＳ 明朝" w:cs="Batang"/>
          <w:sz w:val="22"/>
          <w:szCs w:val="22"/>
        </w:rPr>
        <w:t xml:space="preserve">four </w:t>
      </w:r>
      <w:r>
        <w:rPr>
          <w:rFonts w:eastAsia="ＭＳ 明朝" w:cs="Batang"/>
          <w:sz w:val="22"/>
          <w:szCs w:val="22"/>
        </w:rPr>
        <w:t>FL proposals can be made.</w:t>
      </w:r>
    </w:p>
    <w:p w14:paraId="1685714E" w14:textId="77777777" w:rsidR="007B1780" w:rsidRPr="00B96804" w:rsidRDefault="007B1780" w:rsidP="007B1780">
      <w:pPr>
        <w:rPr>
          <w:rFonts w:eastAsia="ＭＳ 明朝" w:cs="Batang"/>
          <w:sz w:val="22"/>
          <w:szCs w:val="22"/>
        </w:rPr>
      </w:pPr>
    </w:p>
    <w:p w14:paraId="1858893E" w14:textId="77777777" w:rsidR="007B1780" w:rsidRPr="000C54CC" w:rsidRDefault="007B1780" w:rsidP="00B8704D">
      <w:pPr>
        <w:rPr>
          <w:rFonts w:eastAsia="ＭＳ 明朝" w:cs="Batang"/>
          <w:b/>
          <w:bCs/>
          <w:sz w:val="22"/>
          <w:szCs w:val="22"/>
        </w:rPr>
      </w:pPr>
      <w:r w:rsidRPr="000C54CC">
        <w:rPr>
          <w:rFonts w:eastAsia="ＭＳ 明朝" w:cs="Batang"/>
          <w:b/>
          <w:bCs/>
          <w:sz w:val="22"/>
          <w:szCs w:val="22"/>
        </w:rPr>
        <w:t>FL proposal 1:</w:t>
      </w:r>
    </w:p>
    <w:p w14:paraId="68DEAB49" w14:textId="77777777" w:rsidR="007B1780" w:rsidRPr="00D545AC" w:rsidRDefault="007B1780" w:rsidP="007B1780">
      <w:pPr>
        <w:pStyle w:val="aff6"/>
        <w:numPr>
          <w:ilvl w:val="0"/>
          <w:numId w:val="13"/>
        </w:numPr>
        <w:ind w:leftChars="0"/>
        <w:rPr>
          <w:rFonts w:eastAsia="ＭＳ 明朝" w:cs="Batang"/>
          <w:sz w:val="22"/>
          <w:szCs w:val="22"/>
        </w:rPr>
      </w:pPr>
      <w:r>
        <w:rPr>
          <w:rFonts w:eastAsia="ＭＳ 明朝" w:cs="Batang"/>
          <w:b/>
          <w:bCs/>
          <w:sz w:val="22"/>
          <w:szCs w:val="22"/>
        </w:rPr>
        <w:t>Add replicated FGs 6-9/9a to be reported with FG22-7</w:t>
      </w:r>
    </w:p>
    <w:p w14:paraId="3034FECD" w14:textId="77777777" w:rsidR="00680A07" w:rsidRPr="00D545AC" w:rsidRDefault="00680A07" w:rsidP="00680A07">
      <w:pPr>
        <w:pStyle w:val="aff6"/>
        <w:numPr>
          <w:ilvl w:val="0"/>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ＭＳ 明朝"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E14AB">
      <w:pPr>
        <w:pStyle w:val="30"/>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FL proposal 1:</w:t>
      </w:r>
    </w:p>
    <w:p w14:paraId="48511638" w14:textId="202AC1E3" w:rsidR="005E14AB" w:rsidRPr="00486D8D" w:rsidRDefault="005E14AB" w:rsidP="005E14AB">
      <w:pPr>
        <w:pStyle w:val="aff6"/>
        <w:numPr>
          <w:ilvl w:val="0"/>
          <w:numId w:val="13"/>
        </w:numPr>
        <w:ind w:leftChars="0"/>
        <w:rPr>
          <w:rFonts w:eastAsia="ＭＳ 明朝" w:cs="Batang"/>
          <w:sz w:val="22"/>
          <w:szCs w:val="22"/>
        </w:rPr>
      </w:pPr>
      <w:r>
        <w:rPr>
          <w:rFonts w:eastAsia="ＭＳ 明朝" w:cs="Batang"/>
          <w:b/>
          <w:bCs/>
          <w:sz w:val="22"/>
          <w:szCs w:val="22"/>
        </w:rPr>
        <w:t>Add new FGs based on 6-8/9/9a to be reported with FG22-7 as below</w:t>
      </w:r>
    </w:p>
    <w:p w14:paraId="235CECC5" w14:textId="77777777" w:rsidR="00486D8D" w:rsidRPr="00486D8D" w:rsidRDefault="00486D8D" w:rsidP="00486D8D">
      <w:pPr>
        <w:rPr>
          <w:rFonts w:eastAsia="ＭＳ 明朝"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ＭＳ 明朝"/>
                <w:b w:val="0"/>
                <w:bCs/>
              </w:rPr>
            </w:pPr>
            <w:r>
              <w:rPr>
                <w:rFonts w:eastAsia="ＭＳ 明朝" w:hint="eastAsia"/>
                <w:b w:val="0"/>
                <w:bCs/>
              </w:rPr>
              <w:t>2</w:t>
            </w:r>
            <w:r>
              <w:rPr>
                <w:rFonts w:eastAsia="ＭＳ 明朝"/>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ＭＳ 明朝"/>
                <w:b w:val="0"/>
                <w:bCs/>
              </w:rPr>
            </w:pPr>
            <w:r>
              <w:rPr>
                <w:rFonts w:eastAsia="ＭＳ 明朝" w:hint="eastAsia"/>
                <w:b w:val="0"/>
                <w:bCs/>
              </w:rPr>
              <w:t>O</w:t>
            </w:r>
            <w:r>
              <w:rPr>
                <w:rFonts w:eastAsia="ＭＳ 明朝"/>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ＭＳ 明朝"/>
                <w:b w:val="0"/>
                <w:bCs/>
              </w:rPr>
            </w:pPr>
            <w:r>
              <w:rPr>
                <w:rFonts w:eastAsia="ＭＳ 明朝" w:hint="eastAsia"/>
                <w:b w:val="0"/>
                <w:bCs/>
              </w:rPr>
              <w:t>2</w:t>
            </w:r>
            <w:r>
              <w:rPr>
                <w:rFonts w:eastAsia="ＭＳ 明朝"/>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ＭＳ 明朝" w:hint="eastAsia"/>
                <w:b w:val="0"/>
                <w:bCs/>
              </w:rPr>
              <w:t>2</w:t>
            </w:r>
            <w:r>
              <w:rPr>
                <w:rFonts w:eastAsia="ＭＳ 明朝"/>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ＭＳ 明朝" w:hint="eastAsia"/>
                <w:b w:val="0"/>
                <w:bCs/>
              </w:rPr>
              <w:t>O</w:t>
            </w:r>
            <w:r>
              <w:rPr>
                <w:rFonts w:eastAsia="ＭＳ 明朝"/>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ＭＳ 明朝"/>
                <w:b w:val="0"/>
                <w:bCs/>
              </w:rPr>
            </w:pPr>
            <w:r>
              <w:rPr>
                <w:rFonts w:eastAsia="ＭＳ 明朝" w:hint="eastAsia"/>
                <w:b w:val="0"/>
                <w:bCs/>
              </w:rPr>
              <w:t>2</w:t>
            </w:r>
            <w:r>
              <w:rPr>
                <w:rFonts w:eastAsia="ＭＳ 明朝"/>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ＭＳ 明朝" w:hint="eastAsia"/>
                <w:b w:val="0"/>
                <w:bCs/>
              </w:rPr>
              <w:t>2</w:t>
            </w:r>
            <w:r>
              <w:rPr>
                <w:rFonts w:eastAsia="ＭＳ 明朝"/>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ＭＳ 明朝" w:hAnsiTheme="majorHAnsi" w:cstheme="majorHAnsi" w:hint="eastAsia"/>
                <w:bCs/>
                <w:szCs w:val="18"/>
              </w:rPr>
              <w:t>P</w:t>
            </w:r>
            <w:r>
              <w:rPr>
                <w:rFonts w:asciiTheme="majorHAnsi" w:eastAsia="ＭＳ 明朝"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ＭＳ 明朝" w:hint="eastAsia"/>
                <w:b w:val="0"/>
                <w:bCs/>
              </w:rPr>
              <w:t>O</w:t>
            </w:r>
            <w:r>
              <w:rPr>
                <w:rFonts w:eastAsia="ＭＳ 明朝"/>
                <w:b w:val="0"/>
                <w:bCs/>
              </w:rPr>
              <w:t>ptional with capability signaling</w:t>
            </w:r>
          </w:p>
        </w:tc>
      </w:tr>
    </w:tbl>
    <w:p w14:paraId="48A0F58E" w14:textId="1AC42CCE" w:rsidR="005E14AB" w:rsidRPr="00486D8D" w:rsidRDefault="00486D8D" w:rsidP="00D96F77">
      <w:pPr>
        <w:pStyle w:val="aff6"/>
        <w:numPr>
          <w:ilvl w:val="0"/>
          <w:numId w:val="13"/>
        </w:numPr>
        <w:ind w:leftChars="0"/>
        <w:rPr>
          <w:rFonts w:eastAsia="ＭＳ 明朝" w:cs="Batang"/>
          <w:color w:val="FF0000"/>
          <w:sz w:val="22"/>
          <w:szCs w:val="22"/>
        </w:rPr>
      </w:pPr>
      <w:r w:rsidRPr="00486D8D">
        <w:rPr>
          <w:rFonts w:eastAsia="ＭＳ 明朝"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aff6"/>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ＭＳ 明朝" w:hAnsiTheme="majorHAnsi" w:cstheme="majorHAnsi"/>
                <w:bCs/>
                <w:sz w:val="18"/>
                <w:szCs w:val="18"/>
              </w:rPr>
            </w:pPr>
            <w:r w:rsidRPr="00486D8D">
              <w:rPr>
                <w:rFonts w:asciiTheme="majorHAnsi" w:eastAsia="ＭＳ 明朝" w:hAnsiTheme="majorHAnsi" w:cstheme="majorHAnsi" w:hint="eastAsia"/>
                <w:bCs/>
                <w:color w:val="FF0000"/>
                <w:sz w:val="18"/>
                <w:szCs w:val="18"/>
              </w:rPr>
              <w:t>N</w:t>
            </w:r>
            <w:r w:rsidRPr="00486D8D">
              <w:rPr>
                <w:rFonts w:asciiTheme="majorHAnsi" w:eastAsia="ＭＳ 明朝"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77777777" w:rsidR="00C865FF" w:rsidRDefault="00C865FF" w:rsidP="00C865FF">
            <w:pPr>
              <w:spacing w:afterLines="50" w:after="120"/>
              <w:jc w:val="both"/>
              <w:rPr>
                <w:sz w:val="22"/>
              </w:rPr>
            </w:pPr>
          </w:p>
        </w:tc>
        <w:tc>
          <w:tcPr>
            <w:tcW w:w="4431" w:type="pct"/>
          </w:tcPr>
          <w:p w14:paraId="59FF944B" w14:textId="77777777" w:rsidR="00C865FF" w:rsidRDefault="00C865FF" w:rsidP="00C865FF">
            <w:pPr>
              <w:spacing w:afterLines="50" w:after="120"/>
              <w:jc w:val="both"/>
              <w:rPr>
                <w:sz w:val="22"/>
              </w:rPr>
            </w:pPr>
          </w:p>
        </w:tc>
      </w:tr>
      <w:tr w:rsidR="00C865FF" w14:paraId="4029521E" w14:textId="77777777" w:rsidTr="005E14AB">
        <w:tc>
          <w:tcPr>
            <w:tcW w:w="569" w:type="pct"/>
          </w:tcPr>
          <w:p w14:paraId="72EBF7FC" w14:textId="77777777" w:rsidR="00C865FF" w:rsidRDefault="00C865FF" w:rsidP="00C865FF">
            <w:pPr>
              <w:spacing w:afterLines="50" w:after="120"/>
              <w:jc w:val="both"/>
              <w:rPr>
                <w:sz w:val="22"/>
              </w:rPr>
            </w:pPr>
          </w:p>
        </w:tc>
        <w:tc>
          <w:tcPr>
            <w:tcW w:w="4431" w:type="pct"/>
          </w:tcPr>
          <w:p w14:paraId="61958557" w14:textId="77777777" w:rsidR="00C865FF" w:rsidRDefault="00C865FF" w:rsidP="00C865FF">
            <w:pPr>
              <w:spacing w:afterLines="50" w:after="120"/>
              <w:jc w:val="both"/>
              <w:rPr>
                <w:sz w:val="22"/>
              </w:rPr>
            </w:pPr>
          </w:p>
        </w:tc>
      </w:tr>
    </w:tbl>
    <w:p w14:paraId="2E067D22" w14:textId="77777777" w:rsidR="005E14AB" w:rsidRPr="005E14AB" w:rsidRDefault="005E14AB" w:rsidP="00D96F77">
      <w:pPr>
        <w:rPr>
          <w:rFonts w:ascii="Arial" w:eastAsia="Batang" w:hAnsi="Arial"/>
          <w:sz w:val="32"/>
          <w:szCs w:val="32"/>
          <w:lang w:eastAsia="ko-KR"/>
        </w:rPr>
      </w:pPr>
    </w:p>
    <w:p w14:paraId="61E71109" w14:textId="1FF8E441" w:rsidR="00680A07" w:rsidRDefault="00680A07"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680A07">
      <w:pPr>
        <w:pStyle w:val="30"/>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2</w:t>
      </w:r>
      <w:r w:rsidRPr="000C54CC">
        <w:rPr>
          <w:rFonts w:eastAsia="ＭＳ 明朝" w:cs="Batang"/>
          <w:b/>
          <w:bCs/>
          <w:sz w:val="22"/>
          <w:szCs w:val="22"/>
        </w:rPr>
        <w:t>:</w:t>
      </w:r>
    </w:p>
    <w:p w14:paraId="0AB50782" w14:textId="77777777" w:rsidR="00680A07" w:rsidRPr="00AD5B79" w:rsidRDefault="00680A07" w:rsidP="00680A07">
      <w:pPr>
        <w:pStyle w:val="aff6"/>
        <w:numPr>
          <w:ilvl w:val="0"/>
          <w:numId w:val="13"/>
        </w:numPr>
        <w:ind w:leftChars="0"/>
        <w:rPr>
          <w:rFonts w:eastAsia="ＭＳ 明朝" w:cs="Batang"/>
          <w:sz w:val="22"/>
          <w:szCs w:val="22"/>
        </w:rPr>
      </w:pPr>
      <w:r>
        <w:rPr>
          <w:rFonts w:eastAsia="ＭＳ 明朝" w:cs="Batang" w:hint="eastAsia"/>
          <w:b/>
          <w:bCs/>
          <w:sz w:val="22"/>
          <w:szCs w:val="22"/>
        </w:rPr>
        <w:t>C</w:t>
      </w:r>
      <w:r>
        <w:rPr>
          <w:rFonts w:eastAsia="ＭＳ 明朝" w:cs="Batang"/>
          <w:b/>
          <w:bCs/>
          <w:sz w:val="22"/>
          <w:szCs w:val="22"/>
        </w:rPr>
        <w:t xml:space="preserve">onfirm the working assumption that </w:t>
      </w:r>
      <w:r w:rsidRPr="00AD5B79">
        <w:rPr>
          <w:rFonts w:eastAsia="ＭＳ 明朝" w:cs="Batang"/>
          <w:b/>
          <w:bCs/>
          <w:sz w:val="22"/>
          <w:szCs w:val="22"/>
        </w:rPr>
        <w:t>SUL is counted as number of bands for the condition of FG22-</w:t>
      </w:r>
      <w:r>
        <w:rPr>
          <w:rFonts w:eastAsia="ＭＳ 明朝" w:cs="Batang"/>
          <w:b/>
          <w:bCs/>
          <w:sz w:val="22"/>
          <w:szCs w:val="22"/>
        </w:rPr>
        <w:t>6/6a/</w:t>
      </w:r>
      <w:r w:rsidRPr="00AD5B79">
        <w:rPr>
          <w:rFonts w:eastAsia="ＭＳ 明朝" w:cs="Batang"/>
          <w:b/>
          <w:bCs/>
          <w:sz w:val="22"/>
          <w:szCs w:val="22"/>
        </w:rPr>
        <w:t>7</w:t>
      </w:r>
    </w:p>
    <w:p w14:paraId="4A779686" w14:textId="77777777" w:rsidR="00680A07" w:rsidRPr="00680A07" w:rsidRDefault="00680A07"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aff6"/>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aff6"/>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lastRenderedPageBreak/>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375B614" w14:textId="77777777" w:rsidR="00C46D6F" w:rsidRDefault="00C46D6F" w:rsidP="00305F94">
            <w:pPr>
              <w:pStyle w:val="aff6"/>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aff6"/>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aff6"/>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ＭＳ 明朝" w:cs="Batang"/>
                <w:bCs/>
                <w:i/>
                <w:sz w:val="22"/>
                <w:szCs w:val="22"/>
              </w:rPr>
            </w:pPr>
            <w:r w:rsidRPr="00644549">
              <w:rPr>
                <w:rFonts w:eastAsia="ＭＳ 明朝" w:cs="Batang"/>
                <w:b/>
                <w:bCs/>
                <w:i/>
                <w:sz w:val="22"/>
                <w:szCs w:val="22"/>
              </w:rPr>
              <w:t xml:space="preserve">Proposal: </w:t>
            </w:r>
            <w:r w:rsidRPr="00644549">
              <w:rPr>
                <w:rFonts w:eastAsia="ＭＳ 明朝" w:cs="Batang" w:hint="eastAsia"/>
                <w:bCs/>
                <w:i/>
                <w:sz w:val="22"/>
                <w:szCs w:val="22"/>
              </w:rPr>
              <w:t>C</w:t>
            </w:r>
            <w:r w:rsidRPr="00644549">
              <w:rPr>
                <w:rFonts w:eastAsia="ＭＳ 明朝" w:cs="Batang"/>
                <w:bCs/>
                <w:i/>
                <w:sz w:val="22"/>
                <w:szCs w:val="22"/>
              </w:rPr>
              <w:t>onfirm the working assumption that SUL is NOT counted as number of bands for the condition of FG22-7</w:t>
            </w:r>
          </w:p>
          <w:p w14:paraId="7F29A662" w14:textId="77777777" w:rsidR="00C46D6F" w:rsidRDefault="00C46D6F" w:rsidP="00305F94">
            <w:pPr>
              <w:pStyle w:val="aff6"/>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ＭＳ 明朝" w:cs="Batang"/>
                <w:bCs/>
                <w:i/>
                <w:sz w:val="22"/>
                <w:szCs w:val="22"/>
              </w:rPr>
            </w:pPr>
            <w:r w:rsidRPr="00644549">
              <w:rPr>
                <w:rFonts w:eastAsia="ＭＳ 明朝" w:cs="Batang"/>
                <w:b/>
                <w:bCs/>
                <w:i/>
                <w:sz w:val="22"/>
                <w:szCs w:val="22"/>
              </w:rPr>
              <w:t xml:space="preserve">Proposal: </w:t>
            </w:r>
            <w:r>
              <w:rPr>
                <w:rFonts w:eastAsia="ＭＳ 明朝" w:cs="Batang"/>
                <w:bCs/>
                <w:i/>
                <w:sz w:val="22"/>
                <w:szCs w:val="22"/>
              </w:rPr>
              <w:t>SD</w:t>
            </w:r>
            <w:r w:rsidRPr="00644549">
              <w:rPr>
                <w:rFonts w:eastAsia="ＭＳ 明朝" w:cs="Batang"/>
                <w:bCs/>
                <w:i/>
                <w:sz w:val="22"/>
                <w:szCs w:val="22"/>
              </w:rPr>
              <w:t>L is NOT counted as number of bands for the condition of FG22-7</w:t>
            </w:r>
          </w:p>
          <w:p w14:paraId="7FAF6E03" w14:textId="77777777" w:rsidR="00C46D6F" w:rsidRDefault="00C46D6F" w:rsidP="00305F94">
            <w:pPr>
              <w:pStyle w:val="aff6"/>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ＭＳ 明朝"/>
                <w:sz w:val="22"/>
                <w:lang w:eastAsia="ja-JP"/>
              </w:rPr>
            </w:pPr>
            <w:r>
              <w:rPr>
                <w:rFonts w:eastAsia="ＭＳ 明朝" w:hint="eastAsia"/>
                <w:sz w:val="22"/>
                <w:lang w:eastAsia="ja-JP"/>
              </w:rPr>
              <w:lastRenderedPageBreak/>
              <w:t>M</w:t>
            </w:r>
            <w:r>
              <w:rPr>
                <w:rFonts w:eastAsia="ＭＳ 明朝"/>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ＭＳ 明朝"/>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ＭＳ 明朝" w:hint="eastAsia"/>
                <w:sz w:val="22"/>
              </w:rPr>
            </w:pPr>
            <w:r>
              <w:rPr>
                <w:rFonts w:eastAsia="ＭＳ 明朝" w:hint="eastAsia"/>
                <w:sz w:val="22"/>
                <w:lang w:eastAsia="ja-JP"/>
              </w:rPr>
              <w:t>N</w:t>
            </w:r>
            <w:r>
              <w:rPr>
                <w:rFonts w:eastAsia="ＭＳ 明朝"/>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However, we think that in case that SUL and associated NUL have different carrier types, reporting flexibility on the support of PUCCH transmission on SUL carriery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rFonts w:hint="eastAsia"/>
                <w:sz w:val="22"/>
              </w:rPr>
            </w:pPr>
            <w:r>
              <w:rPr>
                <w:rFonts w:hint="eastAsia"/>
                <w:sz w:val="22"/>
                <w:lang w:eastAsia="ja-JP"/>
              </w:rPr>
              <w:t>B</w:t>
            </w:r>
            <w:r>
              <w:rPr>
                <w:sz w:val="22"/>
                <w:lang w:eastAsia="ja-JP"/>
              </w:rPr>
              <w:t>ut SUL carrier type should be counted as number of carrier types for the condition of FG22-7.</w:t>
            </w:r>
          </w:p>
        </w:tc>
      </w:tr>
    </w:tbl>
    <w:p w14:paraId="00E4FE3F" w14:textId="2A0164C6" w:rsidR="00680A07" w:rsidRPr="005E14AB" w:rsidRDefault="00680A07"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680A07">
      <w:pPr>
        <w:pStyle w:val="30"/>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3</w:t>
      </w:r>
      <w:r w:rsidRPr="000C54CC">
        <w:rPr>
          <w:rFonts w:eastAsia="ＭＳ 明朝" w:cs="Batang"/>
          <w:b/>
          <w:bCs/>
          <w:sz w:val="22"/>
          <w:szCs w:val="22"/>
        </w:rPr>
        <w:t>:</w:t>
      </w:r>
    </w:p>
    <w:p w14:paraId="476DBC99" w14:textId="77777777" w:rsidR="00680A07" w:rsidRPr="00AD5B79" w:rsidRDefault="00680A07" w:rsidP="00680A07">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FFS “how to cover licensed/unlicensed and/or FR1/FR2 differentiations” for the second note,</w:t>
      </w:r>
    </w:p>
    <w:p w14:paraId="57E91C09" w14:textId="77777777" w:rsidR="00680A07" w:rsidRDefault="00680A07" w:rsidP="00680A07">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lastRenderedPageBreak/>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aff6"/>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aff6"/>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ＭＳ 明朝" w:hint="eastAsia"/>
                <w:sz w:val="22"/>
                <w:lang w:eastAsia="ja-JP"/>
              </w:rPr>
              <w:t>M</w:t>
            </w:r>
            <w:r>
              <w:rPr>
                <w:rFonts w:eastAsia="ＭＳ 明朝"/>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aff6"/>
              <w:numPr>
                <w:ilvl w:val="0"/>
                <w:numId w:val="13"/>
              </w:numPr>
              <w:ind w:leftChars="0"/>
              <w:rPr>
                <w:rFonts w:eastAsia="ＭＳ 明朝" w:cs="Batang"/>
                <w:b/>
                <w:bCs/>
                <w:sz w:val="22"/>
                <w:szCs w:val="22"/>
              </w:rPr>
            </w:pPr>
            <w:r w:rsidRPr="00AD5B79">
              <w:rPr>
                <w:rFonts w:eastAsia="ＭＳ 明朝" w:cs="Batang"/>
                <w:b/>
                <w:bCs/>
                <w:sz w:val="22"/>
                <w:szCs w:val="22"/>
              </w:rPr>
              <w:t>Regarding FFS “how to cover licensed/unlicensed and/or FR1/FR2 differentiations” for the second note,</w:t>
            </w:r>
          </w:p>
          <w:p w14:paraId="50DFB9B2" w14:textId="77777777" w:rsidR="003D7526" w:rsidRDefault="003D7526" w:rsidP="003D7526">
            <w:pPr>
              <w:pStyle w:val="aff6"/>
              <w:numPr>
                <w:ilvl w:val="1"/>
                <w:numId w:val="13"/>
              </w:numPr>
              <w:ind w:leftChars="0"/>
              <w:rPr>
                <w:rFonts w:eastAsia="ＭＳ 明朝" w:cs="Batang"/>
                <w:b/>
                <w:bCs/>
                <w:sz w:val="22"/>
                <w:szCs w:val="22"/>
              </w:rPr>
            </w:pPr>
            <w:r w:rsidRPr="00AD5B79">
              <w:rPr>
                <w:rFonts w:eastAsia="ＭＳ 明朝"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aff6"/>
              <w:numPr>
                <w:ilvl w:val="1"/>
                <w:numId w:val="13"/>
              </w:numPr>
              <w:ind w:leftChars="0"/>
              <w:rPr>
                <w:rFonts w:eastAsia="ＭＳ 明朝" w:cs="Batang"/>
                <w:b/>
                <w:bCs/>
                <w:sz w:val="22"/>
                <w:szCs w:val="22"/>
              </w:rPr>
            </w:pPr>
            <w:r w:rsidRPr="00AD5B79">
              <w:rPr>
                <w:rFonts w:eastAsia="ＭＳ 明朝"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ＭＳ 明朝" w:hint="eastAsia"/>
                <w:sz w:val="22"/>
              </w:rPr>
            </w:pPr>
            <w:r>
              <w:rPr>
                <w:rFonts w:eastAsia="ＭＳ 明朝" w:hint="eastAsia"/>
                <w:sz w:val="22"/>
                <w:lang w:eastAsia="ja-JP"/>
              </w:rPr>
              <w:t>N</w:t>
            </w:r>
            <w:r>
              <w:rPr>
                <w:rFonts w:eastAsia="ＭＳ 明朝"/>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rFonts w:hint="eastAsia"/>
                <w:sz w:val="22"/>
              </w:rPr>
            </w:pPr>
            <w:r>
              <w:rPr>
                <w:rFonts w:hint="eastAsia"/>
                <w:sz w:val="22"/>
                <w:lang w:eastAsia="ja-JP"/>
              </w:rPr>
              <w:t>T</w:t>
            </w:r>
            <w:r>
              <w:rPr>
                <w:sz w:val="22"/>
                <w:lang w:eastAsia="ja-JP"/>
              </w:rPr>
              <w:t>herefore, we prefer to agree on the original FL proposal 3.</w:t>
            </w:r>
          </w:p>
        </w:tc>
      </w:tr>
    </w:tbl>
    <w:p w14:paraId="6395B3D8" w14:textId="65316709" w:rsidR="00680A07" w:rsidRPr="005E14AB" w:rsidRDefault="00680A07"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4</w:t>
      </w:r>
      <w:r w:rsidRPr="000C54CC">
        <w:rPr>
          <w:rFonts w:eastAsia="ＭＳ 明朝" w:cs="Batang"/>
          <w:b/>
          <w:bCs/>
          <w:sz w:val="22"/>
          <w:szCs w:val="22"/>
        </w:rPr>
        <w:t>:</w:t>
      </w:r>
    </w:p>
    <w:p w14:paraId="09E5D27B" w14:textId="4DAAA972" w:rsidR="00680A07" w:rsidRDefault="00680A07" w:rsidP="00680A07">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r>
        <w:rPr>
          <w:rFonts w:eastAsia="ＭＳ 明朝" w:cs="Batang"/>
          <w:b/>
          <w:bCs/>
          <w:sz w:val="22"/>
          <w:szCs w:val="22"/>
        </w:rPr>
        <w:t>, adopt one of following alternatives</w:t>
      </w:r>
    </w:p>
    <w:p w14:paraId="50C87B5E" w14:textId="262B47AE" w:rsidR="00680A07" w:rsidRDefault="00680A07" w:rsidP="00680A07">
      <w:pPr>
        <w:pStyle w:val="aff6"/>
        <w:numPr>
          <w:ilvl w:val="1"/>
          <w:numId w:val="13"/>
        </w:numPr>
        <w:ind w:leftChars="0"/>
        <w:rPr>
          <w:rFonts w:eastAsia="ＭＳ 明朝" w:cs="Batang"/>
          <w:b/>
          <w:bCs/>
          <w:sz w:val="22"/>
          <w:szCs w:val="22"/>
        </w:rPr>
      </w:pPr>
      <w:r>
        <w:rPr>
          <w:rFonts w:eastAsia="ＭＳ 明朝" w:cs="Batang"/>
          <w:b/>
          <w:bCs/>
          <w:sz w:val="22"/>
          <w:szCs w:val="22"/>
        </w:rPr>
        <w:t xml:space="preserve">Alt.1: </w:t>
      </w:r>
      <w:r>
        <w:rPr>
          <w:rFonts w:eastAsia="ＭＳ 明朝" w:cs="Batang" w:hint="eastAsia"/>
          <w:b/>
          <w:bCs/>
          <w:sz w:val="22"/>
          <w:szCs w:val="22"/>
        </w:rPr>
        <w:t>S</w:t>
      </w:r>
      <w:r>
        <w:rPr>
          <w:rFonts w:eastAsia="ＭＳ 明朝" w:cs="Batang"/>
          <w:b/>
          <w:bCs/>
          <w:sz w:val="22"/>
          <w:szCs w:val="22"/>
        </w:rPr>
        <w:t>DL is considered as FDD</w:t>
      </w:r>
    </w:p>
    <w:p w14:paraId="3631B850" w14:textId="026E0394" w:rsidR="00680A07" w:rsidRDefault="00680A07" w:rsidP="00680A07">
      <w:pPr>
        <w:pStyle w:val="aff6"/>
        <w:numPr>
          <w:ilvl w:val="1"/>
          <w:numId w:val="13"/>
        </w:numPr>
        <w:ind w:leftChars="0"/>
        <w:rPr>
          <w:rFonts w:eastAsia="ＭＳ 明朝" w:cs="Batang"/>
          <w:b/>
          <w:bCs/>
          <w:sz w:val="22"/>
          <w:szCs w:val="22"/>
        </w:rPr>
      </w:pPr>
      <w:r>
        <w:rPr>
          <w:rFonts w:eastAsia="ＭＳ 明朝" w:cs="Batang"/>
          <w:b/>
          <w:bCs/>
          <w:sz w:val="22"/>
          <w:szCs w:val="22"/>
        </w:rPr>
        <w:t>Alt.2: SDL is handled as below</w:t>
      </w:r>
    </w:p>
    <w:p w14:paraId="2C78B5DF" w14:textId="77777777" w:rsidR="00680A07" w:rsidRPr="007B1780" w:rsidRDefault="00680A07" w:rsidP="00680A07">
      <w:pPr>
        <w:pStyle w:val="aff6"/>
        <w:numPr>
          <w:ilvl w:val="2"/>
          <w:numId w:val="13"/>
        </w:numPr>
        <w:ind w:leftChars="0"/>
        <w:rPr>
          <w:rFonts w:eastAsia="ＭＳ 明朝" w:cs="Batang"/>
          <w:b/>
          <w:bCs/>
          <w:sz w:val="22"/>
          <w:szCs w:val="22"/>
        </w:rPr>
      </w:pPr>
      <w:r w:rsidRPr="007B1780">
        <w:rPr>
          <w:rFonts w:eastAsia="ＭＳ 明朝"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overlaps with both TDD and FDD band: it follows FDD</w:t>
      </w:r>
    </w:p>
    <w:p w14:paraId="6AA3E313" w14:textId="77777777" w:rsidR="00680A07" w:rsidRPr="007B1780" w:rsidRDefault="00680A07" w:rsidP="00680A07">
      <w:pPr>
        <w:pStyle w:val="aff6"/>
        <w:numPr>
          <w:ilvl w:val="2"/>
          <w:numId w:val="13"/>
        </w:numPr>
        <w:ind w:leftChars="0"/>
        <w:rPr>
          <w:rFonts w:eastAsia="ＭＳ 明朝" w:cs="Batang"/>
          <w:b/>
          <w:bCs/>
          <w:sz w:val="22"/>
          <w:szCs w:val="22"/>
        </w:rPr>
      </w:pPr>
      <w:r w:rsidRPr="007B1780">
        <w:rPr>
          <w:rFonts w:eastAsia="ＭＳ 明朝" w:cs="Batang"/>
          <w:b/>
          <w:bCs/>
          <w:sz w:val="22"/>
          <w:szCs w:val="22"/>
        </w:rPr>
        <w:t>If SDL has no overlapped TDD or FDD band: it follows FDD</w:t>
      </w:r>
    </w:p>
    <w:p w14:paraId="2C4B40F8" w14:textId="77777777" w:rsidR="00680A07" w:rsidRDefault="00680A07" w:rsidP="00680A07">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SUL</w:t>
      </w:r>
    </w:p>
    <w:p w14:paraId="5E08479A" w14:textId="663B7668" w:rsidR="00680A07" w:rsidRPr="00AD5B79" w:rsidRDefault="00680A07" w:rsidP="00680A07">
      <w:pPr>
        <w:pStyle w:val="aff6"/>
        <w:numPr>
          <w:ilvl w:val="1"/>
          <w:numId w:val="13"/>
        </w:numPr>
        <w:ind w:leftChars="0"/>
        <w:rPr>
          <w:rFonts w:eastAsia="ＭＳ 明朝" w:cs="Batang"/>
          <w:b/>
          <w:bCs/>
          <w:sz w:val="22"/>
          <w:szCs w:val="22"/>
        </w:rPr>
      </w:pPr>
      <w:r w:rsidRPr="00AD5B79">
        <w:rPr>
          <w:rFonts w:eastAsia="ＭＳ 明朝"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ＭＳ 明朝"/>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9454F8">
      <w:pPr>
        <w:pStyle w:val="30"/>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4</w:t>
      </w:r>
      <w:r w:rsidRPr="000C54CC">
        <w:rPr>
          <w:rFonts w:eastAsia="ＭＳ 明朝" w:cs="Batang"/>
          <w:b/>
          <w:bCs/>
          <w:sz w:val="22"/>
          <w:szCs w:val="22"/>
        </w:rPr>
        <w:t>:</w:t>
      </w:r>
    </w:p>
    <w:p w14:paraId="2D3CA66C" w14:textId="38FD5315" w:rsidR="009454F8" w:rsidRDefault="009454F8" w:rsidP="009454F8">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SDL</w:t>
      </w:r>
      <w:r>
        <w:rPr>
          <w:rFonts w:eastAsia="ＭＳ 明朝" w:cs="Batang"/>
          <w:b/>
          <w:bCs/>
          <w:sz w:val="22"/>
          <w:szCs w:val="22"/>
        </w:rPr>
        <w:t>,</w:t>
      </w:r>
    </w:p>
    <w:p w14:paraId="05C74E1F" w14:textId="29B343BD" w:rsidR="009454F8" w:rsidRDefault="009454F8" w:rsidP="009454F8">
      <w:pPr>
        <w:pStyle w:val="aff6"/>
        <w:numPr>
          <w:ilvl w:val="1"/>
          <w:numId w:val="13"/>
        </w:numPr>
        <w:ind w:leftChars="0"/>
        <w:rPr>
          <w:rFonts w:eastAsia="ＭＳ 明朝" w:cs="Batang"/>
          <w:b/>
          <w:bCs/>
          <w:sz w:val="22"/>
          <w:szCs w:val="22"/>
        </w:rPr>
      </w:pPr>
      <w:r>
        <w:rPr>
          <w:rFonts w:eastAsia="ＭＳ 明朝" w:cs="Batang"/>
          <w:b/>
          <w:bCs/>
          <w:sz w:val="22"/>
          <w:szCs w:val="22"/>
        </w:rPr>
        <w:t>[SDL is counted as the number of bands for the condition of FG22-7]</w:t>
      </w:r>
    </w:p>
    <w:p w14:paraId="0AC94C96" w14:textId="6906EDFB" w:rsidR="009454F8" w:rsidRDefault="009454F8" w:rsidP="009454F8">
      <w:pPr>
        <w:pStyle w:val="aff6"/>
        <w:numPr>
          <w:ilvl w:val="1"/>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DL is considered as FDD</w:t>
      </w:r>
    </w:p>
    <w:p w14:paraId="49E4A47A" w14:textId="1DFC5169" w:rsidR="009454F8" w:rsidRDefault="009454F8" w:rsidP="009454F8">
      <w:pPr>
        <w:pStyle w:val="aff6"/>
        <w:numPr>
          <w:ilvl w:val="2"/>
          <w:numId w:val="13"/>
        </w:numPr>
        <w:ind w:leftChars="0"/>
        <w:rPr>
          <w:rFonts w:eastAsia="ＭＳ 明朝" w:cs="Batang"/>
          <w:b/>
          <w:bCs/>
          <w:sz w:val="22"/>
          <w:szCs w:val="22"/>
        </w:rPr>
      </w:pPr>
      <w:r>
        <w:rPr>
          <w:rFonts w:eastAsia="ＭＳ 明朝" w:cs="Batang" w:hint="eastAsia"/>
          <w:b/>
          <w:bCs/>
          <w:sz w:val="22"/>
          <w:szCs w:val="22"/>
        </w:rPr>
        <w:t>N</w:t>
      </w:r>
      <w:r>
        <w:rPr>
          <w:rFonts w:eastAsia="ＭＳ 明朝" w:cs="Batang"/>
          <w:b/>
          <w:bCs/>
          <w:sz w:val="22"/>
          <w:szCs w:val="22"/>
        </w:rPr>
        <w:t xml:space="preserve">ote: </w:t>
      </w:r>
      <w:r w:rsidR="003D7526" w:rsidRPr="003D7526">
        <w:rPr>
          <w:rFonts w:eastAsia="ＭＳ 明朝" w:cs="Batang"/>
          <w:b/>
          <w:bCs/>
          <w:sz w:val="22"/>
          <w:szCs w:val="22"/>
        </w:rPr>
        <w:t>Per UE capabilities that are TDD only are not applicable to S</w:t>
      </w:r>
      <w:r w:rsidR="003D7526">
        <w:rPr>
          <w:rFonts w:eastAsia="ＭＳ 明朝" w:cs="Batang"/>
          <w:b/>
          <w:bCs/>
          <w:sz w:val="22"/>
          <w:szCs w:val="22"/>
        </w:rPr>
        <w:t>D</w:t>
      </w:r>
      <w:r w:rsidR="003D7526" w:rsidRPr="003D7526">
        <w:rPr>
          <w:rFonts w:eastAsia="ＭＳ 明朝" w:cs="Batang"/>
          <w:b/>
          <w:bCs/>
          <w:sz w:val="22"/>
          <w:szCs w:val="22"/>
        </w:rPr>
        <w:t>L</w:t>
      </w:r>
    </w:p>
    <w:p w14:paraId="2CABDA59" w14:textId="77777777" w:rsidR="00B8704D" w:rsidRDefault="00B8704D" w:rsidP="00B8704D">
      <w:pPr>
        <w:pStyle w:val="aff6"/>
        <w:numPr>
          <w:ilvl w:val="0"/>
          <w:numId w:val="13"/>
        </w:numPr>
        <w:ind w:leftChars="0"/>
        <w:rPr>
          <w:rFonts w:eastAsia="ＭＳ 明朝" w:cs="Batang"/>
          <w:b/>
          <w:bCs/>
          <w:sz w:val="22"/>
          <w:szCs w:val="22"/>
        </w:rPr>
      </w:pPr>
      <w:r w:rsidRPr="00AD5B79">
        <w:rPr>
          <w:rFonts w:eastAsia="ＭＳ 明朝" w:cs="Batang" w:hint="eastAsia"/>
          <w:b/>
          <w:bCs/>
          <w:sz w:val="22"/>
          <w:szCs w:val="22"/>
        </w:rPr>
        <w:t>R</w:t>
      </w:r>
      <w:r w:rsidRPr="00AD5B79">
        <w:rPr>
          <w:rFonts w:eastAsia="ＭＳ 明朝" w:cs="Batang"/>
          <w:b/>
          <w:bCs/>
          <w:sz w:val="22"/>
          <w:szCs w:val="22"/>
        </w:rPr>
        <w:t>egarding how to handle SUL</w:t>
      </w:r>
    </w:p>
    <w:p w14:paraId="57E46637" w14:textId="77777777" w:rsidR="00B8704D" w:rsidRPr="00AD5B79" w:rsidRDefault="00B8704D" w:rsidP="00B8704D">
      <w:pPr>
        <w:pStyle w:val="aff6"/>
        <w:numPr>
          <w:ilvl w:val="1"/>
          <w:numId w:val="13"/>
        </w:numPr>
        <w:ind w:leftChars="0"/>
        <w:rPr>
          <w:rFonts w:eastAsia="ＭＳ 明朝" w:cs="Batang"/>
          <w:b/>
          <w:bCs/>
          <w:sz w:val="22"/>
          <w:szCs w:val="22"/>
        </w:rPr>
      </w:pPr>
      <w:r w:rsidRPr="00AD5B79">
        <w:rPr>
          <w:rFonts w:eastAsia="ＭＳ 明朝"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lastRenderedPageBreak/>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1DB2E6B5" w:rsidR="00C865FF" w:rsidRDefault="00C865FF" w:rsidP="00C865FF">
            <w:pPr>
              <w:spacing w:afterLines="50" w:after="120"/>
              <w:jc w:val="both"/>
              <w:rPr>
                <w:sz w:val="22"/>
              </w:rPr>
            </w:pPr>
          </w:p>
        </w:tc>
        <w:tc>
          <w:tcPr>
            <w:tcW w:w="4431" w:type="pct"/>
          </w:tcPr>
          <w:p w14:paraId="6AF906B7" w14:textId="73304423" w:rsidR="00C865FF" w:rsidRDefault="00C865FF" w:rsidP="00C865FF">
            <w:pPr>
              <w:spacing w:afterLines="50" w:after="120"/>
              <w:jc w:val="both"/>
              <w:rPr>
                <w:sz w:val="22"/>
              </w:rPr>
            </w:pPr>
          </w:p>
        </w:tc>
      </w:tr>
      <w:tr w:rsidR="00C865FF" w14:paraId="1D42B49E" w14:textId="77777777" w:rsidTr="006C3E77">
        <w:tc>
          <w:tcPr>
            <w:tcW w:w="569" w:type="pct"/>
          </w:tcPr>
          <w:p w14:paraId="494AE353" w14:textId="622C5A35" w:rsidR="00C865FF" w:rsidRDefault="00C865FF" w:rsidP="00C865FF">
            <w:pPr>
              <w:spacing w:afterLines="50" w:after="120"/>
              <w:jc w:val="both"/>
              <w:rPr>
                <w:sz w:val="22"/>
              </w:rPr>
            </w:pPr>
          </w:p>
        </w:tc>
        <w:tc>
          <w:tcPr>
            <w:tcW w:w="4431" w:type="pct"/>
          </w:tcPr>
          <w:p w14:paraId="1920E01F" w14:textId="7349681F" w:rsidR="00C865FF" w:rsidRDefault="00C865FF" w:rsidP="00C865FF">
            <w:pPr>
              <w:spacing w:afterLines="50" w:after="120"/>
              <w:jc w:val="both"/>
              <w:rPr>
                <w:sz w:val="22"/>
              </w:rPr>
            </w:pPr>
          </w:p>
        </w:tc>
      </w:tr>
    </w:tbl>
    <w:p w14:paraId="777FA671" w14:textId="5A8D814A" w:rsidR="00E2007D" w:rsidRDefault="00E2007D" w:rsidP="00D96F77">
      <w:pPr>
        <w:rPr>
          <w:rFonts w:ascii="Arial" w:eastAsia="Batang" w:hAnsi="Arial"/>
          <w:sz w:val="32"/>
          <w:szCs w:val="32"/>
          <w:lang w:eastAsia="ko-KR"/>
        </w:rPr>
      </w:pPr>
    </w:p>
    <w:p w14:paraId="01A5CC27" w14:textId="77777777" w:rsidR="003D7526" w:rsidRPr="003D7526"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ＭＳ 明朝" w:hAnsi="Arial"/>
          <w:sz w:val="28"/>
          <w:szCs w:val="32"/>
          <w:lang w:val="en-US"/>
        </w:rPr>
        <w:t>Prerequisite of FG22-8a/b/c/d</w:t>
      </w:r>
    </w:p>
    <w:p w14:paraId="1A5D4086" w14:textId="77777777" w:rsidR="0083627B" w:rsidRDefault="0083627B" w:rsidP="0083627B">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af2"/>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aff6"/>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aff6"/>
              <w:numPr>
                <w:ilvl w:val="0"/>
                <w:numId w:val="30"/>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af2"/>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ＭＳ 明朝"/>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lastRenderedPageBreak/>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For type 1 CSS with dedicated RRC configuration, type 3 CSS, and UE-SS, monitoring occasion can be any OFDM </w:t>
                  </w:r>
                  <w:r w:rsidRPr="0023569D">
                    <w:rPr>
                      <w:rFonts w:cs="Arial"/>
                      <w:b w:val="0"/>
                      <w:bCs/>
                      <w:szCs w:val="18"/>
                      <w:lang w:eastAsia="zh-CN"/>
                    </w:rPr>
                    <w:lastRenderedPageBreak/>
                    <w:t>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lastRenderedPageBreak/>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For type 1 CSS with dedicated RRC configuration, type 3 CSS and UE-SS, monitoring occasion can be any OFDM symbol(s) of a slot for Case 2, with </w:t>
                  </w:r>
                  <w:r w:rsidRPr="007E4D18">
                    <w:rPr>
                      <w:rFonts w:ascii="Arial" w:eastAsia="Times New Roman" w:hAnsi="Arial" w:cs="Arial"/>
                      <w:bCs/>
                      <w:color w:val="FF0000"/>
                      <w:sz w:val="18"/>
                      <w:szCs w:val="18"/>
                      <w:u w:val="single"/>
                      <w:lang w:eastAsia="zh-CN"/>
                    </w:rPr>
                    <w:lastRenderedPageBreak/>
                    <w:t>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aff6"/>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All PDCCH monitoring occasion can be any OFDM </w:t>
                  </w:r>
                  <w:r w:rsidRPr="0023569D">
                    <w:rPr>
                      <w:rFonts w:cs="Arial"/>
                      <w:b w:val="0"/>
                      <w:bCs/>
                      <w:szCs w:val="18"/>
                      <w:lang w:eastAsia="zh-CN"/>
                    </w:rPr>
                    <w:lastRenderedPageBreak/>
                    <w:t>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lastRenderedPageBreak/>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PDCCH monitoring occasions of FG-3-1, plus additional  PDCCH monitoring </w:t>
                  </w:r>
                  <w:r w:rsidRPr="007E4D18">
                    <w:rPr>
                      <w:rFonts w:ascii="Arial" w:eastAsia="Times New Roman" w:hAnsi="Arial" w:cs="Arial"/>
                      <w:color w:val="FF0000"/>
                      <w:sz w:val="18"/>
                      <w:u w:val="single"/>
                    </w:rPr>
                    <w:lastRenderedPageBreak/>
                    <w:t>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aff6"/>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one unicast DCI scheduling UL per scheduled CC across this set of monitoring occasions for FDD</w:t>
                  </w:r>
                </w:p>
                <w:p w14:paraId="3F693FA6" w14:textId="77777777" w:rsidR="008E4465" w:rsidRPr="007E4D18" w:rsidRDefault="008E4465" w:rsidP="00305F94">
                  <w:pPr>
                    <w:pStyle w:val="aff6"/>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lastRenderedPageBreak/>
                    <w:t>Processing one unicast DCI scheduling DL and two unicast DCI scheduling UL per scheduled CC across this set of monitoring occasions for TDD</w:t>
                  </w:r>
                </w:p>
                <w:p w14:paraId="43BB9739" w14:textId="77777777" w:rsidR="008E4465" w:rsidRPr="007E4D18" w:rsidRDefault="008E4465" w:rsidP="00305F94">
                  <w:pPr>
                    <w:pStyle w:val="aff6"/>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 xml:space="preserve">This capability is necessary for each </w:t>
                  </w:r>
                  <w:r w:rsidRPr="007E4D18">
                    <w:rPr>
                      <w:rFonts w:ascii="Arial" w:eastAsia="ＭＳ 明朝" w:hAnsi="Arial" w:cs="Arial"/>
                      <w:color w:val="FF0000"/>
                      <w:kern w:val="2"/>
                      <w:sz w:val="18"/>
                      <w:szCs w:val="18"/>
                      <w:u w:val="single"/>
                      <w:lang w:val="en-US"/>
                    </w:rPr>
                    <w:lastRenderedPageBreak/>
                    <w:t>SCS.</w:t>
                  </w:r>
                </w:p>
                <w:p w14:paraId="0141A75F"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ＭＳ 明朝" w:hAnsi="Arial" w:cs="Arial"/>
                      <w:color w:val="FF0000"/>
                      <w:kern w:val="2"/>
                      <w:sz w:val="18"/>
                      <w:szCs w:val="18"/>
                      <w:u w:val="single"/>
                      <w:lang w:val="en-US"/>
                    </w:rPr>
                  </w:pPr>
                  <w:r w:rsidRPr="007E4D18">
                    <w:rPr>
                      <w:rFonts w:ascii="Arial" w:eastAsia="ＭＳ 明朝"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ＭＳ 明朝"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lastRenderedPageBreak/>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ＭＳ 明朝"/>
                <w:b/>
                <w:bCs/>
                <w:i/>
                <w:iCs/>
                <w:szCs w:val="22"/>
              </w:rPr>
            </w:pPr>
          </w:p>
          <w:p w14:paraId="345EB817" w14:textId="77777777" w:rsidR="008E4465" w:rsidRPr="008E4465" w:rsidRDefault="008E4465" w:rsidP="008E4465">
            <w:pPr>
              <w:spacing w:after="200" w:line="276" w:lineRule="auto"/>
              <w:contextualSpacing/>
              <w:jc w:val="both"/>
              <w:rPr>
                <w:rFonts w:eastAsia="ＭＳ 明朝"/>
                <w:b/>
                <w:bCs/>
                <w:i/>
                <w:iCs/>
                <w:szCs w:val="22"/>
              </w:rPr>
            </w:pPr>
            <w:r w:rsidRPr="008E4465">
              <w:rPr>
                <w:rFonts w:eastAsia="ＭＳ 明朝"/>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ＭＳ 明朝"/>
                <w:b/>
                <w:bCs/>
                <w:i/>
                <w:iCs/>
                <w:szCs w:val="22"/>
              </w:rPr>
            </w:pPr>
            <w:r w:rsidRPr="008E4465">
              <w:rPr>
                <w:rFonts w:eastAsia="ＭＳ 明朝"/>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aff4"/>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For SRS for CB PUSCH and antenna switching on FR1 with symbol level offset 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 xml:space="preserve">PDCCH monitoring on any </w:t>
                        </w:r>
                        <w:r>
                          <w:rPr>
                            <w:rFonts w:ascii="Times" w:hAnsi="Times" w:cs="Times"/>
                            <w:sz w:val="20"/>
                          </w:rPr>
                          <w:lastRenderedPageBreak/>
                          <w:t>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lastRenderedPageBreak/>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lastRenderedPageBreak/>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lastRenderedPageBreak/>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lastRenderedPageBreak/>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lastRenderedPageBreak/>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ＭＳ 明朝" w:cs="Batang"/>
                <w:sz w:val="22"/>
                <w:szCs w:val="22"/>
                <w:u w:val="single"/>
                <w:lang w:val="en-US"/>
              </w:rPr>
            </w:pPr>
            <w:r>
              <w:rPr>
                <w:rFonts w:eastAsia="ＭＳ 明朝" w:cs="Batang"/>
                <w:sz w:val="22"/>
                <w:szCs w:val="22"/>
                <w:u w:val="single"/>
                <w:lang w:val="en-US"/>
              </w:rPr>
              <w:t>View</w:t>
            </w:r>
          </w:p>
          <w:p w14:paraId="3EF89E41" w14:textId="77777777" w:rsidR="008E4465" w:rsidRDefault="008E4465" w:rsidP="00305F94">
            <w:pPr>
              <w:pStyle w:val="aff6"/>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aff6"/>
              <w:numPr>
                <w:ilvl w:val="0"/>
                <w:numId w:val="20"/>
              </w:numPr>
              <w:ind w:leftChars="0"/>
              <w:rPr>
                <w:rFonts w:ascii="Arial" w:eastAsia="Batang" w:hAnsi="Arial"/>
                <w:sz w:val="22"/>
                <w:szCs w:val="22"/>
                <w:lang w:val="en-US" w:eastAsia="ko-KR"/>
              </w:rPr>
            </w:pPr>
            <w:r>
              <w:rPr>
                <w:bCs/>
                <w:sz w:val="22"/>
                <w:szCs w:val="22"/>
                <w:lang w:val="en-US"/>
              </w:rPr>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ＭＳ 明朝" w:cs="Batang"/>
          <w:sz w:val="22"/>
          <w:szCs w:val="22"/>
        </w:rPr>
      </w:pPr>
      <w:r>
        <w:rPr>
          <w:rFonts w:eastAsia="ＭＳ 明朝" w:cs="Batang"/>
          <w:sz w:val="22"/>
          <w:szCs w:val="22"/>
        </w:rPr>
        <w:lastRenderedPageBreak/>
        <w:t>Based on the above proposals, following point can be discussed in RAN1#104-e meeting.</w:t>
      </w:r>
    </w:p>
    <w:p w14:paraId="134BD1E1" w14:textId="77777777" w:rsidR="008E4465" w:rsidRDefault="008E4465" w:rsidP="008E4465">
      <w:pPr>
        <w:rPr>
          <w:rFonts w:ascii="Arial" w:eastAsia="ＭＳ 明朝" w:hAnsi="Arial"/>
          <w:sz w:val="32"/>
          <w:szCs w:val="32"/>
        </w:rPr>
      </w:pPr>
    </w:p>
    <w:p w14:paraId="5EBF6DB8" w14:textId="28B7D6DF" w:rsidR="008E4465" w:rsidRPr="00AD5375" w:rsidRDefault="008E4465" w:rsidP="00D545AC">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3</w:t>
      </w:r>
    </w:p>
    <w:p w14:paraId="70E10288" w14:textId="6042F5F1" w:rsidR="008E4465" w:rsidRPr="00F9228F" w:rsidRDefault="008E4465" w:rsidP="009E67ED">
      <w:pPr>
        <w:pStyle w:val="aff6"/>
        <w:numPr>
          <w:ilvl w:val="0"/>
          <w:numId w:val="13"/>
        </w:numPr>
        <w:ind w:leftChars="0"/>
        <w:rPr>
          <w:rFonts w:eastAsia="ＭＳ 明朝" w:cs="Batang"/>
          <w:sz w:val="22"/>
          <w:szCs w:val="22"/>
        </w:rPr>
      </w:pPr>
      <w:r w:rsidRPr="00AD5375">
        <w:rPr>
          <w:rFonts w:eastAsia="ＭＳ 明朝" w:cs="Batang" w:hint="eastAsia"/>
          <w:b/>
          <w:bCs/>
          <w:sz w:val="22"/>
          <w:szCs w:val="22"/>
        </w:rPr>
        <w:t>W</w:t>
      </w:r>
      <w:r w:rsidRPr="00AD5375">
        <w:rPr>
          <w:rFonts w:eastAsia="ＭＳ 明朝" w:cs="Batang"/>
          <w:b/>
          <w:bCs/>
          <w:sz w:val="22"/>
          <w:szCs w:val="22"/>
        </w:rPr>
        <w:t>hether</w:t>
      </w:r>
      <w:r>
        <w:rPr>
          <w:rFonts w:eastAsia="ＭＳ 明朝"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ＭＳ 明朝" w:cs="Batang"/>
          <w:sz w:val="22"/>
          <w:szCs w:val="22"/>
        </w:rPr>
      </w:pPr>
      <w:r>
        <w:rPr>
          <w:rFonts w:eastAsia="ＭＳ 明朝" w:cs="Batang"/>
          <w:sz w:val="22"/>
          <w:szCs w:val="22"/>
        </w:rPr>
        <w:t>Companies’ views in the contributions can be summarized as below.</w:t>
      </w:r>
    </w:p>
    <w:p w14:paraId="2E0C346B" w14:textId="3BC04F34" w:rsidR="00680A07" w:rsidRPr="00680A07" w:rsidRDefault="00680A07" w:rsidP="00680A07">
      <w:pPr>
        <w:pStyle w:val="aff6"/>
        <w:numPr>
          <w:ilvl w:val="0"/>
          <w:numId w:val="13"/>
        </w:numPr>
        <w:ind w:leftChars="0"/>
        <w:rPr>
          <w:rFonts w:eastAsia="ＭＳ 明朝" w:cs="Batang"/>
          <w:sz w:val="22"/>
          <w:szCs w:val="22"/>
        </w:rPr>
      </w:pPr>
      <w:r>
        <w:rPr>
          <w:rFonts w:eastAsia="ＭＳ 明朝" w:cs="Batang"/>
          <w:b/>
          <w:bCs/>
          <w:sz w:val="22"/>
          <w:szCs w:val="22"/>
        </w:rPr>
        <w:t>Update the prerequisite of FG22-8a/b/c/d to remove 3-2/5/5a/5b</w:t>
      </w:r>
    </w:p>
    <w:p w14:paraId="5BAB53FB" w14:textId="578F7043" w:rsidR="00680A07" w:rsidRPr="00680A07" w:rsidRDefault="00680A07" w:rsidP="00680A07">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Nokia/NSB</w:t>
      </w:r>
    </w:p>
    <w:p w14:paraId="62E45C45" w14:textId="48F041BE" w:rsidR="00680A07" w:rsidRPr="00680A07" w:rsidRDefault="00680A07" w:rsidP="00680A07">
      <w:pPr>
        <w:pStyle w:val="aff6"/>
        <w:numPr>
          <w:ilvl w:val="0"/>
          <w:numId w:val="13"/>
        </w:numPr>
        <w:ind w:leftChars="0"/>
        <w:rPr>
          <w:rFonts w:eastAsia="ＭＳ 明朝" w:cs="Batang"/>
          <w:sz w:val="22"/>
          <w:szCs w:val="22"/>
        </w:rPr>
      </w:pPr>
      <w:r>
        <w:rPr>
          <w:rFonts w:eastAsia="ＭＳ 明朝"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aff6"/>
        <w:numPr>
          <w:ilvl w:val="1"/>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ＭＳ 明朝" w:cs="Batang"/>
          <w:sz w:val="22"/>
          <w:szCs w:val="22"/>
        </w:rPr>
      </w:pPr>
      <w:r>
        <w:rPr>
          <w:rFonts w:eastAsia="ＭＳ 明朝" w:cs="Batang"/>
          <w:sz w:val="22"/>
          <w:szCs w:val="22"/>
        </w:rPr>
        <w:t>Based on above, following FL proposals can be made.</w:t>
      </w:r>
    </w:p>
    <w:p w14:paraId="63E1B7FD" w14:textId="77777777" w:rsidR="00680A07" w:rsidRPr="00B96804" w:rsidRDefault="00680A07" w:rsidP="00680A07">
      <w:pPr>
        <w:rPr>
          <w:rFonts w:eastAsia="ＭＳ 明朝" w:cs="Batang"/>
          <w:sz w:val="22"/>
          <w:szCs w:val="22"/>
        </w:rPr>
      </w:pPr>
    </w:p>
    <w:p w14:paraId="655C3FF2" w14:textId="3A0B2DA6" w:rsidR="00680A07" w:rsidRPr="000C54CC" w:rsidRDefault="00680A07"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5</w:t>
      </w:r>
      <w:r w:rsidRPr="000C54CC">
        <w:rPr>
          <w:rFonts w:eastAsia="ＭＳ 明朝" w:cs="Batang"/>
          <w:b/>
          <w:bCs/>
          <w:sz w:val="22"/>
          <w:szCs w:val="22"/>
        </w:rPr>
        <w:t>:</w:t>
      </w:r>
    </w:p>
    <w:p w14:paraId="7B3C2FDF" w14:textId="5B5481FE" w:rsidR="00680A07" w:rsidRPr="00680A07" w:rsidRDefault="00680A07" w:rsidP="00680A07">
      <w:pPr>
        <w:pStyle w:val="aff6"/>
        <w:numPr>
          <w:ilvl w:val="0"/>
          <w:numId w:val="13"/>
        </w:numPr>
        <w:ind w:leftChars="0"/>
        <w:rPr>
          <w:rFonts w:eastAsia="ＭＳ 明朝" w:cs="Batang"/>
          <w:sz w:val="22"/>
          <w:szCs w:val="22"/>
        </w:rPr>
      </w:pPr>
      <w:r>
        <w:rPr>
          <w:rFonts w:eastAsia="ＭＳ 明朝" w:cs="Batang"/>
          <w:b/>
          <w:bCs/>
          <w:sz w:val="22"/>
          <w:szCs w:val="22"/>
        </w:rPr>
        <w:t>Adopt one of following alternatives</w:t>
      </w:r>
    </w:p>
    <w:p w14:paraId="2E77FA2E" w14:textId="6BF45367" w:rsidR="00680A07" w:rsidRPr="00680A07" w:rsidRDefault="00680A07" w:rsidP="00680A07">
      <w:pPr>
        <w:pStyle w:val="aff6"/>
        <w:numPr>
          <w:ilvl w:val="1"/>
          <w:numId w:val="13"/>
        </w:numPr>
        <w:ind w:leftChars="0"/>
        <w:rPr>
          <w:rFonts w:eastAsia="ＭＳ 明朝" w:cs="Batang"/>
          <w:sz w:val="22"/>
          <w:szCs w:val="22"/>
        </w:rPr>
      </w:pPr>
      <w:r>
        <w:rPr>
          <w:rFonts w:eastAsia="ＭＳ 明朝" w:cs="Batang"/>
          <w:b/>
          <w:bCs/>
          <w:sz w:val="22"/>
          <w:szCs w:val="22"/>
        </w:rPr>
        <w:t>Alt.1: Update the prerequisite of FG22-8a/b/c/d to remove 3-2/5/5a/5b</w:t>
      </w:r>
    </w:p>
    <w:p w14:paraId="540BCADC" w14:textId="61CB3571" w:rsidR="00680A07" w:rsidRPr="00680A07" w:rsidRDefault="00680A07" w:rsidP="00680A07">
      <w:pPr>
        <w:pStyle w:val="aff6"/>
        <w:numPr>
          <w:ilvl w:val="1"/>
          <w:numId w:val="13"/>
        </w:numPr>
        <w:ind w:leftChars="0"/>
        <w:rPr>
          <w:rFonts w:eastAsia="ＭＳ 明朝" w:cs="Batang"/>
          <w:sz w:val="22"/>
          <w:szCs w:val="22"/>
        </w:rPr>
      </w:pPr>
      <w:r>
        <w:rPr>
          <w:rFonts w:eastAsia="ＭＳ 明朝"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30"/>
              <w:outlineLvl w:val="2"/>
              <w:rPr>
                <w:b/>
                <w:bCs/>
                <w:sz w:val="22"/>
              </w:rPr>
            </w:pPr>
            <w:r w:rsidRPr="000848E2">
              <w:rPr>
                <w:rFonts w:eastAsia="ＭＳ 明朝" w:cs="Batang"/>
                <w:b/>
                <w:bCs/>
                <w:sz w:val="22"/>
                <w:szCs w:val="22"/>
              </w:rPr>
              <w:t>Proposal</w:t>
            </w:r>
          </w:p>
          <w:p w14:paraId="32EB3898" w14:textId="77777777" w:rsidR="003E4A55" w:rsidRPr="00AA5F17" w:rsidRDefault="003E4A55" w:rsidP="005E14AB">
            <w:pPr>
              <w:pStyle w:val="aff6"/>
              <w:numPr>
                <w:ilvl w:val="0"/>
                <w:numId w:val="13"/>
              </w:numPr>
              <w:ind w:leftChars="0"/>
              <w:rPr>
                <w:color w:val="FF0000"/>
                <w:sz w:val="22"/>
                <w:u w:val="single"/>
              </w:rPr>
            </w:pPr>
            <w:r w:rsidRPr="00DE3E6B">
              <w:rPr>
                <w:sz w:val="22"/>
              </w:rPr>
              <w:t xml:space="preserve">Update the </w:t>
            </w:r>
            <w:r w:rsidRPr="000848E2">
              <w:rPr>
                <w:rFonts w:eastAsia="ＭＳ 明朝" w:cs="Batang"/>
                <w:sz w:val="22"/>
                <w:szCs w:val="22"/>
              </w:rPr>
              <w:t>prerequisite</w:t>
            </w:r>
            <w:r w:rsidRPr="00DE3E6B">
              <w:rPr>
                <w:sz w:val="22"/>
              </w:rPr>
              <w:t xml:space="preserve"> of FG22-8a/b/c/d to remove 3-2/5/5a/5b</w:t>
            </w:r>
            <w:r w:rsidRPr="00DE3E6B">
              <w:rPr>
                <w:color w:val="FF0000"/>
                <w:sz w:val="22"/>
                <w:u w:val="single"/>
              </w:rPr>
              <w:t xml:space="preserve"> and </w:t>
            </w:r>
            <w:bookmarkStart w:id="18"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18"/>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5</w:t>
      </w:r>
      <w:r w:rsidRPr="000C54CC">
        <w:rPr>
          <w:rFonts w:eastAsia="ＭＳ 明朝" w:cs="Batang"/>
          <w:b/>
          <w:bCs/>
          <w:sz w:val="22"/>
          <w:szCs w:val="22"/>
        </w:rPr>
        <w:t>:</w:t>
      </w:r>
    </w:p>
    <w:p w14:paraId="018FCDFF" w14:textId="06A0D3AF" w:rsidR="005E14AB" w:rsidRPr="008E2DF8" w:rsidRDefault="005E14AB" w:rsidP="005E14AB">
      <w:pPr>
        <w:pStyle w:val="aff6"/>
        <w:numPr>
          <w:ilvl w:val="0"/>
          <w:numId w:val="13"/>
        </w:numPr>
        <w:ind w:leftChars="0"/>
        <w:rPr>
          <w:rFonts w:eastAsia="ＭＳ 明朝" w:cs="Batang"/>
          <w:b/>
          <w:bCs/>
          <w:sz w:val="22"/>
          <w:szCs w:val="22"/>
        </w:rPr>
      </w:pPr>
      <w:r w:rsidRPr="008E2DF8">
        <w:rPr>
          <w:rFonts w:eastAsia="ＭＳ 明朝" w:cs="Batang"/>
          <w:b/>
          <w:bCs/>
          <w:sz w:val="22"/>
          <w:szCs w:val="22"/>
        </w:rPr>
        <w:t>Components descriptions of FG22-8a/b/c/d</w:t>
      </w:r>
      <w:r>
        <w:rPr>
          <w:rFonts w:eastAsia="ＭＳ 明朝" w:cs="Batang"/>
          <w:b/>
          <w:bCs/>
          <w:sz w:val="22"/>
          <w:szCs w:val="22"/>
        </w:rPr>
        <w:t xml:space="preserve"> are revised as in R1-2101249 </w:t>
      </w:r>
      <w:r w:rsidRPr="005E14AB">
        <w:rPr>
          <w:rFonts w:eastAsia="ＭＳ 明朝"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aff6"/>
        <w:numPr>
          <w:ilvl w:val="0"/>
          <w:numId w:val="13"/>
        </w:numPr>
        <w:ind w:leftChars="0"/>
        <w:rPr>
          <w:rFonts w:eastAsia="ＭＳ 明朝" w:cs="Batang"/>
          <w:sz w:val="22"/>
          <w:szCs w:val="22"/>
        </w:rPr>
      </w:pPr>
      <w:r>
        <w:rPr>
          <w:rFonts w:eastAsia="ＭＳ 明朝"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aff6"/>
        <w:numPr>
          <w:ilvl w:val="1"/>
          <w:numId w:val="13"/>
        </w:numPr>
        <w:ind w:leftChars="0"/>
        <w:rPr>
          <w:rFonts w:eastAsia="ＭＳ 明朝" w:cs="Batang"/>
          <w:sz w:val="22"/>
          <w:szCs w:val="22"/>
        </w:rPr>
      </w:pPr>
      <w:r>
        <w:rPr>
          <w:rFonts w:eastAsia="ＭＳ 明朝" w:cs="Batang"/>
          <w:b/>
          <w:bCs/>
          <w:sz w:val="22"/>
          <w:szCs w:val="22"/>
        </w:rPr>
        <w:t>Alt.1: Update the prerequisite of FG22-8a/b/c/d to remove 3-2/5/5a/5b</w:t>
      </w:r>
    </w:p>
    <w:p w14:paraId="3C16E37A" w14:textId="534B7B79" w:rsidR="005E14AB" w:rsidRPr="00680A07" w:rsidRDefault="005E14AB" w:rsidP="005E14AB">
      <w:pPr>
        <w:pStyle w:val="aff6"/>
        <w:numPr>
          <w:ilvl w:val="1"/>
          <w:numId w:val="13"/>
        </w:numPr>
        <w:ind w:leftChars="0"/>
        <w:rPr>
          <w:rFonts w:eastAsia="ＭＳ 明朝" w:cs="Batang"/>
          <w:sz w:val="22"/>
          <w:szCs w:val="22"/>
        </w:rPr>
      </w:pPr>
      <w:r>
        <w:rPr>
          <w:rFonts w:eastAsia="ＭＳ 明朝" w:cs="Batang"/>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ＭＳ 明朝" w:hint="eastAsia"/>
                <w:sz w:val="22"/>
                <w:lang w:eastAsia="ja-JP"/>
              </w:rPr>
              <w:t>M</w:t>
            </w:r>
            <w:r>
              <w:rPr>
                <w:rFonts w:eastAsia="ＭＳ 明朝"/>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ＭＳ 明朝"/>
                <w:sz w:val="22"/>
                <w:lang w:eastAsia="ja-JP"/>
              </w:rPr>
              <w:t xml:space="preserve">Updated </w:t>
            </w:r>
            <w:r>
              <w:rPr>
                <w:rFonts w:eastAsia="ＭＳ 明朝" w:hint="eastAsia"/>
                <w:sz w:val="22"/>
                <w:lang w:eastAsia="ja-JP"/>
              </w:rPr>
              <w:t>F</w:t>
            </w:r>
            <w:r>
              <w:rPr>
                <w:rFonts w:eastAsia="ＭＳ 明朝"/>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A4372A">
      <w:pPr>
        <w:pStyle w:val="30"/>
        <w:rPr>
          <w:rFonts w:eastAsia="ＭＳ 明朝" w:cs="Batang"/>
          <w:b/>
          <w:bCs/>
          <w:sz w:val="22"/>
          <w:szCs w:val="22"/>
        </w:rPr>
      </w:pPr>
      <w:r w:rsidRPr="00B8704D">
        <w:rPr>
          <w:rFonts w:eastAsia="ＭＳ 明朝" w:cs="Batang"/>
          <w:b/>
          <w:bCs/>
          <w:sz w:val="22"/>
          <w:szCs w:val="22"/>
          <w:highlight w:val="green"/>
        </w:rPr>
        <w:t>Agreements:</w:t>
      </w:r>
    </w:p>
    <w:p w14:paraId="423F0A44" w14:textId="77777777" w:rsidR="00A4372A" w:rsidRDefault="00A4372A" w:rsidP="00A4372A">
      <w:pPr>
        <w:pStyle w:val="aff6"/>
        <w:numPr>
          <w:ilvl w:val="0"/>
          <w:numId w:val="13"/>
        </w:numPr>
        <w:ind w:leftChars="0"/>
        <w:rPr>
          <w:rFonts w:eastAsia="ＭＳ 明朝" w:cs="Batang"/>
          <w:b/>
          <w:bCs/>
          <w:sz w:val="22"/>
          <w:szCs w:val="22"/>
        </w:rPr>
      </w:pPr>
      <w:r w:rsidRPr="008E2DF8">
        <w:rPr>
          <w:rFonts w:eastAsia="ＭＳ 明朝" w:cs="Batang"/>
          <w:b/>
          <w:bCs/>
          <w:sz w:val="22"/>
          <w:szCs w:val="22"/>
        </w:rPr>
        <w:t>Components descriptions of FG22-8a/b/c/d</w:t>
      </w:r>
      <w:r>
        <w:rPr>
          <w:rFonts w:eastAsia="ＭＳ 明朝" w:cs="Batang"/>
          <w:b/>
          <w:bCs/>
          <w:sz w:val="22"/>
          <w:szCs w:val="22"/>
        </w:rPr>
        <w:t xml:space="preserve"> are revised as in R1-2101249 </w:t>
      </w:r>
      <w:r w:rsidRPr="005E14AB">
        <w:rPr>
          <w:rFonts w:eastAsia="ＭＳ 明朝"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aff6"/>
        <w:numPr>
          <w:ilvl w:val="0"/>
          <w:numId w:val="13"/>
        </w:numPr>
        <w:ind w:leftChars="0"/>
        <w:rPr>
          <w:rFonts w:eastAsia="ＭＳ 明朝" w:cs="Batang"/>
          <w:b/>
          <w:bCs/>
          <w:sz w:val="22"/>
          <w:szCs w:val="22"/>
        </w:rPr>
      </w:pPr>
      <w:r w:rsidRPr="00A4372A">
        <w:rPr>
          <w:rFonts w:eastAsia="ＭＳ 明朝" w:cs="Batang"/>
          <w:b/>
          <w:bCs/>
          <w:sz w:val="22"/>
          <w:szCs w:val="22"/>
        </w:rPr>
        <w:t>Inform RAN2 that 3-2/5/5a/5b should not be the part of prerequisite FGs of FG22-8a/8b/8c/8d</w:t>
      </w:r>
      <w:r>
        <w:rPr>
          <w:rFonts w:eastAsia="ＭＳ 明朝"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ＭＳ 明朝" w:hAnsi="Arial"/>
          <w:sz w:val="28"/>
          <w:szCs w:val="32"/>
          <w:lang w:val="en-US"/>
        </w:rPr>
      </w:pPr>
      <w:r w:rsidRPr="009753F2">
        <w:rPr>
          <w:rFonts w:ascii="Arial" w:eastAsia="ＭＳ 明朝" w:hAnsi="Arial"/>
          <w:sz w:val="28"/>
          <w:szCs w:val="32"/>
          <w:lang w:val="en-US"/>
        </w:rPr>
        <w:t>Licensed/unlicensed differentiation for Rel-15 features</w:t>
      </w:r>
    </w:p>
    <w:p w14:paraId="28DEDF32" w14:textId="77777777" w:rsidR="009753F2" w:rsidRDefault="009753F2" w:rsidP="009753F2">
      <w:pPr>
        <w:rPr>
          <w:rFonts w:eastAsia="ＭＳ 明朝" w:cs="Batang"/>
          <w:sz w:val="22"/>
          <w:szCs w:val="22"/>
        </w:rPr>
      </w:pPr>
      <w:r>
        <w:rPr>
          <w:rFonts w:eastAsia="ＭＳ 明朝" w:cs="Batang"/>
          <w:sz w:val="22"/>
          <w:szCs w:val="22"/>
        </w:rPr>
        <w:t>Following proposals are made in contributions.</w:t>
      </w:r>
    </w:p>
    <w:tbl>
      <w:tblPr>
        <w:tblStyle w:val="aff4"/>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ＭＳ 明朝" w:hAnsi="Arial"/>
                <w:sz w:val="22"/>
                <w:szCs w:val="22"/>
                <w:lang w:val="en-US"/>
              </w:rPr>
            </w:pPr>
            <w:r>
              <w:rPr>
                <w:rFonts w:ascii="Arial" w:eastAsia="ＭＳ 明朝" w:hAnsi="Arial" w:hint="eastAsia"/>
                <w:sz w:val="22"/>
                <w:szCs w:val="22"/>
                <w:lang w:val="en-US"/>
              </w:rPr>
              <w:t>[</w:t>
            </w:r>
            <w:r>
              <w:rPr>
                <w:rFonts w:ascii="Arial" w:eastAsia="ＭＳ 明朝"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aff4"/>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ＭＳ 明朝" w:cs="Times"/>
                      <w:lang w:eastAsia="en-US"/>
                    </w:rPr>
                  </w:pPr>
                  <w:bookmarkStart w:id="19" w:name="_Hlk62029189"/>
                  <w:r w:rsidRPr="00C95B1E">
                    <w:rPr>
                      <w:rFonts w:eastAsia="ＭＳ 明朝" w:cs="Times"/>
                      <w:lang w:eastAsia="en-US"/>
                    </w:rPr>
                    <w:t>FG 1-2 (SS block based SINR measurement (SS-SINR))</w:t>
                  </w:r>
                </w:p>
                <w:p w14:paraId="0582A3B0"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2-32a/2-32b (Semi-persistent CSI report on PUCCH/PUSCH)</w:t>
                  </w:r>
                </w:p>
                <w:p w14:paraId="7FCE405F"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3-6 (Dynamic SFI monitoring)</w:t>
                  </w:r>
                </w:p>
                <w:p w14:paraId="26886783"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4-19]</w:t>
                  </w:r>
                </w:p>
                <w:p w14:paraId="59F7CEC0"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4-19a/4-19b/4-19c/4-28 (HARQ-ACK multiplexing)</w:t>
                  </w:r>
                </w:p>
                <w:p w14:paraId="12C38481"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5-14/5-16/5-17/5-17a (PDSCH and PUSCH repetitions)</w:t>
                  </w:r>
                </w:p>
                <w:bookmarkEnd w:id="19"/>
                <w:p w14:paraId="4681ABAD" w14:textId="77777777" w:rsidR="009753F2" w:rsidRPr="00C95B1E" w:rsidRDefault="009753F2" w:rsidP="00305F94">
                  <w:pPr>
                    <w:numPr>
                      <w:ilvl w:val="1"/>
                      <w:numId w:val="37"/>
                    </w:numPr>
                    <w:rPr>
                      <w:rFonts w:eastAsia="ＭＳ 明朝" w:cs="Times"/>
                      <w:lang w:eastAsia="en-US"/>
                    </w:rPr>
                  </w:pPr>
                  <w:r w:rsidRPr="00C95B1E">
                    <w:rPr>
                      <w:rFonts w:eastAsia="ＭＳ 明朝" w:cs="Times"/>
                      <w:lang w:eastAsia="en-US"/>
                    </w:rPr>
                    <w:t>[FG 5-18/5-19/5-20/5-21 (SPS and configured grant)]</w:t>
                  </w:r>
                </w:p>
                <w:p w14:paraId="77A3D7E6"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ＭＳ 明朝" w:cs="Times"/>
                      <w:lang w:eastAsia="en-US"/>
                    </w:rPr>
                  </w:pPr>
                  <w:r w:rsidRPr="00FA40B4">
                    <w:rPr>
                      <w:rFonts w:eastAsia="ＭＳ 明朝"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ＭＳ 明朝" w:cs="Times"/>
                      <w:lang w:eastAsia="en-US"/>
                    </w:rPr>
                  </w:pPr>
                  <w:r w:rsidRPr="00C95B1E">
                    <w:rPr>
                      <w:rFonts w:eastAsia="ＭＳ 明朝"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ＭＳ 明朝" w:cs="Times"/>
              </w:rPr>
            </w:pPr>
            <w:r w:rsidRPr="000869D6">
              <w:rPr>
                <w:rFonts w:eastAsia="ＭＳ 明朝"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ＭＳ 明朝" w:cs="Times"/>
              </w:rPr>
            </w:pPr>
            <w:r w:rsidRPr="000869D6">
              <w:rPr>
                <w:rFonts w:eastAsia="ＭＳ 明朝" w:cs="Times"/>
              </w:rPr>
              <w:t>FG 1-2 (SS block based SINR measurement (SS-SINR))</w:t>
            </w:r>
          </w:p>
          <w:p w14:paraId="63A08735" w14:textId="77777777" w:rsidR="009753F2" w:rsidRPr="000869D6" w:rsidRDefault="009753F2" w:rsidP="00305F94">
            <w:pPr>
              <w:numPr>
                <w:ilvl w:val="1"/>
                <w:numId w:val="37"/>
              </w:numPr>
              <w:rPr>
                <w:rFonts w:eastAsia="ＭＳ 明朝" w:cs="Times"/>
              </w:rPr>
            </w:pPr>
            <w:r w:rsidRPr="000869D6">
              <w:rPr>
                <w:rFonts w:eastAsia="ＭＳ 明朝" w:cs="Times"/>
              </w:rPr>
              <w:t>FG 2-32a/2-32b (Semi-persistent CSI report on PUCCH/PUSCH)</w:t>
            </w:r>
          </w:p>
          <w:p w14:paraId="206FE4DB" w14:textId="77777777" w:rsidR="009753F2" w:rsidRPr="000869D6" w:rsidRDefault="009753F2" w:rsidP="00305F94">
            <w:pPr>
              <w:numPr>
                <w:ilvl w:val="1"/>
                <w:numId w:val="37"/>
              </w:numPr>
              <w:rPr>
                <w:rFonts w:eastAsia="ＭＳ 明朝" w:cs="Times"/>
              </w:rPr>
            </w:pPr>
            <w:r w:rsidRPr="000869D6">
              <w:rPr>
                <w:rFonts w:eastAsia="ＭＳ 明朝" w:cs="Times"/>
              </w:rPr>
              <w:t>FG 3-6 (Dynamic SFI monitoring)</w:t>
            </w:r>
          </w:p>
          <w:p w14:paraId="7FAB6EE9" w14:textId="77777777" w:rsidR="009753F2" w:rsidRPr="000869D6" w:rsidRDefault="009753F2" w:rsidP="00305F94">
            <w:pPr>
              <w:numPr>
                <w:ilvl w:val="1"/>
                <w:numId w:val="37"/>
              </w:numPr>
              <w:rPr>
                <w:rFonts w:eastAsia="ＭＳ 明朝" w:cs="Times"/>
                <w:highlight w:val="yellow"/>
              </w:rPr>
            </w:pPr>
            <w:r w:rsidRPr="000869D6">
              <w:rPr>
                <w:rFonts w:eastAsia="ＭＳ 明朝" w:cs="Times"/>
                <w:highlight w:val="yellow"/>
              </w:rPr>
              <w:t>[FG 4-19]</w:t>
            </w:r>
          </w:p>
          <w:p w14:paraId="6ECADA2D" w14:textId="77777777" w:rsidR="009753F2" w:rsidRPr="000869D6" w:rsidRDefault="009753F2" w:rsidP="00305F94">
            <w:pPr>
              <w:numPr>
                <w:ilvl w:val="1"/>
                <w:numId w:val="37"/>
              </w:numPr>
              <w:rPr>
                <w:rFonts w:eastAsia="ＭＳ 明朝" w:cs="Times"/>
              </w:rPr>
            </w:pPr>
            <w:r w:rsidRPr="000869D6">
              <w:rPr>
                <w:rFonts w:eastAsia="ＭＳ 明朝" w:cs="Times"/>
              </w:rPr>
              <w:t>FG 4-19a/4-19b/4-19c/4-28 (HARQ-ACK multiplexing)</w:t>
            </w:r>
          </w:p>
          <w:p w14:paraId="7720E229" w14:textId="77777777" w:rsidR="009753F2" w:rsidRPr="000869D6" w:rsidRDefault="009753F2" w:rsidP="00305F94">
            <w:pPr>
              <w:numPr>
                <w:ilvl w:val="1"/>
                <w:numId w:val="37"/>
              </w:numPr>
              <w:rPr>
                <w:rFonts w:eastAsia="ＭＳ 明朝" w:cs="Times"/>
              </w:rPr>
            </w:pPr>
            <w:r w:rsidRPr="000869D6">
              <w:rPr>
                <w:rFonts w:eastAsia="ＭＳ 明朝"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ＭＳ 明朝" w:cs="Times"/>
              </w:rPr>
            </w:pPr>
            <w:r w:rsidRPr="000869D6">
              <w:rPr>
                <w:rFonts w:eastAsia="ＭＳ 明朝" w:cs="Times"/>
              </w:rPr>
              <w:t>FG 5-14/5-16/5-17/5-17a (PDSCH and PUSCH repetitions)</w:t>
            </w:r>
          </w:p>
          <w:p w14:paraId="35AFF985" w14:textId="77777777" w:rsidR="009753F2" w:rsidRPr="000869D6" w:rsidRDefault="009753F2" w:rsidP="00305F94">
            <w:pPr>
              <w:numPr>
                <w:ilvl w:val="1"/>
                <w:numId w:val="37"/>
              </w:numPr>
              <w:rPr>
                <w:rFonts w:eastAsia="ＭＳ 明朝" w:cs="Times"/>
                <w:highlight w:val="yellow"/>
              </w:rPr>
            </w:pPr>
            <w:r w:rsidRPr="000869D6">
              <w:rPr>
                <w:rFonts w:eastAsia="ＭＳ 明朝" w:cs="Times"/>
                <w:highlight w:val="yellow"/>
              </w:rPr>
              <w:t>[FG 5-18/5-19/5-20/5-21 (SPS and configured grant)]</w:t>
            </w:r>
          </w:p>
          <w:p w14:paraId="3B04392F" w14:textId="77777777" w:rsidR="009753F2" w:rsidRPr="000869D6" w:rsidRDefault="009753F2" w:rsidP="00305F94">
            <w:pPr>
              <w:numPr>
                <w:ilvl w:val="0"/>
                <w:numId w:val="37"/>
              </w:numPr>
              <w:rPr>
                <w:rFonts w:eastAsia="ＭＳ 明朝" w:cs="Times"/>
              </w:rPr>
            </w:pPr>
            <w:r w:rsidRPr="000869D6">
              <w:rPr>
                <w:rFonts w:eastAsia="ＭＳ 明朝"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ＭＳ 明朝" w:cs="Times"/>
              </w:rPr>
            </w:pPr>
            <w:r w:rsidRPr="000869D6">
              <w:rPr>
                <w:rFonts w:eastAsia="ＭＳ 明朝"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ＭＳ 明朝" w:cs="Times"/>
              </w:rPr>
            </w:pPr>
            <w:r w:rsidRPr="000869D6">
              <w:rPr>
                <w:rFonts w:eastAsia="ＭＳ 明朝" w:cs="Times"/>
                <w:highlight w:val="yellow"/>
              </w:rPr>
              <w:t>FFS</w:t>
            </w:r>
            <w:r w:rsidRPr="000869D6">
              <w:rPr>
                <w:rFonts w:eastAsia="ＭＳ 明朝"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ＭＳ 明朝" w:cs="Times"/>
              </w:rPr>
            </w:pPr>
            <w:r w:rsidRPr="000869D6">
              <w:rPr>
                <w:rFonts w:eastAsia="ＭＳ 明朝" w:cs="Times"/>
                <w:highlight w:val="yellow"/>
              </w:rPr>
              <w:t>FFS</w:t>
            </w:r>
            <w:r w:rsidRPr="000869D6">
              <w:rPr>
                <w:rFonts w:eastAsia="ＭＳ 明朝"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aff4"/>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ＭＳ Ｐゴシック"/>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ＭＳ Ｐゴシック"/>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ＭＳ Ｐゴシック"/>
                      <w:sz w:val="20"/>
                    </w:rPr>
                  </w:pPr>
                  <w:r w:rsidRPr="000869D6">
                    <w:rPr>
                      <w:rFonts w:eastAsia="ＭＳ Ｐゴシック"/>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ＭＳ Ｐゴシック"/>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ＭＳ Ｐゴシック"/>
                      <w:sz w:val="20"/>
                    </w:rPr>
                  </w:pPr>
                  <w:r w:rsidRPr="000869D6">
                    <w:rPr>
                      <w:rFonts w:eastAsia="ＭＳ Ｐゴシック"/>
                      <w:sz w:val="20"/>
                    </w:rPr>
                    <w:t>5-18</w:t>
                  </w:r>
                </w:p>
              </w:tc>
              <w:tc>
                <w:tcPr>
                  <w:tcW w:w="1598" w:type="pct"/>
                </w:tcPr>
                <w:p w14:paraId="27293A44" w14:textId="77777777" w:rsidR="009753F2" w:rsidRPr="000869D6" w:rsidRDefault="009753F2" w:rsidP="009753F2">
                  <w:pPr>
                    <w:rPr>
                      <w:rFonts w:eastAsia="ＭＳ Ｐゴシック"/>
                      <w:sz w:val="20"/>
                    </w:rPr>
                  </w:pPr>
                  <w:r w:rsidRPr="000869D6">
                    <w:rPr>
                      <w:rFonts w:eastAsia="ＭＳ Ｐゴシック"/>
                      <w:sz w:val="20"/>
                    </w:rPr>
                    <w:t>DL SPS</w:t>
                  </w:r>
                </w:p>
              </w:tc>
              <w:tc>
                <w:tcPr>
                  <w:tcW w:w="1902" w:type="pct"/>
                </w:tcPr>
                <w:p w14:paraId="73AD0636" w14:textId="77777777" w:rsidR="009753F2" w:rsidRPr="000869D6" w:rsidRDefault="009753F2" w:rsidP="009753F2">
                  <w:pPr>
                    <w:rPr>
                      <w:rFonts w:eastAsia="ＭＳ Ｐゴシック"/>
                      <w:sz w:val="20"/>
                    </w:rPr>
                  </w:pPr>
                </w:p>
              </w:tc>
              <w:tc>
                <w:tcPr>
                  <w:tcW w:w="1042" w:type="pct"/>
                </w:tcPr>
                <w:p w14:paraId="4FD438B5"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ＭＳ Ｐゴシック"/>
                      <w:sz w:val="20"/>
                    </w:rPr>
                  </w:pPr>
                  <w:r w:rsidRPr="000869D6">
                    <w:rPr>
                      <w:rFonts w:eastAsia="ＭＳ Ｐゴシック"/>
                      <w:sz w:val="20"/>
                    </w:rPr>
                    <w:t>5-19</w:t>
                  </w:r>
                </w:p>
              </w:tc>
              <w:tc>
                <w:tcPr>
                  <w:tcW w:w="1598" w:type="pct"/>
                </w:tcPr>
                <w:p w14:paraId="5EC9D537" w14:textId="77777777" w:rsidR="009753F2" w:rsidRPr="000869D6" w:rsidRDefault="009753F2" w:rsidP="009753F2">
                  <w:pPr>
                    <w:rPr>
                      <w:rFonts w:eastAsia="ＭＳ Ｐゴシック"/>
                      <w:sz w:val="20"/>
                    </w:rPr>
                  </w:pPr>
                  <w:r w:rsidRPr="000869D6">
                    <w:rPr>
                      <w:rFonts w:eastAsia="ＭＳ Ｐゴシック"/>
                      <w:sz w:val="20"/>
                    </w:rPr>
                    <w:t>Type 1 Configured UL grant</w:t>
                  </w:r>
                </w:p>
              </w:tc>
              <w:tc>
                <w:tcPr>
                  <w:tcW w:w="1902" w:type="pct"/>
                </w:tcPr>
                <w:p w14:paraId="00059393" w14:textId="77777777" w:rsidR="009753F2" w:rsidRPr="000869D6" w:rsidRDefault="009753F2" w:rsidP="009753F2">
                  <w:pPr>
                    <w:rPr>
                      <w:rFonts w:eastAsia="ＭＳ Ｐゴシック"/>
                      <w:sz w:val="20"/>
                    </w:rPr>
                  </w:pPr>
                  <w:r w:rsidRPr="000869D6">
                    <w:rPr>
                      <w:rFonts w:eastAsia="ＭＳ Ｐゴシック"/>
                      <w:sz w:val="20"/>
                    </w:rPr>
                    <w:t>1) K = 1</w:t>
                  </w:r>
                </w:p>
              </w:tc>
              <w:tc>
                <w:tcPr>
                  <w:tcW w:w="1042" w:type="pct"/>
                </w:tcPr>
                <w:p w14:paraId="70FB13CA"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ＭＳ Ｐゴシック"/>
                      <w:sz w:val="20"/>
                    </w:rPr>
                  </w:pPr>
                  <w:r w:rsidRPr="000869D6">
                    <w:rPr>
                      <w:rFonts w:eastAsia="ＭＳ Ｐゴシック"/>
                      <w:sz w:val="20"/>
                    </w:rPr>
                    <w:t>5-20</w:t>
                  </w:r>
                </w:p>
              </w:tc>
              <w:tc>
                <w:tcPr>
                  <w:tcW w:w="1598" w:type="pct"/>
                </w:tcPr>
                <w:p w14:paraId="4C0B6EE5" w14:textId="77777777" w:rsidR="009753F2" w:rsidRPr="000869D6" w:rsidRDefault="009753F2" w:rsidP="009753F2">
                  <w:pPr>
                    <w:rPr>
                      <w:rFonts w:eastAsia="ＭＳ Ｐゴシック"/>
                      <w:sz w:val="20"/>
                    </w:rPr>
                  </w:pPr>
                  <w:r w:rsidRPr="000869D6">
                    <w:rPr>
                      <w:rFonts w:eastAsia="ＭＳ Ｐゴシック"/>
                      <w:sz w:val="20"/>
                    </w:rPr>
                    <w:t xml:space="preserve">Type 2 Configured UL grant </w:t>
                  </w:r>
                </w:p>
              </w:tc>
              <w:tc>
                <w:tcPr>
                  <w:tcW w:w="1902" w:type="pct"/>
                </w:tcPr>
                <w:p w14:paraId="6DAA248D" w14:textId="77777777" w:rsidR="009753F2" w:rsidRPr="000869D6" w:rsidRDefault="009753F2" w:rsidP="009753F2">
                  <w:pPr>
                    <w:rPr>
                      <w:rFonts w:eastAsia="ＭＳ Ｐゴシック"/>
                      <w:sz w:val="20"/>
                    </w:rPr>
                  </w:pPr>
                  <w:r w:rsidRPr="000869D6">
                    <w:rPr>
                      <w:rFonts w:eastAsia="ＭＳ Ｐゴシック"/>
                      <w:sz w:val="20"/>
                    </w:rPr>
                    <w:t>1) K = 1</w:t>
                  </w:r>
                </w:p>
              </w:tc>
              <w:tc>
                <w:tcPr>
                  <w:tcW w:w="1042" w:type="pct"/>
                </w:tcPr>
                <w:p w14:paraId="33491B80"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ＭＳ Ｐゴシック"/>
                      <w:sz w:val="20"/>
                    </w:rPr>
                  </w:pPr>
                  <w:r w:rsidRPr="000869D6">
                    <w:rPr>
                      <w:rFonts w:eastAsia="ＭＳ Ｐゴシック"/>
                      <w:sz w:val="20"/>
                    </w:rPr>
                    <w:t>5-21</w:t>
                  </w:r>
                </w:p>
              </w:tc>
              <w:tc>
                <w:tcPr>
                  <w:tcW w:w="1598" w:type="pct"/>
                </w:tcPr>
                <w:p w14:paraId="26517277" w14:textId="77777777" w:rsidR="009753F2" w:rsidRPr="000869D6" w:rsidRDefault="009753F2" w:rsidP="009753F2">
                  <w:pPr>
                    <w:rPr>
                      <w:rFonts w:eastAsia="ＭＳ Ｐゴシック"/>
                      <w:sz w:val="20"/>
                    </w:rPr>
                  </w:pPr>
                  <w:r w:rsidRPr="000869D6">
                    <w:rPr>
                      <w:rFonts w:eastAsia="ＭＳ Ｐゴシック"/>
                      <w:sz w:val="20"/>
                    </w:rPr>
                    <w:t>Pre-emption indication for DL</w:t>
                  </w:r>
                </w:p>
              </w:tc>
              <w:tc>
                <w:tcPr>
                  <w:tcW w:w="1902" w:type="pct"/>
                </w:tcPr>
                <w:p w14:paraId="1DA10238" w14:textId="77777777" w:rsidR="009753F2" w:rsidRPr="000869D6" w:rsidRDefault="009753F2" w:rsidP="009753F2">
                  <w:pPr>
                    <w:rPr>
                      <w:rFonts w:eastAsia="ＭＳ Ｐゴシック"/>
                      <w:sz w:val="20"/>
                    </w:rPr>
                  </w:pPr>
                </w:p>
              </w:tc>
              <w:tc>
                <w:tcPr>
                  <w:tcW w:w="1042" w:type="pct"/>
                </w:tcPr>
                <w:p w14:paraId="44DEE0A8" w14:textId="77777777" w:rsidR="009753F2" w:rsidRPr="000869D6" w:rsidRDefault="009753F2" w:rsidP="009753F2">
                  <w:pPr>
                    <w:rPr>
                      <w:rFonts w:eastAsia="ＭＳ Ｐゴシック"/>
                      <w:sz w:val="20"/>
                    </w:rPr>
                  </w:pPr>
                  <w:r w:rsidRPr="000869D6">
                    <w:rPr>
                      <w:rFonts w:eastAsia="ＭＳ Ｐゴシック"/>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ＭＳ 明朝" w:cs="Times"/>
                <w:b/>
              </w:rPr>
              <w:t xml:space="preserve">Introduce Rel-16 FGs to indicate support of the features in unlicensed band for </w:t>
            </w:r>
            <w:r w:rsidRPr="000869D6">
              <w:rPr>
                <w:b/>
                <w:bCs/>
              </w:rPr>
              <w:t>FGs 5-18, 5-19, 5-20 and 5-21</w:t>
            </w:r>
            <w:r w:rsidRPr="000869D6">
              <w:rPr>
                <w:rFonts w:eastAsia="ＭＳ 明朝"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ＭＳ Ｐゴシック"/>
                      <w:sz w:val="20"/>
                    </w:rPr>
                  </w:pPr>
                  <w:r w:rsidRPr="000869D6">
                    <w:rPr>
                      <w:rFonts w:eastAsia="ＭＳ Ｐゴシック"/>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ＭＳ Ｐゴシック"/>
                      <w:sz w:val="20"/>
                    </w:rPr>
                  </w:pPr>
                  <w:r w:rsidRPr="000869D6">
                    <w:rPr>
                      <w:rFonts w:eastAsia="ＭＳ Ｐゴシック"/>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ＭＳ Ｐゴシック"/>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ＭＳ Ｐゴシック"/>
                      <w:sz w:val="20"/>
                    </w:rPr>
                  </w:pPr>
                  <w:r w:rsidRPr="000869D6">
                    <w:rPr>
                      <w:rFonts w:eastAsia="ＭＳ Ｐゴシック"/>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ＭＳ Ｐゴシック"/>
                      <w:sz w:val="20"/>
                    </w:rPr>
                  </w:pPr>
                  <w:r w:rsidRPr="000869D6">
                    <w:rPr>
                      <w:rFonts w:eastAsia="ＭＳ Ｐゴシック"/>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ＭＳ Ｐゴシック"/>
                      <w:sz w:val="20"/>
                    </w:rPr>
                  </w:pPr>
                  <w:r w:rsidRPr="000869D6">
                    <w:rPr>
                      <w:rFonts w:eastAsia="ＭＳ Ｐゴシック"/>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ＭＳ Ｐゴシック"/>
                      <w:sz w:val="20"/>
                    </w:rPr>
                  </w:pPr>
                  <w:r w:rsidRPr="000869D6">
                    <w:rPr>
                      <w:rFonts w:eastAsia="ＭＳ Ｐゴシック"/>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ＭＳ Ｐゴシック"/>
                      <w:sz w:val="20"/>
                    </w:rPr>
                  </w:pPr>
                  <w:r w:rsidRPr="000869D6">
                    <w:rPr>
                      <w:rFonts w:eastAsia="ＭＳ Ｐゴシック"/>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ＭＳ Ｐゴシック"/>
                      <w:sz w:val="20"/>
                    </w:rPr>
                  </w:pPr>
                  <w:r w:rsidRPr="000869D6">
                    <w:rPr>
                      <w:rFonts w:eastAsia="ＭＳ Ｐゴシック"/>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ＭＳ 明朝"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ＭＳ 明朝" w:cs="Times"/>
              </w:rPr>
              <w:t>whether each of Rel-16 versions of 4-19/4-23/4-28/5-17 is part of basic operation for corresponding scenarios of NR-U.</w:t>
            </w:r>
          </w:p>
          <w:p w14:paraId="1B62EB4C" w14:textId="77777777" w:rsidR="009753F2" w:rsidRPr="000869D6" w:rsidRDefault="009753F2" w:rsidP="009753F2">
            <w:pPr>
              <w:rPr>
                <w:rFonts w:eastAsia="ＭＳ 明朝" w:cs="Times"/>
              </w:rPr>
            </w:pPr>
          </w:p>
          <w:p w14:paraId="3CE982AC" w14:textId="77777777" w:rsidR="009753F2" w:rsidRPr="000869D6" w:rsidRDefault="009753F2" w:rsidP="009753F2">
            <w:pPr>
              <w:rPr>
                <w:rFonts w:eastAsia="ＭＳ 明朝" w:cs="Times"/>
              </w:rPr>
            </w:pPr>
            <w:r w:rsidRPr="000869D6">
              <w:rPr>
                <w:rFonts w:eastAsia="ＭＳ 明朝" w:cs="Times"/>
              </w:rPr>
              <w:t xml:space="preserve">FG4-19 corresponds to the per-UE capability </w:t>
            </w:r>
            <w:r w:rsidRPr="000869D6">
              <w:rPr>
                <w:rFonts w:eastAsia="ＭＳ 明朝" w:cs="Times"/>
                <w:i/>
              </w:rPr>
              <w:t xml:space="preserve">mux-SR-HARQ-ACK-CSI-PUCCH-OncePerSlot </w:t>
            </w:r>
            <w:r w:rsidRPr="000869D6">
              <w:rPr>
                <w:rFonts w:eastAsia="ＭＳ 明朝" w:cs="Times"/>
              </w:rPr>
              <w:t>where</w:t>
            </w:r>
            <w:r w:rsidRPr="000869D6">
              <w:rPr>
                <w:rFonts w:eastAsia="ＭＳ 明朝" w:cs="Times"/>
                <w:i/>
              </w:rPr>
              <w:t xml:space="preserve"> </w:t>
            </w:r>
            <w:r w:rsidRPr="000869D6">
              <w:t xml:space="preserve">multiplexing and piggybacking features is indicated by </w:t>
            </w:r>
            <w:r w:rsidRPr="000869D6">
              <w:rPr>
                <w:i/>
              </w:rPr>
              <w:t>sameSymbol</w:t>
            </w:r>
            <w:r w:rsidRPr="000869D6">
              <w:rPr>
                <w:rFonts w:eastAsia="ＭＳ 明朝" w:cs="Times"/>
              </w:rPr>
              <w:t>.</w:t>
            </w:r>
          </w:p>
          <w:p w14:paraId="6546E5EF" w14:textId="77777777" w:rsidR="009753F2" w:rsidRPr="000869D6" w:rsidRDefault="009753F2" w:rsidP="009753F2">
            <w:pPr>
              <w:rPr>
                <w:rFonts w:eastAsia="ＭＳ 明朝" w:cs="Times"/>
              </w:rPr>
            </w:pPr>
          </w:p>
          <w:p w14:paraId="6BEFFFC7" w14:textId="77777777" w:rsidR="009753F2" w:rsidRPr="000869D6" w:rsidRDefault="009753F2" w:rsidP="009753F2">
            <w:pPr>
              <w:rPr>
                <w:rFonts w:eastAsia="ＭＳ 明朝" w:cs="Times"/>
              </w:rPr>
            </w:pPr>
            <w:r w:rsidRPr="000869D6">
              <w:rPr>
                <w:rFonts w:eastAsia="ＭＳ 明朝" w:cs="Times"/>
              </w:rPr>
              <w:t xml:space="preserve">In our view, if unlicensed differentiation is introduced for FG4-19, then </w:t>
            </w:r>
            <w:r w:rsidRPr="000869D6">
              <w:rPr>
                <w:rFonts w:eastAsia="ＭＳ 明朝" w:cs="Times" w:hint="eastAsia"/>
              </w:rPr>
              <w:t xml:space="preserve">FG4-19 should </w:t>
            </w:r>
            <w:r w:rsidRPr="000869D6">
              <w:rPr>
                <w:rFonts w:eastAsia="ＭＳ 明朝"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ＭＳ 明朝" w:cs="Times"/>
              </w:rPr>
            </w:pPr>
          </w:p>
          <w:p w14:paraId="00BDE6A7" w14:textId="77777777" w:rsidR="009753F2" w:rsidRPr="000869D6" w:rsidRDefault="009753F2" w:rsidP="009753F2">
            <w:pPr>
              <w:rPr>
                <w:rFonts w:eastAsia="ＭＳ 明朝" w:cs="Times"/>
              </w:rPr>
            </w:pPr>
            <w:r w:rsidRPr="000869D6">
              <w:rPr>
                <w:rFonts w:eastAsia="ＭＳ 明朝"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ＭＳ 明朝" w:cs="Times"/>
              </w:rPr>
            </w:pPr>
          </w:p>
          <w:p w14:paraId="75A06A36"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hint="eastAsia"/>
              </w:rPr>
              <w:t xml:space="preserve">Case 1: </w:t>
            </w:r>
            <w:r w:rsidRPr="000869D6">
              <w:rPr>
                <w:rFonts w:eastAsia="ＭＳ 明朝"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ＭＳ 明朝" w:cs="Times"/>
              </w:rPr>
            </w:pPr>
          </w:p>
          <w:p w14:paraId="7222F2C2"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aff6"/>
              <w:ind w:left="960"/>
              <w:rPr>
                <w:rFonts w:eastAsia="ＭＳ 明朝" w:cs="Times"/>
              </w:rPr>
            </w:pPr>
          </w:p>
          <w:p w14:paraId="41C7E2AE" w14:textId="77777777" w:rsidR="009753F2" w:rsidRPr="000869D6" w:rsidRDefault="009753F2" w:rsidP="009753F2">
            <w:pPr>
              <w:ind w:leftChars="200" w:left="480"/>
              <w:rPr>
                <w:rFonts w:eastAsia="ＭＳ 明朝" w:cs="Times"/>
              </w:rPr>
            </w:pPr>
          </w:p>
          <w:p w14:paraId="2C4FFDC3"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aff6"/>
              <w:ind w:left="960"/>
              <w:rPr>
                <w:rFonts w:eastAsia="ＭＳ 明朝" w:cs="Times"/>
              </w:rPr>
            </w:pPr>
          </w:p>
          <w:p w14:paraId="13C6DF6F" w14:textId="77777777" w:rsidR="009753F2" w:rsidRPr="000869D6" w:rsidRDefault="009753F2" w:rsidP="009753F2">
            <w:pPr>
              <w:ind w:leftChars="200" w:left="480"/>
              <w:rPr>
                <w:rFonts w:eastAsia="ＭＳ 明朝" w:cs="Times"/>
              </w:rPr>
            </w:pPr>
          </w:p>
          <w:p w14:paraId="4F7664A3" w14:textId="77777777" w:rsidR="009753F2" w:rsidRPr="000869D6" w:rsidRDefault="009753F2" w:rsidP="00305F94">
            <w:pPr>
              <w:numPr>
                <w:ilvl w:val="0"/>
                <w:numId w:val="38"/>
              </w:numPr>
              <w:snapToGrid w:val="0"/>
              <w:ind w:leftChars="100" w:left="660"/>
              <w:contextualSpacing/>
              <w:jc w:val="both"/>
              <w:rPr>
                <w:rFonts w:eastAsia="ＭＳ 明朝" w:cs="Times"/>
              </w:rPr>
            </w:pPr>
            <w:r w:rsidRPr="000869D6">
              <w:rPr>
                <w:rFonts w:eastAsia="ＭＳ 明朝"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aff6"/>
              <w:ind w:left="960"/>
              <w:rPr>
                <w:rFonts w:eastAsia="ＭＳ 明朝" w:cs="Times"/>
              </w:rPr>
            </w:pPr>
          </w:p>
          <w:p w14:paraId="0BFFADB7" w14:textId="77777777" w:rsidR="009753F2" w:rsidRPr="000869D6" w:rsidRDefault="009753F2" w:rsidP="009753F2">
            <w:pPr>
              <w:rPr>
                <w:rFonts w:eastAsia="ＭＳ 明朝" w:cs="Times"/>
              </w:rPr>
            </w:pPr>
          </w:p>
          <w:p w14:paraId="6AB7F98E" w14:textId="77777777" w:rsidR="009753F2" w:rsidRPr="000869D6" w:rsidRDefault="009753F2" w:rsidP="009753F2">
            <w:pPr>
              <w:rPr>
                <w:rFonts w:eastAsia="ＭＳ 明朝" w:cs="Times"/>
              </w:rPr>
            </w:pPr>
            <w:r w:rsidRPr="000869D6">
              <w:rPr>
                <w:rFonts w:eastAsia="ＭＳ 明朝" w:cs="Times" w:hint="eastAsia"/>
              </w:rPr>
              <w:t>Based on the UE report of the supported bands</w:t>
            </w:r>
            <w:r w:rsidRPr="000869D6">
              <w:rPr>
                <w:rFonts w:eastAsia="ＭＳ 明朝"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ＭＳ 明朝" w:cs="Times"/>
              </w:rPr>
            </w:pPr>
          </w:p>
          <w:p w14:paraId="6D12355C" w14:textId="77777777" w:rsidR="009753F2" w:rsidRPr="000869D6" w:rsidRDefault="009753F2" w:rsidP="009753F2">
            <w:pPr>
              <w:rPr>
                <w:rFonts w:eastAsia="ＭＳ 明朝" w:cs="Times"/>
              </w:rPr>
            </w:pPr>
            <w:r w:rsidRPr="000869D6">
              <w:rPr>
                <w:rFonts w:eastAsia="ＭＳ 明朝" w:cs="Times" w:hint="eastAsia"/>
              </w:rPr>
              <w:t>In case 4, some ambiguity could exist since there is no associat</w:t>
            </w:r>
            <w:r w:rsidRPr="000869D6">
              <w:rPr>
                <w:rFonts w:eastAsia="ＭＳ 明朝" w:cs="Times"/>
              </w:rPr>
              <w:t>ion</w:t>
            </w:r>
            <w:r w:rsidRPr="000869D6">
              <w:rPr>
                <w:rFonts w:eastAsia="ＭＳ 明朝" w:cs="Times" w:hint="eastAsia"/>
              </w:rPr>
              <w:t xml:space="preserve"> between the capability </w:t>
            </w:r>
            <w:r w:rsidRPr="000869D6">
              <w:rPr>
                <w:rFonts w:eastAsia="ＭＳ 明朝" w:cs="Times"/>
              </w:rPr>
              <w:t>signaling</w:t>
            </w:r>
            <w:r w:rsidRPr="000869D6">
              <w:rPr>
                <w:rFonts w:eastAsia="ＭＳ 明朝" w:cs="Times" w:hint="eastAsia"/>
              </w:rPr>
              <w:t xml:space="preserve"> </w:t>
            </w:r>
            <w:r w:rsidRPr="000869D6">
              <w:rPr>
                <w:rFonts w:eastAsia="ＭＳ 明朝"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ＭＳ 明朝" w:cs="Times"/>
              </w:rPr>
            </w:pPr>
          </w:p>
          <w:p w14:paraId="0BD7DCAC" w14:textId="77777777" w:rsidR="009753F2" w:rsidRPr="000869D6" w:rsidRDefault="009753F2" w:rsidP="009753F2">
            <w:pPr>
              <w:rPr>
                <w:rFonts w:eastAsia="ＭＳ 明朝" w:cs="Times"/>
              </w:rPr>
            </w:pPr>
            <w:r w:rsidRPr="000869D6">
              <w:rPr>
                <w:rFonts w:eastAsia="ＭＳ 明朝"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ＭＳ 明朝" w:cs="Times"/>
              </w:rPr>
            </w:pPr>
          </w:p>
          <w:p w14:paraId="7E034946" w14:textId="77777777" w:rsidR="009753F2" w:rsidRPr="000869D6" w:rsidRDefault="009753F2" w:rsidP="009753F2">
            <w:pPr>
              <w:rPr>
                <w:rFonts w:eastAsia="ＭＳ 明朝" w:cs="Times"/>
                <w:b/>
              </w:rPr>
            </w:pPr>
            <w:r w:rsidRPr="000869D6">
              <w:rPr>
                <w:b/>
                <w:bCs/>
              </w:rPr>
              <w:t xml:space="preserve">Proposal 2: </w:t>
            </w:r>
            <w:r w:rsidRPr="000869D6">
              <w:rPr>
                <w:rFonts w:eastAsia="ＭＳ 明朝" w:cs="Times"/>
                <w:b/>
              </w:rPr>
              <w:t>Introduce a Rel-16 FG to indicate support of the feature in unlicensed band for FG4-19.</w:t>
            </w:r>
          </w:p>
          <w:p w14:paraId="5F1F05ED" w14:textId="77777777" w:rsidR="009753F2" w:rsidRPr="000869D6" w:rsidRDefault="009753F2" w:rsidP="009753F2">
            <w:pPr>
              <w:rPr>
                <w:rFonts w:eastAsia="ＭＳ 明朝" w:cs="Times"/>
              </w:rPr>
            </w:pPr>
          </w:p>
          <w:p w14:paraId="44334CE8" w14:textId="77777777" w:rsidR="009753F2" w:rsidRPr="000869D6" w:rsidRDefault="009753F2" w:rsidP="009753F2">
            <w:pPr>
              <w:rPr>
                <w:rFonts w:eastAsia="ＭＳ 明朝" w:cs="Times"/>
              </w:rPr>
            </w:pPr>
            <w:r w:rsidRPr="000869D6">
              <w:rPr>
                <w:rFonts w:eastAsia="ＭＳ 明朝"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ＭＳ 明朝"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ＭＳ 明朝" w:cs="Times" w:hint="eastAsia"/>
                <w:b/>
              </w:rPr>
              <w:t xml:space="preserve">Proposal 3: </w:t>
            </w:r>
            <w:r w:rsidRPr="000869D6">
              <w:rPr>
                <w:rFonts w:eastAsia="ＭＳ 明朝"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ＭＳ 明朝"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ＭＳ 明朝" w:cs="Times"/>
                <w:b/>
              </w:rPr>
            </w:pPr>
            <w:r w:rsidRPr="000869D6">
              <w:rPr>
                <w:rFonts w:eastAsia="ＭＳ 明朝" w:cs="Times" w:hint="eastAsia"/>
                <w:b/>
              </w:rPr>
              <w:t xml:space="preserve">Proposal </w:t>
            </w:r>
            <w:r w:rsidRPr="000869D6">
              <w:rPr>
                <w:rFonts w:eastAsia="ＭＳ 明朝" w:cs="Times"/>
                <w:b/>
              </w:rPr>
              <w:t>4</w:t>
            </w:r>
            <w:r w:rsidRPr="000869D6">
              <w:rPr>
                <w:rFonts w:eastAsia="ＭＳ 明朝" w:cs="Times" w:hint="eastAsia"/>
                <w:b/>
              </w:rPr>
              <w:t>:</w:t>
            </w:r>
            <w:r w:rsidRPr="000869D6">
              <w:rPr>
                <w:rFonts w:eastAsia="ＭＳ 明朝"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ＭＳ 明朝" w:hAnsi="Arial"/>
                <w:sz w:val="22"/>
                <w:szCs w:val="22"/>
                <w:lang w:val="en-US"/>
              </w:rPr>
            </w:pPr>
            <w:r>
              <w:rPr>
                <w:rFonts w:ascii="Arial" w:eastAsia="ＭＳ 明朝" w:hAnsi="Arial" w:hint="eastAsia"/>
                <w:sz w:val="22"/>
                <w:szCs w:val="22"/>
                <w:lang w:val="en-US"/>
              </w:rPr>
              <w:lastRenderedPageBreak/>
              <w:t>[</w:t>
            </w:r>
            <w:r>
              <w:rPr>
                <w:rFonts w:ascii="Arial" w:eastAsia="ＭＳ 明朝"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aff4"/>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1-2 (SS block based SINR measurement (SS-SINR))</w:t>
                  </w:r>
                </w:p>
                <w:p w14:paraId="1271F436"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2-32a/2-32b (Semi-persistent CSI report on PUCCH/PUSCH)</w:t>
                  </w:r>
                </w:p>
                <w:p w14:paraId="38B278C2"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3-6 (Dynamic SFI monitoring)</w:t>
                  </w:r>
                </w:p>
                <w:p w14:paraId="31CF8CB5" w14:textId="77777777" w:rsidR="009753F2" w:rsidRDefault="009753F2" w:rsidP="00305F94">
                  <w:pPr>
                    <w:numPr>
                      <w:ilvl w:val="1"/>
                      <w:numId w:val="24"/>
                    </w:numPr>
                    <w:rPr>
                      <w:rFonts w:ascii="Times" w:eastAsia="ＭＳ 明朝" w:hAnsi="Times" w:cs="Times"/>
                      <w:b/>
                      <w:bCs/>
                      <w:sz w:val="20"/>
                      <w:highlight w:val="yellow"/>
                    </w:rPr>
                  </w:pPr>
                  <w:r>
                    <w:rPr>
                      <w:rFonts w:ascii="Times" w:eastAsia="ＭＳ 明朝" w:hAnsi="Times" w:cs="Times"/>
                      <w:b/>
                      <w:bCs/>
                      <w:sz w:val="20"/>
                      <w:highlight w:val="yellow"/>
                    </w:rPr>
                    <w:t>[FG 4-19]</w:t>
                  </w:r>
                </w:p>
                <w:p w14:paraId="0255DA9E"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4-19a/4-19b/4-19c/4-28 (HARQ-ACK multiplexing)</w:t>
                  </w:r>
                </w:p>
                <w:p w14:paraId="32B0913A"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ＭＳ 明朝" w:hAnsi="Times" w:cs="Times"/>
                      <w:b/>
                      <w:bCs/>
                      <w:sz w:val="20"/>
                    </w:rPr>
                  </w:pPr>
                  <w:r>
                    <w:rPr>
                      <w:rFonts w:ascii="Times" w:eastAsia="ＭＳ 明朝" w:hAnsi="Times" w:cs="Times"/>
                      <w:b/>
                      <w:bCs/>
                      <w:sz w:val="20"/>
                    </w:rPr>
                    <w:t>FG 5-14/5-16/5-17/5-17a (PDSCH and PUSCH repetitions)</w:t>
                  </w:r>
                </w:p>
                <w:p w14:paraId="79FA3C27" w14:textId="77777777" w:rsidR="009753F2" w:rsidRDefault="009753F2" w:rsidP="00305F94">
                  <w:pPr>
                    <w:numPr>
                      <w:ilvl w:val="1"/>
                      <w:numId w:val="24"/>
                    </w:numPr>
                    <w:rPr>
                      <w:rFonts w:ascii="Times" w:eastAsia="ＭＳ 明朝" w:hAnsi="Times" w:cs="Times"/>
                      <w:b/>
                      <w:bCs/>
                      <w:sz w:val="20"/>
                      <w:highlight w:val="yellow"/>
                    </w:rPr>
                  </w:pPr>
                  <w:r>
                    <w:rPr>
                      <w:rFonts w:ascii="Times" w:eastAsia="ＭＳ 明朝"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ＭＳ 明朝" w:hAnsi="Times" w:cs="Times"/>
                      <w:b/>
                      <w:bCs/>
                      <w:sz w:val="20"/>
                      <w:highlight w:val="yellow"/>
                    </w:rPr>
                  </w:pPr>
                  <w:r>
                    <w:rPr>
                      <w:rFonts w:ascii="Times" w:eastAsia="ＭＳ 明朝"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ＭＳ 明朝" w:hAnsi="Times" w:cs="Times"/>
                      <w:b/>
                      <w:bCs/>
                      <w:sz w:val="20"/>
                    </w:rPr>
                  </w:pPr>
                  <w:r>
                    <w:rPr>
                      <w:rFonts w:ascii="Times" w:eastAsia="ＭＳ 明朝"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ＭＳ 明朝" w:cs="Batang"/>
                <w:sz w:val="22"/>
                <w:szCs w:val="22"/>
                <w:u w:val="single"/>
                <w:lang w:val="en-US"/>
              </w:rPr>
            </w:pPr>
            <w:r>
              <w:rPr>
                <w:rFonts w:eastAsia="ＭＳ 明朝" w:cs="Batang"/>
                <w:sz w:val="22"/>
                <w:szCs w:val="22"/>
                <w:u w:val="single"/>
                <w:lang w:val="en-US"/>
              </w:rPr>
              <w:t>View</w:t>
            </w:r>
          </w:p>
          <w:p w14:paraId="6B8CD6A9" w14:textId="77777777" w:rsidR="009753F2" w:rsidRDefault="009753F2" w:rsidP="00305F94">
            <w:pPr>
              <w:pStyle w:val="aff6"/>
              <w:numPr>
                <w:ilvl w:val="0"/>
                <w:numId w:val="20"/>
              </w:numPr>
              <w:ind w:leftChars="0"/>
              <w:rPr>
                <w:rFonts w:eastAsia="Batang"/>
                <w:i/>
                <w:sz w:val="22"/>
                <w:szCs w:val="22"/>
                <w:lang w:val="en-US" w:eastAsia="ko-KR"/>
              </w:rPr>
            </w:pPr>
            <w:r>
              <w:rPr>
                <w:rFonts w:eastAsia="ＭＳ 明朝" w:cs="Batang"/>
                <w:sz w:val="22"/>
                <w:szCs w:val="22"/>
                <w:lang w:val="en-US"/>
              </w:rPr>
              <w:t>[FG 4-19]: No differentiation is necessary due to the conclusion made in RAN1#102e</w:t>
            </w:r>
            <w:r>
              <w:rPr>
                <w:rFonts w:eastAsia="ＭＳ 明朝"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aff6"/>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aff6"/>
              <w:numPr>
                <w:ilvl w:val="1"/>
                <w:numId w:val="20"/>
              </w:numPr>
              <w:ind w:leftChars="0"/>
              <w:rPr>
                <w:rFonts w:ascii="Arial" w:eastAsia="Batang" w:hAnsi="Arial"/>
                <w:sz w:val="22"/>
                <w:szCs w:val="22"/>
                <w:lang w:val="en-US" w:eastAsia="ko-KR"/>
              </w:rPr>
            </w:pPr>
            <w:r>
              <w:rPr>
                <w:rFonts w:eastAsia="ＭＳ 明朝"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aff6"/>
              <w:numPr>
                <w:ilvl w:val="1"/>
                <w:numId w:val="20"/>
              </w:numPr>
              <w:ind w:leftChars="0"/>
              <w:rPr>
                <w:rFonts w:ascii="Arial" w:eastAsia="Batang" w:hAnsi="Arial"/>
                <w:sz w:val="22"/>
                <w:szCs w:val="22"/>
                <w:lang w:val="en-US" w:eastAsia="ko-KR"/>
              </w:rPr>
            </w:pPr>
            <w:r>
              <w:rPr>
                <w:rFonts w:eastAsia="ＭＳ 明朝" w:cs="Batang"/>
                <w:sz w:val="22"/>
                <w:szCs w:val="22"/>
                <w:lang w:val="en-US"/>
              </w:rPr>
              <w:t>FG4-23/4-28/5-17: We don’t see the motivation to be part of basic operation for NR-U</w:t>
            </w:r>
          </w:p>
          <w:p w14:paraId="79FA930C" w14:textId="77777777" w:rsidR="009753F2" w:rsidRDefault="009753F2" w:rsidP="00305F94">
            <w:pPr>
              <w:pStyle w:val="aff6"/>
              <w:numPr>
                <w:ilvl w:val="0"/>
                <w:numId w:val="20"/>
              </w:numPr>
              <w:ind w:leftChars="0"/>
              <w:rPr>
                <w:rFonts w:ascii="Arial" w:eastAsia="Batang" w:hAnsi="Arial"/>
                <w:sz w:val="22"/>
                <w:szCs w:val="22"/>
                <w:lang w:val="en-US" w:eastAsia="ko-KR"/>
              </w:rPr>
            </w:pPr>
            <w:r>
              <w:rPr>
                <w:rFonts w:eastAsia="ＭＳ 明朝"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aff6"/>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0" w:author="Harada Hiroki" w:date="2020-11-10T17:00:00Z"/>
                      <w:b w:val="0"/>
                      <w:bCs/>
                    </w:rPr>
                  </w:pPr>
                  <w:ins w:id="2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2" w:author="Harada Hiroki" w:date="2020-11-10T17:21:00Z"/>
                      <w:rFonts w:asciiTheme="majorHAnsi" w:eastAsia="ＭＳ 明朝" w:hAnsiTheme="majorHAnsi" w:cstheme="majorHAnsi"/>
                      <w:b w:val="0"/>
                      <w:bCs/>
                      <w:szCs w:val="18"/>
                    </w:rPr>
                  </w:pPr>
                  <w:ins w:id="23" w:author="Harada Hiroki" w:date="2020-11-10T17:09:00Z">
                    <w:r>
                      <w:rPr>
                        <w:rFonts w:asciiTheme="majorHAnsi" w:eastAsia="ＭＳ 明朝" w:hAnsiTheme="majorHAnsi" w:cstheme="majorHAnsi"/>
                        <w:b w:val="0"/>
                        <w:bCs/>
                        <w:szCs w:val="18"/>
                      </w:rPr>
                      <w:t>22</w:t>
                    </w:r>
                  </w:ins>
                  <w:ins w:id="24" w:author="Harada Hiroki" w:date="2020-11-10T17:10:00Z">
                    <w:r>
                      <w:rPr>
                        <w:rFonts w:asciiTheme="majorHAnsi" w:eastAsia="ＭＳ 明朝" w:hAnsiTheme="majorHAnsi" w:cstheme="majorHAnsi"/>
                        <w:b w:val="0"/>
                        <w:bCs/>
                        <w:szCs w:val="18"/>
                      </w:rPr>
                      <w:t>-10</w:t>
                    </w:r>
                  </w:ins>
                </w:p>
                <w:p w14:paraId="619A1D1D" w14:textId="77777777" w:rsidR="009753F2" w:rsidRDefault="009753F2" w:rsidP="009753F2">
                  <w:pPr>
                    <w:pStyle w:val="TAH"/>
                    <w:jc w:val="left"/>
                    <w:rPr>
                      <w:ins w:id="25" w:author="Harada Hiroki" w:date="2020-11-10T17:00:00Z"/>
                      <w:rFonts w:asciiTheme="majorHAnsi" w:eastAsia="ＭＳ 明朝" w:hAnsiTheme="majorHAnsi" w:cstheme="majorHAnsi"/>
                      <w:b w:val="0"/>
                      <w:bCs/>
                      <w:szCs w:val="18"/>
                    </w:rPr>
                  </w:pPr>
                  <w:ins w:id="26" w:author="Harada Hiroki" w:date="2020-11-10T17:21:00Z">
                    <w:r>
                      <w:rPr>
                        <w:rFonts w:asciiTheme="majorHAnsi" w:eastAsia="ＭＳ 明朝"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7" w:author="Harada Hiroki" w:date="2020-11-10T17:00:00Z"/>
                      <w:rFonts w:asciiTheme="majorHAnsi" w:hAnsiTheme="majorHAnsi" w:cstheme="majorHAnsi"/>
                      <w:b w:val="0"/>
                      <w:bCs/>
                      <w:szCs w:val="18"/>
                      <w:lang w:eastAsia="zh-CN"/>
                    </w:rPr>
                  </w:pPr>
                  <w:ins w:id="28"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29" w:author="Harada Hiroki" w:date="2020-11-10T17:00:00Z"/>
                      <w:rFonts w:asciiTheme="majorHAnsi" w:eastAsia="Times New Roman" w:hAnsiTheme="majorHAnsi" w:cstheme="majorHAnsi"/>
                      <w:bCs/>
                      <w:sz w:val="18"/>
                      <w:szCs w:val="18"/>
                      <w:lang w:eastAsia="zh-CN"/>
                    </w:rPr>
                  </w:pPr>
                  <w:ins w:id="30"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1" w:author="Harada Hiroki" w:date="2020-11-10T17:00:00Z"/>
                      <w:rFonts w:asciiTheme="majorHAnsi" w:eastAsia="ＭＳ 明朝"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2" w:author="Harada Hiroki" w:date="2020-11-10T17:00:00Z"/>
                      <w:rFonts w:asciiTheme="majorHAnsi" w:eastAsia="ＭＳ 明朝" w:hAnsiTheme="majorHAnsi" w:cstheme="majorHAnsi"/>
                      <w:b w:val="0"/>
                      <w:bCs/>
                      <w:szCs w:val="18"/>
                    </w:rPr>
                  </w:pPr>
                  <w:ins w:id="33" w:author="Harada Hiroki" w:date="2020-11-10T17:11: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4" w:author="Harada Hiroki" w:date="2020-11-10T17:00:00Z"/>
                      <w:rFonts w:asciiTheme="majorHAnsi" w:eastAsia="ＭＳ 明朝" w:hAnsiTheme="majorHAnsi" w:cstheme="majorHAnsi"/>
                      <w:b w:val="0"/>
                      <w:bCs/>
                      <w:szCs w:val="18"/>
                    </w:rPr>
                  </w:pPr>
                  <w:ins w:id="35" w:author="Harada Hiroki" w:date="2020-11-10T17:11: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6"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7" w:author="Harada Hiroki" w:date="2020-11-10T17:00:00Z"/>
                      <w:rFonts w:asciiTheme="majorHAnsi" w:eastAsia="ＭＳ 明朝" w:hAnsiTheme="majorHAnsi" w:cstheme="majorHAnsi"/>
                      <w:bCs/>
                      <w:sz w:val="18"/>
                      <w:szCs w:val="18"/>
                    </w:rPr>
                  </w:pPr>
                  <w:ins w:id="38" w:author="Harada Hiroki" w:date="2020-11-10T17:11: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39" w:author="Harada Hiroki" w:date="2020-11-10T17:00:00Z"/>
                      <w:rFonts w:asciiTheme="majorHAnsi" w:eastAsia="ＭＳ 明朝" w:hAnsiTheme="majorHAnsi" w:cstheme="majorHAnsi"/>
                      <w:b w:val="0"/>
                      <w:bCs/>
                      <w:szCs w:val="18"/>
                    </w:rPr>
                  </w:pPr>
                  <w:ins w:id="40" w:author="Harada Hiroki" w:date="2020-11-10T17:11: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1" w:author="Harada Hiroki" w:date="2020-11-10T17:00:00Z"/>
                      <w:rFonts w:asciiTheme="majorHAnsi" w:eastAsia="ＭＳ 明朝" w:hAnsiTheme="majorHAnsi" w:cstheme="majorHAnsi"/>
                      <w:b w:val="0"/>
                      <w:bCs/>
                      <w:szCs w:val="18"/>
                    </w:rPr>
                  </w:pPr>
                  <w:ins w:id="42" w:author="Harada Hiroki" w:date="2020-11-10T17:2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3" w:author="Harada Hiroki" w:date="2020-11-10T17:00:00Z"/>
                      <w:rFonts w:asciiTheme="majorHAnsi" w:eastAsia="ＭＳ 明朝" w:hAnsiTheme="majorHAnsi" w:cstheme="majorHAnsi"/>
                      <w:b w:val="0"/>
                      <w:bCs/>
                      <w:szCs w:val="18"/>
                    </w:rPr>
                  </w:pPr>
                  <w:ins w:id="44" w:author="Harada Hiroki" w:date="2020-11-10T17:1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6" w:author="Harada Hiroki" w:date="2020-11-10T17:00:00Z"/>
                      <w:rFonts w:asciiTheme="majorHAnsi" w:eastAsia="ＭＳ 明朝" w:hAnsiTheme="majorHAnsi" w:cstheme="majorHAnsi"/>
                      <w:bCs/>
                      <w:sz w:val="18"/>
                      <w:szCs w:val="18"/>
                    </w:rPr>
                  </w:pPr>
                  <w:ins w:id="47" w:author="Harada Hiroki" w:date="2020-11-10T17:12:00Z">
                    <w:r>
                      <w:rPr>
                        <w:rFonts w:asciiTheme="majorHAnsi" w:eastAsia="ＭＳ 明朝"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48" w:author="Harada Hiroki" w:date="2020-11-10T17:00:00Z"/>
                      <w:b w:val="0"/>
                      <w:bCs/>
                    </w:rPr>
                  </w:pPr>
                  <w:ins w:id="49"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0" w:author="Harada Hiroki" w:date="2020-11-10T17:21:00Z"/>
                      <w:rFonts w:asciiTheme="majorHAnsi" w:eastAsia="ＭＳ 明朝" w:hAnsiTheme="majorHAnsi" w:cstheme="majorHAnsi"/>
                      <w:b w:val="0"/>
                      <w:bCs/>
                      <w:szCs w:val="18"/>
                    </w:rPr>
                  </w:pPr>
                  <w:ins w:id="51" w:author="Harada Hiroki" w:date="2020-11-10T17:12:00Z">
                    <w:r>
                      <w:rPr>
                        <w:rFonts w:asciiTheme="majorHAnsi" w:eastAsia="ＭＳ 明朝" w:hAnsiTheme="majorHAnsi" w:cstheme="majorHAnsi"/>
                        <w:b w:val="0"/>
                        <w:bCs/>
                        <w:szCs w:val="18"/>
                      </w:rPr>
                      <w:t>22-11</w:t>
                    </w:r>
                  </w:ins>
                </w:p>
                <w:p w14:paraId="1D9C4F2B" w14:textId="77777777" w:rsidR="009753F2" w:rsidRDefault="009753F2" w:rsidP="009753F2">
                  <w:pPr>
                    <w:pStyle w:val="TAH"/>
                    <w:jc w:val="left"/>
                    <w:rPr>
                      <w:ins w:id="52" w:author="Harada Hiroki" w:date="2020-11-10T17:00:00Z"/>
                      <w:rFonts w:asciiTheme="majorHAnsi" w:hAnsiTheme="majorHAnsi" w:cstheme="majorHAnsi"/>
                      <w:b w:val="0"/>
                      <w:bCs/>
                      <w:szCs w:val="18"/>
                      <w:lang w:eastAsia="zh-CN"/>
                    </w:rPr>
                  </w:pPr>
                  <w:ins w:id="53" w:author="Harada Hiroki" w:date="2020-11-10T17:21:00Z">
                    <w:r>
                      <w:rPr>
                        <w:rFonts w:asciiTheme="majorHAnsi" w:eastAsia="ＭＳ 明朝"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4" w:author="Harada Hiroki" w:date="2020-11-10T17:00:00Z"/>
                      <w:rFonts w:asciiTheme="majorHAnsi" w:hAnsiTheme="majorHAnsi" w:cstheme="majorHAnsi"/>
                      <w:b w:val="0"/>
                      <w:bCs/>
                      <w:szCs w:val="18"/>
                      <w:lang w:eastAsia="zh-CN"/>
                    </w:rPr>
                  </w:pPr>
                  <w:ins w:id="55"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6" w:author="Harada Hiroki" w:date="2020-11-10T17:17:00Z"/>
                      <w:rFonts w:asciiTheme="majorHAnsi" w:eastAsia="Times New Roman" w:hAnsiTheme="majorHAnsi" w:cstheme="majorHAnsi"/>
                      <w:bCs/>
                      <w:szCs w:val="18"/>
                      <w:lang w:eastAsia="zh-CN"/>
                    </w:rPr>
                  </w:pPr>
                  <w:ins w:id="57"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8"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59" w:author="Harada Hiroki" w:date="2020-11-10T17:00:00Z"/>
                      <w:rFonts w:asciiTheme="majorHAnsi" w:eastAsia="Times New Roman" w:hAnsiTheme="majorHAnsi" w:cstheme="majorHAnsi"/>
                      <w:bCs/>
                      <w:sz w:val="18"/>
                      <w:szCs w:val="18"/>
                      <w:lang w:eastAsia="zh-CN"/>
                    </w:rPr>
                  </w:pPr>
                  <w:ins w:id="60"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3" w:author="Harada Hiroki" w:date="2020-11-10T17:00:00Z"/>
                      <w:rFonts w:asciiTheme="majorHAnsi" w:eastAsia="ＭＳ 明朝" w:hAnsiTheme="majorHAnsi" w:cstheme="majorHAnsi"/>
                      <w:b w:val="0"/>
                      <w:bCs/>
                      <w:szCs w:val="18"/>
                    </w:rPr>
                  </w:pPr>
                  <w:ins w:id="64"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5" w:author="Harada Hiroki" w:date="2020-11-10T17:00:00Z"/>
                      <w:rFonts w:asciiTheme="majorHAnsi" w:eastAsia="ＭＳ 明朝" w:hAnsiTheme="majorHAnsi" w:cstheme="majorHAnsi"/>
                      <w:b w:val="0"/>
                      <w:bCs/>
                      <w:szCs w:val="18"/>
                    </w:rPr>
                  </w:pPr>
                  <w:ins w:id="66"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7"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68" w:author="Harada Hiroki" w:date="2020-11-10T17:00:00Z"/>
                      <w:rFonts w:asciiTheme="majorHAnsi" w:eastAsia="ＭＳ 明朝" w:hAnsiTheme="majorHAnsi" w:cstheme="majorHAnsi"/>
                      <w:bCs/>
                      <w:sz w:val="18"/>
                      <w:szCs w:val="18"/>
                    </w:rPr>
                  </w:pPr>
                  <w:ins w:id="69"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0" w:author="Harada Hiroki" w:date="2020-11-10T17:00:00Z"/>
                      <w:rFonts w:asciiTheme="majorHAnsi" w:eastAsia="ＭＳ 明朝" w:hAnsiTheme="majorHAnsi" w:cstheme="majorHAnsi"/>
                      <w:b w:val="0"/>
                      <w:bCs/>
                      <w:szCs w:val="18"/>
                    </w:rPr>
                  </w:pPr>
                  <w:ins w:id="71"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2" w:author="Harada Hiroki" w:date="2020-11-10T17:00:00Z"/>
                      <w:rFonts w:asciiTheme="majorHAnsi" w:eastAsia="ＭＳ 明朝" w:hAnsiTheme="majorHAnsi" w:cstheme="majorHAnsi"/>
                      <w:b w:val="0"/>
                      <w:bCs/>
                      <w:szCs w:val="18"/>
                    </w:rPr>
                  </w:pPr>
                  <w:ins w:id="73"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4" w:author="Harada Hiroki" w:date="2020-11-10T17:00:00Z"/>
                      <w:rFonts w:asciiTheme="majorHAnsi" w:eastAsia="ＭＳ 明朝" w:hAnsiTheme="majorHAnsi" w:cstheme="majorHAnsi"/>
                      <w:b w:val="0"/>
                      <w:bCs/>
                      <w:szCs w:val="18"/>
                    </w:rPr>
                  </w:pPr>
                  <w:ins w:id="75"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7" w:author="Harada Hiroki" w:date="2020-11-10T17:00:00Z"/>
                      <w:rFonts w:asciiTheme="majorHAnsi" w:eastAsia="Times New Roman" w:hAnsiTheme="majorHAnsi" w:cstheme="majorHAnsi"/>
                      <w:bCs/>
                      <w:sz w:val="18"/>
                      <w:szCs w:val="18"/>
                      <w:lang w:eastAsia="zh-CN"/>
                    </w:rPr>
                  </w:pPr>
                  <w:ins w:id="78" w:author="Harada Hiroki" w:date="2020-11-10T17:20:00Z">
                    <w:r>
                      <w:rPr>
                        <w:rFonts w:asciiTheme="majorHAnsi" w:eastAsia="ＭＳ 明朝"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79" w:author="Harada Hiroki" w:date="2020-11-10T17:00:00Z"/>
                      <w:b w:val="0"/>
                      <w:bCs/>
                    </w:rPr>
                  </w:pPr>
                  <w:ins w:id="8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1" w:author="Harada Hiroki" w:date="2020-11-10T17:21:00Z"/>
                      <w:rFonts w:asciiTheme="majorHAnsi" w:eastAsia="ＭＳ 明朝" w:hAnsiTheme="majorHAnsi" w:cstheme="majorHAnsi"/>
                      <w:b w:val="0"/>
                      <w:bCs/>
                      <w:szCs w:val="18"/>
                    </w:rPr>
                  </w:pPr>
                  <w:ins w:id="82" w:author="Harada Hiroki" w:date="2020-11-10T17:12:00Z">
                    <w:r>
                      <w:rPr>
                        <w:rFonts w:asciiTheme="majorHAnsi" w:eastAsia="ＭＳ 明朝" w:hAnsiTheme="majorHAnsi" w:cstheme="majorHAnsi"/>
                        <w:b w:val="0"/>
                        <w:bCs/>
                        <w:szCs w:val="18"/>
                      </w:rPr>
                      <w:t>22-11a</w:t>
                    </w:r>
                  </w:ins>
                </w:p>
                <w:p w14:paraId="24EF82B7" w14:textId="77777777" w:rsidR="009753F2" w:rsidRDefault="009753F2" w:rsidP="009753F2">
                  <w:pPr>
                    <w:pStyle w:val="TAH"/>
                    <w:jc w:val="left"/>
                    <w:rPr>
                      <w:ins w:id="83" w:author="Harada Hiroki" w:date="2020-11-10T17:00:00Z"/>
                      <w:rFonts w:asciiTheme="majorHAnsi" w:hAnsiTheme="majorHAnsi" w:cstheme="majorHAnsi"/>
                      <w:b w:val="0"/>
                      <w:bCs/>
                      <w:szCs w:val="18"/>
                      <w:lang w:eastAsia="zh-CN"/>
                    </w:rPr>
                  </w:pPr>
                  <w:ins w:id="84" w:author="Harada Hiroki" w:date="2020-11-10T17:21:00Z">
                    <w:r>
                      <w:rPr>
                        <w:rFonts w:asciiTheme="majorHAnsi" w:eastAsia="ＭＳ 明朝"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5" w:author="Harada Hiroki" w:date="2020-11-10T17:00:00Z"/>
                      <w:rFonts w:asciiTheme="majorHAnsi" w:hAnsiTheme="majorHAnsi" w:cstheme="majorHAnsi"/>
                      <w:b w:val="0"/>
                      <w:bCs/>
                      <w:szCs w:val="18"/>
                      <w:lang w:eastAsia="zh-CN"/>
                    </w:rPr>
                  </w:pPr>
                  <w:ins w:id="86" w:author="Harada Hiroki" w:date="2020-11-10T17:17:00Z">
                    <w:r>
                      <w:rPr>
                        <w:rFonts w:asciiTheme="majorHAnsi" w:hAnsiTheme="majorHAnsi" w:cstheme="majorHAnsi"/>
                        <w:b w:val="0"/>
                        <w:bCs/>
                        <w:szCs w:val="18"/>
                        <w:lang w:eastAsia="zh-CN"/>
                      </w:rPr>
                      <w:t>Semi-persistent CSI report on PUSCH</w:t>
                    </w:r>
                  </w:ins>
                  <w:ins w:id="87"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88" w:author="Harada Hiroki" w:date="2020-11-10T17:00:00Z"/>
                      <w:rFonts w:asciiTheme="majorHAnsi" w:eastAsia="Times New Roman" w:hAnsiTheme="majorHAnsi" w:cstheme="majorHAnsi"/>
                      <w:bCs/>
                      <w:sz w:val="18"/>
                      <w:szCs w:val="18"/>
                      <w:lang w:eastAsia="zh-CN"/>
                    </w:rPr>
                  </w:pPr>
                  <w:ins w:id="89" w:author="Harada Hiroki" w:date="2020-11-10T17:17:00Z">
                    <w:r>
                      <w:rPr>
                        <w:rFonts w:asciiTheme="majorHAnsi" w:eastAsia="Times New Roman" w:hAnsiTheme="majorHAnsi" w:cstheme="majorHAnsi"/>
                        <w:bCs/>
                        <w:sz w:val="18"/>
                        <w:szCs w:val="18"/>
                        <w:lang w:eastAsia="zh-CN"/>
                      </w:rPr>
                      <w:t>Support semi-persistent CSI report on PUSCH</w:t>
                    </w:r>
                  </w:ins>
                  <w:ins w:id="90"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2" w:author="Harada Hiroki" w:date="2020-11-10T17:00:00Z"/>
                      <w:rFonts w:asciiTheme="majorHAnsi" w:eastAsia="ＭＳ 明朝" w:hAnsiTheme="majorHAnsi" w:cstheme="majorHAnsi"/>
                      <w:b w:val="0"/>
                      <w:bCs/>
                      <w:szCs w:val="18"/>
                    </w:rPr>
                  </w:pPr>
                  <w:ins w:id="93"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4" w:author="Harada Hiroki" w:date="2020-11-10T17:00:00Z"/>
                      <w:rFonts w:asciiTheme="majorHAnsi" w:eastAsia="ＭＳ 明朝" w:hAnsiTheme="majorHAnsi" w:cstheme="majorHAnsi"/>
                      <w:b w:val="0"/>
                      <w:bCs/>
                      <w:szCs w:val="18"/>
                    </w:rPr>
                  </w:pPr>
                  <w:ins w:id="95"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6"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7" w:author="Harada Hiroki" w:date="2020-11-10T17:00:00Z"/>
                      <w:rFonts w:asciiTheme="majorHAnsi" w:eastAsia="ＭＳ 明朝" w:hAnsiTheme="majorHAnsi" w:cstheme="majorHAnsi"/>
                      <w:bCs/>
                      <w:sz w:val="18"/>
                      <w:szCs w:val="18"/>
                    </w:rPr>
                  </w:pPr>
                  <w:ins w:id="98"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99" w:author="Harada Hiroki" w:date="2020-11-10T17:00:00Z"/>
                      <w:rFonts w:asciiTheme="majorHAnsi" w:eastAsia="ＭＳ 明朝" w:hAnsiTheme="majorHAnsi" w:cstheme="majorHAnsi"/>
                      <w:b w:val="0"/>
                      <w:bCs/>
                      <w:szCs w:val="18"/>
                    </w:rPr>
                  </w:pPr>
                  <w:ins w:id="100"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1" w:author="Harada Hiroki" w:date="2020-11-10T17:00:00Z"/>
                      <w:rFonts w:asciiTheme="majorHAnsi" w:hAnsiTheme="majorHAnsi" w:cstheme="majorHAnsi"/>
                      <w:b w:val="0"/>
                      <w:bCs/>
                      <w:szCs w:val="18"/>
                      <w:lang w:eastAsia="zh-CN"/>
                    </w:rPr>
                  </w:pPr>
                  <w:ins w:id="102"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3" w:author="Harada Hiroki" w:date="2020-11-10T17:00:00Z"/>
                      <w:rFonts w:asciiTheme="majorHAnsi" w:hAnsiTheme="majorHAnsi" w:cstheme="majorHAnsi"/>
                      <w:b w:val="0"/>
                      <w:bCs/>
                      <w:szCs w:val="18"/>
                      <w:lang w:eastAsia="zh-CN"/>
                    </w:rPr>
                  </w:pPr>
                  <w:ins w:id="104"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6" w:author="Harada Hiroki" w:date="2020-11-10T17:00:00Z"/>
                      <w:rFonts w:asciiTheme="majorHAnsi" w:eastAsia="Times New Roman" w:hAnsiTheme="majorHAnsi" w:cstheme="majorHAnsi"/>
                      <w:bCs/>
                      <w:sz w:val="18"/>
                      <w:szCs w:val="18"/>
                      <w:lang w:eastAsia="zh-CN"/>
                    </w:rPr>
                  </w:pPr>
                  <w:ins w:id="107" w:author="Harada Hiroki" w:date="2020-11-10T17:20:00Z">
                    <w:r>
                      <w:rPr>
                        <w:rFonts w:asciiTheme="majorHAnsi" w:eastAsia="ＭＳ 明朝"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08" w:author="Harada Hiroki" w:date="2020-11-10T17:00:00Z"/>
                      <w:b w:val="0"/>
                      <w:bCs/>
                    </w:rPr>
                  </w:pPr>
                  <w:ins w:id="10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0" w:author="Harada Hiroki" w:date="2020-11-10T17:00:00Z"/>
                      <w:rFonts w:asciiTheme="majorHAnsi" w:eastAsia="ＭＳ 明朝" w:hAnsiTheme="majorHAnsi" w:cstheme="majorHAnsi"/>
                      <w:b w:val="0"/>
                      <w:bCs/>
                      <w:szCs w:val="18"/>
                    </w:rPr>
                  </w:pPr>
                  <w:ins w:id="111" w:author="Harada Hiroki" w:date="2020-11-10T17:21:00Z">
                    <w:r>
                      <w:rPr>
                        <w:rFonts w:asciiTheme="majorHAnsi" w:eastAsia="ＭＳ 明朝" w:hAnsiTheme="majorHAnsi" w:cstheme="majorHAnsi"/>
                        <w:b w:val="0"/>
                        <w:bCs/>
                        <w:szCs w:val="18"/>
                      </w:rPr>
                      <w:t>22-12</w:t>
                    </w:r>
                  </w:ins>
                  <w:ins w:id="112" w:author="Harada Hiroki" w:date="2020-11-10T17:24:00Z">
                    <w:r>
                      <w:rPr>
                        <w:rFonts w:asciiTheme="majorHAnsi" w:eastAsia="ＭＳ 明朝" w:hAnsiTheme="majorHAnsi" w:cstheme="majorHAnsi"/>
                        <w:b w:val="0"/>
                        <w:bCs/>
                        <w:szCs w:val="18"/>
                      </w:rPr>
                      <w:t xml:space="preserve"> </w:t>
                    </w:r>
                  </w:ins>
                  <w:ins w:id="113" w:author="Harada Hiroki" w:date="2020-11-10T17:21:00Z">
                    <w:r>
                      <w:rPr>
                        <w:rFonts w:asciiTheme="majorHAnsi" w:eastAsia="ＭＳ 明朝"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4" w:author="Harada Hiroki" w:date="2020-11-10T17:00:00Z"/>
                      <w:rFonts w:asciiTheme="majorHAnsi" w:hAnsiTheme="majorHAnsi" w:cstheme="majorHAnsi"/>
                      <w:b w:val="0"/>
                      <w:bCs/>
                      <w:szCs w:val="18"/>
                      <w:lang w:eastAsia="zh-CN"/>
                    </w:rPr>
                  </w:pPr>
                  <w:ins w:id="115"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6" w:author="Harada Hiroki" w:date="2020-11-10T17:00:00Z"/>
                      <w:rFonts w:asciiTheme="majorHAnsi" w:eastAsia="Times New Roman" w:hAnsiTheme="majorHAnsi" w:cstheme="majorHAnsi"/>
                      <w:bCs/>
                      <w:sz w:val="18"/>
                      <w:szCs w:val="18"/>
                      <w:lang w:eastAsia="zh-CN"/>
                    </w:rPr>
                  </w:pPr>
                  <w:ins w:id="117"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18"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1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0" w:author="Harada Hiroki" w:date="2020-11-10T17:00:00Z"/>
                      <w:rFonts w:asciiTheme="majorHAnsi" w:eastAsia="ＭＳ 明朝" w:hAnsiTheme="majorHAnsi" w:cstheme="majorHAnsi"/>
                      <w:b w:val="0"/>
                      <w:bCs/>
                      <w:szCs w:val="18"/>
                    </w:rPr>
                  </w:pPr>
                  <w:ins w:id="121" w:author="Harada Hiroki" w:date="2020-11-10T17:24: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2" w:author="Harada Hiroki" w:date="2020-11-10T17:00:00Z"/>
                      <w:rFonts w:asciiTheme="majorHAnsi" w:eastAsia="ＭＳ 明朝" w:hAnsiTheme="majorHAnsi" w:cstheme="majorHAnsi"/>
                      <w:b w:val="0"/>
                      <w:bCs/>
                      <w:szCs w:val="18"/>
                    </w:rPr>
                  </w:pPr>
                  <w:ins w:id="123" w:author="Harada Hiroki" w:date="2020-11-10T17:24: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4"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5" w:author="Harada Hiroki" w:date="2020-11-10T17:00:00Z"/>
                      <w:rFonts w:asciiTheme="majorHAnsi" w:eastAsia="ＭＳ 明朝" w:hAnsiTheme="majorHAnsi" w:cstheme="majorHAnsi"/>
                      <w:bCs/>
                      <w:sz w:val="18"/>
                      <w:szCs w:val="18"/>
                    </w:rPr>
                  </w:pPr>
                  <w:ins w:id="126" w:author="Harada Hiroki" w:date="2020-11-10T17:24: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7" w:author="Harada Hiroki" w:date="2020-11-10T17:00:00Z"/>
                      <w:rFonts w:asciiTheme="majorHAnsi" w:eastAsia="ＭＳ 明朝" w:hAnsiTheme="majorHAnsi" w:cstheme="majorHAnsi"/>
                      <w:b w:val="0"/>
                      <w:bCs/>
                      <w:szCs w:val="18"/>
                    </w:rPr>
                  </w:pPr>
                  <w:ins w:id="128" w:author="Harada Hiroki" w:date="2020-11-10T17:24: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29" w:author="Harada Hiroki" w:date="2020-11-10T17:00:00Z"/>
                      <w:rFonts w:asciiTheme="majorHAnsi" w:hAnsiTheme="majorHAnsi" w:cstheme="majorHAnsi"/>
                      <w:b w:val="0"/>
                      <w:bCs/>
                      <w:szCs w:val="18"/>
                      <w:lang w:eastAsia="zh-CN"/>
                    </w:rPr>
                  </w:pPr>
                  <w:ins w:id="130" w:author="Harada Hiroki" w:date="2020-11-10T17:24: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1" w:author="Harada Hiroki" w:date="2020-11-10T17:00:00Z"/>
                      <w:rFonts w:asciiTheme="majorHAnsi" w:hAnsiTheme="majorHAnsi" w:cstheme="majorHAnsi"/>
                      <w:b w:val="0"/>
                      <w:bCs/>
                      <w:szCs w:val="18"/>
                      <w:lang w:eastAsia="zh-CN"/>
                    </w:rPr>
                  </w:pPr>
                  <w:ins w:id="132" w:author="Harada Hiroki" w:date="2020-11-10T17:24: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4" w:author="Harada Hiroki" w:date="2020-11-10T17:00:00Z"/>
                      <w:rFonts w:asciiTheme="majorHAnsi" w:eastAsia="Times New Roman" w:hAnsiTheme="majorHAnsi" w:cstheme="majorHAnsi"/>
                      <w:bCs/>
                      <w:sz w:val="18"/>
                      <w:szCs w:val="18"/>
                      <w:lang w:eastAsia="zh-CN"/>
                    </w:rPr>
                  </w:pPr>
                  <w:ins w:id="135" w:author="Harada Hiroki" w:date="2020-11-10T17:24:00Z">
                    <w:r>
                      <w:rPr>
                        <w:rFonts w:asciiTheme="majorHAnsi" w:eastAsia="ＭＳ 明朝"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6" w:author="Harada Hiroki" w:date="2020-11-10T17:01:00Z"/>
                      <w:b w:val="0"/>
                      <w:bCs/>
                    </w:rPr>
                  </w:pPr>
                  <w:ins w:id="137"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38" w:author="Harada Hiroki" w:date="2020-11-10T17:01:00Z"/>
                      <w:rFonts w:asciiTheme="majorHAnsi" w:eastAsia="ＭＳ 明朝" w:hAnsiTheme="majorHAnsi" w:cstheme="majorHAnsi"/>
                      <w:b w:val="0"/>
                      <w:bCs/>
                      <w:szCs w:val="18"/>
                    </w:rPr>
                  </w:pPr>
                  <w:ins w:id="139" w:author="Harada Hiroki" w:date="2020-11-10T17:24:00Z">
                    <w:r>
                      <w:rPr>
                        <w:rFonts w:asciiTheme="majorHAnsi" w:eastAsia="ＭＳ 明朝"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0" w:author="Harada Hiroki" w:date="2020-11-10T17:01:00Z"/>
                      <w:rFonts w:asciiTheme="majorHAnsi" w:hAnsiTheme="majorHAnsi" w:cstheme="majorHAnsi"/>
                      <w:b w:val="0"/>
                      <w:bCs/>
                      <w:szCs w:val="18"/>
                      <w:lang w:eastAsia="zh-CN"/>
                    </w:rPr>
                  </w:pPr>
                  <w:ins w:id="141"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2" w:author="Harada Hiroki" w:date="2020-11-10T17:01:00Z"/>
                      <w:rFonts w:asciiTheme="majorHAnsi" w:eastAsia="Times New Roman" w:hAnsiTheme="majorHAnsi" w:cstheme="majorHAnsi"/>
                      <w:bCs/>
                      <w:sz w:val="18"/>
                      <w:szCs w:val="18"/>
                      <w:lang w:eastAsia="zh-CN"/>
                    </w:rPr>
                  </w:pPr>
                  <w:ins w:id="143"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4"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5" w:author="Harada Hiroki" w:date="2020-11-10T17:01:00Z"/>
                      <w:rFonts w:asciiTheme="majorHAnsi" w:eastAsia="ＭＳ 明朝" w:hAnsiTheme="majorHAnsi" w:cstheme="majorHAnsi"/>
                      <w:b w:val="0"/>
                      <w:bCs/>
                      <w:szCs w:val="18"/>
                    </w:rPr>
                  </w:pPr>
                  <w:ins w:id="146" w:author="Harada Hiroki" w:date="2020-11-10T17:2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7" w:author="Harada Hiroki" w:date="2020-11-10T17:01:00Z"/>
                      <w:rFonts w:asciiTheme="majorHAnsi" w:eastAsia="ＭＳ 明朝" w:hAnsiTheme="majorHAnsi" w:cstheme="majorHAnsi"/>
                      <w:b w:val="0"/>
                      <w:bCs/>
                      <w:szCs w:val="18"/>
                    </w:rPr>
                  </w:pPr>
                  <w:ins w:id="148" w:author="Harada Hiroki" w:date="2020-11-10T17:2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49"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0" w:author="Harada Hiroki" w:date="2020-11-10T17:01:00Z"/>
                      <w:rFonts w:asciiTheme="majorHAnsi" w:eastAsia="ＭＳ 明朝" w:hAnsiTheme="majorHAnsi" w:cstheme="majorHAnsi"/>
                      <w:bCs/>
                      <w:sz w:val="18"/>
                      <w:szCs w:val="18"/>
                    </w:rPr>
                  </w:pPr>
                  <w:ins w:id="151" w:author="Harada Hiroki" w:date="2020-11-10T17:2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2" w:author="Harada Hiroki" w:date="2020-11-10T17:01:00Z"/>
                      <w:rFonts w:asciiTheme="majorHAnsi" w:eastAsia="ＭＳ 明朝" w:hAnsiTheme="majorHAnsi" w:cstheme="majorHAnsi"/>
                      <w:b w:val="0"/>
                      <w:bCs/>
                      <w:szCs w:val="18"/>
                    </w:rPr>
                  </w:pPr>
                  <w:ins w:id="153" w:author="Harada Hiroki" w:date="2020-11-10T17:2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4" w:author="Harada Hiroki" w:date="2020-11-10T17:01:00Z"/>
                      <w:rFonts w:asciiTheme="majorHAnsi" w:hAnsiTheme="majorHAnsi" w:cstheme="majorHAnsi"/>
                      <w:b w:val="0"/>
                      <w:bCs/>
                      <w:szCs w:val="18"/>
                      <w:lang w:eastAsia="zh-CN"/>
                    </w:rPr>
                  </w:pPr>
                  <w:ins w:id="155" w:author="Harada Hiroki" w:date="2020-11-10T17:2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6" w:author="Harada Hiroki" w:date="2020-11-10T17:01:00Z"/>
                      <w:rFonts w:asciiTheme="majorHAnsi" w:hAnsiTheme="majorHAnsi" w:cstheme="majorHAnsi"/>
                      <w:b w:val="0"/>
                      <w:bCs/>
                      <w:szCs w:val="18"/>
                      <w:lang w:eastAsia="zh-CN"/>
                    </w:rPr>
                  </w:pPr>
                  <w:ins w:id="157" w:author="Harada Hiroki" w:date="2020-11-10T17:2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58"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59" w:author="Harada Hiroki" w:date="2020-11-10T17:26:00Z"/>
                      <w:rFonts w:asciiTheme="majorHAnsi" w:eastAsia="ＭＳ 明朝" w:hAnsiTheme="majorHAnsi" w:cstheme="majorHAnsi"/>
                      <w:bCs/>
                      <w:sz w:val="18"/>
                      <w:szCs w:val="18"/>
                    </w:rPr>
                  </w:pPr>
                  <w:ins w:id="160" w:author="Harada Hiroki" w:date="2020-11-10T17:26:00Z">
                    <w:r>
                      <w:rPr>
                        <w:rFonts w:asciiTheme="majorHAnsi" w:eastAsia="ＭＳ 明朝" w:hAnsiTheme="majorHAnsi" w:cstheme="majorHAnsi"/>
                        <w:bCs/>
                        <w:sz w:val="18"/>
                        <w:szCs w:val="18"/>
                      </w:rPr>
                      <w:t>Optional with capability signaling</w:t>
                    </w:r>
                  </w:ins>
                </w:p>
                <w:p w14:paraId="47B35EC2" w14:textId="77777777" w:rsidR="009753F2" w:rsidRDefault="009753F2" w:rsidP="009753F2">
                  <w:pPr>
                    <w:keepNext/>
                    <w:keepLines/>
                    <w:rPr>
                      <w:ins w:id="161" w:author="Harada Hiroki" w:date="2020-11-10T17:26:00Z"/>
                      <w:rFonts w:asciiTheme="majorHAnsi" w:eastAsia="ＭＳ 明朝" w:hAnsiTheme="majorHAnsi" w:cstheme="majorHAnsi"/>
                      <w:bCs/>
                      <w:sz w:val="18"/>
                      <w:szCs w:val="18"/>
                    </w:rPr>
                  </w:pPr>
                </w:p>
                <w:p w14:paraId="47471935" w14:textId="77777777" w:rsidR="009753F2" w:rsidRDefault="009753F2" w:rsidP="009753F2">
                  <w:pPr>
                    <w:keepNext/>
                    <w:keepLines/>
                    <w:rPr>
                      <w:ins w:id="162" w:author="Harada Hiroki" w:date="2020-11-10T17:01:00Z"/>
                      <w:rFonts w:asciiTheme="majorHAnsi" w:eastAsia="Times New Roman" w:hAnsiTheme="majorHAnsi" w:cstheme="majorHAnsi"/>
                      <w:bCs/>
                      <w:sz w:val="18"/>
                      <w:szCs w:val="18"/>
                      <w:lang w:eastAsia="zh-CN"/>
                    </w:rPr>
                  </w:pPr>
                  <w:ins w:id="163" w:author="Harada Hiroki" w:date="2020-11-10T17:26:00Z">
                    <w:r>
                      <w:rPr>
                        <w:rFonts w:asciiTheme="majorHAnsi" w:eastAsia="ＭＳ 明朝" w:hAnsiTheme="majorHAnsi" w:cstheme="majorHAnsi"/>
                        <w:bCs/>
                        <w:sz w:val="18"/>
                        <w:szCs w:val="18"/>
                      </w:rPr>
                      <w:t>[This FG may be a part of basic</w:t>
                    </w:r>
                  </w:ins>
                  <w:ins w:id="164" w:author="Harada Hiroki" w:date="2020-11-10T17:27:00Z">
                    <w:r>
                      <w:rPr>
                        <w:rFonts w:asciiTheme="majorHAnsi" w:eastAsia="ＭＳ 明朝" w:hAnsiTheme="majorHAnsi" w:cstheme="majorHAnsi"/>
                        <w:bCs/>
                        <w:sz w:val="18"/>
                        <w:szCs w:val="18"/>
                      </w:rPr>
                      <w:t xml:space="preserve"> operation for a particular NR-U scenario]</w:t>
                    </w:r>
                  </w:ins>
                  <w:ins w:id="165" w:author="Harada Hiroki" w:date="2020-11-10T17:26:00Z">
                    <w:r>
                      <w:rPr>
                        <w:rFonts w:asciiTheme="majorHAnsi" w:eastAsia="ＭＳ 明朝"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6" w:author="Harada Hiroki" w:date="2020-11-10T17:01:00Z"/>
                      <w:b w:val="0"/>
                      <w:bCs/>
                    </w:rPr>
                  </w:pPr>
                  <w:ins w:id="167"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68" w:author="Harada Hiroki" w:date="2020-11-10T17:01:00Z"/>
                      <w:rFonts w:asciiTheme="majorHAnsi" w:eastAsia="ＭＳ 明朝" w:hAnsiTheme="majorHAnsi" w:cstheme="majorHAnsi"/>
                      <w:b w:val="0"/>
                      <w:bCs/>
                      <w:szCs w:val="18"/>
                    </w:rPr>
                  </w:pPr>
                  <w:ins w:id="169" w:author="Harada Hiroki" w:date="2020-11-10T17:27:00Z">
                    <w:r>
                      <w:rPr>
                        <w:rFonts w:asciiTheme="majorHAnsi" w:eastAsia="ＭＳ 明朝" w:hAnsiTheme="majorHAnsi" w:cstheme="majorHAnsi"/>
                        <w:b w:val="0"/>
                        <w:bCs/>
                        <w:szCs w:val="18"/>
                      </w:rPr>
                      <w:t>22-13a</w:t>
                    </w:r>
                  </w:ins>
                  <w:ins w:id="170" w:author="Harada Hiroki" w:date="2020-11-10T17:28:00Z">
                    <w:r>
                      <w:rPr>
                        <w:rFonts w:asciiTheme="majorHAnsi" w:eastAsia="ＭＳ 明朝"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1" w:author="Harada Hiroki" w:date="2020-11-10T17:01:00Z"/>
                      <w:rFonts w:asciiTheme="majorHAnsi" w:hAnsiTheme="majorHAnsi" w:cstheme="majorHAnsi"/>
                      <w:b w:val="0"/>
                      <w:bCs/>
                      <w:szCs w:val="18"/>
                      <w:lang w:eastAsia="zh-CN"/>
                    </w:rPr>
                  </w:pPr>
                  <w:ins w:id="172"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3" w:author="Harada Hiroki" w:date="2020-11-10T17:01:00Z"/>
                      <w:rFonts w:asciiTheme="majorHAnsi" w:eastAsia="Times New Roman" w:hAnsiTheme="majorHAnsi" w:cstheme="majorHAnsi"/>
                      <w:bCs/>
                      <w:sz w:val="18"/>
                      <w:szCs w:val="18"/>
                      <w:lang w:eastAsia="zh-CN"/>
                    </w:rPr>
                  </w:pPr>
                  <w:ins w:id="174"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6" w:author="Harada Hiroki" w:date="2020-11-10T17:01:00Z"/>
                      <w:rFonts w:asciiTheme="majorHAnsi" w:eastAsia="ＭＳ 明朝" w:hAnsiTheme="majorHAnsi" w:cstheme="majorHAnsi"/>
                      <w:b w:val="0"/>
                      <w:bCs/>
                      <w:szCs w:val="18"/>
                    </w:rPr>
                  </w:pPr>
                  <w:ins w:id="177" w:author="Harada Hiroki" w:date="2020-11-10T17:31:00Z">
                    <w:r>
                      <w:rPr>
                        <w:rFonts w:asciiTheme="majorHAnsi" w:eastAsia="ＭＳ 明朝"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78" w:author="Harada Hiroki" w:date="2020-11-10T17:01:00Z"/>
                      <w:rFonts w:asciiTheme="majorHAnsi" w:eastAsia="ＭＳ 明朝" w:hAnsiTheme="majorHAnsi" w:cstheme="majorHAnsi"/>
                      <w:b w:val="0"/>
                      <w:bCs/>
                      <w:szCs w:val="18"/>
                    </w:rPr>
                  </w:pPr>
                  <w:ins w:id="179"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0" w:author="Harada Hiroki" w:date="2020-11-10T17:01:00Z"/>
                      <w:rFonts w:asciiTheme="majorHAnsi" w:eastAsia="ＭＳ 明朝" w:hAnsiTheme="majorHAnsi" w:cstheme="majorHAnsi"/>
                      <w:b w:val="0"/>
                      <w:bCs/>
                      <w:szCs w:val="18"/>
                    </w:rPr>
                  </w:pPr>
                  <w:ins w:id="181"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2"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3" w:author="Harada Hiroki" w:date="2020-11-10T17:01:00Z"/>
                      <w:rFonts w:asciiTheme="majorHAnsi" w:eastAsia="ＭＳ 明朝" w:hAnsiTheme="majorHAnsi" w:cstheme="majorHAnsi"/>
                      <w:bCs/>
                      <w:sz w:val="18"/>
                      <w:szCs w:val="18"/>
                    </w:rPr>
                  </w:pPr>
                  <w:ins w:id="184"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5" w:author="Harada Hiroki" w:date="2020-11-10T17:01:00Z"/>
                      <w:rFonts w:asciiTheme="majorHAnsi" w:eastAsia="ＭＳ 明朝" w:hAnsiTheme="majorHAnsi" w:cstheme="majorHAnsi"/>
                      <w:b w:val="0"/>
                      <w:bCs/>
                      <w:szCs w:val="18"/>
                    </w:rPr>
                  </w:pPr>
                  <w:ins w:id="186"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7" w:author="Harada Hiroki" w:date="2020-11-10T17:01:00Z"/>
                      <w:rFonts w:asciiTheme="majorHAnsi" w:hAnsiTheme="majorHAnsi" w:cstheme="majorHAnsi"/>
                      <w:b w:val="0"/>
                      <w:bCs/>
                      <w:szCs w:val="18"/>
                      <w:lang w:eastAsia="zh-CN"/>
                    </w:rPr>
                  </w:pPr>
                  <w:ins w:id="188"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89" w:author="Harada Hiroki" w:date="2020-11-10T17:01:00Z"/>
                      <w:rFonts w:asciiTheme="majorHAnsi" w:hAnsiTheme="majorHAnsi" w:cstheme="majorHAnsi"/>
                      <w:b w:val="0"/>
                      <w:bCs/>
                      <w:szCs w:val="18"/>
                      <w:lang w:eastAsia="zh-CN"/>
                    </w:rPr>
                  </w:pPr>
                  <w:ins w:id="190"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2" w:author="Harada Hiroki" w:date="2020-11-10T17:01:00Z"/>
                      <w:rFonts w:asciiTheme="majorHAnsi" w:eastAsia="Times New Roman" w:hAnsiTheme="majorHAnsi" w:cstheme="majorHAnsi"/>
                      <w:bCs/>
                      <w:sz w:val="18"/>
                      <w:szCs w:val="18"/>
                      <w:lang w:eastAsia="zh-CN"/>
                    </w:rPr>
                  </w:pPr>
                  <w:ins w:id="193" w:author="Harada Hiroki" w:date="2020-11-10T17:29:00Z">
                    <w:r>
                      <w:rPr>
                        <w:rFonts w:asciiTheme="majorHAnsi" w:eastAsia="ＭＳ 明朝"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4" w:author="Harada Hiroki" w:date="2020-11-10T17:28:00Z"/>
                      <w:b w:val="0"/>
                      <w:bCs/>
                    </w:rPr>
                  </w:pPr>
                  <w:ins w:id="195"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6" w:author="Harada Hiroki" w:date="2020-11-10T17:28:00Z"/>
                      <w:rFonts w:asciiTheme="majorHAnsi" w:eastAsia="ＭＳ 明朝" w:hAnsiTheme="majorHAnsi" w:cstheme="majorHAnsi"/>
                      <w:b w:val="0"/>
                      <w:bCs/>
                      <w:szCs w:val="18"/>
                    </w:rPr>
                  </w:pPr>
                  <w:ins w:id="197" w:author="Harada Hiroki" w:date="2020-11-10T17:28:00Z">
                    <w:r>
                      <w:rPr>
                        <w:rFonts w:asciiTheme="majorHAnsi" w:eastAsia="ＭＳ 明朝"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198" w:author="Harada Hiroki" w:date="2020-11-10T17:28:00Z"/>
                      <w:rFonts w:asciiTheme="majorHAnsi" w:hAnsiTheme="majorHAnsi" w:cstheme="majorHAnsi"/>
                      <w:b w:val="0"/>
                      <w:bCs/>
                      <w:szCs w:val="18"/>
                      <w:lang w:eastAsia="zh-CN"/>
                    </w:rPr>
                  </w:pPr>
                  <w:ins w:id="199"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0" w:author="Harada Hiroki" w:date="2020-11-10T17:28:00Z"/>
                      <w:rFonts w:asciiTheme="majorHAnsi" w:eastAsia="Times New Roman" w:hAnsiTheme="majorHAnsi" w:cstheme="majorHAnsi"/>
                      <w:bCs/>
                      <w:sz w:val="18"/>
                      <w:szCs w:val="18"/>
                      <w:lang w:eastAsia="zh-CN"/>
                    </w:rPr>
                  </w:pPr>
                  <w:ins w:id="201"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3" w:author="Harada Hiroki" w:date="2020-11-10T17:28:00Z"/>
                      <w:rFonts w:asciiTheme="majorHAnsi" w:eastAsia="ＭＳ 明朝" w:hAnsiTheme="majorHAnsi" w:cstheme="majorHAnsi"/>
                      <w:b w:val="0"/>
                      <w:bCs/>
                      <w:szCs w:val="18"/>
                    </w:rPr>
                  </w:pPr>
                  <w:ins w:id="204" w:author="Harada Hiroki" w:date="2020-11-10T17:31:00Z">
                    <w:r>
                      <w:rPr>
                        <w:rFonts w:asciiTheme="majorHAnsi" w:eastAsia="ＭＳ 明朝"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5" w:author="Harada Hiroki" w:date="2020-11-10T17:28:00Z"/>
                      <w:rFonts w:asciiTheme="majorHAnsi" w:eastAsia="ＭＳ 明朝" w:hAnsiTheme="majorHAnsi" w:cstheme="majorHAnsi"/>
                      <w:b w:val="0"/>
                      <w:bCs/>
                      <w:szCs w:val="18"/>
                    </w:rPr>
                  </w:pPr>
                  <w:ins w:id="206"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7" w:author="Harada Hiroki" w:date="2020-11-10T17:28:00Z"/>
                      <w:rFonts w:asciiTheme="majorHAnsi" w:eastAsia="ＭＳ 明朝" w:hAnsiTheme="majorHAnsi" w:cstheme="majorHAnsi"/>
                      <w:b w:val="0"/>
                      <w:bCs/>
                      <w:szCs w:val="18"/>
                    </w:rPr>
                  </w:pPr>
                  <w:ins w:id="208"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09"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0" w:author="Harada Hiroki" w:date="2020-11-10T17:28:00Z"/>
                      <w:rFonts w:asciiTheme="majorHAnsi" w:eastAsia="ＭＳ 明朝" w:hAnsiTheme="majorHAnsi" w:cstheme="majorHAnsi"/>
                      <w:bCs/>
                      <w:sz w:val="18"/>
                      <w:szCs w:val="18"/>
                    </w:rPr>
                  </w:pPr>
                  <w:ins w:id="211"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2" w:author="Harada Hiroki" w:date="2020-11-10T17:28:00Z"/>
                      <w:rFonts w:asciiTheme="majorHAnsi" w:eastAsia="ＭＳ 明朝" w:hAnsiTheme="majorHAnsi" w:cstheme="majorHAnsi"/>
                      <w:b w:val="0"/>
                      <w:bCs/>
                      <w:szCs w:val="18"/>
                    </w:rPr>
                  </w:pPr>
                  <w:ins w:id="213"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4" w:author="Harada Hiroki" w:date="2020-11-10T17:28:00Z"/>
                      <w:rFonts w:asciiTheme="majorHAnsi" w:hAnsiTheme="majorHAnsi" w:cstheme="majorHAnsi"/>
                      <w:b w:val="0"/>
                      <w:bCs/>
                      <w:szCs w:val="18"/>
                      <w:lang w:eastAsia="zh-CN"/>
                    </w:rPr>
                  </w:pPr>
                  <w:ins w:id="215"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6" w:author="Harada Hiroki" w:date="2020-11-10T17:28:00Z"/>
                      <w:rFonts w:asciiTheme="majorHAnsi" w:hAnsiTheme="majorHAnsi" w:cstheme="majorHAnsi"/>
                      <w:b w:val="0"/>
                      <w:bCs/>
                      <w:szCs w:val="18"/>
                      <w:lang w:eastAsia="zh-CN"/>
                    </w:rPr>
                  </w:pPr>
                  <w:ins w:id="217"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1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19" w:author="Harada Hiroki" w:date="2020-11-10T17:28:00Z"/>
                      <w:rFonts w:asciiTheme="majorHAnsi" w:eastAsia="Times New Roman" w:hAnsiTheme="majorHAnsi" w:cstheme="majorHAnsi"/>
                      <w:bCs/>
                      <w:sz w:val="18"/>
                      <w:szCs w:val="18"/>
                      <w:lang w:eastAsia="zh-CN"/>
                    </w:rPr>
                  </w:pPr>
                  <w:ins w:id="220" w:author="Harada Hiroki" w:date="2020-11-10T17:29:00Z">
                    <w:r>
                      <w:rPr>
                        <w:rFonts w:asciiTheme="majorHAnsi" w:eastAsia="ＭＳ 明朝"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1" w:author="Harada Hiroki" w:date="2020-11-10T17:28:00Z"/>
                      <w:b w:val="0"/>
                      <w:bCs/>
                    </w:rPr>
                  </w:pPr>
                  <w:ins w:id="22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3" w:author="Harada Hiroki" w:date="2020-11-10T17:28:00Z"/>
                      <w:rFonts w:asciiTheme="majorHAnsi" w:eastAsia="ＭＳ 明朝" w:hAnsiTheme="majorHAnsi" w:cstheme="majorHAnsi"/>
                      <w:b w:val="0"/>
                      <w:bCs/>
                      <w:szCs w:val="18"/>
                    </w:rPr>
                  </w:pPr>
                  <w:ins w:id="224" w:author="Harada Hiroki" w:date="2020-11-10T17:28:00Z">
                    <w:r>
                      <w:rPr>
                        <w:rFonts w:asciiTheme="majorHAnsi" w:eastAsia="ＭＳ 明朝"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5" w:author="Harada Hiroki" w:date="2020-11-10T17:28:00Z"/>
                      <w:rFonts w:asciiTheme="majorHAnsi" w:hAnsiTheme="majorHAnsi" w:cstheme="majorHAnsi"/>
                      <w:b w:val="0"/>
                      <w:bCs/>
                      <w:szCs w:val="18"/>
                      <w:lang w:eastAsia="zh-CN"/>
                    </w:rPr>
                  </w:pPr>
                  <w:ins w:id="226"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7"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28" w:author="Harada Hiroki" w:date="2020-11-10T17:28:00Z"/>
                      <w:rFonts w:asciiTheme="majorHAnsi" w:eastAsia="Times New Roman" w:hAnsiTheme="majorHAnsi" w:cstheme="majorHAnsi"/>
                      <w:bCs/>
                      <w:sz w:val="18"/>
                      <w:szCs w:val="18"/>
                      <w:lang w:eastAsia="zh-CN"/>
                    </w:rPr>
                  </w:pPr>
                  <w:ins w:id="229"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0"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1" w:author="Harada Hiroki" w:date="2020-11-10T17:28:00Z"/>
                      <w:rFonts w:asciiTheme="majorHAnsi" w:eastAsia="ＭＳ 明朝" w:hAnsiTheme="majorHAnsi" w:cstheme="majorHAnsi"/>
                      <w:b w:val="0"/>
                      <w:bCs/>
                      <w:szCs w:val="18"/>
                    </w:rPr>
                  </w:pPr>
                  <w:ins w:id="232" w:author="Harada Hiroki" w:date="2020-11-10T17:31:00Z">
                    <w:r>
                      <w:rPr>
                        <w:rFonts w:asciiTheme="majorHAnsi" w:eastAsia="ＭＳ 明朝"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3" w:author="Harada Hiroki" w:date="2020-11-10T17:28:00Z"/>
                      <w:rFonts w:asciiTheme="majorHAnsi" w:eastAsia="ＭＳ 明朝" w:hAnsiTheme="majorHAnsi" w:cstheme="majorHAnsi"/>
                      <w:b w:val="0"/>
                      <w:bCs/>
                      <w:szCs w:val="18"/>
                    </w:rPr>
                  </w:pPr>
                  <w:ins w:id="234"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5" w:author="Harada Hiroki" w:date="2020-11-10T17:28:00Z"/>
                      <w:rFonts w:asciiTheme="majorHAnsi" w:eastAsia="ＭＳ 明朝" w:hAnsiTheme="majorHAnsi" w:cstheme="majorHAnsi"/>
                      <w:b w:val="0"/>
                      <w:bCs/>
                      <w:szCs w:val="18"/>
                    </w:rPr>
                  </w:pPr>
                  <w:ins w:id="236"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7"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38" w:author="Harada Hiroki" w:date="2020-11-10T17:28:00Z"/>
                      <w:rFonts w:asciiTheme="majorHAnsi" w:eastAsia="ＭＳ 明朝" w:hAnsiTheme="majorHAnsi" w:cstheme="majorHAnsi"/>
                      <w:bCs/>
                      <w:sz w:val="18"/>
                      <w:szCs w:val="18"/>
                    </w:rPr>
                  </w:pPr>
                  <w:ins w:id="239"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0" w:author="Harada Hiroki" w:date="2020-11-10T17:28:00Z"/>
                      <w:rFonts w:asciiTheme="majorHAnsi" w:eastAsia="ＭＳ 明朝" w:hAnsiTheme="majorHAnsi" w:cstheme="majorHAnsi"/>
                      <w:b w:val="0"/>
                      <w:bCs/>
                      <w:szCs w:val="18"/>
                    </w:rPr>
                  </w:pPr>
                  <w:ins w:id="241"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2" w:author="Harada Hiroki" w:date="2020-11-10T17:28:00Z"/>
                      <w:rFonts w:asciiTheme="majorHAnsi" w:hAnsiTheme="majorHAnsi" w:cstheme="majorHAnsi"/>
                      <w:b w:val="0"/>
                      <w:bCs/>
                      <w:szCs w:val="18"/>
                      <w:lang w:eastAsia="zh-CN"/>
                    </w:rPr>
                  </w:pPr>
                  <w:ins w:id="243"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4" w:author="Harada Hiroki" w:date="2020-11-10T17:28:00Z"/>
                      <w:rFonts w:asciiTheme="majorHAnsi" w:hAnsiTheme="majorHAnsi" w:cstheme="majorHAnsi"/>
                      <w:b w:val="0"/>
                      <w:bCs/>
                      <w:szCs w:val="18"/>
                      <w:lang w:eastAsia="zh-CN"/>
                    </w:rPr>
                  </w:pPr>
                  <w:ins w:id="245"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6"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7" w:author="Harada Hiroki" w:date="2020-11-10T17:28:00Z"/>
                      <w:rFonts w:asciiTheme="majorHAnsi" w:eastAsia="Times New Roman" w:hAnsiTheme="majorHAnsi" w:cstheme="majorHAnsi"/>
                      <w:bCs/>
                      <w:sz w:val="18"/>
                      <w:szCs w:val="18"/>
                      <w:lang w:eastAsia="zh-CN"/>
                    </w:rPr>
                  </w:pPr>
                  <w:ins w:id="248" w:author="Harada Hiroki" w:date="2020-11-10T17:29:00Z">
                    <w:r>
                      <w:rPr>
                        <w:rFonts w:asciiTheme="majorHAnsi" w:eastAsia="ＭＳ 明朝"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49" w:author="Harada Hiroki" w:date="2020-11-10T17:29:00Z"/>
                      <w:b w:val="0"/>
                      <w:bCs/>
                    </w:rPr>
                  </w:pPr>
                  <w:ins w:id="250"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1" w:author="Harada Hiroki" w:date="2020-11-10T17:29:00Z"/>
                      <w:rFonts w:asciiTheme="majorHAnsi" w:eastAsia="ＭＳ 明朝" w:hAnsiTheme="majorHAnsi" w:cstheme="majorHAnsi"/>
                      <w:b w:val="0"/>
                      <w:bCs/>
                      <w:szCs w:val="18"/>
                    </w:rPr>
                  </w:pPr>
                  <w:ins w:id="252" w:author="Harada Hiroki" w:date="2020-11-10T17:30:00Z">
                    <w:r>
                      <w:rPr>
                        <w:rFonts w:asciiTheme="majorHAnsi" w:eastAsia="ＭＳ 明朝"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3" w:author="Harada Hiroki" w:date="2020-11-10T17:29:00Z"/>
                      <w:rFonts w:asciiTheme="majorHAnsi" w:hAnsiTheme="majorHAnsi" w:cstheme="majorHAnsi"/>
                      <w:b w:val="0"/>
                      <w:bCs/>
                      <w:szCs w:val="18"/>
                      <w:lang w:eastAsia="zh-CN"/>
                    </w:rPr>
                  </w:pPr>
                  <w:ins w:id="254" w:author="Harada Hiroki" w:date="2020-11-10T17:30:00Z">
                    <w:r>
                      <w:rPr>
                        <w:rFonts w:asciiTheme="majorHAnsi" w:hAnsiTheme="majorHAnsi" w:cstheme="majorHAnsi"/>
                        <w:b w:val="0"/>
                        <w:bCs/>
                        <w:szCs w:val="18"/>
                        <w:lang w:eastAsia="zh-CN"/>
                      </w:rPr>
                      <w:t>HARQ-ACK multiplexing on PUSCH with different PUCCH/PUSCH starting OFDM symbols</w:t>
                    </w:r>
                  </w:ins>
                  <w:ins w:id="255"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6" w:author="Harada Hiroki" w:date="2020-11-10T17:29:00Z"/>
                      <w:rFonts w:asciiTheme="majorHAnsi" w:eastAsia="Times New Roman" w:hAnsiTheme="majorHAnsi" w:cstheme="majorHAnsi"/>
                      <w:bCs/>
                      <w:sz w:val="18"/>
                      <w:szCs w:val="18"/>
                      <w:lang w:eastAsia="zh-CN"/>
                    </w:rPr>
                  </w:pPr>
                  <w:ins w:id="257"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58"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5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0" w:author="Harada Hiroki" w:date="2020-11-10T17:29:00Z"/>
                      <w:rFonts w:asciiTheme="majorHAnsi" w:eastAsia="ＭＳ 明朝" w:hAnsiTheme="majorHAnsi" w:cstheme="majorHAnsi"/>
                      <w:b w:val="0"/>
                      <w:bCs/>
                      <w:szCs w:val="18"/>
                    </w:rPr>
                  </w:pPr>
                  <w:ins w:id="261" w:author="Harada Hiroki" w:date="2020-11-10T17:32: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2" w:author="Harada Hiroki" w:date="2020-11-10T17:29:00Z"/>
                      <w:rFonts w:asciiTheme="majorHAnsi" w:eastAsia="ＭＳ 明朝" w:hAnsiTheme="majorHAnsi" w:cstheme="majorHAnsi"/>
                      <w:b w:val="0"/>
                      <w:bCs/>
                      <w:szCs w:val="18"/>
                    </w:rPr>
                  </w:pPr>
                  <w:ins w:id="263" w:author="Harada Hiroki" w:date="2020-11-10T17:32: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4"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5" w:author="Harada Hiroki" w:date="2020-11-10T17:29:00Z"/>
                      <w:rFonts w:asciiTheme="majorHAnsi" w:eastAsia="ＭＳ 明朝" w:hAnsiTheme="majorHAnsi" w:cstheme="majorHAnsi"/>
                      <w:bCs/>
                      <w:sz w:val="18"/>
                      <w:szCs w:val="18"/>
                    </w:rPr>
                  </w:pPr>
                  <w:ins w:id="266" w:author="Harada Hiroki" w:date="2020-11-10T17:32: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7" w:author="Harada Hiroki" w:date="2020-11-10T17:29:00Z"/>
                      <w:rFonts w:asciiTheme="majorHAnsi" w:eastAsia="ＭＳ 明朝" w:hAnsiTheme="majorHAnsi" w:cstheme="majorHAnsi"/>
                      <w:b w:val="0"/>
                      <w:bCs/>
                      <w:szCs w:val="18"/>
                    </w:rPr>
                  </w:pPr>
                  <w:ins w:id="268" w:author="Harada Hiroki" w:date="2020-11-10T17:32: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69" w:author="Harada Hiroki" w:date="2020-11-10T17:29:00Z"/>
                      <w:rFonts w:asciiTheme="majorHAnsi" w:eastAsia="ＭＳ 明朝" w:hAnsiTheme="majorHAnsi" w:cstheme="majorHAnsi"/>
                      <w:b w:val="0"/>
                      <w:bCs/>
                      <w:szCs w:val="18"/>
                    </w:rPr>
                  </w:pPr>
                  <w:ins w:id="270" w:author="Harada Hiroki" w:date="2020-11-10T17:3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1" w:author="Harada Hiroki" w:date="2020-11-10T17:29:00Z"/>
                      <w:rFonts w:asciiTheme="majorHAnsi" w:eastAsia="ＭＳ 明朝" w:hAnsiTheme="majorHAnsi" w:cstheme="majorHAnsi"/>
                      <w:b w:val="0"/>
                      <w:bCs/>
                      <w:szCs w:val="18"/>
                    </w:rPr>
                  </w:pPr>
                  <w:ins w:id="272" w:author="Harada Hiroki" w:date="2020-11-10T17:3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4" w:author="Harada Hiroki" w:date="2020-11-10T17:32:00Z"/>
                      <w:rFonts w:asciiTheme="majorHAnsi" w:eastAsia="ＭＳ 明朝" w:hAnsiTheme="majorHAnsi" w:cstheme="majorHAnsi"/>
                      <w:bCs/>
                      <w:sz w:val="18"/>
                      <w:szCs w:val="18"/>
                    </w:rPr>
                  </w:pPr>
                  <w:ins w:id="275" w:author="Harada Hiroki" w:date="2020-11-10T17:32:00Z">
                    <w:r>
                      <w:rPr>
                        <w:rFonts w:asciiTheme="majorHAnsi" w:eastAsia="ＭＳ 明朝" w:hAnsiTheme="majorHAnsi" w:cstheme="majorHAnsi"/>
                        <w:bCs/>
                        <w:sz w:val="18"/>
                        <w:szCs w:val="18"/>
                      </w:rPr>
                      <w:t>Optional with capability signaling</w:t>
                    </w:r>
                  </w:ins>
                </w:p>
                <w:p w14:paraId="7BB6C63A" w14:textId="77777777" w:rsidR="009753F2" w:rsidRDefault="009753F2" w:rsidP="009753F2">
                  <w:pPr>
                    <w:keepNext/>
                    <w:keepLines/>
                    <w:rPr>
                      <w:ins w:id="276" w:author="Harada Hiroki" w:date="2020-11-10T17:32:00Z"/>
                      <w:rFonts w:asciiTheme="majorHAnsi" w:eastAsia="ＭＳ 明朝" w:hAnsiTheme="majorHAnsi" w:cstheme="majorHAnsi"/>
                      <w:bCs/>
                      <w:sz w:val="18"/>
                      <w:szCs w:val="18"/>
                    </w:rPr>
                  </w:pPr>
                </w:p>
                <w:p w14:paraId="2DDFA5F1" w14:textId="77777777" w:rsidR="009753F2" w:rsidRDefault="009753F2" w:rsidP="009753F2">
                  <w:pPr>
                    <w:keepNext/>
                    <w:keepLines/>
                    <w:rPr>
                      <w:ins w:id="277" w:author="Harada Hiroki" w:date="2020-11-10T17:29:00Z"/>
                      <w:rFonts w:asciiTheme="majorHAnsi" w:eastAsia="ＭＳ 明朝" w:hAnsiTheme="majorHAnsi" w:cstheme="majorHAnsi"/>
                      <w:bCs/>
                      <w:sz w:val="18"/>
                      <w:szCs w:val="18"/>
                    </w:rPr>
                  </w:pPr>
                  <w:ins w:id="278" w:author="Harada Hiroki" w:date="2020-11-10T17:32:00Z">
                    <w:r>
                      <w:rPr>
                        <w:rFonts w:asciiTheme="majorHAnsi" w:eastAsia="ＭＳ 明朝"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79" w:author="Harada Hiroki" w:date="2020-11-10T17:29:00Z"/>
                      <w:b w:val="0"/>
                      <w:bCs/>
                    </w:rPr>
                  </w:pPr>
                  <w:ins w:id="280"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1" w:author="Harada Hiroki" w:date="2020-11-10T17:29:00Z"/>
                      <w:rFonts w:asciiTheme="majorHAnsi" w:eastAsia="ＭＳ 明朝" w:hAnsiTheme="majorHAnsi" w:cstheme="majorHAnsi"/>
                      <w:b w:val="0"/>
                      <w:bCs/>
                      <w:szCs w:val="18"/>
                    </w:rPr>
                  </w:pPr>
                  <w:ins w:id="282" w:author="Harada Hiroki" w:date="2020-11-10T17:32:00Z">
                    <w:r>
                      <w:rPr>
                        <w:rFonts w:asciiTheme="majorHAnsi" w:eastAsia="ＭＳ 明朝"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3" w:author="Harada Hiroki" w:date="2020-11-10T17:29:00Z"/>
                      <w:rFonts w:asciiTheme="majorHAnsi" w:hAnsiTheme="majorHAnsi" w:cstheme="majorHAnsi"/>
                      <w:b w:val="0"/>
                      <w:bCs/>
                      <w:szCs w:val="18"/>
                      <w:lang w:eastAsia="zh-CN"/>
                    </w:rPr>
                  </w:pPr>
                  <w:ins w:id="284"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5" w:author="Harada Hiroki" w:date="2020-11-10T17:29:00Z"/>
                      <w:rFonts w:asciiTheme="majorHAnsi" w:eastAsia="Times New Roman" w:hAnsiTheme="majorHAnsi" w:cstheme="majorHAnsi"/>
                      <w:bCs/>
                      <w:sz w:val="18"/>
                      <w:szCs w:val="18"/>
                      <w:lang w:eastAsia="zh-CN"/>
                    </w:rPr>
                  </w:pPr>
                  <w:ins w:id="286"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88" w:author="Harada Hiroki" w:date="2020-11-10T17:29:00Z"/>
                      <w:rFonts w:asciiTheme="majorHAnsi" w:eastAsia="ＭＳ 明朝" w:hAnsiTheme="majorHAnsi" w:cstheme="majorHAnsi"/>
                      <w:b w:val="0"/>
                      <w:bCs/>
                      <w:szCs w:val="18"/>
                    </w:rPr>
                  </w:pPr>
                  <w:ins w:id="289" w:author="Harada Hiroki" w:date="2020-11-10T17:33: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0" w:author="Harada Hiroki" w:date="2020-11-10T17:29:00Z"/>
                      <w:rFonts w:asciiTheme="majorHAnsi" w:eastAsia="ＭＳ 明朝" w:hAnsiTheme="majorHAnsi" w:cstheme="majorHAnsi"/>
                      <w:b w:val="0"/>
                      <w:bCs/>
                      <w:szCs w:val="18"/>
                    </w:rPr>
                  </w:pPr>
                  <w:ins w:id="291" w:author="Harada Hiroki" w:date="2020-11-10T17:33: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2"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3" w:author="Harada Hiroki" w:date="2020-11-10T17:29:00Z"/>
                      <w:rFonts w:asciiTheme="majorHAnsi" w:eastAsia="ＭＳ 明朝" w:hAnsiTheme="majorHAnsi" w:cstheme="majorHAnsi"/>
                      <w:bCs/>
                      <w:sz w:val="18"/>
                      <w:szCs w:val="18"/>
                    </w:rPr>
                  </w:pPr>
                  <w:ins w:id="294" w:author="Harada Hiroki" w:date="2020-11-10T17:33: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5" w:author="Harada Hiroki" w:date="2020-11-10T17:29:00Z"/>
                      <w:rFonts w:asciiTheme="majorHAnsi" w:eastAsia="ＭＳ 明朝" w:hAnsiTheme="majorHAnsi" w:cstheme="majorHAnsi"/>
                      <w:b w:val="0"/>
                      <w:bCs/>
                      <w:szCs w:val="18"/>
                    </w:rPr>
                  </w:pPr>
                  <w:ins w:id="296" w:author="Harada Hiroki" w:date="2020-11-10T17:33: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7" w:author="Harada Hiroki" w:date="2020-11-10T17:29:00Z"/>
                      <w:rFonts w:asciiTheme="majorHAnsi" w:eastAsia="ＭＳ 明朝" w:hAnsiTheme="majorHAnsi" w:cstheme="majorHAnsi"/>
                      <w:b w:val="0"/>
                      <w:bCs/>
                      <w:szCs w:val="18"/>
                    </w:rPr>
                  </w:pPr>
                  <w:ins w:id="298" w:author="Harada Hiroki" w:date="2020-11-10T17:33: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299" w:author="Harada Hiroki" w:date="2020-11-10T17:29:00Z"/>
                      <w:rFonts w:asciiTheme="majorHAnsi" w:eastAsia="ＭＳ 明朝" w:hAnsiTheme="majorHAnsi" w:cstheme="majorHAnsi"/>
                      <w:b w:val="0"/>
                      <w:bCs/>
                      <w:szCs w:val="18"/>
                    </w:rPr>
                  </w:pPr>
                  <w:ins w:id="300" w:author="Harada Hiroki" w:date="2020-11-10T17:33: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2" w:author="Harada Hiroki" w:date="2020-11-10T17:33:00Z"/>
                      <w:rFonts w:asciiTheme="majorHAnsi" w:eastAsia="ＭＳ 明朝" w:hAnsiTheme="majorHAnsi" w:cstheme="majorHAnsi"/>
                      <w:bCs/>
                      <w:sz w:val="18"/>
                      <w:szCs w:val="18"/>
                    </w:rPr>
                  </w:pPr>
                  <w:ins w:id="303" w:author="Harada Hiroki" w:date="2020-11-10T17:33:00Z">
                    <w:r>
                      <w:rPr>
                        <w:rFonts w:asciiTheme="majorHAnsi" w:eastAsia="ＭＳ 明朝" w:hAnsiTheme="majorHAnsi" w:cstheme="majorHAnsi"/>
                        <w:bCs/>
                        <w:sz w:val="18"/>
                        <w:szCs w:val="18"/>
                      </w:rPr>
                      <w:t>Optional with capability signaling</w:t>
                    </w:r>
                  </w:ins>
                </w:p>
                <w:p w14:paraId="5C017AB4" w14:textId="77777777" w:rsidR="009753F2" w:rsidRDefault="009753F2" w:rsidP="009753F2">
                  <w:pPr>
                    <w:keepNext/>
                    <w:keepLines/>
                    <w:rPr>
                      <w:ins w:id="304" w:author="Harada Hiroki" w:date="2020-11-10T17:33:00Z"/>
                      <w:rFonts w:asciiTheme="majorHAnsi" w:eastAsia="ＭＳ 明朝" w:hAnsiTheme="majorHAnsi" w:cstheme="majorHAnsi"/>
                      <w:bCs/>
                      <w:sz w:val="18"/>
                      <w:szCs w:val="18"/>
                    </w:rPr>
                  </w:pPr>
                </w:p>
                <w:p w14:paraId="3FCD3723" w14:textId="77777777" w:rsidR="009753F2" w:rsidRDefault="009753F2" w:rsidP="009753F2">
                  <w:pPr>
                    <w:keepNext/>
                    <w:keepLines/>
                    <w:rPr>
                      <w:ins w:id="305" w:author="Harada Hiroki" w:date="2020-11-10T17:29:00Z"/>
                      <w:rFonts w:asciiTheme="majorHAnsi" w:eastAsia="ＭＳ 明朝" w:hAnsiTheme="majorHAnsi" w:cstheme="majorHAnsi"/>
                      <w:bCs/>
                      <w:sz w:val="18"/>
                      <w:szCs w:val="18"/>
                    </w:rPr>
                  </w:pPr>
                  <w:ins w:id="306" w:author="Harada Hiroki" w:date="2020-11-10T17:33:00Z">
                    <w:r>
                      <w:rPr>
                        <w:rFonts w:asciiTheme="majorHAnsi" w:eastAsia="ＭＳ 明朝"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7" w:author="Harada Hiroki" w:date="2020-11-10T17:29:00Z"/>
                      <w:b w:val="0"/>
                      <w:bCs/>
                    </w:rPr>
                  </w:pPr>
                  <w:ins w:id="30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09" w:author="Harada Hiroki" w:date="2020-11-10T17:29:00Z"/>
                      <w:rFonts w:asciiTheme="majorHAnsi" w:eastAsia="ＭＳ 明朝" w:hAnsiTheme="majorHAnsi" w:cstheme="majorHAnsi"/>
                      <w:b w:val="0"/>
                      <w:bCs/>
                      <w:szCs w:val="18"/>
                    </w:rPr>
                  </w:pPr>
                  <w:ins w:id="310" w:author="Harada Hiroki" w:date="2020-11-10T17:34:00Z">
                    <w:r>
                      <w:rPr>
                        <w:rFonts w:asciiTheme="majorHAnsi" w:eastAsia="ＭＳ 明朝"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1" w:author="Harada Hiroki" w:date="2020-11-10T17:29:00Z"/>
                      <w:rFonts w:asciiTheme="majorHAnsi" w:hAnsiTheme="majorHAnsi" w:cstheme="majorHAnsi"/>
                      <w:b w:val="0"/>
                      <w:bCs/>
                      <w:szCs w:val="18"/>
                      <w:lang w:eastAsia="zh-CN"/>
                    </w:rPr>
                  </w:pPr>
                  <w:ins w:id="312"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3" w:author="Harada Hiroki" w:date="2020-11-10T17:29:00Z"/>
                      <w:rFonts w:asciiTheme="majorHAnsi" w:eastAsia="Times New Roman" w:hAnsiTheme="majorHAnsi" w:cstheme="majorHAnsi"/>
                      <w:bCs/>
                      <w:sz w:val="18"/>
                      <w:szCs w:val="18"/>
                      <w:lang w:eastAsia="zh-CN"/>
                    </w:rPr>
                  </w:pPr>
                  <w:ins w:id="314" w:author="Harada Hiroki" w:date="2020-11-10T17:35:00Z">
                    <w:r>
                      <w:rPr>
                        <w:rFonts w:asciiTheme="majorHAnsi" w:eastAsia="Times New Roman" w:hAnsiTheme="majorHAnsi" w:cstheme="majorHAnsi"/>
                        <w:bCs/>
                        <w:sz w:val="18"/>
                        <w:szCs w:val="18"/>
                        <w:lang w:eastAsia="zh-CN"/>
                      </w:rPr>
                      <w:t>K = 2, 4, 8 times repetitions with RV sequences</w:t>
                    </w:r>
                  </w:ins>
                  <w:ins w:id="31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7" w:author="Harada Hiroki" w:date="2020-11-10T17:29:00Z"/>
                      <w:rFonts w:asciiTheme="majorHAnsi" w:eastAsia="ＭＳ 明朝" w:hAnsiTheme="majorHAnsi" w:cstheme="majorHAnsi"/>
                      <w:b w:val="0"/>
                      <w:bCs/>
                      <w:szCs w:val="18"/>
                    </w:rPr>
                  </w:pPr>
                  <w:ins w:id="318"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19" w:author="Harada Hiroki" w:date="2020-11-10T17:29:00Z"/>
                      <w:rFonts w:asciiTheme="majorHAnsi" w:eastAsia="ＭＳ 明朝" w:hAnsiTheme="majorHAnsi" w:cstheme="majorHAnsi"/>
                      <w:b w:val="0"/>
                      <w:bCs/>
                      <w:szCs w:val="18"/>
                    </w:rPr>
                  </w:pPr>
                  <w:ins w:id="320"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1"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2" w:author="Harada Hiroki" w:date="2020-11-10T17:29:00Z"/>
                      <w:rFonts w:asciiTheme="majorHAnsi" w:eastAsia="ＭＳ 明朝" w:hAnsiTheme="majorHAnsi" w:cstheme="majorHAnsi"/>
                      <w:bCs/>
                      <w:sz w:val="18"/>
                      <w:szCs w:val="18"/>
                    </w:rPr>
                  </w:pPr>
                  <w:ins w:id="323"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4" w:author="Harada Hiroki" w:date="2020-11-10T17:29:00Z"/>
                      <w:rFonts w:asciiTheme="majorHAnsi" w:eastAsia="ＭＳ 明朝" w:hAnsiTheme="majorHAnsi" w:cstheme="majorHAnsi"/>
                      <w:b w:val="0"/>
                      <w:bCs/>
                      <w:szCs w:val="18"/>
                    </w:rPr>
                  </w:pPr>
                  <w:ins w:id="325"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6" w:author="Harada Hiroki" w:date="2020-11-10T17:29:00Z"/>
                      <w:rFonts w:asciiTheme="majorHAnsi" w:eastAsia="ＭＳ 明朝" w:hAnsiTheme="majorHAnsi" w:cstheme="majorHAnsi"/>
                      <w:b w:val="0"/>
                      <w:bCs/>
                      <w:szCs w:val="18"/>
                    </w:rPr>
                  </w:pPr>
                  <w:ins w:id="327"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28" w:author="Harada Hiroki" w:date="2020-11-10T17:29:00Z"/>
                      <w:rFonts w:asciiTheme="majorHAnsi" w:eastAsia="ＭＳ 明朝" w:hAnsiTheme="majorHAnsi" w:cstheme="majorHAnsi"/>
                      <w:b w:val="0"/>
                      <w:bCs/>
                      <w:szCs w:val="18"/>
                    </w:rPr>
                  </w:pPr>
                  <w:ins w:id="329"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1" w:author="Harada Hiroki" w:date="2020-11-10T17:29:00Z"/>
                      <w:rFonts w:asciiTheme="majorHAnsi" w:eastAsia="ＭＳ 明朝" w:hAnsiTheme="majorHAnsi" w:cstheme="majorHAnsi"/>
                      <w:bCs/>
                      <w:sz w:val="18"/>
                      <w:szCs w:val="18"/>
                    </w:rPr>
                  </w:pPr>
                  <w:ins w:id="332" w:author="Harada Hiroki" w:date="2020-11-10T17:36:00Z">
                    <w:r>
                      <w:rPr>
                        <w:rFonts w:asciiTheme="majorHAnsi" w:eastAsia="ＭＳ 明朝"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3" w:author="Harada Hiroki" w:date="2020-11-10T17:34:00Z"/>
                      <w:b w:val="0"/>
                      <w:bCs/>
                    </w:rPr>
                  </w:pPr>
                  <w:ins w:id="334"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5" w:author="Harada Hiroki" w:date="2020-11-10T17:34:00Z"/>
                      <w:rFonts w:asciiTheme="majorHAnsi" w:eastAsia="ＭＳ 明朝" w:hAnsiTheme="majorHAnsi" w:cstheme="majorHAnsi"/>
                      <w:b w:val="0"/>
                      <w:bCs/>
                      <w:szCs w:val="18"/>
                    </w:rPr>
                  </w:pPr>
                  <w:ins w:id="336" w:author="Harada Hiroki" w:date="2020-11-10T17:34:00Z">
                    <w:r>
                      <w:rPr>
                        <w:rFonts w:asciiTheme="majorHAnsi" w:eastAsia="ＭＳ 明朝"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7" w:author="Harada Hiroki" w:date="2020-11-10T17:34:00Z"/>
                      <w:rFonts w:asciiTheme="majorHAnsi" w:hAnsiTheme="majorHAnsi" w:cstheme="majorHAnsi"/>
                      <w:b w:val="0"/>
                      <w:bCs/>
                      <w:szCs w:val="18"/>
                      <w:lang w:eastAsia="zh-CN"/>
                    </w:rPr>
                  </w:pPr>
                  <w:ins w:id="338"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39" w:author="Harada Hiroki" w:date="2020-11-10T17:34:00Z"/>
                      <w:rFonts w:asciiTheme="majorHAnsi" w:eastAsia="Times New Roman" w:hAnsiTheme="majorHAnsi" w:cstheme="majorHAnsi"/>
                      <w:bCs/>
                      <w:sz w:val="18"/>
                      <w:szCs w:val="18"/>
                      <w:lang w:eastAsia="zh-CN"/>
                    </w:rPr>
                  </w:pPr>
                  <w:ins w:id="340" w:author="Harada Hiroki" w:date="2020-11-10T17:35:00Z">
                    <w:r>
                      <w:rPr>
                        <w:rFonts w:asciiTheme="majorHAnsi" w:eastAsia="Times New Roman" w:hAnsiTheme="majorHAnsi" w:cstheme="majorHAnsi"/>
                        <w:bCs/>
                        <w:sz w:val="18"/>
                        <w:szCs w:val="18"/>
                        <w:lang w:eastAsia="zh-CN"/>
                      </w:rPr>
                      <w:t>K = 2, 4, 8 times repetitions with RV sequences</w:t>
                    </w:r>
                  </w:ins>
                  <w:ins w:id="341"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2"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3" w:author="Harada Hiroki" w:date="2020-11-10T17:34:00Z"/>
                      <w:rFonts w:asciiTheme="majorHAnsi" w:eastAsia="ＭＳ 明朝" w:hAnsiTheme="majorHAnsi" w:cstheme="majorHAnsi"/>
                      <w:b w:val="0"/>
                      <w:bCs/>
                      <w:szCs w:val="18"/>
                    </w:rPr>
                  </w:pPr>
                  <w:ins w:id="344"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5" w:author="Harada Hiroki" w:date="2020-11-10T17:34:00Z"/>
                      <w:rFonts w:asciiTheme="majorHAnsi" w:eastAsia="ＭＳ 明朝" w:hAnsiTheme="majorHAnsi" w:cstheme="majorHAnsi"/>
                      <w:b w:val="0"/>
                      <w:bCs/>
                      <w:szCs w:val="18"/>
                    </w:rPr>
                  </w:pPr>
                  <w:ins w:id="346"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7"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48" w:author="Harada Hiroki" w:date="2020-11-10T17:34:00Z"/>
                      <w:rFonts w:asciiTheme="majorHAnsi" w:eastAsia="ＭＳ 明朝" w:hAnsiTheme="majorHAnsi" w:cstheme="majorHAnsi"/>
                      <w:bCs/>
                      <w:sz w:val="18"/>
                      <w:szCs w:val="18"/>
                    </w:rPr>
                  </w:pPr>
                  <w:ins w:id="349"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0" w:author="Harada Hiroki" w:date="2020-11-10T17:34:00Z"/>
                      <w:rFonts w:asciiTheme="majorHAnsi" w:eastAsia="ＭＳ 明朝" w:hAnsiTheme="majorHAnsi" w:cstheme="majorHAnsi"/>
                      <w:b w:val="0"/>
                      <w:bCs/>
                      <w:szCs w:val="18"/>
                    </w:rPr>
                  </w:pPr>
                  <w:ins w:id="351"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2" w:author="Harada Hiroki" w:date="2020-11-10T17:34:00Z"/>
                      <w:rFonts w:asciiTheme="majorHAnsi" w:eastAsia="ＭＳ 明朝" w:hAnsiTheme="majorHAnsi" w:cstheme="majorHAnsi"/>
                      <w:b w:val="0"/>
                      <w:bCs/>
                      <w:szCs w:val="18"/>
                    </w:rPr>
                  </w:pPr>
                  <w:ins w:id="353"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4" w:author="Harada Hiroki" w:date="2020-11-10T17:34:00Z"/>
                      <w:rFonts w:asciiTheme="majorHAnsi" w:eastAsia="ＭＳ 明朝" w:hAnsiTheme="majorHAnsi" w:cstheme="majorHAnsi"/>
                      <w:b w:val="0"/>
                      <w:bCs/>
                      <w:szCs w:val="18"/>
                    </w:rPr>
                  </w:pPr>
                  <w:ins w:id="355"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6"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7" w:author="Harada Hiroki" w:date="2020-11-10T17:34:00Z"/>
                      <w:rFonts w:asciiTheme="majorHAnsi" w:eastAsia="ＭＳ 明朝" w:hAnsiTheme="majorHAnsi" w:cstheme="majorHAnsi"/>
                      <w:bCs/>
                      <w:sz w:val="18"/>
                      <w:szCs w:val="18"/>
                    </w:rPr>
                  </w:pPr>
                  <w:ins w:id="358" w:author="Harada Hiroki" w:date="2020-11-10T17:36:00Z">
                    <w:r>
                      <w:rPr>
                        <w:rFonts w:asciiTheme="majorHAnsi" w:eastAsia="ＭＳ 明朝"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59" w:author="Harada Hiroki" w:date="2020-11-10T17:34:00Z"/>
                      <w:b w:val="0"/>
                      <w:bCs/>
                    </w:rPr>
                  </w:pPr>
                  <w:ins w:id="36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1" w:author="Harada Hiroki" w:date="2020-11-10T17:34:00Z"/>
                      <w:rFonts w:asciiTheme="majorHAnsi" w:eastAsia="ＭＳ 明朝" w:hAnsiTheme="majorHAnsi" w:cstheme="majorHAnsi"/>
                      <w:b w:val="0"/>
                      <w:bCs/>
                      <w:szCs w:val="18"/>
                    </w:rPr>
                  </w:pPr>
                  <w:ins w:id="362" w:author="Harada Hiroki" w:date="2020-11-10T17:34:00Z">
                    <w:r>
                      <w:rPr>
                        <w:rFonts w:asciiTheme="majorHAnsi" w:eastAsia="ＭＳ 明朝"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3" w:author="Harada Hiroki" w:date="2020-11-10T17:34:00Z"/>
                      <w:rFonts w:asciiTheme="majorHAnsi" w:hAnsiTheme="majorHAnsi" w:cstheme="majorHAnsi"/>
                      <w:b w:val="0"/>
                      <w:bCs/>
                      <w:szCs w:val="18"/>
                      <w:lang w:eastAsia="zh-CN"/>
                    </w:rPr>
                  </w:pPr>
                  <w:ins w:id="364"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5" w:author="Harada Hiroki" w:date="2020-11-10T17:34:00Z"/>
                      <w:rFonts w:asciiTheme="majorHAnsi" w:eastAsia="Times New Roman" w:hAnsiTheme="majorHAnsi" w:cstheme="majorHAnsi"/>
                      <w:bCs/>
                      <w:sz w:val="18"/>
                      <w:szCs w:val="18"/>
                      <w:lang w:eastAsia="zh-CN"/>
                    </w:rPr>
                  </w:pPr>
                  <w:ins w:id="366" w:author="Harada Hiroki" w:date="2020-11-10T17:35:00Z">
                    <w:r>
                      <w:rPr>
                        <w:rFonts w:asciiTheme="majorHAnsi" w:eastAsia="Times New Roman" w:hAnsiTheme="majorHAnsi" w:cstheme="majorHAnsi"/>
                        <w:bCs/>
                        <w:sz w:val="18"/>
                        <w:szCs w:val="18"/>
                        <w:lang w:eastAsia="zh-CN"/>
                      </w:rPr>
                      <w:t>K = 2, 4, 8 times repetitions</w:t>
                    </w:r>
                  </w:ins>
                  <w:ins w:id="36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6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69" w:author="Harada Hiroki" w:date="2020-11-10T17:34:00Z"/>
                      <w:rFonts w:asciiTheme="majorHAnsi" w:eastAsia="ＭＳ 明朝" w:hAnsiTheme="majorHAnsi" w:cstheme="majorHAnsi"/>
                      <w:b w:val="0"/>
                      <w:bCs/>
                      <w:szCs w:val="18"/>
                    </w:rPr>
                  </w:pPr>
                  <w:ins w:id="370"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1" w:author="Harada Hiroki" w:date="2020-11-10T17:34:00Z"/>
                      <w:rFonts w:asciiTheme="majorHAnsi" w:eastAsia="ＭＳ 明朝" w:hAnsiTheme="majorHAnsi" w:cstheme="majorHAnsi"/>
                      <w:b w:val="0"/>
                      <w:bCs/>
                      <w:szCs w:val="18"/>
                    </w:rPr>
                  </w:pPr>
                  <w:ins w:id="372"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3"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4" w:author="Harada Hiroki" w:date="2020-11-10T17:34:00Z"/>
                      <w:rFonts w:asciiTheme="majorHAnsi" w:eastAsia="ＭＳ 明朝" w:hAnsiTheme="majorHAnsi" w:cstheme="majorHAnsi"/>
                      <w:bCs/>
                      <w:sz w:val="18"/>
                      <w:szCs w:val="18"/>
                    </w:rPr>
                  </w:pPr>
                  <w:ins w:id="375"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6" w:author="Harada Hiroki" w:date="2020-11-10T17:34:00Z"/>
                      <w:rFonts w:asciiTheme="majorHAnsi" w:eastAsia="ＭＳ 明朝" w:hAnsiTheme="majorHAnsi" w:cstheme="majorHAnsi"/>
                      <w:b w:val="0"/>
                      <w:bCs/>
                      <w:szCs w:val="18"/>
                    </w:rPr>
                  </w:pPr>
                  <w:ins w:id="377"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78" w:author="Harada Hiroki" w:date="2020-11-10T17:34:00Z"/>
                      <w:rFonts w:asciiTheme="majorHAnsi" w:eastAsia="ＭＳ 明朝" w:hAnsiTheme="majorHAnsi" w:cstheme="majorHAnsi"/>
                      <w:b w:val="0"/>
                      <w:bCs/>
                      <w:szCs w:val="18"/>
                    </w:rPr>
                  </w:pPr>
                  <w:ins w:id="379"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0" w:author="Harada Hiroki" w:date="2020-11-10T17:34:00Z"/>
                      <w:rFonts w:asciiTheme="majorHAnsi" w:eastAsia="ＭＳ 明朝" w:hAnsiTheme="majorHAnsi" w:cstheme="majorHAnsi"/>
                      <w:b w:val="0"/>
                      <w:bCs/>
                      <w:szCs w:val="18"/>
                    </w:rPr>
                  </w:pPr>
                  <w:ins w:id="381"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3" w:author="Harada Hiroki" w:date="2020-11-10T17:36:00Z"/>
                      <w:rFonts w:asciiTheme="majorHAnsi" w:eastAsia="ＭＳ 明朝" w:hAnsiTheme="majorHAnsi" w:cstheme="majorHAnsi"/>
                      <w:bCs/>
                      <w:sz w:val="18"/>
                      <w:szCs w:val="18"/>
                    </w:rPr>
                  </w:pPr>
                  <w:ins w:id="384" w:author="Harada Hiroki" w:date="2020-11-10T17:36:00Z">
                    <w:r>
                      <w:rPr>
                        <w:rFonts w:asciiTheme="majorHAnsi" w:eastAsia="ＭＳ 明朝" w:hAnsiTheme="majorHAnsi" w:cstheme="majorHAnsi"/>
                        <w:bCs/>
                        <w:sz w:val="18"/>
                        <w:szCs w:val="18"/>
                      </w:rPr>
                      <w:t>Optional with capability signaling</w:t>
                    </w:r>
                  </w:ins>
                </w:p>
                <w:p w14:paraId="0C33FAC6" w14:textId="77777777" w:rsidR="009753F2" w:rsidRDefault="009753F2" w:rsidP="009753F2">
                  <w:pPr>
                    <w:keepNext/>
                    <w:keepLines/>
                    <w:rPr>
                      <w:ins w:id="385" w:author="Harada Hiroki" w:date="2020-11-10T17:36:00Z"/>
                      <w:rFonts w:asciiTheme="majorHAnsi" w:eastAsia="ＭＳ 明朝" w:hAnsiTheme="majorHAnsi" w:cstheme="majorHAnsi"/>
                      <w:bCs/>
                      <w:sz w:val="18"/>
                      <w:szCs w:val="18"/>
                    </w:rPr>
                  </w:pPr>
                </w:p>
                <w:p w14:paraId="41282F15" w14:textId="77777777" w:rsidR="009753F2" w:rsidRDefault="009753F2" w:rsidP="009753F2">
                  <w:pPr>
                    <w:keepNext/>
                    <w:keepLines/>
                    <w:rPr>
                      <w:ins w:id="386" w:author="Harada Hiroki" w:date="2020-11-10T17:34:00Z"/>
                      <w:rFonts w:asciiTheme="majorHAnsi" w:eastAsia="ＭＳ 明朝" w:hAnsiTheme="majorHAnsi" w:cstheme="majorHAnsi"/>
                      <w:bCs/>
                      <w:sz w:val="18"/>
                      <w:szCs w:val="18"/>
                    </w:rPr>
                  </w:pPr>
                  <w:ins w:id="387" w:author="Harada Hiroki" w:date="2020-11-10T17:36:00Z">
                    <w:r>
                      <w:rPr>
                        <w:rFonts w:asciiTheme="majorHAnsi" w:eastAsia="ＭＳ 明朝"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88" w:author="Harada Hiroki" w:date="2020-11-10T17:34:00Z"/>
                      <w:b w:val="0"/>
                      <w:bCs/>
                    </w:rPr>
                  </w:pPr>
                  <w:ins w:id="38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0" w:author="Harada Hiroki" w:date="2020-11-10T17:34:00Z"/>
                      <w:rFonts w:asciiTheme="majorHAnsi" w:eastAsia="ＭＳ 明朝" w:hAnsiTheme="majorHAnsi" w:cstheme="majorHAnsi"/>
                      <w:b w:val="0"/>
                      <w:bCs/>
                      <w:szCs w:val="18"/>
                    </w:rPr>
                  </w:pPr>
                  <w:ins w:id="391" w:author="Harada Hiroki" w:date="2020-11-10T17:34:00Z">
                    <w:r>
                      <w:rPr>
                        <w:rFonts w:asciiTheme="majorHAnsi" w:eastAsia="ＭＳ 明朝"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2" w:author="Harada Hiroki" w:date="2020-11-10T17:34:00Z"/>
                      <w:rFonts w:asciiTheme="majorHAnsi" w:hAnsiTheme="majorHAnsi" w:cstheme="majorHAnsi"/>
                      <w:b w:val="0"/>
                      <w:bCs/>
                      <w:szCs w:val="18"/>
                      <w:lang w:eastAsia="zh-CN"/>
                    </w:rPr>
                  </w:pPr>
                  <w:ins w:id="393"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4" w:author="Harada Hiroki" w:date="2020-11-10T17:34:00Z"/>
                      <w:rFonts w:asciiTheme="majorHAnsi" w:eastAsia="Times New Roman" w:hAnsiTheme="majorHAnsi" w:cstheme="majorHAnsi"/>
                      <w:bCs/>
                      <w:sz w:val="18"/>
                      <w:szCs w:val="18"/>
                      <w:lang w:eastAsia="zh-CN"/>
                    </w:rPr>
                  </w:pPr>
                  <w:ins w:id="395" w:author="Harada Hiroki" w:date="2020-11-10T17:35:00Z">
                    <w:r>
                      <w:rPr>
                        <w:rFonts w:asciiTheme="majorHAnsi" w:eastAsia="Times New Roman" w:hAnsiTheme="majorHAnsi" w:cstheme="majorHAnsi"/>
                        <w:bCs/>
                        <w:sz w:val="18"/>
                        <w:szCs w:val="18"/>
                        <w:lang w:eastAsia="zh-CN"/>
                      </w:rPr>
                      <w:t>K = 2, 4, 8 times repetitions</w:t>
                    </w:r>
                  </w:ins>
                  <w:ins w:id="39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398" w:author="Harada Hiroki" w:date="2020-11-10T17:34:00Z"/>
                      <w:rFonts w:asciiTheme="majorHAnsi" w:eastAsia="ＭＳ 明朝" w:hAnsiTheme="majorHAnsi" w:cstheme="majorHAnsi"/>
                      <w:b w:val="0"/>
                      <w:bCs/>
                      <w:szCs w:val="18"/>
                    </w:rPr>
                  </w:pPr>
                  <w:ins w:id="399"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0" w:author="Harada Hiroki" w:date="2020-11-10T17:34:00Z"/>
                      <w:rFonts w:asciiTheme="majorHAnsi" w:eastAsia="ＭＳ 明朝" w:hAnsiTheme="majorHAnsi" w:cstheme="majorHAnsi"/>
                      <w:b w:val="0"/>
                      <w:bCs/>
                      <w:szCs w:val="18"/>
                    </w:rPr>
                  </w:pPr>
                  <w:ins w:id="401"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2"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3" w:author="Harada Hiroki" w:date="2020-11-10T17:34:00Z"/>
                      <w:rFonts w:asciiTheme="majorHAnsi" w:eastAsia="ＭＳ 明朝" w:hAnsiTheme="majorHAnsi" w:cstheme="majorHAnsi"/>
                      <w:bCs/>
                      <w:sz w:val="18"/>
                      <w:szCs w:val="18"/>
                    </w:rPr>
                  </w:pPr>
                  <w:ins w:id="404"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5" w:author="Harada Hiroki" w:date="2020-11-10T17:34:00Z"/>
                      <w:rFonts w:asciiTheme="majorHAnsi" w:eastAsia="ＭＳ 明朝" w:hAnsiTheme="majorHAnsi" w:cstheme="majorHAnsi"/>
                      <w:b w:val="0"/>
                      <w:bCs/>
                      <w:szCs w:val="18"/>
                    </w:rPr>
                  </w:pPr>
                  <w:ins w:id="406"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7" w:author="Harada Hiroki" w:date="2020-11-10T17:34:00Z"/>
                      <w:rFonts w:asciiTheme="majorHAnsi" w:eastAsia="ＭＳ 明朝" w:hAnsiTheme="majorHAnsi" w:cstheme="majorHAnsi"/>
                      <w:b w:val="0"/>
                      <w:bCs/>
                      <w:szCs w:val="18"/>
                    </w:rPr>
                  </w:pPr>
                  <w:ins w:id="408"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09" w:author="Harada Hiroki" w:date="2020-11-10T17:34:00Z"/>
                      <w:rFonts w:asciiTheme="majorHAnsi" w:eastAsia="ＭＳ 明朝" w:hAnsiTheme="majorHAnsi" w:cstheme="majorHAnsi"/>
                      <w:b w:val="0"/>
                      <w:bCs/>
                      <w:szCs w:val="18"/>
                    </w:rPr>
                  </w:pPr>
                  <w:ins w:id="410"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2" w:author="Harada Hiroki" w:date="2020-11-10T17:34:00Z"/>
                      <w:rFonts w:asciiTheme="majorHAnsi" w:eastAsia="ＭＳ 明朝" w:hAnsiTheme="majorHAnsi" w:cstheme="majorHAnsi"/>
                      <w:bCs/>
                      <w:sz w:val="18"/>
                      <w:szCs w:val="18"/>
                    </w:rPr>
                  </w:pPr>
                  <w:ins w:id="413" w:author="Harada Hiroki" w:date="2020-11-10T17:36:00Z">
                    <w:r>
                      <w:rPr>
                        <w:rFonts w:asciiTheme="majorHAnsi" w:eastAsia="ＭＳ 明朝"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4" w:author="Harada Hiroki" w:date="2020-11-10T17:37:00Z"/>
                      <w:b w:val="0"/>
                      <w:bCs/>
                    </w:rPr>
                  </w:pPr>
                  <w:ins w:id="415"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6" w:author="Harada Hiroki" w:date="2020-11-10T17:37:00Z"/>
                      <w:rFonts w:asciiTheme="majorHAnsi" w:eastAsia="ＭＳ 明朝" w:hAnsiTheme="majorHAnsi" w:cstheme="majorHAnsi"/>
                      <w:b w:val="0"/>
                      <w:bCs/>
                      <w:szCs w:val="18"/>
                    </w:rPr>
                  </w:pPr>
                  <w:ins w:id="417" w:author="Harada Hiroki" w:date="2020-11-10T17:38:00Z">
                    <w:r>
                      <w:rPr>
                        <w:rFonts w:asciiTheme="majorHAnsi" w:eastAsia="ＭＳ 明朝" w:hAnsiTheme="majorHAnsi" w:cstheme="majorHAnsi"/>
                        <w:b w:val="0"/>
                        <w:bCs/>
                        <w:szCs w:val="18"/>
                      </w:rPr>
                      <w:t>[</w:t>
                    </w:r>
                  </w:ins>
                  <w:ins w:id="418" w:author="Harada Hiroki" w:date="2020-11-10T17:37:00Z">
                    <w:r>
                      <w:rPr>
                        <w:rFonts w:asciiTheme="majorHAnsi" w:eastAsia="ＭＳ 明朝" w:hAnsiTheme="majorHAnsi" w:cstheme="majorHAnsi"/>
                        <w:b w:val="0"/>
                        <w:bCs/>
                        <w:szCs w:val="18"/>
                      </w:rPr>
                      <w:t>22-19 (5-18)</w:t>
                    </w:r>
                  </w:ins>
                  <w:ins w:id="419"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0" w:author="Harada Hiroki" w:date="2020-11-10T17:37:00Z"/>
                      <w:rFonts w:asciiTheme="majorHAnsi" w:hAnsiTheme="majorHAnsi" w:cstheme="majorHAnsi"/>
                      <w:b w:val="0"/>
                      <w:bCs/>
                      <w:szCs w:val="18"/>
                      <w:lang w:eastAsia="zh-CN"/>
                    </w:rPr>
                  </w:pPr>
                  <w:ins w:id="421"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2" w:author="Harada Hiroki" w:date="2020-11-10T17:37:00Z"/>
                      <w:rFonts w:asciiTheme="majorHAnsi" w:eastAsia="Times New Roman" w:hAnsiTheme="majorHAnsi" w:cstheme="majorHAnsi"/>
                      <w:bCs/>
                      <w:sz w:val="18"/>
                      <w:szCs w:val="18"/>
                      <w:lang w:eastAsia="zh-CN"/>
                    </w:rPr>
                  </w:pPr>
                  <w:ins w:id="423" w:author="Harada Hiroki" w:date="2020-11-10T17:38:00Z">
                    <w:r>
                      <w:rPr>
                        <w:rFonts w:asciiTheme="majorHAnsi" w:eastAsia="Times New Roman" w:hAnsiTheme="majorHAnsi" w:cstheme="majorHAnsi"/>
                        <w:bCs/>
                        <w:sz w:val="18"/>
                        <w:szCs w:val="18"/>
                        <w:lang w:eastAsia="zh-CN"/>
                      </w:rPr>
                      <w:t>DL SPS</w:t>
                    </w:r>
                  </w:ins>
                  <w:ins w:id="42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6" w:author="Harada Hiroki" w:date="2020-11-10T17:37:00Z"/>
                      <w:rFonts w:asciiTheme="majorHAnsi" w:eastAsia="ＭＳ 明朝" w:hAnsiTheme="majorHAnsi" w:cstheme="majorHAnsi"/>
                      <w:b w:val="0"/>
                      <w:bCs/>
                      <w:szCs w:val="18"/>
                    </w:rPr>
                  </w:pPr>
                  <w:ins w:id="427"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28" w:author="Harada Hiroki" w:date="2020-11-10T17:37:00Z"/>
                      <w:rFonts w:asciiTheme="majorHAnsi" w:eastAsia="ＭＳ 明朝" w:hAnsiTheme="majorHAnsi" w:cstheme="majorHAnsi"/>
                      <w:b w:val="0"/>
                      <w:bCs/>
                      <w:szCs w:val="18"/>
                    </w:rPr>
                  </w:pPr>
                  <w:ins w:id="429"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0"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1" w:author="Harada Hiroki" w:date="2020-11-10T17:37:00Z"/>
                      <w:rFonts w:asciiTheme="majorHAnsi" w:eastAsia="ＭＳ 明朝" w:hAnsiTheme="majorHAnsi" w:cstheme="majorHAnsi"/>
                      <w:bCs/>
                      <w:sz w:val="18"/>
                      <w:szCs w:val="18"/>
                    </w:rPr>
                  </w:pPr>
                  <w:ins w:id="432"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3" w:author="Harada Hiroki" w:date="2020-11-10T17:37:00Z"/>
                      <w:rFonts w:asciiTheme="majorHAnsi" w:eastAsia="ＭＳ 明朝" w:hAnsiTheme="majorHAnsi" w:cstheme="majorHAnsi"/>
                      <w:b w:val="0"/>
                      <w:bCs/>
                      <w:szCs w:val="18"/>
                    </w:rPr>
                  </w:pPr>
                  <w:ins w:id="434"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5" w:author="Harada Hiroki" w:date="2020-11-10T17:37:00Z"/>
                      <w:rFonts w:asciiTheme="majorHAnsi" w:eastAsia="ＭＳ 明朝" w:hAnsiTheme="majorHAnsi" w:cstheme="majorHAnsi"/>
                      <w:b w:val="0"/>
                      <w:bCs/>
                      <w:szCs w:val="18"/>
                    </w:rPr>
                  </w:pPr>
                  <w:ins w:id="436"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7" w:author="Harada Hiroki" w:date="2020-11-10T17:37:00Z"/>
                      <w:rFonts w:asciiTheme="majorHAnsi" w:eastAsia="ＭＳ 明朝" w:hAnsiTheme="majorHAnsi" w:cstheme="majorHAnsi"/>
                      <w:b w:val="0"/>
                      <w:bCs/>
                      <w:szCs w:val="18"/>
                    </w:rPr>
                  </w:pPr>
                  <w:ins w:id="438"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3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0" w:author="Harada Hiroki" w:date="2020-11-10T17:37:00Z"/>
                      <w:rFonts w:asciiTheme="majorHAnsi" w:eastAsia="ＭＳ 明朝" w:hAnsiTheme="majorHAnsi" w:cstheme="majorHAnsi"/>
                      <w:bCs/>
                      <w:sz w:val="18"/>
                      <w:szCs w:val="18"/>
                    </w:rPr>
                  </w:pPr>
                  <w:ins w:id="441" w:author="Harada Hiroki" w:date="2020-11-10T17:38:00Z">
                    <w:r>
                      <w:rPr>
                        <w:rFonts w:asciiTheme="majorHAnsi" w:eastAsia="ＭＳ 明朝"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2" w:author="Harada Hiroki" w:date="2020-11-10T17:37:00Z"/>
                      <w:b w:val="0"/>
                      <w:bCs/>
                    </w:rPr>
                  </w:pPr>
                  <w:ins w:id="44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4" w:author="Harada Hiroki" w:date="2020-11-10T17:37:00Z"/>
                      <w:rFonts w:asciiTheme="majorHAnsi" w:eastAsia="ＭＳ 明朝" w:hAnsiTheme="majorHAnsi" w:cstheme="majorHAnsi"/>
                      <w:b w:val="0"/>
                      <w:bCs/>
                      <w:szCs w:val="18"/>
                    </w:rPr>
                  </w:pPr>
                  <w:ins w:id="445" w:author="Harada Hiroki" w:date="2020-11-10T17:38:00Z">
                    <w:r>
                      <w:rPr>
                        <w:rFonts w:asciiTheme="majorHAnsi" w:eastAsia="ＭＳ 明朝" w:hAnsiTheme="majorHAnsi" w:cstheme="majorHAnsi"/>
                        <w:b w:val="0"/>
                        <w:bCs/>
                        <w:szCs w:val="18"/>
                      </w:rPr>
                      <w:t>[</w:t>
                    </w:r>
                  </w:ins>
                  <w:ins w:id="446" w:author="Harada Hiroki" w:date="2020-11-10T17:37:00Z">
                    <w:r>
                      <w:rPr>
                        <w:rFonts w:asciiTheme="majorHAnsi" w:eastAsia="ＭＳ 明朝" w:hAnsiTheme="majorHAnsi" w:cstheme="majorHAnsi"/>
                        <w:b w:val="0"/>
                        <w:bCs/>
                        <w:szCs w:val="18"/>
                      </w:rPr>
                      <w:t>22-20 (5-19)</w:t>
                    </w:r>
                  </w:ins>
                  <w:ins w:id="447"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48" w:author="Harada Hiroki" w:date="2020-11-10T17:37:00Z"/>
                      <w:rFonts w:asciiTheme="majorHAnsi" w:hAnsiTheme="majorHAnsi" w:cstheme="majorHAnsi"/>
                      <w:b w:val="0"/>
                      <w:bCs/>
                      <w:szCs w:val="18"/>
                      <w:lang w:eastAsia="zh-CN"/>
                    </w:rPr>
                  </w:pPr>
                  <w:ins w:id="449" w:author="Harada Hiroki" w:date="2020-11-10T17:38:00Z">
                    <w:r>
                      <w:rPr>
                        <w:rFonts w:asciiTheme="majorHAnsi" w:hAnsiTheme="majorHAnsi" w:cstheme="majorHAnsi"/>
                        <w:b w:val="0"/>
                        <w:bCs/>
                        <w:szCs w:val="18"/>
                        <w:lang w:eastAsia="zh-CN"/>
                      </w:rPr>
                      <w:t>Type 1 Configured UL grant</w:t>
                    </w:r>
                  </w:ins>
                  <w:ins w:id="45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1" w:author="Harada Hiroki" w:date="2020-11-10T17:37:00Z"/>
                      <w:rFonts w:asciiTheme="majorHAnsi" w:eastAsia="Times New Roman" w:hAnsiTheme="majorHAnsi" w:cstheme="majorHAnsi"/>
                      <w:bCs/>
                      <w:sz w:val="18"/>
                      <w:szCs w:val="18"/>
                      <w:lang w:eastAsia="zh-CN"/>
                    </w:rPr>
                  </w:pPr>
                  <w:ins w:id="452" w:author="Harada Hiroki" w:date="2020-11-10T17:38:00Z">
                    <w:r>
                      <w:rPr>
                        <w:rFonts w:asciiTheme="majorHAnsi" w:eastAsia="Times New Roman" w:hAnsiTheme="majorHAnsi" w:cstheme="majorHAnsi"/>
                        <w:bCs/>
                        <w:sz w:val="18"/>
                        <w:szCs w:val="18"/>
                        <w:lang w:eastAsia="zh-CN"/>
                      </w:rPr>
                      <w:t>K = 1</w:t>
                    </w:r>
                  </w:ins>
                  <w:ins w:id="45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5" w:author="Harada Hiroki" w:date="2020-11-10T17:37:00Z"/>
                      <w:rFonts w:asciiTheme="majorHAnsi" w:eastAsia="ＭＳ 明朝" w:hAnsiTheme="majorHAnsi" w:cstheme="majorHAnsi"/>
                      <w:b w:val="0"/>
                      <w:bCs/>
                      <w:szCs w:val="18"/>
                    </w:rPr>
                  </w:pPr>
                  <w:ins w:id="456"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7" w:author="Harada Hiroki" w:date="2020-11-10T17:37:00Z"/>
                      <w:rFonts w:asciiTheme="majorHAnsi" w:eastAsia="ＭＳ 明朝" w:hAnsiTheme="majorHAnsi" w:cstheme="majorHAnsi"/>
                      <w:b w:val="0"/>
                      <w:bCs/>
                      <w:szCs w:val="18"/>
                    </w:rPr>
                  </w:pPr>
                  <w:ins w:id="458"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59"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0" w:author="Harada Hiroki" w:date="2020-11-10T17:37:00Z"/>
                      <w:rFonts w:asciiTheme="majorHAnsi" w:eastAsia="ＭＳ 明朝" w:hAnsiTheme="majorHAnsi" w:cstheme="majorHAnsi"/>
                      <w:bCs/>
                      <w:sz w:val="18"/>
                      <w:szCs w:val="18"/>
                    </w:rPr>
                  </w:pPr>
                  <w:ins w:id="461"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2" w:author="Harada Hiroki" w:date="2020-11-10T17:37:00Z"/>
                      <w:rFonts w:asciiTheme="majorHAnsi" w:eastAsia="ＭＳ 明朝" w:hAnsiTheme="majorHAnsi" w:cstheme="majorHAnsi"/>
                      <w:b w:val="0"/>
                      <w:bCs/>
                      <w:szCs w:val="18"/>
                    </w:rPr>
                  </w:pPr>
                  <w:ins w:id="463"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4" w:author="Harada Hiroki" w:date="2020-11-10T17:37:00Z"/>
                      <w:rFonts w:asciiTheme="majorHAnsi" w:eastAsia="ＭＳ 明朝" w:hAnsiTheme="majorHAnsi" w:cstheme="majorHAnsi"/>
                      <w:b w:val="0"/>
                      <w:bCs/>
                      <w:szCs w:val="18"/>
                    </w:rPr>
                  </w:pPr>
                  <w:ins w:id="465"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6" w:author="Harada Hiroki" w:date="2020-11-10T17:37:00Z"/>
                      <w:rFonts w:asciiTheme="majorHAnsi" w:eastAsia="ＭＳ 明朝" w:hAnsiTheme="majorHAnsi" w:cstheme="majorHAnsi"/>
                      <w:b w:val="0"/>
                      <w:bCs/>
                      <w:szCs w:val="18"/>
                    </w:rPr>
                  </w:pPr>
                  <w:ins w:id="467"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6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69" w:author="Harada Hiroki" w:date="2020-11-10T17:37:00Z"/>
                      <w:rFonts w:asciiTheme="majorHAnsi" w:eastAsia="ＭＳ 明朝" w:hAnsiTheme="majorHAnsi" w:cstheme="majorHAnsi"/>
                      <w:bCs/>
                      <w:sz w:val="18"/>
                      <w:szCs w:val="18"/>
                    </w:rPr>
                  </w:pPr>
                  <w:ins w:id="470" w:author="Harada Hiroki" w:date="2020-11-10T17:38:00Z">
                    <w:r>
                      <w:rPr>
                        <w:rFonts w:asciiTheme="majorHAnsi" w:eastAsia="ＭＳ 明朝"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1" w:author="Harada Hiroki" w:date="2020-11-10T17:37:00Z"/>
                      <w:b w:val="0"/>
                      <w:bCs/>
                    </w:rPr>
                  </w:pPr>
                  <w:ins w:id="472"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3" w:author="Harada Hiroki" w:date="2020-11-10T17:37:00Z"/>
                      <w:rFonts w:asciiTheme="majorHAnsi" w:eastAsia="ＭＳ 明朝" w:hAnsiTheme="majorHAnsi" w:cstheme="majorHAnsi"/>
                      <w:b w:val="0"/>
                      <w:bCs/>
                      <w:szCs w:val="18"/>
                    </w:rPr>
                  </w:pPr>
                  <w:ins w:id="474" w:author="Harada Hiroki" w:date="2020-11-10T17:38:00Z">
                    <w:r>
                      <w:rPr>
                        <w:rFonts w:asciiTheme="majorHAnsi" w:eastAsia="ＭＳ 明朝" w:hAnsiTheme="majorHAnsi" w:cstheme="majorHAnsi"/>
                        <w:b w:val="0"/>
                        <w:bCs/>
                        <w:szCs w:val="18"/>
                      </w:rPr>
                      <w:t>[</w:t>
                    </w:r>
                  </w:ins>
                  <w:ins w:id="475" w:author="Harada Hiroki" w:date="2020-11-10T17:37:00Z">
                    <w:r>
                      <w:rPr>
                        <w:rFonts w:asciiTheme="majorHAnsi" w:eastAsia="ＭＳ 明朝" w:hAnsiTheme="majorHAnsi" w:cstheme="majorHAnsi"/>
                        <w:b w:val="0"/>
                        <w:bCs/>
                        <w:szCs w:val="18"/>
                      </w:rPr>
                      <w:t>22-21 (5-20)</w:t>
                    </w:r>
                  </w:ins>
                  <w:ins w:id="476"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7" w:author="Harada Hiroki" w:date="2020-11-10T17:37:00Z"/>
                      <w:rFonts w:asciiTheme="majorHAnsi" w:hAnsiTheme="majorHAnsi" w:cstheme="majorHAnsi"/>
                      <w:b w:val="0"/>
                      <w:bCs/>
                      <w:szCs w:val="18"/>
                      <w:lang w:eastAsia="zh-CN"/>
                    </w:rPr>
                  </w:pPr>
                  <w:ins w:id="478" w:author="Harada Hiroki" w:date="2020-11-10T17:38:00Z">
                    <w:r>
                      <w:rPr>
                        <w:rFonts w:asciiTheme="majorHAnsi" w:hAnsiTheme="majorHAnsi" w:cstheme="majorHAnsi"/>
                        <w:b w:val="0"/>
                        <w:bCs/>
                        <w:szCs w:val="18"/>
                        <w:lang w:eastAsia="zh-CN"/>
                      </w:rPr>
                      <w:t>Type 2 Configured UL grant</w:t>
                    </w:r>
                  </w:ins>
                  <w:ins w:id="479"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0" w:author="Harada Hiroki" w:date="2020-11-10T17:37:00Z"/>
                      <w:rFonts w:asciiTheme="majorHAnsi" w:eastAsia="Times New Roman" w:hAnsiTheme="majorHAnsi" w:cstheme="majorHAnsi"/>
                      <w:bCs/>
                      <w:sz w:val="18"/>
                      <w:szCs w:val="18"/>
                      <w:lang w:eastAsia="zh-CN"/>
                    </w:rPr>
                  </w:pPr>
                  <w:ins w:id="481" w:author="Harada Hiroki" w:date="2020-11-10T17:38:00Z">
                    <w:r>
                      <w:rPr>
                        <w:rFonts w:asciiTheme="majorHAnsi" w:eastAsia="Times New Roman" w:hAnsiTheme="majorHAnsi" w:cstheme="majorHAnsi"/>
                        <w:bCs/>
                        <w:sz w:val="18"/>
                        <w:szCs w:val="18"/>
                        <w:lang w:eastAsia="zh-CN"/>
                      </w:rPr>
                      <w:t>K = 1</w:t>
                    </w:r>
                  </w:ins>
                  <w:ins w:id="482"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3"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4" w:author="Harada Hiroki" w:date="2020-11-10T17:37:00Z"/>
                      <w:rFonts w:asciiTheme="majorHAnsi" w:eastAsia="ＭＳ 明朝" w:hAnsiTheme="majorHAnsi" w:cstheme="majorHAnsi"/>
                      <w:b w:val="0"/>
                      <w:bCs/>
                      <w:szCs w:val="18"/>
                    </w:rPr>
                  </w:pPr>
                  <w:ins w:id="485"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6" w:author="Harada Hiroki" w:date="2020-11-10T17:37:00Z"/>
                      <w:rFonts w:asciiTheme="majorHAnsi" w:eastAsia="ＭＳ 明朝" w:hAnsiTheme="majorHAnsi" w:cstheme="majorHAnsi"/>
                      <w:b w:val="0"/>
                      <w:bCs/>
                      <w:szCs w:val="18"/>
                    </w:rPr>
                  </w:pPr>
                  <w:ins w:id="487"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88"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89" w:author="Harada Hiroki" w:date="2020-11-10T17:37:00Z"/>
                      <w:rFonts w:asciiTheme="majorHAnsi" w:eastAsia="ＭＳ 明朝" w:hAnsiTheme="majorHAnsi" w:cstheme="majorHAnsi"/>
                      <w:bCs/>
                      <w:sz w:val="18"/>
                      <w:szCs w:val="18"/>
                    </w:rPr>
                  </w:pPr>
                  <w:ins w:id="490"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1" w:author="Harada Hiroki" w:date="2020-11-10T17:37:00Z"/>
                      <w:rFonts w:asciiTheme="majorHAnsi" w:eastAsia="ＭＳ 明朝" w:hAnsiTheme="majorHAnsi" w:cstheme="majorHAnsi"/>
                      <w:b w:val="0"/>
                      <w:bCs/>
                      <w:szCs w:val="18"/>
                    </w:rPr>
                  </w:pPr>
                  <w:ins w:id="492"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3" w:author="Harada Hiroki" w:date="2020-11-10T17:37:00Z"/>
                      <w:rFonts w:asciiTheme="majorHAnsi" w:eastAsia="ＭＳ 明朝" w:hAnsiTheme="majorHAnsi" w:cstheme="majorHAnsi"/>
                      <w:b w:val="0"/>
                      <w:bCs/>
                      <w:szCs w:val="18"/>
                    </w:rPr>
                  </w:pPr>
                  <w:ins w:id="494"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5" w:author="Harada Hiroki" w:date="2020-11-10T17:37:00Z"/>
                      <w:rFonts w:asciiTheme="majorHAnsi" w:eastAsia="ＭＳ 明朝" w:hAnsiTheme="majorHAnsi" w:cstheme="majorHAnsi"/>
                      <w:b w:val="0"/>
                      <w:bCs/>
                      <w:szCs w:val="18"/>
                    </w:rPr>
                  </w:pPr>
                  <w:ins w:id="496"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7"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498" w:author="Harada Hiroki" w:date="2020-11-10T17:37:00Z"/>
                      <w:rFonts w:asciiTheme="majorHAnsi" w:eastAsia="ＭＳ 明朝" w:hAnsiTheme="majorHAnsi" w:cstheme="majorHAnsi"/>
                      <w:bCs/>
                      <w:sz w:val="18"/>
                      <w:szCs w:val="18"/>
                    </w:rPr>
                  </w:pPr>
                  <w:ins w:id="499" w:author="Harada Hiroki" w:date="2020-11-10T17:38:00Z">
                    <w:r>
                      <w:rPr>
                        <w:rFonts w:asciiTheme="majorHAnsi" w:eastAsia="ＭＳ 明朝"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0" w:author="Harada Hiroki" w:date="2020-11-10T17:37:00Z"/>
                      <w:b w:val="0"/>
                      <w:bCs/>
                    </w:rPr>
                  </w:pPr>
                  <w:ins w:id="501"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2" w:author="Harada Hiroki" w:date="2020-11-10T17:37:00Z"/>
                      <w:rFonts w:asciiTheme="majorHAnsi" w:eastAsia="ＭＳ 明朝" w:hAnsiTheme="majorHAnsi" w:cstheme="majorHAnsi"/>
                      <w:b w:val="0"/>
                      <w:bCs/>
                      <w:szCs w:val="18"/>
                    </w:rPr>
                  </w:pPr>
                  <w:ins w:id="503" w:author="Harada Hiroki" w:date="2020-11-10T17:38:00Z">
                    <w:r>
                      <w:rPr>
                        <w:rFonts w:asciiTheme="majorHAnsi" w:eastAsia="ＭＳ 明朝" w:hAnsiTheme="majorHAnsi" w:cstheme="majorHAnsi"/>
                        <w:b w:val="0"/>
                        <w:bCs/>
                        <w:szCs w:val="18"/>
                      </w:rPr>
                      <w:t>[</w:t>
                    </w:r>
                  </w:ins>
                  <w:ins w:id="504" w:author="Harada Hiroki" w:date="2020-11-10T17:37:00Z">
                    <w:r>
                      <w:rPr>
                        <w:rFonts w:asciiTheme="majorHAnsi" w:eastAsia="ＭＳ 明朝" w:hAnsiTheme="majorHAnsi" w:cstheme="majorHAnsi"/>
                        <w:b w:val="0"/>
                        <w:bCs/>
                        <w:szCs w:val="18"/>
                      </w:rPr>
                      <w:t>22-22 (5-21)</w:t>
                    </w:r>
                  </w:ins>
                  <w:ins w:id="505" w:author="Harada Hiroki" w:date="2020-11-10T17:38:00Z">
                    <w:r>
                      <w:rPr>
                        <w:rFonts w:asciiTheme="majorHAnsi" w:eastAsia="ＭＳ 明朝"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6" w:author="Harada Hiroki" w:date="2020-11-10T17:37:00Z"/>
                      <w:rFonts w:asciiTheme="majorHAnsi" w:hAnsiTheme="majorHAnsi" w:cstheme="majorHAnsi"/>
                      <w:b w:val="0"/>
                      <w:bCs/>
                      <w:szCs w:val="18"/>
                      <w:lang w:eastAsia="zh-CN"/>
                    </w:rPr>
                  </w:pPr>
                  <w:ins w:id="507" w:author="Harada Hiroki" w:date="2020-11-10T17:38:00Z">
                    <w:r>
                      <w:rPr>
                        <w:rFonts w:asciiTheme="majorHAnsi" w:hAnsiTheme="majorHAnsi" w:cstheme="majorHAnsi"/>
                        <w:b w:val="0"/>
                        <w:bCs/>
                        <w:szCs w:val="18"/>
                        <w:lang w:eastAsia="zh-CN"/>
                      </w:rPr>
                      <w:t>Pre-emption indication for DL</w:t>
                    </w:r>
                  </w:ins>
                  <w:ins w:id="508"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09" w:author="Harada Hiroki" w:date="2020-11-10T17:37:00Z"/>
                      <w:rFonts w:asciiTheme="majorHAnsi" w:eastAsia="Times New Roman" w:hAnsiTheme="majorHAnsi" w:cstheme="majorHAnsi"/>
                      <w:bCs/>
                      <w:sz w:val="18"/>
                      <w:szCs w:val="18"/>
                      <w:lang w:eastAsia="zh-CN"/>
                    </w:rPr>
                  </w:pPr>
                  <w:ins w:id="510" w:author="Harada Hiroki" w:date="2020-11-10T17:38:00Z">
                    <w:r>
                      <w:rPr>
                        <w:rFonts w:asciiTheme="majorHAnsi" w:eastAsia="Times New Roman" w:hAnsiTheme="majorHAnsi" w:cstheme="majorHAnsi"/>
                        <w:bCs/>
                        <w:sz w:val="18"/>
                        <w:szCs w:val="18"/>
                        <w:lang w:eastAsia="zh-CN"/>
                      </w:rPr>
                      <w:t>Pre-emption indication for DL</w:t>
                    </w:r>
                  </w:ins>
                  <w:ins w:id="511"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2"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3" w:author="Harada Hiroki" w:date="2020-11-10T17:37:00Z"/>
                      <w:rFonts w:asciiTheme="majorHAnsi" w:eastAsia="ＭＳ 明朝" w:hAnsiTheme="majorHAnsi" w:cstheme="majorHAnsi"/>
                      <w:b w:val="0"/>
                      <w:bCs/>
                      <w:szCs w:val="18"/>
                    </w:rPr>
                  </w:pPr>
                  <w:ins w:id="514" w:author="Harada Hiroki" w:date="2020-11-10T17:38: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5" w:author="Harada Hiroki" w:date="2020-11-10T17:37:00Z"/>
                      <w:rFonts w:asciiTheme="majorHAnsi" w:eastAsia="ＭＳ 明朝" w:hAnsiTheme="majorHAnsi" w:cstheme="majorHAnsi"/>
                      <w:b w:val="0"/>
                      <w:bCs/>
                      <w:szCs w:val="18"/>
                    </w:rPr>
                  </w:pPr>
                  <w:ins w:id="516" w:author="Harada Hiroki" w:date="2020-11-10T17:38: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7" w:author="Harada Hiroki" w:date="2020-11-10T17:37: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18" w:author="Harada Hiroki" w:date="2020-11-10T17:37:00Z"/>
                      <w:rFonts w:asciiTheme="majorHAnsi" w:eastAsia="ＭＳ 明朝" w:hAnsiTheme="majorHAnsi" w:cstheme="majorHAnsi"/>
                      <w:bCs/>
                      <w:sz w:val="18"/>
                      <w:szCs w:val="18"/>
                    </w:rPr>
                  </w:pPr>
                  <w:ins w:id="519" w:author="Harada Hiroki" w:date="2020-11-10T17:38: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0" w:author="Harada Hiroki" w:date="2020-11-10T17:37:00Z"/>
                      <w:rFonts w:asciiTheme="majorHAnsi" w:eastAsia="ＭＳ 明朝" w:hAnsiTheme="majorHAnsi" w:cstheme="majorHAnsi"/>
                      <w:b w:val="0"/>
                      <w:bCs/>
                      <w:szCs w:val="18"/>
                    </w:rPr>
                  </w:pPr>
                  <w:ins w:id="521" w:author="Harada Hiroki" w:date="2020-11-10T17:38: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2" w:author="Harada Hiroki" w:date="2020-11-10T17:37:00Z"/>
                      <w:rFonts w:asciiTheme="majorHAnsi" w:eastAsia="ＭＳ 明朝" w:hAnsiTheme="majorHAnsi" w:cstheme="majorHAnsi"/>
                      <w:b w:val="0"/>
                      <w:bCs/>
                      <w:szCs w:val="18"/>
                    </w:rPr>
                  </w:pPr>
                  <w:ins w:id="523" w:author="Harada Hiroki" w:date="2020-11-10T17:38: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4" w:author="Harada Hiroki" w:date="2020-11-10T17:37:00Z"/>
                      <w:rFonts w:asciiTheme="majorHAnsi" w:eastAsia="ＭＳ 明朝" w:hAnsiTheme="majorHAnsi" w:cstheme="majorHAnsi"/>
                      <w:b w:val="0"/>
                      <w:bCs/>
                      <w:szCs w:val="18"/>
                    </w:rPr>
                  </w:pPr>
                  <w:ins w:id="525" w:author="Harada Hiroki" w:date="2020-11-10T17:38: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6"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7" w:author="Harada Hiroki" w:date="2020-11-10T17:37:00Z"/>
                      <w:rFonts w:asciiTheme="majorHAnsi" w:eastAsia="ＭＳ 明朝" w:hAnsiTheme="majorHAnsi" w:cstheme="majorHAnsi"/>
                      <w:bCs/>
                      <w:sz w:val="18"/>
                      <w:szCs w:val="18"/>
                    </w:rPr>
                  </w:pPr>
                  <w:ins w:id="528" w:author="Harada Hiroki" w:date="2020-11-10T17:38:00Z">
                    <w:r>
                      <w:rPr>
                        <w:rFonts w:asciiTheme="majorHAnsi" w:eastAsia="ＭＳ 明朝"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ＭＳ 明朝" w:cs="Batang"/>
          <w:sz w:val="22"/>
          <w:szCs w:val="22"/>
        </w:rPr>
      </w:pPr>
      <w:r>
        <w:rPr>
          <w:rFonts w:eastAsia="ＭＳ 明朝" w:cs="Batang"/>
          <w:sz w:val="22"/>
          <w:szCs w:val="22"/>
        </w:rPr>
        <w:t>Based on the above proposals, following point can be discussed in RAN1#104-e meeting.</w:t>
      </w:r>
    </w:p>
    <w:p w14:paraId="188372C2" w14:textId="77777777" w:rsidR="009753F2" w:rsidRDefault="009753F2" w:rsidP="009753F2">
      <w:pPr>
        <w:rPr>
          <w:rFonts w:ascii="Arial" w:eastAsia="ＭＳ 明朝" w:hAnsi="Arial"/>
          <w:sz w:val="32"/>
          <w:szCs w:val="32"/>
        </w:rPr>
      </w:pPr>
    </w:p>
    <w:p w14:paraId="05D63AD2" w14:textId="7F2F5A45" w:rsidR="009753F2" w:rsidRPr="00AD5375" w:rsidRDefault="009753F2" w:rsidP="00D545AC">
      <w:pPr>
        <w:rPr>
          <w:rFonts w:eastAsia="ＭＳ 明朝" w:cs="Batang"/>
          <w:b/>
          <w:bCs/>
          <w:sz w:val="22"/>
          <w:szCs w:val="22"/>
        </w:rPr>
      </w:pPr>
      <w:r w:rsidRPr="00AD5375">
        <w:rPr>
          <w:rFonts w:eastAsia="ＭＳ 明朝" w:cs="Batang" w:hint="eastAsia"/>
          <w:b/>
          <w:bCs/>
          <w:sz w:val="22"/>
          <w:szCs w:val="22"/>
        </w:rPr>
        <w:t>D</w:t>
      </w:r>
      <w:r w:rsidRPr="00AD5375">
        <w:rPr>
          <w:rFonts w:eastAsia="ＭＳ 明朝" w:cs="Batang"/>
          <w:b/>
          <w:bCs/>
          <w:sz w:val="22"/>
          <w:szCs w:val="22"/>
        </w:rPr>
        <w:t>iscussion point #</w:t>
      </w:r>
      <w:r>
        <w:rPr>
          <w:rFonts w:eastAsia="ＭＳ 明朝" w:cs="Batang"/>
          <w:b/>
          <w:bCs/>
          <w:sz w:val="22"/>
          <w:szCs w:val="22"/>
        </w:rPr>
        <w:t>4</w:t>
      </w:r>
    </w:p>
    <w:p w14:paraId="737714F6" w14:textId="6995BEAC" w:rsidR="00C81159" w:rsidRPr="00C81159" w:rsidRDefault="00C81159" w:rsidP="009E67ED">
      <w:pPr>
        <w:pStyle w:val="aff6"/>
        <w:numPr>
          <w:ilvl w:val="0"/>
          <w:numId w:val="13"/>
        </w:numPr>
        <w:ind w:leftChars="0"/>
        <w:rPr>
          <w:rFonts w:eastAsia="ＭＳ 明朝" w:cs="Batang"/>
          <w:b/>
          <w:bCs/>
          <w:sz w:val="22"/>
          <w:szCs w:val="22"/>
        </w:rPr>
      </w:pPr>
      <w:r w:rsidRPr="00C81159">
        <w:rPr>
          <w:rFonts w:eastAsia="ＭＳ 明朝" w:cs="Batang" w:hint="eastAsia"/>
          <w:b/>
          <w:bCs/>
          <w:sz w:val="22"/>
          <w:szCs w:val="22"/>
        </w:rPr>
        <w:t>R</w:t>
      </w:r>
      <w:r w:rsidRPr="00C81159">
        <w:rPr>
          <w:rFonts w:eastAsia="ＭＳ 明朝" w:cs="Batang"/>
          <w:b/>
          <w:bCs/>
          <w:sz w:val="22"/>
          <w:szCs w:val="22"/>
        </w:rPr>
        <w:t>egarding licensed/unlicensed differentiation for Rel-15 FGs</w:t>
      </w:r>
    </w:p>
    <w:p w14:paraId="069B4290" w14:textId="06F155D9" w:rsidR="009753F2" w:rsidRPr="009753F2" w:rsidRDefault="009753F2" w:rsidP="009E67ED">
      <w:pPr>
        <w:pStyle w:val="aff6"/>
        <w:numPr>
          <w:ilvl w:val="1"/>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w:t>
      </w:r>
      <w:r w:rsidR="00AE5FBC">
        <w:rPr>
          <w:rFonts w:eastAsia="ＭＳ 明朝" w:cs="Batang"/>
          <w:b/>
          <w:bCs/>
          <w:sz w:val="22"/>
          <w:szCs w:val="22"/>
        </w:rPr>
        <w:t xml:space="preserve"> (as agreed in RAN1#103-e)</w:t>
      </w:r>
    </w:p>
    <w:p w14:paraId="1CAC8B0D"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1-2 (SS block based SINR measurement (SS-SINR))</w:t>
      </w:r>
    </w:p>
    <w:p w14:paraId="225F281F"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2-32a/2-32b (Semi-persistent CSI report on PUCCH/PUSCH)</w:t>
      </w:r>
    </w:p>
    <w:p w14:paraId="37930228"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3-6 (Dynamic SFI monitoring)</w:t>
      </w:r>
    </w:p>
    <w:p w14:paraId="64C20581"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4-19a/4-19b/4-19c/4-28 (HARQ-ACK multiplexing)</w:t>
      </w:r>
    </w:p>
    <w:p w14:paraId="025A01BB"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4-23 (Repetitions for PUCCH format 1, 3, and 4 over multiple slots with K = 2, 4, 8)</w:t>
      </w:r>
    </w:p>
    <w:p w14:paraId="52010A92" w14:textId="77777777" w:rsidR="009753F2" w:rsidRPr="009753F2" w:rsidRDefault="009753F2" w:rsidP="009E67ED">
      <w:pPr>
        <w:pStyle w:val="aff6"/>
        <w:numPr>
          <w:ilvl w:val="2"/>
          <w:numId w:val="13"/>
        </w:numPr>
        <w:ind w:leftChars="0"/>
        <w:rPr>
          <w:rFonts w:eastAsia="ＭＳ 明朝" w:cs="Batang"/>
          <w:b/>
          <w:bCs/>
          <w:sz w:val="22"/>
          <w:szCs w:val="22"/>
        </w:rPr>
      </w:pPr>
      <w:r w:rsidRPr="009753F2">
        <w:rPr>
          <w:rFonts w:eastAsia="ＭＳ 明朝" w:cs="Batang"/>
          <w:b/>
          <w:bCs/>
          <w:sz w:val="22"/>
          <w:szCs w:val="22"/>
        </w:rPr>
        <w:t>FG 5-14/5-16/5-17/5-17a (PDSCH and PUSCH repetitions)</w:t>
      </w:r>
    </w:p>
    <w:p w14:paraId="42DBFCE3" w14:textId="3EB105B9" w:rsidR="009753F2" w:rsidRDefault="00AE5FBC" w:rsidP="009E67ED">
      <w:pPr>
        <w:pStyle w:val="aff6"/>
        <w:numPr>
          <w:ilvl w:val="1"/>
          <w:numId w:val="13"/>
        </w:numPr>
        <w:ind w:leftChars="0"/>
        <w:rPr>
          <w:rFonts w:eastAsia="ＭＳ 明朝" w:cs="Batang"/>
          <w:b/>
          <w:bCs/>
          <w:sz w:val="22"/>
          <w:szCs w:val="22"/>
        </w:rPr>
      </w:pPr>
      <w:r w:rsidRPr="00AE5FBC">
        <w:rPr>
          <w:rFonts w:eastAsia="ＭＳ 明朝" w:cs="Batang" w:hint="eastAsia"/>
          <w:b/>
          <w:bCs/>
          <w:sz w:val="22"/>
          <w:szCs w:val="22"/>
        </w:rPr>
        <w:t>W</w:t>
      </w:r>
      <w:r w:rsidRPr="00AE5FBC">
        <w:rPr>
          <w:rFonts w:eastAsia="ＭＳ 明朝" w:cs="Batang"/>
          <w:b/>
          <w:bCs/>
          <w:sz w:val="22"/>
          <w:szCs w:val="22"/>
        </w:rPr>
        <w:t>hether or not to add new FG(s) to indicate the support of following FG in unlicensed band</w:t>
      </w:r>
    </w:p>
    <w:p w14:paraId="1031B4B3" w14:textId="163DA17F" w:rsidR="00AE5FBC" w:rsidRDefault="00AE5FBC" w:rsidP="009E67ED">
      <w:pPr>
        <w:pStyle w:val="aff6"/>
        <w:numPr>
          <w:ilvl w:val="2"/>
          <w:numId w:val="13"/>
        </w:numPr>
        <w:ind w:leftChars="0"/>
        <w:rPr>
          <w:rFonts w:eastAsia="ＭＳ 明朝" w:cs="Batang"/>
          <w:b/>
          <w:bCs/>
          <w:sz w:val="22"/>
          <w:szCs w:val="22"/>
        </w:rPr>
      </w:pPr>
      <w:r w:rsidRPr="00AE5FBC">
        <w:rPr>
          <w:rFonts w:eastAsia="ＭＳ 明朝" w:cs="Batang"/>
          <w:b/>
          <w:bCs/>
          <w:sz w:val="22"/>
          <w:szCs w:val="22"/>
        </w:rPr>
        <w:t>[FG 4-19]</w:t>
      </w:r>
    </w:p>
    <w:p w14:paraId="556954C9" w14:textId="49110D4F" w:rsidR="00AE5FBC" w:rsidRPr="00AE5FBC" w:rsidRDefault="00AE5FBC" w:rsidP="009E67ED">
      <w:pPr>
        <w:pStyle w:val="aff6"/>
        <w:numPr>
          <w:ilvl w:val="2"/>
          <w:numId w:val="13"/>
        </w:numPr>
        <w:ind w:leftChars="0"/>
        <w:rPr>
          <w:rFonts w:eastAsia="ＭＳ 明朝" w:cs="Batang"/>
          <w:b/>
          <w:bCs/>
          <w:sz w:val="22"/>
          <w:szCs w:val="22"/>
        </w:rPr>
      </w:pPr>
      <w:r w:rsidRPr="00AE5FBC">
        <w:rPr>
          <w:rFonts w:eastAsia="ＭＳ 明朝" w:cs="Batang"/>
          <w:b/>
          <w:bCs/>
          <w:sz w:val="22"/>
          <w:szCs w:val="22"/>
        </w:rPr>
        <w:t>[FG 5-18/5-19/5-20/5-21 (SPS and configured grant)]</w:t>
      </w:r>
    </w:p>
    <w:p w14:paraId="28354FE4" w14:textId="63B09B67" w:rsidR="00AE5FBC" w:rsidRDefault="00AE5FBC" w:rsidP="009E67ED">
      <w:pPr>
        <w:pStyle w:val="aff6"/>
        <w:numPr>
          <w:ilvl w:val="1"/>
          <w:numId w:val="13"/>
        </w:numPr>
        <w:ind w:leftChars="0"/>
        <w:rPr>
          <w:rFonts w:eastAsia="ＭＳ 明朝" w:cs="Batang"/>
          <w:b/>
          <w:bCs/>
          <w:sz w:val="22"/>
          <w:szCs w:val="22"/>
        </w:rPr>
      </w:pPr>
      <w:r>
        <w:rPr>
          <w:rFonts w:eastAsia="ＭＳ 明朝" w:cs="Batang"/>
          <w:b/>
          <w:bCs/>
          <w:sz w:val="22"/>
          <w:szCs w:val="22"/>
        </w:rPr>
        <w:t>W</w:t>
      </w:r>
      <w:r w:rsidRPr="00AE5FBC">
        <w:rPr>
          <w:rFonts w:eastAsia="ＭＳ 明朝"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aff6"/>
        <w:numPr>
          <w:ilvl w:val="1"/>
          <w:numId w:val="13"/>
        </w:numPr>
        <w:ind w:leftChars="0"/>
        <w:rPr>
          <w:rFonts w:eastAsia="ＭＳ 明朝" w:cs="Batang"/>
          <w:b/>
          <w:bCs/>
          <w:sz w:val="22"/>
          <w:szCs w:val="22"/>
        </w:rPr>
      </w:pPr>
      <w:r>
        <w:rPr>
          <w:rFonts w:eastAsia="ＭＳ 明朝" w:cs="Batang" w:hint="eastAsia"/>
          <w:b/>
          <w:bCs/>
          <w:sz w:val="22"/>
          <w:szCs w:val="22"/>
        </w:rPr>
        <w:t>W</w:t>
      </w:r>
      <w:r>
        <w:rPr>
          <w:rFonts w:eastAsia="ＭＳ 明朝" w:cs="Batang"/>
          <w:b/>
          <w:bCs/>
          <w:sz w:val="22"/>
          <w:szCs w:val="22"/>
        </w:rPr>
        <w:t xml:space="preserve">hether/how to clarify the </w:t>
      </w:r>
      <w:r w:rsidRPr="00AE5FBC">
        <w:rPr>
          <w:rFonts w:eastAsia="ＭＳ 明朝"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ＭＳ 明朝" w:cs="Batang"/>
          <w:sz w:val="22"/>
          <w:szCs w:val="22"/>
        </w:rPr>
      </w:pPr>
      <w:r>
        <w:rPr>
          <w:rFonts w:eastAsia="ＭＳ 明朝" w:cs="Batang"/>
          <w:sz w:val="22"/>
          <w:szCs w:val="22"/>
        </w:rPr>
        <w:t>Companies’ views in the contributions can be summarized as below.</w:t>
      </w:r>
    </w:p>
    <w:p w14:paraId="78EC3D02" w14:textId="77777777" w:rsidR="00237345" w:rsidRPr="009753F2" w:rsidRDefault="00237345" w:rsidP="00237345">
      <w:pPr>
        <w:pStyle w:val="aff6"/>
        <w:numPr>
          <w:ilvl w:val="0"/>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lastRenderedPageBreak/>
        <w:t>S</w:t>
      </w:r>
      <w:r>
        <w:rPr>
          <w:rFonts w:eastAsia="ＭＳ 明朝" w:cs="Batang"/>
          <w:b/>
          <w:bCs/>
          <w:sz w:val="22"/>
          <w:szCs w:val="22"/>
        </w:rPr>
        <w:t>upport: DOCOMO</w:t>
      </w:r>
    </w:p>
    <w:p w14:paraId="014A43A9" w14:textId="4D49C83D" w:rsidR="00237345" w:rsidRPr="00237345" w:rsidRDefault="00237345" w:rsidP="00237345">
      <w:pPr>
        <w:pStyle w:val="aff6"/>
        <w:numPr>
          <w:ilvl w:val="0"/>
          <w:numId w:val="13"/>
        </w:numPr>
        <w:ind w:leftChars="0"/>
        <w:rPr>
          <w:rFonts w:eastAsia="ＭＳ 明朝" w:cs="Batang"/>
          <w:sz w:val="22"/>
          <w:szCs w:val="22"/>
        </w:rPr>
      </w:pPr>
      <w:r>
        <w:rPr>
          <w:rFonts w:eastAsia="ＭＳ 明朝" w:cs="Batang"/>
          <w:b/>
          <w:bCs/>
          <w:sz w:val="22"/>
          <w:szCs w:val="22"/>
        </w:rPr>
        <w:t>A</w:t>
      </w:r>
      <w:r w:rsidRPr="00AE5FBC">
        <w:rPr>
          <w:rFonts w:eastAsia="ＭＳ 明朝" w:cs="Batang"/>
          <w:b/>
          <w:bCs/>
          <w:sz w:val="22"/>
          <w:szCs w:val="22"/>
        </w:rPr>
        <w:t>dd new FGs to indicate the support of following FG in unlicensed band</w:t>
      </w:r>
      <w:r>
        <w:rPr>
          <w:rFonts w:eastAsia="ＭＳ 明朝" w:cs="Batang" w:hint="eastAsia"/>
          <w:b/>
          <w:bCs/>
          <w:sz w:val="22"/>
          <w:szCs w:val="22"/>
        </w:rPr>
        <w:t xml:space="preserve"> S</w:t>
      </w:r>
      <w:r>
        <w:rPr>
          <w:rFonts w:eastAsia="ＭＳ 明朝" w:cs="Batang"/>
          <w:b/>
          <w:bCs/>
          <w:sz w:val="22"/>
          <w:szCs w:val="22"/>
        </w:rPr>
        <w:t>upport</w:t>
      </w:r>
    </w:p>
    <w:p w14:paraId="2293B25D" w14:textId="56D7038F" w:rsidR="00237345" w:rsidRPr="00237345"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t>F</w:t>
      </w:r>
      <w:r>
        <w:rPr>
          <w:rFonts w:eastAsia="ＭＳ 明朝" w:cs="Batang"/>
          <w:b/>
          <w:bCs/>
          <w:sz w:val="22"/>
          <w:szCs w:val="22"/>
        </w:rPr>
        <w:t>G 4-19</w:t>
      </w:r>
    </w:p>
    <w:p w14:paraId="11B05A7C" w14:textId="310554D8"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Huawei/HiSi</w:t>
      </w:r>
    </w:p>
    <w:p w14:paraId="3494A0E3" w14:textId="6F80A160"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79712D1E" w14:textId="292FB858" w:rsidR="00237345" w:rsidRPr="00237345" w:rsidRDefault="00237345" w:rsidP="00237345">
      <w:pPr>
        <w:pStyle w:val="aff6"/>
        <w:numPr>
          <w:ilvl w:val="1"/>
          <w:numId w:val="13"/>
        </w:numPr>
        <w:ind w:leftChars="0"/>
        <w:rPr>
          <w:rFonts w:eastAsia="ＭＳ 明朝" w:cs="Batang"/>
          <w:sz w:val="22"/>
          <w:szCs w:val="22"/>
        </w:rPr>
      </w:pPr>
      <w:r w:rsidRPr="00AE5FBC">
        <w:rPr>
          <w:rFonts w:eastAsia="ＭＳ 明朝" w:cs="Batang"/>
          <w:b/>
          <w:bCs/>
          <w:sz w:val="22"/>
          <w:szCs w:val="22"/>
        </w:rPr>
        <w:t>FG 5-18/5-19/5-20/5-21 (SPS and configured grant)</w:t>
      </w:r>
    </w:p>
    <w:p w14:paraId="7073F202" w14:textId="77777777"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S</w:t>
      </w:r>
      <w:r>
        <w:rPr>
          <w:rFonts w:eastAsia="ＭＳ 明朝" w:cs="Batang"/>
          <w:b/>
          <w:bCs/>
          <w:sz w:val="22"/>
          <w:szCs w:val="22"/>
        </w:rPr>
        <w:t>upport: Huawei/HiSi</w:t>
      </w:r>
    </w:p>
    <w:p w14:paraId="2B182912" w14:textId="58EC5235" w:rsidR="00237345" w:rsidRPr="00237345" w:rsidRDefault="00237345" w:rsidP="00237345">
      <w:pPr>
        <w:pStyle w:val="aff6"/>
        <w:numPr>
          <w:ilvl w:val="2"/>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3C5025F2" w14:textId="77777777" w:rsidR="00237345" w:rsidRPr="00237345" w:rsidRDefault="00237345" w:rsidP="00237345">
      <w:pPr>
        <w:pStyle w:val="aff6"/>
        <w:numPr>
          <w:ilvl w:val="0"/>
          <w:numId w:val="13"/>
        </w:numPr>
        <w:ind w:leftChars="0"/>
        <w:rPr>
          <w:rFonts w:eastAsia="ＭＳ 明朝" w:cs="Batang"/>
          <w:sz w:val="22"/>
          <w:szCs w:val="22"/>
        </w:rPr>
      </w:pPr>
      <w:r w:rsidRPr="00237345">
        <w:rPr>
          <w:rFonts w:eastAsia="ＭＳ 明朝" w:cs="Batang"/>
          <w:b/>
          <w:bCs/>
          <w:sz w:val="22"/>
          <w:szCs w:val="22"/>
        </w:rPr>
        <w:t xml:space="preserve">Define FGs 4-19/4-23 as basic FGs for NR-U </w:t>
      </w:r>
    </w:p>
    <w:p w14:paraId="7D1A9DB5" w14:textId="14314DBA"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with scenarios B, C, D, and E</w:t>
      </w:r>
      <w:r>
        <w:rPr>
          <w:rFonts w:eastAsia="ＭＳ 明朝" w:cs="Batang"/>
          <w:b/>
          <w:bCs/>
          <w:sz w:val="22"/>
          <w:szCs w:val="22"/>
        </w:rPr>
        <w:t>: LG</w:t>
      </w:r>
    </w:p>
    <w:p w14:paraId="7E4F3EC4" w14:textId="4F9647C5"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w:t>
      </w:r>
      <w:r>
        <w:rPr>
          <w:rFonts w:eastAsia="ＭＳ 明朝" w:cs="Batang"/>
          <w:b/>
          <w:bCs/>
          <w:sz w:val="22"/>
          <w:szCs w:val="22"/>
        </w:rPr>
        <w:t>,</w:t>
      </w:r>
      <w:r w:rsidRPr="00237345">
        <w:rPr>
          <w:rFonts w:eastAsia="ＭＳ 明朝" w:cs="Batang"/>
          <w:b/>
          <w:bCs/>
          <w:sz w:val="22"/>
          <w:szCs w:val="22"/>
        </w:rPr>
        <w:t xml:space="preserve"> and E</w:t>
      </w:r>
      <w:r>
        <w:rPr>
          <w:rFonts w:eastAsia="ＭＳ 明朝" w:cs="Batang"/>
          <w:b/>
          <w:bCs/>
          <w:sz w:val="22"/>
          <w:szCs w:val="22"/>
        </w:rPr>
        <w:t>: Huawei/HiSi</w:t>
      </w:r>
    </w:p>
    <w:p w14:paraId="534C3B1D" w14:textId="01EC38DF" w:rsidR="00237345" w:rsidRPr="00237345"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74F4A3E2" w14:textId="77777777" w:rsidR="00237345" w:rsidRPr="00237345" w:rsidRDefault="00237345" w:rsidP="00237345">
      <w:pPr>
        <w:pStyle w:val="aff6"/>
        <w:numPr>
          <w:ilvl w:val="0"/>
          <w:numId w:val="13"/>
        </w:numPr>
        <w:ind w:leftChars="0"/>
        <w:rPr>
          <w:rFonts w:eastAsia="ＭＳ 明朝" w:cs="Batang"/>
          <w:sz w:val="22"/>
          <w:szCs w:val="22"/>
        </w:rPr>
      </w:pPr>
      <w:r w:rsidRPr="00237345">
        <w:rPr>
          <w:rFonts w:eastAsia="ＭＳ 明朝" w:cs="Batang"/>
          <w:b/>
          <w:bCs/>
          <w:sz w:val="22"/>
          <w:szCs w:val="22"/>
        </w:rPr>
        <w:t xml:space="preserve">Define FGs 4-28/5-17 as basic FGs for NR-U </w:t>
      </w:r>
    </w:p>
    <w:p w14:paraId="3328A83D" w14:textId="7003B31C"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with scenarios A2, B, C, D, and E</w:t>
      </w:r>
      <w:r>
        <w:rPr>
          <w:rFonts w:eastAsia="ＭＳ 明朝" w:cs="Batang"/>
          <w:b/>
          <w:bCs/>
          <w:sz w:val="22"/>
          <w:szCs w:val="22"/>
        </w:rPr>
        <w:t>: LG</w:t>
      </w:r>
    </w:p>
    <w:p w14:paraId="58FB290A" w14:textId="4DFF20B3" w:rsidR="00237345" w:rsidRPr="00237345" w:rsidRDefault="00237345" w:rsidP="00237345">
      <w:pPr>
        <w:pStyle w:val="aff6"/>
        <w:numPr>
          <w:ilvl w:val="1"/>
          <w:numId w:val="13"/>
        </w:numPr>
        <w:ind w:leftChars="0"/>
        <w:rPr>
          <w:rFonts w:eastAsia="ＭＳ 明朝" w:cs="Batang"/>
          <w:sz w:val="22"/>
          <w:szCs w:val="22"/>
        </w:rPr>
      </w:pP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w:t>
      </w:r>
      <w:r>
        <w:rPr>
          <w:rFonts w:eastAsia="ＭＳ 明朝" w:cs="Batang"/>
          <w:b/>
          <w:bCs/>
          <w:sz w:val="22"/>
          <w:szCs w:val="22"/>
        </w:rPr>
        <w:t>,</w:t>
      </w:r>
      <w:r w:rsidRPr="00237345">
        <w:rPr>
          <w:rFonts w:eastAsia="ＭＳ 明朝" w:cs="Batang"/>
          <w:b/>
          <w:bCs/>
          <w:sz w:val="22"/>
          <w:szCs w:val="22"/>
        </w:rPr>
        <w:t xml:space="preserve"> and E</w:t>
      </w:r>
      <w:r>
        <w:rPr>
          <w:rFonts w:eastAsia="ＭＳ 明朝" w:cs="Batang"/>
          <w:b/>
          <w:bCs/>
          <w:sz w:val="22"/>
          <w:szCs w:val="22"/>
        </w:rPr>
        <w:t>: Huawei/HiSi</w:t>
      </w:r>
    </w:p>
    <w:p w14:paraId="00334CF9" w14:textId="6C03F5E4" w:rsidR="00237345" w:rsidRPr="00237345" w:rsidRDefault="00237345" w:rsidP="00237345">
      <w:pPr>
        <w:pStyle w:val="aff6"/>
        <w:numPr>
          <w:ilvl w:val="1"/>
          <w:numId w:val="13"/>
        </w:numPr>
        <w:ind w:leftChars="0"/>
        <w:rPr>
          <w:rFonts w:eastAsia="ＭＳ 明朝" w:cs="Batang"/>
          <w:sz w:val="22"/>
          <w:szCs w:val="22"/>
        </w:rPr>
      </w:pPr>
      <w:r>
        <w:rPr>
          <w:rFonts w:eastAsia="ＭＳ 明朝" w:cs="Batang" w:hint="eastAsia"/>
          <w:b/>
          <w:bCs/>
          <w:sz w:val="22"/>
          <w:szCs w:val="22"/>
        </w:rPr>
        <w:t>N</w:t>
      </w:r>
      <w:r>
        <w:rPr>
          <w:rFonts w:eastAsia="ＭＳ 明朝" w:cs="Batang"/>
          <w:b/>
          <w:bCs/>
          <w:sz w:val="22"/>
          <w:szCs w:val="22"/>
        </w:rPr>
        <w:t>ot support: DOCOMO</w:t>
      </w:r>
    </w:p>
    <w:p w14:paraId="6D80B7A4" w14:textId="141C8932" w:rsidR="007164D2" w:rsidRDefault="007164D2" w:rsidP="007164D2">
      <w:pPr>
        <w:pStyle w:val="aff6"/>
        <w:numPr>
          <w:ilvl w:val="0"/>
          <w:numId w:val="13"/>
        </w:numPr>
        <w:ind w:leftChars="0"/>
        <w:rPr>
          <w:rFonts w:eastAsia="ＭＳ 明朝" w:cs="Batang"/>
          <w:b/>
          <w:bCs/>
          <w:sz w:val="22"/>
          <w:szCs w:val="22"/>
        </w:rPr>
      </w:pPr>
      <w:r>
        <w:rPr>
          <w:rFonts w:eastAsia="ＭＳ 明朝" w:cs="Batang" w:hint="eastAsia"/>
          <w:b/>
          <w:bCs/>
          <w:sz w:val="22"/>
          <w:szCs w:val="22"/>
        </w:rPr>
        <w:t>R</w:t>
      </w:r>
      <w:r>
        <w:rPr>
          <w:rFonts w:eastAsia="ＭＳ 明朝" w:cs="Batang"/>
          <w:b/>
          <w:bCs/>
          <w:sz w:val="22"/>
          <w:szCs w:val="22"/>
        </w:rPr>
        <w:t xml:space="preserve">egarding the </w:t>
      </w:r>
      <w:r w:rsidRPr="00AE5FBC">
        <w:rPr>
          <w:rFonts w:eastAsia="ＭＳ 明朝" w:cs="Batang"/>
          <w:b/>
          <w:bCs/>
          <w:sz w:val="22"/>
          <w:szCs w:val="22"/>
        </w:rPr>
        <w:t>interpretation of support of FG in case of cross-carrier operation between licensed and unlicensed carriers</w:t>
      </w:r>
    </w:p>
    <w:p w14:paraId="6EFD0EA8" w14:textId="0F208450" w:rsidR="00237345" w:rsidRDefault="007164D2" w:rsidP="007164D2">
      <w:pPr>
        <w:pStyle w:val="aff6"/>
        <w:numPr>
          <w:ilvl w:val="1"/>
          <w:numId w:val="13"/>
        </w:numPr>
        <w:ind w:leftChars="0"/>
        <w:rPr>
          <w:rFonts w:eastAsia="ＭＳ 明朝" w:cs="Batang"/>
          <w:b/>
          <w:bCs/>
          <w:sz w:val="22"/>
          <w:szCs w:val="22"/>
        </w:rPr>
      </w:pPr>
      <w:r>
        <w:rPr>
          <w:rFonts w:eastAsia="ＭＳ 明朝" w:cs="Batang"/>
          <w:b/>
          <w:bCs/>
          <w:sz w:val="22"/>
          <w:szCs w:val="22"/>
        </w:rPr>
        <w:t>T</w:t>
      </w:r>
      <w:r w:rsidR="00237345" w:rsidRPr="00237345">
        <w:rPr>
          <w:rFonts w:eastAsia="ＭＳ 明朝" w:cs="Batang"/>
          <w:b/>
          <w:bCs/>
          <w:sz w:val="22"/>
          <w:szCs w:val="22"/>
        </w:rPr>
        <w:t>he newly introduced Rel-16 FGs (that correspond to unlicensed operation of Rel-15 FGs) indicate support of the feature on a carrier configured in unlicensed band.</w:t>
      </w:r>
      <w:r>
        <w:rPr>
          <w:rFonts w:eastAsia="ＭＳ 明朝" w:cs="Batang"/>
          <w:b/>
          <w:bCs/>
          <w:sz w:val="22"/>
          <w:szCs w:val="22"/>
        </w:rPr>
        <w:t xml:space="preserve"> </w:t>
      </w:r>
      <w:r w:rsidR="00237345" w:rsidRPr="007164D2">
        <w:rPr>
          <w:rFonts w:eastAsia="ＭＳ 明朝"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Huawei/HiSi</w:t>
      </w:r>
    </w:p>
    <w:p w14:paraId="06729F0B" w14:textId="3C49F1DD" w:rsidR="007164D2" w:rsidRDefault="007164D2" w:rsidP="007164D2">
      <w:pPr>
        <w:pStyle w:val="aff6"/>
        <w:numPr>
          <w:ilvl w:val="1"/>
          <w:numId w:val="13"/>
        </w:numPr>
        <w:ind w:leftChars="0"/>
        <w:rPr>
          <w:rFonts w:eastAsia="ＭＳ 明朝" w:cs="Batang"/>
          <w:b/>
          <w:bCs/>
          <w:sz w:val="22"/>
          <w:szCs w:val="22"/>
        </w:rPr>
      </w:pPr>
      <w:r>
        <w:rPr>
          <w:rFonts w:eastAsia="ＭＳ 明朝" w:cs="Batang" w:hint="eastAsia"/>
          <w:b/>
          <w:bCs/>
          <w:sz w:val="22"/>
          <w:szCs w:val="22"/>
        </w:rPr>
        <w:t>I</w:t>
      </w:r>
      <w:r>
        <w:rPr>
          <w:rFonts w:eastAsia="ＭＳ 明朝" w:cs="Batang"/>
          <w:b/>
          <w:bCs/>
          <w:sz w:val="22"/>
          <w:szCs w:val="22"/>
        </w:rPr>
        <w:t>nterpretation 3 is applied to FG3-6</w:t>
      </w:r>
    </w:p>
    <w:p w14:paraId="7BD07EFA" w14:textId="5F0486FA" w:rsidR="007164D2" w:rsidRPr="007164D2" w:rsidRDefault="007164D2" w:rsidP="007164D2">
      <w:pPr>
        <w:pStyle w:val="aff6"/>
        <w:numPr>
          <w:ilvl w:val="2"/>
          <w:numId w:val="13"/>
        </w:numPr>
        <w:ind w:leftChars="0"/>
        <w:rPr>
          <w:rFonts w:eastAsia="ＭＳ 明朝" w:cs="Batang"/>
          <w:b/>
          <w:bCs/>
          <w:sz w:val="22"/>
          <w:szCs w:val="22"/>
        </w:rPr>
      </w:pPr>
      <w:r>
        <w:rPr>
          <w:rFonts w:eastAsia="ＭＳ 明朝" w:cs="Batang" w:hint="eastAsia"/>
          <w:b/>
          <w:bCs/>
          <w:sz w:val="22"/>
          <w:szCs w:val="22"/>
        </w:rPr>
        <w:t>S</w:t>
      </w:r>
      <w:r>
        <w:rPr>
          <w:rFonts w:eastAsia="ＭＳ 明朝"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ＭＳ 明朝" w:cs="Batang"/>
          <w:sz w:val="22"/>
          <w:szCs w:val="22"/>
        </w:rPr>
      </w:pPr>
      <w:r>
        <w:rPr>
          <w:rFonts w:eastAsia="ＭＳ 明朝"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ＭＳ 明朝" w:cs="Batang"/>
          <w:b/>
          <w:bCs/>
          <w:sz w:val="22"/>
          <w:szCs w:val="22"/>
        </w:rPr>
      </w:pPr>
      <w:r w:rsidRPr="00B8704D">
        <w:rPr>
          <w:rFonts w:eastAsia="ＭＳ 明朝" w:cs="Batang"/>
          <w:b/>
          <w:bCs/>
          <w:sz w:val="22"/>
          <w:szCs w:val="22"/>
        </w:rPr>
        <w:t>FL proposal 6:</w:t>
      </w:r>
    </w:p>
    <w:p w14:paraId="17CA3569" w14:textId="77777777" w:rsidR="007164D2" w:rsidRPr="009753F2" w:rsidRDefault="007164D2" w:rsidP="007164D2">
      <w:pPr>
        <w:pStyle w:val="aff6"/>
        <w:numPr>
          <w:ilvl w:val="0"/>
          <w:numId w:val="13"/>
        </w:numPr>
        <w:ind w:leftChars="0"/>
        <w:rPr>
          <w:rFonts w:eastAsia="ＭＳ 明朝" w:cs="Batang"/>
          <w:sz w:val="22"/>
          <w:szCs w:val="22"/>
        </w:rPr>
      </w:pPr>
      <w:r>
        <w:rPr>
          <w:rFonts w:eastAsia="ＭＳ 明朝"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29" w:author="Harada Hiroki" w:date="2020-11-10T17:00:00Z"/>
                <w:b w:val="0"/>
                <w:bCs/>
              </w:rPr>
            </w:pPr>
            <w:ins w:id="530"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1" w:author="Harada Hiroki" w:date="2020-11-10T17:21:00Z"/>
                <w:rFonts w:asciiTheme="majorHAnsi" w:eastAsia="ＭＳ 明朝" w:hAnsiTheme="majorHAnsi" w:cstheme="majorHAnsi"/>
                <w:b w:val="0"/>
                <w:bCs/>
                <w:szCs w:val="18"/>
              </w:rPr>
            </w:pPr>
            <w:ins w:id="532" w:author="Harada Hiroki" w:date="2020-11-10T17:09:00Z">
              <w:r>
                <w:rPr>
                  <w:rFonts w:asciiTheme="majorHAnsi" w:eastAsia="ＭＳ 明朝" w:hAnsiTheme="majorHAnsi" w:cstheme="majorHAnsi"/>
                  <w:b w:val="0"/>
                  <w:bCs/>
                  <w:szCs w:val="18"/>
                </w:rPr>
                <w:t>22</w:t>
              </w:r>
            </w:ins>
            <w:ins w:id="533" w:author="Harada Hiroki" w:date="2020-11-10T17:10:00Z">
              <w:r>
                <w:rPr>
                  <w:rFonts w:asciiTheme="majorHAnsi" w:eastAsia="ＭＳ 明朝" w:hAnsiTheme="majorHAnsi" w:cstheme="majorHAnsi"/>
                  <w:b w:val="0"/>
                  <w:bCs/>
                  <w:szCs w:val="18"/>
                </w:rPr>
                <w:t>-10</w:t>
              </w:r>
            </w:ins>
          </w:p>
          <w:p w14:paraId="367CBEB9" w14:textId="77777777" w:rsidR="007164D2" w:rsidRDefault="007164D2" w:rsidP="006545BA">
            <w:pPr>
              <w:pStyle w:val="TAH"/>
              <w:jc w:val="left"/>
              <w:rPr>
                <w:ins w:id="534" w:author="Harada Hiroki" w:date="2020-11-10T17:00:00Z"/>
                <w:rFonts w:asciiTheme="majorHAnsi" w:eastAsia="ＭＳ 明朝" w:hAnsiTheme="majorHAnsi" w:cstheme="majorHAnsi"/>
                <w:b w:val="0"/>
                <w:bCs/>
                <w:szCs w:val="18"/>
              </w:rPr>
            </w:pPr>
            <w:ins w:id="535" w:author="Harada Hiroki" w:date="2020-11-10T17:21:00Z">
              <w:r>
                <w:rPr>
                  <w:rFonts w:asciiTheme="majorHAnsi" w:eastAsia="ＭＳ 明朝"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6" w:author="Harada Hiroki" w:date="2020-11-10T17:00:00Z"/>
                <w:rFonts w:asciiTheme="majorHAnsi" w:hAnsiTheme="majorHAnsi" w:cstheme="majorHAnsi"/>
                <w:b w:val="0"/>
                <w:bCs/>
                <w:szCs w:val="18"/>
                <w:lang w:eastAsia="zh-CN"/>
              </w:rPr>
            </w:pPr>
            <w:ins w:id="537"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38" w:author="Harada Hiroki" w:date="2020-11-10T17:00:00Z"/>
                <w:rFonts w:asciiTheme="majorHAnsi" w:eastAsia="Times New Roman" w:hAnsiTheme="majorHAnsi" w:cstheme="majorHAnsi"/>
                <w:bCs/>
                <w:sz w:val="18"/>
                <w:szCs w:val="18"/>
                <w:lang w:eastAsia="zh-CN"/>
              </w:rPr>
            </w:pPr>
            <w:ins w:id="539"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0" w:author="Harada Hiroki" w:date="2020-11-10T17:00:00Z"/>
                <w:rFonts w:asciiTheme="majorHAnsi" w:eastAsia="ＭＳ 明朝"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1" w:author="Harada Hiroki" w:date="2020-11-10T17:00:00Z"/>
                <w:rFonts w:asciiTheme="majorHAnsi" w:eastAsia="ＭＳ 明朝" w:hAnsiTheme="majorHAnsi" w:cstheme="majorHAnsi"/>
                <w:b w:val="0"/>
                <w:bCs/>
                <w:szCs w:val="18"/>
              </w:rPr>
            </w:pPr>
            <w:ins w:id="542" w:author="Harada Hiroki" w:date="2020-11-10T17:11: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3" w:author="Harada Hiroki" w:date="2020-11-10T17:00:00Z"/>
                <w:rFonts w:asciiTheme="majorHAnsi" w:eastAsia="ＭＳ 明朝" w:hAnsiTheme="majorHAnsi" w:cstheme="majorHAnsi"/>
                <w:b w:val="0"/>
                <w:bCs/>
                <w:szCs w:val="18"/>
              </w:rPr>
            </w:pPr>
            <w:ins w:id="544" w:author="Harada Hiroki" w:date="2020-11-10T17:11: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5"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6" w:author="Harada Hiroki" w:date="2020-11-10T17:00:00Z"/>
                <w:rFonts w:asciiTheme="majorHAnsi" w:eastAsia="ＭＳ 明朝" w:hAnsiTheme="majorHAnsi" w:cstheme="majorHAnsi"/>
                <w:bCs/>
                <w:sz w:val="18"/>
                <w:szCs w:val="18"/>
              </w:rPr>
            </w:pPr>
            <w:ins w:id="547" w:author="Harada Hiroki" w:date="2020-11-10T17:11: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48" w:author="Harada Hiroki" w:date="2020-11-10T17:00:00Z"/>
                <w:rFonts w:asciiTheme="majorHAnsi" w:eastAsia="ＭＳ 明朝" w:hAnsiTheme="majorHAnsi" w:cstheme="majorHAnsi"/>
                <w:b w:val="0"/>
                <w:bCs/>
                <w:szCs w:val="18"/>
              </w:rPr>
            </w:pPr>
            <w:ins w:id="549" w:author="Harada Hiroki" w:date="2020-11-10T17:11: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0" w:author="Harada Hiroki" w:date="2020-11-10T17:00:00Z"/>
                <w:rFonts w:asciiTheme="majorHAnsi" w:eastAsia="ＭＳ 明朝" w:hAnsiTheme="majorHAnsi" w:cstheme="majorHAnsi"/>
                <w:b w:val="0"/>
                <w:bCs/>
                <w:szCs w:val="18"/>
              </w:rPr>
            </w:pPr>
            <w:ins w:id="551" w:author="Harada Hiroki" w:date="2020-11-10T17:2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2" w:author="Harada Hiroki" w:date="2020-11-10T17:00:00Z"/>
                <w:rFonts w:asciiTheme="majorHAnsi" w:eastAsia="ＭＳ 明朝" w:hAnsiTheme="majorHAnsi" w:cstheme="majorHAnsi"/>
                <w:b w:val="0"/>
                <w:bCs/>
                <w:szCs w:val="18"/>
              </w:rPr>
            </w:pPr>
            <w:ins w:id="553" w:author="Harada Hiroki" w:date="2020-11-10T17:1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5" w:author="Harada Hiroki" w:date="2020-11-10T17:00:00Z"/>
                <w:rFonts w:asciiTheme="majorHAnsi" w:eastAsia="ＭＳ 明朝" w:hAnsiTheme="majorHAnsi" w:cstheme="majorHAnsi"/>
                <w:bCs/>
                <w:sz w:val="18"/>
                <w:szCs w:val="18"/>
              </w:rPr>
            </w:pPr>
            <w:ins w:id="556" w:author="Harada Hiroki" w:date="2020-11-10T17:12:00Z">
              <w:r>
                <w:rPr>
                  <w:rFonts w:asciiTheme="majorHAnsi" w:eastAsia="ＭＳ 明朝"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7" w:author="Harada Hiroki" w:date="2020-11-10T17:00:00Z"/>
                <w:b w:val="0"/>
                <w:bCs/>
              </w:rPr>
            </w:pPr>
            <w:ins w:id="558"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59" w:author="Harada Hiroki" w:date="2020-11-10T17:21:00Z"/>
                <w:rFonts w:asciiTheme="majorHAnsi" w:eastAsia="ＭＳ 明朝" w:hAnsiTheme="majorHAnsi" w:cstheme="majorHAnsi"/>
                <w:b w:val="0"/>
                <w:bCs/>
                <w:szCs w:val="18"/>
              </w:rPr>
            </w:pPr>
            <w:ins w:id="560" w:author="Harada Hiroki" w:date="2020-11-10T17:12:00Z">
              <w:r>
                <w:rPr>
                  <w:rFonts w:asciiTheme="majorHAnsi" w:eastAsia="ＭＳ 明朝" w:hAnsiTheme="majorHAnsi" w:cstheme="majorHAnsi"/>
                  <w:b w:val="0"/>
                  <w:bCs/>
                  <w:szCs w:val="18"/>
                </w:rPr>
                <w:t>22-11</w:t>
              </w:r>
            </w:ins>
          </w:p>
          <w:p w14:paraId="029E0574" w14:textId="77777777" w:rsidR="007164D2" w:rsidRDefault="007164D2" w:rsidP="006545BA">
            <w:pPr>
              <w:pStyle w:val="TAH"/>
              <w:jc w:val="left"/>
              <w:rPr>
                <w:ins w:id="561" w:author="Harada Hiroki" w:date="2020-11-10T17:00:00Z"/>
                <w:rFonts w:asciiTheme="majorHAnsi" w:hAnsiTheme="majorHAnsi" w:cstheme="majorHAnsi"/>
                <w:b w:val="0"/>
                <w:bCs/>
                <w:szCs w:val="18"/>
                <w:lang w:eastAsia="zh-CN"/>
              </w:rPr>
            </w:pPr>
            <w:ins w:id="562" w:author="Harada Hiroki" w:date="2020-11-10T17:21:00Z">
              <w:r>
                <w:rPr>
                  <w:rFonts w:asciiTheme="majorHAnsi" w:eastAsia="ＭＳ 明朝"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3" w:author="Harada Hiroki" w:date="2020-11-10T17:00:00Z"/>
                <w:rFonts w:asciiTheme="majorHAnsi" w:hAnsiTheme="majorHAnsi" w:cstheme="majorHAnsi"/>
                <w:b w:val="0"/>
                <w:bCs/>
                <w:szCs w:val="18"/>
                <w:lang w:eastAsia="zh-CN"/>
              </w:rPr>
            </w:pPr>
            <w:ins w:id="564"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5" w:author="Harada Hiroki" w:date="2020-11-10T17:17:00Z"/>
                <w:rFonts w:asciiTheme="majorHAnsi" w:eastAsia="Times New Roman" w:hAnsiTheme="majorHAnsi" w:cstheme="majorHAnsi"/>
                <w:bCs/>
                <w:szCs w:val="18"/>
                <w:lang w:eastAsia="zh-CN"/>
              </w:rPr>
            </w:pPr>
            <w:ins w:id="566"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7"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68" w:author="Harada Hiroki" w:date="2020-11-10T17:00:00Z"/>
                <w:rFonts w:asciiTheme="majorHAnsi" w:eastAsia="Times New Roman" w:hAnsiTheme="majorHAnsi" w:cstheme="majorHAnsi"/>
                <w:bCs/>
                <w:sz w:val="18"/>
                <w:szCs w:val="18"/>
                <w:lang w:eastAsia="zh-CN"/>
              </w:rPr>
            </w:pPr>
            <w:ins w:id="569"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0"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2" w:author="Harada Hiroki" w:date="2020-11-10T17:00:00Z"/>
                <w:rFonts w:asciiTheme="majorHAnsi" w:eastAsia="ＭＳ 明朝" w:hAnsiTheme="majorHAnsi" w:cstheme="majorHAnsi"/>
                <w:b w:val="0"/>
                <w:bCs/>
                <w:szCs w:val="18"/>
              </w:rPr>
            </w:pPr>
            <w:ins w:id="573"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4" w:author="Harada Hiroki" w:date="2020-11-10T17:00:00Z"/>
                <w:rFonts w:asciiTheme="majorHAnsi" w:eastAsia="ＭＳ 明朝" w:hAnsiTheme="majorHAnsi" w:cstheme="majorHAnsi"/>
                <w:b w:val="0"/>
                <w:bCs/>
                <w:szCs w:val="18"/>
              </w:rPr>
            </w:pPr>
            <w:ins w:id="575"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6"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7" w:author="Harada Hiroki" w:date="2020-11-10T17:00:00Z"/>
                <w:rFonts w:asciiTheme="majorHAnsi" w:eastAsia="ＭＳ 明朝" w:hAnsiTheme="majorHAnsi" w:cstheme="majorHAnsi"/>
                <w:bCs/>
                <w:sz w:val="18"/>
                <w:szCs w:val="18"/>
              </w:rPr>
            </w:pPr>
            <w:ins w:id="578"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79" w:author="Harada Hiroki" w:date="2020-11-10T17:00:00Z"/>
                <w:rFonts w:asciiTheme="majorHAnsi" w:eastAsia="ＭＳ 明朝" w:hAnsiTheme="majorHAnsi" w:cstheme="majorHAnsi"/>
                <w:b w:val="0"/>
                <w:bCs/>
                <w:szCs w:val="18"/>
              </w:rPr>
            </w:pPr>
            <w:ins w:id="580"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1" w:author="Harada Hiroki" w:date="2020-11-10T17:00:00Z"/>
                <w:rFonts w:asciiTheme="majorHAnsi" w:eastAsia="ＭＳ 明朝" w:hAnsiTheme="majorHAnsi" w:cstheme="majorHAnsi"/>
                <w:b w:val="0"/>
                <w:bCs/>
                <w:szCs w:val="18"/>
              </w:rPr>
            </w:pPr>
            <w:ins w:id="582"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3" w:author="Harada Hiroki" w:date="2020-11-10T17:00:00Z"/>
                <w:rFonts w:asciiTheme="majorHAnsi" w:eastAsia="ＭＳ 明朝" w:hAnsiTheme="majorHAnsi" w:cstheme="majorHAnsi"/>
                <w:b w:val="0"/>
                <w:bCs/>
                <w:szCs w:val="18"/>
              </w:rPr>
            </w:pPr>
            <w:ins w:id="584"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6" w:author="Harada Hiroki" w:date="2020-11-10T17:00:00Z"/>
                <w:rFonts w:asciiTheme="majorHAnsi" w:eastAsia="Times New Roman" w:hAnsiTheme="majorHAnsi" w:cstheme="majorHAnsi"/>
                <w:bCs/>
                <w:sz w:val="18"/>
                <w:szCs w:val="18"/>
                <w:lang w:eastAsia="zh-CN"/>
              </w:rPr>
            </w:pPr>
            <w:ins w:id="587" w:author="Harada Hiroki" w:date="2020-11-10T17:20:00Z">
              <w:r>
                <w:rPr>
                  <w:rFonts w:asciiTheme="majorHAnsi" w:eastAsia="ＭＳ 明朝"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88" w:author="Harada Hiroki" w:date="2020-11-10T17:00:00Z"/>
                <w:b w:val="0"/>
                <w:bCs/>
              </w:rPr>
            </w:pPr>
            <w:ins w:id="589"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0" w:author="Harada Hiroki" w:date="2020-11-10T17:21:00Z"/>
                <w:rFonts w:asciiTheme="majorHAnsi" w:eastAsia="ＭＳ 明朝" w:hAnsiTheme="majorHAnsi" w:cstheme="majorHAnsi"/>
                <w:b w:val="0"/>
                <w:bCs/>
                <w:szCs w:val="18"/>
              </w:rPr>
            </w:pPr>
            <w:ins w:id="591" w:author="Harada Hiroki" w:date="2020-11-10T17:12:00Z">
              <w:r>
                <w:rPr>
                  <w:rFonts w:asciiTheme="majorHAnsi" w:eastAsia="ＭＳ 明朝" w:hAnsiTheme="majorHAnsi" w:cstheme="majorHAnsi"/>
                  <w:b w:val="0"/>
                  <w:bCs/>
                  <w:szCs w:val="18"/>
                </w:rPr>
                <w:t>22-11a</w:t>
              </w:r>
            </w:ins>
          </w:p>
          <w:p w14:paraId="64A790AA" w14:textId="77777777" w:rsidR="007164D2" w:rsidRDefault="007164D2" w:rsidP="006545BA">
            <w:pPr>
              <w:pStyle w:val="TAH"/>
              <w:jc w:val="left"/>
              <w:rPr>
                <w:ins w:id="592" w:author="Harada Hiroki" w:date="2020-11-10T17:00:00Z"/>
                <w:rFonts w:asciiTheme="majorHAnsi" w:hAnsiTheme="majorHAnsi" w:cstheme="majorHAnsi"/>
                <w:b w:val="0"/>
                <w:bCs/>
                <w:szCs w:val="18"/>
                <w:lang w:eastAsia="zh-CN"/>
              </w:rPr>
            </w:pPr>
            <w:ins w:id="593" w:author="Harada Hiroki" w:date="2020-11-10T17:21:00Z">
              <w:r>
                <w:rPr>
                  <w:rFonts w:asciiTheme="majorHAnsi" w:eastAsia="ＭＳ 明朝"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4" w:author="Harada Hiroki" w:date="2020-11-10T17:00:00Z"/>
                <w:rFonts w:asciiTheme="majorHAnsi" w:hAnsiTheme="majorHAnsi" w:cstheme="majorHAnsi"/>
                <w:b w:val="0"/>
                <w:bCs/>
                <w:szCs w:val="18"/>
                <w:lang w:eastAsia="zh-CN"/>
              </w:rPr>
            </w:pPr>
            <w:ins w:id="595" w:author="Harada Hiroki" w:date="2020-11-10T17:17:00Z">
              <w:r>
                <w:rPr>
                  <w:rFonts w:asciiTheme="majorHAnsi" w:hAnsiTheme="majorHAnsi" w:cstheme="majorHAnsi"/>
                  <w:b w:val="0"/>
                  <w:bCs/>
                  <w:szCs w:val="18"/>
                  <w:lang w:eastAsia="zh-CN"/>
                </w:rPr>
                <w:t>Semi-persistent CSI report on PUSCH</w:t>
              </w:r>
            </w:ins>
            <w:ins w:id="596"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7" w:author="Harada Hiroki" w:date="2020-11-10T17:00:00Z"/>
                <w:rFonts w:asciiTheme="majorHAnsi" w:eastAsia="Times New Roman" w:hAnsiTheme="majorHAnsi" w:cstheme="majorHAnsi"/>
                <w:bCs/>
                <w:sz w:val="18"/>
                <w:szCs w:val="18"/>
                <w:lang w:eastAsia="zh-CN"/>
              </w:rPr>
            </w:pPr>
            <w:ins w:id="598" w:author="Harada Hiroki" w:date="2020-11-10T17:17:00Z">
              <w:r>
                <w:rPr>
                  <w:rFonts w:asciiTheme="majorHAnsi" w:eastAsia="Times New Roman" w:hAnsiTheme="majorHAnsi" w:cstheme="majorHAnsi"/>
                  <w:bCs/>
                  <w:sz w:val="18"/>
                  <w:szCs w:val="18"/>
                  <w:lang w:eastAsia="zh-CN"/>
                </w:rPr>
                <w:t>Support semi-persistent CSI report on PUSCH</w:t>
              </w:r>
            </w:ins>
            <w:ins w:id="599"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1" w:author="Harada Hiroki" w:date="2020-11-10T17:00:00Z"/>
                <w:rFonts w:asciiTheme="majorHAnsi" w:eastAsia="ＭＳ 明朝" w:hAnsiTheme="majorHAnsi" w:cstheme="majorHAnsi"/>
                <w:b w:val="0"/>
                <w:bCs/>
                <w:szCs w:val="18"/>
              </w:rPr>
            </w:pPr>
            <w:ins w:id="602" w:author="Harada Hiroki" w:date="2020-11-10T17:20: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3" w:author="Harada Hiroki" w:date="2020-11-10T17:00:00Z"/>
                <w:rFonts w:asciiTheme="majorHAnsi" w:eastAsia="ＭＳ 明朝" w:hAnsiTheme="majorHAnsi" w:cstheme="majorHAnsi"/>
                <w:b w:val="0"/>
                <w:bCs/>
                <w:szCs w:val="18"/>
              </w:rPr>
            </w:pPr>
            <w:ins w:id="604" w:author="Harada Hiroki" w:date="2020-11-10T17:20: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5"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6" w:author="Harada Hiroki" w:date="2020-11-10T17:00:00Z"/>
                <w:rFonts w:asciiTheme="majorHAnsi" w:eastAsia="ＭＳ 明朝" w:hAnsiTheme="majorHAnsi" w:cstheme="majorHAnsi"/>
                <w:bCs/>
                <w:sz w:val="18"/>
                <w:szCs w:val="18"/>
              </w:rPr>
            </w:pPr>
            <w:ins w:id="607" w:author="Harada Hiroki" w:date="2020-11-10T17:20: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08" w:author="Harada Hiroki" w:date="2020-11-10T17:00:00Z"/>
                <w:rFonts w:asciiTheme="majorHAnsi" w:eastAsia="ＭＳ 明朝" w:hAnsiTheme="majorHAnsi" w:cstheme="majorHAnsi"/>
                <w:b w:val="0"/>
                <w:bCs/>
                <w:szCs w:val="18"/>
              </w:rPr>
            </w:pPr>
            <w:ins w:id="609" w:author="Harada Hiroki" w:date="2020-11-10T17:20: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0" w:author="Harada Hiroki" w:date="2020-11-10T17:00:00Z"/>
                <w:rFonts w:asciiTheme="majorHAnsi" w:hAnsiTheme="majorHAnsi" w:cstheme="majorHAnsi"/>
                <w:b w:val="0"/>
                <w:bCs/>
                <w:szCs w:val="18"/>
                <w:lang w:eastAsia="zh-CN"/>
              </w:rPr>
            </w:pPr>
            <w:ins w:id="611" w:author="Harada Hiroki" w:date="2020-11-10T17:20: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2" w:author="Harada Hiroki" w:date="2020-11-10T17:00:00Z"/>
                <w:rFonts w:asciiTheme="majorHAnsi" w:hAnsiTheme="majorHAnsi" w:cstheme="majorHAnsi"/>
                <w:b w:val="0"/>
                <w:bCs/>
                <w:szCs w:val="18"/>
                <w:lang w:eastAsia="zh-CN"/>
              </w:rPr>
            </w:pPr>
            <w:ins w:id="613" w:author="Harada Hiroki" w:date="2020-11-10T17:20: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5" w:author="Harada Hiroki" w:date="2020-11-10T17:00:00Z"/>
                <w:rFonts w:asciiTheme="majorHAnsi" w:eastAsia="Times New Roman" w:hAnsiTheme="majorHAnsi" w:cstheme="majorHAnsi"/>
                <w:bCs/>
                <w:sz w:val="18"/>
                <w:szCs w:val="18"/>
                <w:lang w:eastAsia="zh-CN"/>
              </w:rPr>
            </w:pPr>
            <w:ins w:id="616" w:author="Harada Hiroki" w:date="2020-11-10T17:20:00Z">
              <w:r>
                <w:rPr>
                  <w:rFonts w:asciiTheme="majorHAnsi" w:eastAsia="ＭＳ 明朝"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7" w:author="Harada Hiroki" w:date="2020-11-10T17:00:00Z"/>
                <w:b w:val="0"/>
                <w:bCs/>
              </w:rPr>
            </w:pPr>
            <w:ins w:id="61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19" w:author="Harada Hiroki" w:date="2020-11-10T17:00:00Z"/>
                <w:rFonts w:asciiTheme="majorHAnsi" w:eastAsia="ＭＳ 明朝" w:hAnsiTheme="majorHAnsi" w:cstheme="majorHAnsi"/>
                <w:b w:val="0"/>
                <w:bCs/>
                <w:szCs w:val="18"/>
              </w:rPr>
            </w:pPr>
            <w:ins w:id="620" w:author="Harada Hiroki" w:date="2020-11-10T17:21:00Z">
              <w:r>
                <w:rPr>
                  <w:rFonts w:asciiTheme="majorHAnsi" w:eastAsia="ＭＳ 明朝" w:hAnsiTheme="majorHAnsi" w:cstheme="majorHAnsi"/>
                  <w:b w:val="0"/>
                  <w:bCs/>
                  <w:szCs w:val="18"/>
                </w:rPr>
                <w:t>22-12</w:t>
              </w:r>
            </w:ins>
            <w:ins w:id="621" w:author="Harada Hiroki" w:date="2020-11-10T17:24:00Z">
              <w:r>
                <w:rPr>
                  <w:rFonts w:asciiTheme="majorHAnsi" w:eastAsia="ＭＳ 明朝" w:hAnsiTheme="majorHAnsi" w:cstheme="majorHAnsi"/>
                  <w:b w:val="0"/>
                  <w:bCs/>
                  <w:szCs w:val="18"/>
                </w:rPr>
                <w:t xml:space="preserve"> </w:t>
              </w:r>
            </w:ins>
            <w:ins w:id="622" w:author="Harada Hiroki" w:date="2020-11-10T17:21:00Z">
              <w:r>
                <w:rPr>
                  <w:rFonts w:asciiTheme="majorHAnsi" w:eastAsia="ＭＳ 明朝"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3" w:author="Harada Hiroki" w:date="2020-11-10T17:00:00Z"/>
                <w:rFonts w:asciiTheme="majorHAnsi" w:hAnsiTheme="majorHAnsi" w:cstheme="majorHAnsi"/>
                <w:b w:val="0"/>
                <w:bCs/>
                <w:szCs w:val="18"/>
                <w:lang w:eastAsia="zh-CN"/>
              </w:rPr>
            </w:pPr>
            <w:ins w:id="624"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5" w:author="Harada Hiroki" w:date="2020-11-10T17:00:00Z"/>
                <w:rFonts w:asciiTheme="majorHAnsi" w:eastAsia="Times New Roman" w:hAnsiTheme="majorHAnsi" w:cstheme="majorHAnsi"/>
                <w:bCs/>
                <w:sz w:val="18"/>
                <w:szCs w:val="18"/>
                <w:lang w:eastAsia="zh-CN"/>
              </w:rPr>
            </w:pPr>
            <w:ins w:id="626"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7"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28"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29" w:author="Harada Hiroki" w:date="2020-11-10T17:00:00Z"/>
                <w:rFonts w:asciiTheme="majorHAnsi" w:eastAsia="ＭＳ 明朝" w:hAnsiTheme="majorHAnsi" w:cstheme="majorHAnsi"/>
                <w:b w:val="0"/>
                <w:bCs/>
                <w:szCs w:val="18"/>
              </w:rPr>
            </w:pPr>
            <w:ins w:id="630" w:author="Harada Hiroki" w:date="2020-11-10T17:24: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1" w:author="Harada Hiroki" w:date="2020-11-10T17:00:00Z"/>
                <w:rFonts w:asciiTheme="majorHAnsi" w:eastAsia="ＭＳ 明朝" w:hAnsiTheme="majorHAnsi" w:cstheme="majorHAnsi"/>
                <w:b w:val="0"/>
                <w:bCs/>
                <w:szCs w:val="18"/>
              </w:rPr>
            </w:pPr>
            <w:ins w:id="632" w:author="Harada Hiroki" w:date="2020-11-10T17:24: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3" w:author="Harada Hiroki" w:date="2020-11-10T17:00: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4" w:author="Harada Hiroki" w:date="2020-11-10T17:00:00Z"/>
                <w:rFonts w:asciiTheme="majorHAnsi" w:eastAsia="ＭＳ 明朝" w:hAnsiTheme="majorHAnsi" w:cstheme="majorHAnsi"/>
                <w:bCs/>
                <w:sz w:val="18"/>
                <w:szCs w:val="18"/>
              </w:rPr>
            </w:pPr>
            <w:ins w:id="635" w:author="Harada Hiroki" w:date="2020-11-10T17:24: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6" w:author="Harada Hiroki" w:date="2020-11-10T17:00:00Z"/>
                <w:rFonts w:asciiTheme="majorHAnsi" w:eastAsia="ＭＳ 明朝" w:hAnsiTheme="majorHAnsi" w:cstheme="majorHAnsi"/>
                <w:b w:val="0"/>
                <w:bCs/>
                <w:szCs w:val="18"/>
              </w:rPr>
            </w:pPr>
            <w:ins w:id="637" w:author="Harada Hiroki" w:date="2020-11-10T17:24: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38" w:author="Harada Hiroki" w:date="2020-11-10T17:00:00Z"/>
                <w:rFonts w:asciiTheme="majorHAnsi" w:hAnsiTheme="majorHAnsi" w:cstheme="majorHAnsi"/>
                <w:b w:val="0"/>
                <w:bCs/>
                <w:szCs w:val="18"/>
                <w:lang w:eastAsia="zh-CN"/>
              </w:rPr>
            </w:pPr>
            <w:ins w:id="639" w:author="Harada Hiroki" w:date="2020-11-10T17:24: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0" w:author="Harada Hiroki" w:date="2020-11-10T17:00:00Z"/>
                <w:rFonts w:asciiTheme="majorHAnsi" w:hAnsiTheme="majorHAnsi" w:cstheme="majorHAnsi"/>
                <w:b w:val="0"/>
                <w:bCs/>
                <w:szCs w:val="18"/>
                <w:lang w:eastAsia="zh-CN"/>
              </w:rPr>
            </w:pPr>
            <w:ins w:id="641" w:author="Harada Hiroki" w:date="2020-11-10T17:24: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3" w:author="Harada Hiroki" w:date="2020-11-10T17:00:00Z"/>
                <w:rFonts w:asciiTheme="majorHAnsi" w:eastAsia="Times New Roman" w:hAnsiTheme="majorHAnsi" w:cstheme="majorHAnsi"/>
                <w:bCs/>
                <w:sz w:val="18"/>
                <w:szCs w:val="18"/>
                <w:lang w:eastAsia="zh-CN"/>
              </w:rPr>
            </w:pPr>
            <w:ins w:id="644" w:author="Harada Hiroki" w:date="2020-11-10T17:24:00Z">
              <w:r>
                <w:rPr>
                  <w:rFonts w:asciiTheme="majorHAnsi" w:eastAsia="ＭＳ 明朝"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5" w:author="Harada Hiroki" w:date="2020-11-10T17:01:00Z"/>
                <w:b w:val="0"/>
                <w:bCs/>
              </w:rPr>
            </w:pPr>
            <w:ins w:id="646"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7" w:author="Harada Hiroki" w:date="2020-11-10T17:01:00Z"/>
                <w:rFonts w:asciiTheme="majorHAnsi" w:eastAsia="ＭＳ 明朝" w:hAnsiTheme="majorHAnsi" w:cstheme="majorHAnsi"/>
                <w:b w:val="0"/>
                <w:bCs/>
                <w:szCs w:val="18"/>
              </w:rPr>
            </w:pPr>
            <w:ins w:id="648" w:author="Harada Hiroki" w:date="2020-11-10T17:27:00Z">
              <w:r>
                <w:rPr>
                  <w:rFonts w:asciiTheme="majorHAnsi" w:eastAsia="ＭＳ 明朝" w:hAnsiTheme="majorHAnsi" w:cstheme="majorHAnsi"/>
                  <w:b w:val="0"/>
                  <w:bCs/>
                  <w:szCs w:val="18"/>
                </w:rPr>
                <w:t>22-13a</w:t>
              </w:r>
            </w:ins>
            <w:ins w:id="649" w:author="Harada Hiroki" w:date="2020-11-10T17:28:00Z">
              <w:r>
                <w:rPr>
                  <w:rFonts w:asciiTheme="majorHAnsi" w:eastAsia="ＭＳ 明朝"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0" w:author="Harada Hiroki" w:date="2020-11-10T17:01:00Z"/>
                <w:rFonts w:asciiTheme="majorHAnsi" w:hAnsiTheme="majorHAnsi" w:cstheme="majorHAnsi"/>
                <w:b w:val="0"/>
                <w:bCs/>
                <w:szCs w:val="18"/>
                <w:lang w:eastAsia="zh-CN"/>
              </w:rPr>
            </w:pPr>
            <w:ins w:id="651"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2" w:author="Harada Hiroki" w:date="2020-11-10T17:01:00Z"/>
                <w:rFonts w:asciiTheme="majorHAnsi" w:eastAsia="Times New Roman" w:hAnsiTheme="majorHAnsi" w:cstheme="majorHAnsi"/>
                <w:bCs/>
                <w:sz w:val="18"/>
                <w:szCs w:val="18"/>
                <w:lang w:eastAsia="zh-CN"/>
              </w:rPr>
            </w:pPr>
            <w:ins w:id="653"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5" w:author="Harada Hiroki" w:date="2020-11-10T17:01:00Z"/>
                <w:rFonts w:asciiTheme="majorHAnsi" w:eastAsia="ＭＳ 明朝" w:hAnsiTheme="majorHAnsi" w:cstheme="majorHAnsi"/>
                <w:b w:val="0"/>
                <w:bCs/>
                <w:szCs w:val="18"/>
              </w:rPr>
            </w:pPr>
            <w:ins w:id="656" w:author="Harada Hiroki" w:date="2020-11-10T17:31:00Z">
              <w:r>
                <w:rPr>
                  <w:rFonts w:asciiTheme="majorHAnsi" w:eastAsia="ＭＳ 明朝"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7" w:author="Harada Hiroki" w:date="2020-11-10T17:01:00Z"/>
                <w:rFonts w:asciiTheme="majorHAnsi" w:eastAsia="ＭＳ 明朝" w:hAnsiTheme="majorHAnsi" w:cstheme="majorHAnsi"/>
                <w:b w:val="0"/>
                <w:bCs/>
                <w:szCs w:val="18"/>
              </w:rPr>
            </w:pPr>
            <w:ins w:id="658"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59" w:author="Harada Hiroki" w:date="2020-11-10T17:01:00Z"/>
                <w:rFonts w:asciiTheme="majorHAnsi" w:eastAsia="ＭＳ 明朝" w:hAnsiTheme="majorHAnsi" w:cstheme="majorHAnsi"/>
                <w:b w:val="0"/>
                <w:bCs/>
                <w:szCs w:val="18"/>
              </w:rPr>
            </w:pPr>
            <w:ins w:id="660"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1" w:author="Harada Hiroki" w:date="2020-11-10T17:01: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2" w:author="Harada Hiroki" w:date="2020-11-10T17:01:00Z"/>
                <w:rFonts w:asciiTheme="majorHAnsi" w:eastAsia="ＭＳ 明朝" w:hAnsiTheme="majorHAnsi" w:cstheme="majorHAnsi"/>
                <w:bCs/>
                <w:sz w:val="18"/>
                <w:szCs w:val="18"/>
              </w:rPr>
            </w:pPr>
            <w:ins w:id="663"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4" w:author="Harada Hiroki" w:date="2020-11-10T17:01:00Z"/>
                <w:rFonts w:asciiTheme="majorHAnsi" w:eastAsia="ＭＳ 明朝" w:hAnsiTheme="majorHAnsi" w:cstheme="majorHAnsi"/>
                <w:b w:val="0"/>
                <w:bCs/>
                <w:szCs w:val="18"/>
              </w:rPr>
            </w:pPr>
            <w:ins w:id="665"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6" w:author="Harada Hiroki" w:date="2020-11-10T17:01:00Z"/>
                <w:rFonts w:asciiTheme="majorHAnsi" w:hAnsiTheme="majorHAnsi" w:cstheme="majorHAnsi"/>
                <w:b w:val="0"/>
                <w:bCs/>
                <w:szCs w:val="18"/>
                <w:lang w:eastAsia="zh-CN"/>
              </w:rPr>
            </w:pPr>
            <w:ins w:id="667"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68" w:author="Harada Hiroki" w:date="2020-11-10T17:01:00Z"/>
                <w:rFonts w:asciiTheme="majorHAnsi" w:hAnsiTheme="majorHAnsi" w:cstheme="majorHAnsi"/>
                <w:b w:val="0"/>
                <w:bCs/>
                <w:szCs w:val="18"/>
                <w:lang w:eastAsia="zh-CN"/>
              </w:rPr>
            </w:pPr>
            <w:ins w:id="669"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0"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1" w:author="Harada Hiroki" w:date="2020-11-10T17:01:00Z"/>
                <w:rFonts w:asciiTheme="majorHAnsi" w:eastAsia="Times New Roman" w:hAnsiTheme="majorHAnsi" w:cstheme="majorHAnsi"/>
                <w:bCs/>
                <w:sz w:val="18"/>
                <w:szCs w:val="18"/>
                <w:lang w:eastAsia="zh-CN"/>
              </w:rPr>
            </w:pPr>
            <w:ins w:id="672" w:author="Harada Hiroki" w:date="2020-11-10T17:29:00Z">
              <w:r>
                <w:rPr>
                  <w:rFonts w:asciiTheme="majorHAnsi" w:eastAsia="ＭＳ 明朝"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3" w:author="Harada Hiroki" w:date="2020-11-10T17:28:00Z"/>
                <w:b w:val="0"/>
                <w:bCs/>
              </w:rPr>
            </w:pPr>
            <w:ins w:id="674"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5" w:author="Harada Hiroki" w:date="2020-11-10T17:28:00Z"/>
                <w:rFonts w:asciiTheme="majorHAnsi" w:eastAsia="ＭＳ 明朝" w:hAnsiTheme="majorHAnsi" w:cstheme="majorHAnsi"/>
                <w:b w:val="0"/>
                <w:bCs/>
                <w:szCs w:val="18"/>
              </w:rPr>
            </w:pPr>
            <w:ins w:id="676" w:author="Harada Hiroki" w:date="2020-11-10T17:28:00Z">
              <w:r>
                <w:rPr>
                  <w:rFonts w:asciiTheme="majorHAnsi" w:eastAsia="ＭＳ 明朝"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7" w:author="Harada Hiroki" w:date="2020-11-10T17:28:00Z"/>
                <w:rFonts w:asciiTheme="majorHAnsi" w:hAnsiTheme="majorHAnsi" w:cstheme="majorHAnsi"/>
                <w:b w:val="0"/>
                <w:bCs/>
                <w:szCs w:val="18"/>
                <w:lang w:eastAsia="zh-CN"/>
              </w:rPr>
            </w:pPr>
            <w:ins w:id="678"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79" w:author="Harada Hiroki" w:date="2020-11-10T17:28:00Z"/>
                <w:rFonts w:asciiTheme="majorHAnsi" w:eastAsia="Times New Roman" w:hAnsiTheme="majorHAnsi" w:cstheme="majorHAnsi"/>
                <w:bCs/>
                <w:sz w:val="18"/>
                <w:szCs w:val="18"/>
                <w:lang w:eastAsia="zh-CN"/>
              </w:rPr>
            </w:pPr>
            <w:ins w:id="680"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2" w:author="Harada Hiroki" w:date="2020-11-10T17:28:00Z"/>
                <w:rFonts w:asciiTheme="majorHAnsi" w:eastAsia="ＭＳ 明朝" w:hAnsiTheme="majorHAnsi" w:cstheme="majorHAnsi"/>
                <w:b w:val="0"/>
                <w:bCs/>
                <w:szCs w:val="18"/>
              </w:rPr>
            </w:pPr>
            <w:ins w:id="683" w:author="Harada Hiroki" w:date="2020-11-10T17:31:00Z">
              <w:r>
                <w:rPr>
                  <w:rFonts w:asciiTheme="majorHAnsi" w:eastAsia="ＭＳ 明朝"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4" w:author="Harada Hiroki" w:date="2020-11-10T17:28:00Z"/>
                <w:rFonts w:asciiTheme="majorHAnsi" w:eastAsia="ＭＳ 明朝" w:hAnsiTheme="majorHAnsi" w:cstheme="majorHAnsi"/>
                <w:b w:val="0"/>
                <w:bCs/>
                <w:szCs w:val="18"/>
              </w:rPr>
            </w:pPr>
            <w:ins w:id="685"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6" w:author="Harada Hiroki" w:date="2020-11-10T17:28:00Z"/>
                <w:rFonts w:asciiTheme="majorHAnsi" w:eastAsia="ＭＳ 明朝" w:hAnsiTheme="majorHAnsi" w:cstheme="majorHAnsi"/>
                <w:b w:val="0"/>
                <w:bCs/>
                <w:szCs w:val="18"/>
              </w:rPr>
            </w:pPr>
            <w:ins w:id="687"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88"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89" w:author="Harada Hiroki" w:date="2020-11-10T17:28:00Z"/>
                <w:rFonts w:asciiTheme="majorHAnsi" w:eastAsia="ＭＳ 明朝" w:hAnsiTheme="majorHAnsi" w:cstheme="majorHAnsi"/>
                <w:bCs/>
                <w:sz w:val="18"/>
                <w:szCs w:val="18"/>
              </w:rPr>
            </w:pPr>
            <w:ins w:id="690"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1" w:author="Harada Hiroki" w:date="2020-11-10T17:28:00Z"/>
                <w:rFonts w:asciiTheme="majorHAnsi" w:eastAsia="ＭＳ 明朝" w:hAnsiTheme="majorHAnsi" w:cstheme="majorHAnsi"/>
                <w:b w:val="0"/>
                <w:bCs/>
                <w:szCs w:val="18"/>
              </w:rPr>
            </w:pPr>
            <w:ins w:id="692"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3" w:author="Harada Hiroki" w:date="2020-11-10T17:28:00Z"/>
                <w:rFonts w:asciiTheme="majorHAnsi" w:hAnsiTheme="majorHAnsi" w:cstheme="majorHAnsi"/>
                <w:b w:val="0"/>
                <w:bCs/>
                <w:szCs w:val="18"/>
                <w:lang w:eastAsia="zh-CN"/>
              </w:rPr>
            </w:pPr>
            <w:ins w:id="694"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5" w:author="Harada Hiroki" w:date="2020-11-10T17:28:00Z"/>
                <w:rFonts w:asciiTheme="majorHAnsi" w:hAnsiTheme="majorHAnsi" w:cstheme="majorHAnsi"/>
                <w:b w:val="0"/>
                <w:bCs/>
                <w:szCs w:val="18"/>
                <w:lang w:eastAsia="zh-CN"/>
              </w:rPr>
            </w:pPr>
            <w:ins w:id="696"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698" w:author="Harada Hiroki" w:date="2020-11-10T17:28:00Z"/>
                <w:rFonts w:asciiTheme="majorHAnsi" w:eastAsia="Times New Roman" w:hAnsiTheme="majorHAnsi" w:cstheme="majorHAnsi"/>
                <w:bCs/>
                <w:sz w:val="18"/>
                <w:szCs w:val="18"/>
                <w:lang w:eastAsia="zh-CN"/>
              </w:rPr>
            </w:pPr>
            <w:ins w:id="699" w:author="Harada Hiroki" w:date="2020-11-10T17:29:00Z">
              <w:r>
                <w:rPr>
                  <w:rFonts w:asciiTheme="majorHAnsi" w:eastAsia="ＭＳ 明朝"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0" w:author="Harada Hiroki" w:date="2020-11-10T17:28:00Z"/>
                <w:b w:val="0"/>
                <w:bCs/>
              </w:rPr>
            </w:pPr>
            <w:ins w:id="701"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2" w:author="Harada Hiroki" w:date="2020-11-10T17:28:00Z"/>
                <w:rFonts w:asciiTheme="majorHAnsi" w:eastAsia="ＭＳ 明朝" w:hAnsiTheme="majorHAnsi" w:cstheme="majorHAnsi"/>
                <w:b w:val="0"/>
                <w:bCs/>
                <w:szCs w:val="18"/>
              </w:rPr>
            </w:pPr>
            <w:ins w:id="703" w:author="Harada Hiroki" w:date="2020-11-10T17:28:00Z">
              <w:r>
                <w:rPr>
                  <w:rFonts w:asciiTheme="majorHAnsi" w:eastAsia="ＭＳ 明朝"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4" w:author="Harada Hiroki" w:date="2020-11-10T17:28:00Z"/>
                <w:rFonts w:asciiTheme="majorHAnsi" w:hAnsiTheme="majorHAnsi" w:cstheme="majorHAnsi"/>
                <w:b w:val="0"/>
                <w:bCs/>
                <w:szCs w:val="18"/>
                <w:lang w:eastAsia="zh-CN"/>
              </w:rPr>
            </w:pPr>
            <w:ins w:id="705"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6"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7" w:author="Harada Hiroki" w:date="2020-11-10T17:28:00Z"/>
                <w:rFonts w:asciiTheme="majorHAnsi" w:eastAsia="Times New Roman" w:hAnsiTheme="majorHAnsi" w:cstheme="majorHAnsi"/>
                <w:bCs/>
                <w:sz w:val="18"/>
                <w:szCs w:val="18"/>
                <w:lang w:eastAsia="zh-CN"/>
              </w:rPr>
            </w:pPr>
            <w:ins w:id="708"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09"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0" w:author="Harada Hiroki" w:date="2020-11-10T17:28:00Z"/>
                <w:rFonts w:asciiTheme="majorHAnsi" w:eastAsia="ＭＳ 明朝" w:hAnsiTheme="majorHAnsi" w:cstheme="majorHAnsi"/>
                <w:b w:val="0"/>
                <w:bCs/>
                <w:szCs w:val="18"/>
              </w:rPr>
            </w:pPr>
            <w:ins w:id="711" w:author="Harada Hiroki" w:date="2020-11-10T17:31:00Z">
              <w:r>
                <w:rPr>
                  <w:rFonts w:asciiTheme="majorHAnsi" w:eastAsia="ＭＳ 明朝"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2" w:author="Harada Hiroki" w:date="2020-11-10T17:28:00Z"/>
                <w:rFonts w:asciiTheme="majorHAnsi" w:eastAsia="ＭＳ 明朝" w:hAnsiTheme="majorHAnsi" w:cstheme="majorHAnsi"/>
                <w:b w:val="0"/>
                <w:bCs/>
                <w:szCs w:val="18"/>
              </w:rPr>
            </w:pPr>
            <w:ins w:id="713" w:author="Harada Hiroki" w:date="2020-11-10T17:29: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4" w:author="Harada Hiroki" w:date="2020-11-10T17:28:00Z"/>
                <w:rFonts w:asciiTheme="majorHAnsi" w:eastAsia="ＭＳ 明朝" w:hAnsiTheme="majorHAnsi" w:cstheme="majorHAnsi"/>
                <w:b w:val="0"/>
                <w:bCs/>
                <w:szCs w:val="18"/>
              </w:rPr>
            </w:pPr>
            <w:ins w:id="715" w:author="Harada Hiroki" w:date="2020-11-10T17:29: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6" w:author="Harada Hiroki" w:date="2020-11-10T17:28: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7" w:author="Harada Hiroki" w:date="2020-11-10T17:28:00Z"/>
                <w:rFonts w:asciiTheme="majorHAnsi" w:eastAsia="ＭＳ 明朝" w:hAnsiTheme="majorHAnsi" w:cstheme="majorHAnsi"/>
                <w:bCs/>
                <w:sz w:val="18"/>
                <w:szCs w:val="18"/>
              </w:rPr>
            </w:pPr>
            <w:ins w:id="718" w:author="Harada Hiroki" w:date="2020-11-10T17:29: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19" w:author="Harada Hiroki" w:date="2020-11-10T17:28:00Z"/>
                <w:rFonts w:asciiTheme="majorHAnsi" w:eastAsia="ＭＳ 明朝" w:hAnsiTheme="majorHAnsi" w:cstheme="majorHAnsi"/>
                <w:b w:val="0"/>
                <w:bCs/>
                <w:szCs w:val="18"/>
              </w:rPr>
            </w:pPr>
            <w:ins w:id="720" w:author="Harada Hiroki" w:date="2020-11-10T17:29: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1" w:author="Harada Hiroki" w:date="2020-11-10T17:28:00Z"/>
                <w:rFonts w:asciiTheme="majorHAnsi" w:hAnsiTheme="majorHAnsi" w:cstheme="majorHAnsi"/>
                <w:b w:val="0"/>
                <w:bCs/>
                <w:szCs w:val="18"/>
                <w:lang w:eastAsia="zh-CN"/>
              </w:rPr>
            </w:pPr>
            <w:ins w:id="722" w:author="Harada Hiroki" w:date="2020-11-10T17:29: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3" w:author="Harada Hiroki" w:date="2020-11-10T17:28:00Z"/>
                <w:rFonts w:asciiTheme="majorHAnsi" w:hAnsiTheme="majorHAnsi" w:cstheme="majorHAnsi"/>
                <w:b w:val="0"/>
                <w:bCs/>
                <w:szCs w:val="18"/>
                <w:lang w:eastAsia="zh-CN"/>
              </w:rPr>
            </w:pPr>
            <w:ins w:id="724" w:author="Harada Hiroki" w:date="2020-11-10T17:29: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5"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6" w:author="Harada Hiroki" w:date="2020-11-10T17:28:00Z"/>
                <w:rFonts w:asciiTheme="majorHAnsi" w:eastAsia="Times New Roman" w:hAnsiTheme="majorHAnsi" w:cstheme="majorHAnsi"/>
                <w:bCs/>
                <w:sz w:val="18"/>
                <w:szCs w:val="18"/>
                <w:lang w:eastAsia="zh-CN"/>
              </w:rPr>
            </w:pPr>
            <w:ins w:id="727" w:author="Harada Hiroki" w:date="2020-11-10T17:29:00Z">
              <w:r>
                <w:rPr>
                  <w:rFonts w:asciiTheme="majorHAnsi" w:eastAsia="ＭＳ 明朝"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28" w:author="Harada Hiroki" w:date="2020-11-10T17:29:00Z"/>
                <w:b w:val="0"/>
                <w:bCs/>
              </w:rPr>
            </w:pPr>
            <w:ins w:id="729"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0" w:author="Harada Hiroki" w:date="2020-11-10T17:29:00Z"/>
                <w:rFonts w:asciiTheme="majorHAnsi" w:eastAsia="ＭＳ 明朝" w:hAnsiTheme="majorHAnsi" w:cstheme="majorHAnsi"/>
                <w:b w:val="0"/>
                <w:bCs/>
                <w:szCs w:val="18"/>
              </w:rPr>
            </w:pPr>
            <w:ins w:id="731" w:author="Harada Hiroki" w:date="2020-11-10T17:30:00Z">
              <w:r>
                <w:rPr>
                  <w:rFonts w:asciiTheme="majorHAnsi" w:eastAsia="ＭＳ 明朝"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2" w:author="Harada Hiroki" w:date="2020-11-10T17:29:00Z"/>
                <w:rFonts w:asciiTheme="majorHAnsi" w:hAnsiTheme="majorHAnsi" w:cstheme="majorHAnsi"/>
                <w:b w:val="0"/>
                <w:bCs/>
                <w:szCs w:val="18"/>
                <w:lang w:eastAsia="zh-CN"/>
              </w:rPr>
            </w:pPr>
            <w:ins w:id="733" w:author="Harada Hiroki" w:date="2020-11-10T17:30:00Z">
              <w:r>
                <w:rPr>
                  <w:rFonts w:asciiTheme="majorHAnsi" w:hAnsiTheme="majorHAnsi" w:cstheme="majorHAnsi"/>
                  <w:b w:val="0"/>
                  <w:bCs/>
                  <w:szCs w:val="18"/>
                  <w:lang w:eastAsia="zh-CN"/>
                </w:rPr>
                <w:t>HARQ-ACK multiplexing on PUSCH with different PUCCH/PUSCH starting OFDM symbols</w:t>
              </w:r>
            </w:ins>
            <w:ins w:id="734"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5" w:author="Harada Hiroki" w:date="2020-11-10T17:29:00Z"/>
                <w:rFonts w:asciiTheme="majorHAnsi" w:eastAsia="Times New Roman" w:hAnsiTheme="majorHAnsi" w:cstheme="majorHAnsi"/>
                <w:bCs/>
                <w:sz w:val="18"/>
                <w:szCs w:val="18"/>
                <w:lang w:eastAsia="zh-CN"/>
              </w:rPr>
            </w:pPr>
            <w:ins w:id="736"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7"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3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39" w:author="Harada Hiroki" w:date="2020-11-10T17:29:00Z"/>
                <w:rFonts w:asciiTheme="majorHAnsi" w:eastAsia="ＭＳ 明朝" w:hAnsiTheme="majorHAnsi" w:cstheme="majorHAnsi"/>
                <w:b w:val="0"/>
                <w:bCs/>
                <w:szCs w:val="18"/>
              </w:rPr>
            </w:pPr>
            <w:ins w:id="740" w:author="Harada Hiroki" w:date="2020-11-10T17:32: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1" w:author="Harada Hiroki" w:date="2020-11-10T17:29:00Z"/>
                <w:rFonts w:asciiTheme="majorHAnsi" w:eastAsia="ＭＳ 明朝" w:hAnsiTheme="majorHAnsi" w:cstheme="majorHAnsi"/>
                <w:b w:val="0"/>
                <w:bCs/>
                <w:szCs w:val="18"/>
              </w:rPr>
            </w:pPr>
            <w:ins w:id="742" w:author="Harada Hiroki" w:date="2020-11-10T17:32: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3"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4" w:author="Harada Hiroki" w:date="2020-11-10T17:29:00Z"/>
                <w:rFonts w:asciiTheme="majorHAnsi" w:eastAsia="ＭＳ 明朝" w:hAnsiTheme="majorHAnsi" w:cstheme="majorHAnsi"/>
                <w:bCs/>
                <w:sz w:val="18"/>
                <w:szCs w:val="18"/>
              </w:rPr>
            </w:pPr>
            <w:ins w:id="745" w:author="Harada Hiroki" w:date="2020-11-10T17:32: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6" w:author="Harada Hiroki" w:date="2020-11-10T17:29:00Z"/>
                <w:rFonts w:asciiTheme="majorHAnsi" w:eastAsia="ＭＳ 明朝" w:hAnsiTheme="majorHAnsi" w:cstheme="majorHAnsi"/>
                <w:b w:val="0"/>
                <w:bCs/>
                <w:szCs w:val="18"/>
              </w:rPr>
            </w:pPr>
            <w:ins w:id="747" w:author="Harada Hiroki" w:date="2020-11-10T17:32: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48" w:author="Harada Hiroki" w:date="2020-11-10T17:29:00Z"/>
                <w:rFonts w:asciiTheme="majorHAnsi" w:eastAsia="ＭＳ 明朝" w:hAnsiTheme="majorHAnsi" w:cstheme="majorHAnsi"/>
                <w:b w:val="0"/>
                <w:bCs/>
                <w:szCs w:val="18"/>
              </w:rPr>
            </w:pPr>
            <w:ins w:id="749" w:author="Harada Hiroki" w:date="2020-11-10T17:32: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0" w:author="Harada Hiroki" w:date="2020-11-10T17:29:00Z"/>
                <w:rFonts w:asciiTheme="majorHAnsi" w:eastAsia="ＭＳ 明朝" w:hAnsiTheme="majorHAnsi" w:cstheme="majorHAnsi"/>
                <w:b w:val="0"/>
                <w:bCs/>
                <w:szCs w:val="18"/>
              </w:rPr>
            </w:pPr>
            <w:ins w:id="751" w:author="Harada Hiroki" w:date="2020-11-10T17:32: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3" w:author="Harada Hiroki" w:date="2020-11-10T17:32:00Z"/>
                <w:rFonts w:asciiTheme="majorHAnsi" w:eastAsia="ＭＳ 明朝" w:hAnsiTheme="majorHAnsi" w:cstheme="majorHAnsi"/>
                <w:bCs/>
                <w:sz w:val="18"/>
                <w:szCs w:val="18"/>
              </w:rPr>
            </w:pPr>
            <w:ins w:id="754" w:author="Harada Hiroki" w:date="2020-11-10T17:32:00Z">
              <w:r>
                <w:rPr>
                  <w:rFonts w:asciiTheme="majorHAnsi" w:eastAsia="ＭＳ 明朝" w:hAnsiTheme="majorHAnsi" w:cstheme="majorHAnsi"/>
                  <w:bCs/>
                  <w:sz w:val="18"/>
                  <w:szCs w:val="18"/>
                </w:rPr>
                <w:t>Optional with capability signaling</w:t>
              </w:r>
            </w:ins>
          </w:p>
          <w:p w14:paraId="6EE5D31C" w14:textId="77777777" w:rsidR="007164D2" w:rsidRDefault="007164D2" w:rsidP="006545BA">
            <w:pPr>
              <w:keepNext/>
              <w:keepLines/>
              <w:rPr>
                <w:ins w:id="755" w:author="Harada Hiroki" w:date="2020-11-10T17:32:00Z"/>
                <w:rFonts w:asciiTheme="majorHAnsi" w:eastAsia="ＭＳ 明朝" w:hAnsiTheme="majorHAnsi" w:cstheme="majorHAnsi"/>
                <w:bCs/>
                <w:sz w:val="18"/>
                <w:szCs w:val="18"/>
              </w:rPr>
            </w:pPr>
          </w:p>
          <w:p w14:paraId="01E0BBA2" w14:textId="77777777" w:rsidR="007164D2" w:rsidRDefault="007164D2" w:rsidP="006545BA">
            <w:pPr>
              <w:keepNext/>
              <w:keepLines/>
              <w:rPr>
                <w:ins w:id="756" w:author="Harada Hiroki" w:date="2020-11-10T17:29:00Z"/>
                <w:rFonts w:asciiTheme="majorHAnsi" w:eastAsia="ＭＳ 明朝" w:hAnsiTheme="majorHAnsi" w:cstheme="majorHAnsi"/>
                <w:bCs/>
                <w:sz w:val="18"/>
                <w:szCs w:val="18"/>
              </w:rPr>
            </w:pPr>
            <w:ins w:id="757" w:author="Harada Hiroki" w:date="2020-11-10T17:32:00Z">
              <w:r>
                <w:rPr>
                  <w:rFonts w:asciiTheme="majorHAnsi" w:eastAsia="ＭＳ 明朝"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58" w:author="Harada Hiroki" w:date="2020-11-10T17:29:00Z"/>
                <w:b w:val="0"/>
                <w:bCs/>
              </w:rPr>
            </w:pPr>
            <w:ins w:id="759"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0" w:author="Harada Hiroki" w:date="2020-11-10T17:29:00Z"/>
                <w:rFonts w:asciiTheme="majorHAnsi" w:eastAsia="ＭＳ 明朝" w:hAnsiTheme="majorHAnsi" w:cstheme="majorHAnsi"/>
                <w:b w:val="0"/>
                <w:bCs/>
                <w:szCs w:val="18"/>
              </w:rPr>
            </w:pPr>
            <w:ins w:id="761" w:author="Harada Hiroki" w:date="2020-11-10T17:32:00Z">
              <w:r>
                <w:rPr>
                  <w:rFonts w:asciiTheme="majorHAnsi" w:eastAsia="ＭＳ 明朝"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2" w:author="Harada Hiroki" w:date="2020-11-10T17:29:00Z"/>
                <w:rFonts w:asciiTheme="majorHAnsi" w:hAnsiTheme="majorHAnsi" w:cstheme="majorHAnsi"/>
                <w:b w:val="0"/>
                <w:bCs/>
                <w:szCs w:val="18"/>
                <w:lang w:eastAsia="zh-CN"/>
              </w:rPr>
            </w:pPr>
            <w:ins w:id="763"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4" w:author="Harada Hiroki" w:date="2020-11-10T17:29:00Z"/>
                <w:rFonts w:asciiTheme="majorHAnsi" w:eastAsia="Times New Roman" w:hAnsiTheme="majorHAnsi" w:cstheme="majorHAnsi"/>
                <w:bCs/>
                <w:sz w:val="18"/>
                <w:szCs w:val="18"/>
                <w:lang w:eastAsia="zh-CN"/>
              </w:rPr>
            </w:pPr>
            <w:ins w:id="765"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7" w:author="Harada Hiroki" w:date="2020-11-10T17:29:00Z"/>
                <w:rFonts w:asciiTheme="majorHAnsi" w:eastAsia="ＭＳ 明朝" w:hAnsiTheme="majorHAnsi" w:cstheme="majorHAnsi"/>
                <w:b w:val="0"/>
                <w:bCs/>
                <w:szCs w:val="18"/>
              </w:rPr>
            </w:pPr>
            <w:ins w:id="768" w:author="Harada Hiroki" w:date="2020-11-10T17:33: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69" w:author="Harada Hiroki" w:date="2020-11-10T17:29:00Z"/>
                <w:rFonts w:asciiTheme="majorHAnsi" w:eastAsia="ＭＳ 明朝" w:hAnsiTheme="majorHAnsi" w:cstheme="majorHAnsi"/>
                <w:b w:val="0"/>
                <w:bCs/>
                <w:szCs w:val="18"/>
              </w:rPr>
            </w:pPr>
            <w:ins w:id="770" w:author="Harada Hiroki" w:date="2020-11-10T17:33: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1"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2" w:author="Harada Hiroki" w:date="2020-11-10T17:29:00Z"/>
                <w:rFonts w:asciiTheme="majorHAnsi" w:eastAsia="ＭＳ 明朝" w:hAnsiTheme="majorHAnsi" w:cstheme="majorHAnsi"/>
                <w:bCs/>
                <w:sz w:val="18"/>
                <w:szCs w:val="18"/>
              </w:rPr>
            </w:pPr>
            <w:ins w:id="773" w:author="Harada Hiroki" w:date="2020-11-10T17:33: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4" w:author="Harada Hiroki" w:date="2020-11-10T17:29:00Z"/>
                <w:rFonts w:asciiTheme="majorHAnsi" w:eastAsia="ＭＳ 明朝" w:hAnsiTheme="majorHAnsi" w:cstheme="majorHAnsi"/>
                <w:b w:val="0"/>
                <w:bCs/>
                <w:szCs w:val="18"/>
              </w:rPr>
            </w:pPr>
            <w:ins w:id="775" w:author="Harada Hiroki" w:date="2020-11-10T17:33: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6" w:author="Harada Hiroki" w:date="2020-11-10T17:29:00Z"/>
                <w:rFonts w:asciiTheme="majorHAnsi" w:eastAsia="ＭＳ 明朝" w:hAnsiTheme="majorHAnsi" w:cstheme="majorHAnsi"/>
                <w:b w:val="0"/>
                <w:bCs/>
                <w:szCs w:val="18"/>
              </w:rPr>
            </w:pPr>
            <w:ins w:id="777" w:author="Harada Hiroki" w:date="2020-11-10T17:33: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78" w:author="Harada Hiroki" w:date="2020-11-10T17:29:00Z"/>
                <w:rFonts w:asciiTheme="majorHAnsi" w:eastAsia="ＭＳ 明朝" w:hAnsiTheme="majorHAnsi" w:cstheme="majorHAnsi"/>
                <w:b w:val="0"/>
                <w:bCs/>
                <w:szCs w:val="18"/>
              </w:rPr>
            </w:pPr>
            <w:ins w:id="779" w:author="Harada Hiroki" w:date="2020-11-10T17:33: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1" w:author="Harada Hiroki" w:date="2020-11-10T17:33:00Z"/>
                <w:rFonts w:asciiTheme="majorHAnsi" w:eastAsia="ＭＳ 明朝" w:hAnsiTheme="majorHAnsi" w:cstheme="majorHAnsi"/>
                <w:bCs/>
                <w:sz w:val="18"/>
                <w:szCs w:val="18"/>
              </w:rPr>
            </w:pPr>
            <w:ins w:id="782" w:author="Harada Hiroki" w:date="2020-11-10T17:33:00Z">
              <w:r>
                <w:rPr>
                  <w:rFonts w:asciiTheme="majorHAnsi" w:eastAsia="ＭＳ 明朝" w:hAnsiTheme="majorHAnsi" w:cstheme="majorHAnsi"/>
                  <w:bCs/>
                  <w:sz w:val="18"/>
                  <w:szCs w:val="18"/>
                </w:rPr>
                <w:t>Optional with capability signaling</w:t>
              </w:r>
            </w:ins>
          </w:p>
          <w:p w14:paraId="0C7D14B2" w14:textId="77777777" w:rsidR="007164D2" w:rsidRDefault="007164D2" w:rsidP="006545BA">
            <w:pPr>
              <w:keepNext/>
              <w:keepLines/>
              <w:rPr>
                <w:ins w:id="783" w:author="Harada Hiroki" w:date="2020-11-10T17:33:00Z"/>
                <w:rFonts w:asciiTheme="majorHAnsi" w:eastAsia="ＭＳ 明朝" w:hAnsiTheme="majorHAnsi" w:cstheme="majorHAnsi"/>
                <w:bCs/>
                <w:sz w:val="18"/>
                <w:szCs w:val="18"/>
              </w:rPr>
            </w:pPr>
          </w:p>
          <w:p w14:paraId="358FA856" w14:textId="77777777" w:rsidR="007164D2" w:rsidRDefault="007164D2" w:rsidP="006545BA">
            <w:pPr>
              <w:keepNext/>
              <w:keepLines/>
              <w:rPr>
                <w:ins w:id="784" w:author="Harada Hiroki" w:date="2020-11-10T17:29:00Z"/>
                <w:rFonts w:asciiTheme="majorHAnsi" w:eastAsia="ＭＳ 明朝" w:hAnsiTheme="majorHAnsi" w:cstheme="majorHAnsi"/>
                <w:bCs/>
                <w:sz w:val="18"/>
                <w:szCs w:val="18"/>
              </w:rPr>
            </w:pPr>
            <w:ins w:id="785" w:author="Harada Hiroki" w:date="2020-11-10T17:33:00Z">
              <w:r>
                <w:rPr>
                  <w:rFonts w:asciiTheme="majorHAnsi" w:eastAsia="ＭＳ 明朝"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6" w:author="Harada Hiroki" w:date="2020-11-10T17:29:00Z"/>
                <w:b w:val="0"/>
                <w:bCs/>
              </w:rPr>
            </w:pPr>
            <w:ins w:id="787"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88" w:author="Harada Hiroki" w:date="2020-11-10T17:29:00Z"/>
                <w:rFonts w:asciiTheme="majorHAnsi" w:eastAsia="ＭＳ 明朝" w:hAnsiTheme="majorHAnsi" w:cstheme="majorHAnsi"/>
                <w:b w:val="0"/>
                <w:bCs/>
                <w:szCs w:val="18"/>
              </w:rPr>
            </w:pPr>
            <w:ins w:id="789" w:author="Harada Hiroki" w:date="2020-11-10T17:34:00Z">
              <w:r>
                <w:rPr>
                  <w:rFonts w:asciiTheme="majorHAnsi" w:eastAsia="ＭＳ 明朝"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0" w:author="Harada Hiroki" w:date="2020-11-10T17:29:00Z"/>
                <w:rFonts w:asciiTheme="majorHAnsi" w:hAnsiTheme="majorHAnsi" w:cstheme="majorHAnsi"/>
                <w:b w:val="0"/>
                <w:bCs/>
                <w:szCs w:val="18"/>
                <w:lang w:eastAsia="zh-CN"/>
              </w:rPr>
            </w:pPr>
            <w:ins w:id="791"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2" w:author="Harada Hiroki" w:date="2020-11-10T17:29:00Z"/>
                <w:rFonts w:asciiTheme="majorHAnsi" w:eastAsia="Times New Roman" w:hAnsiTheme="majorHAnsi" w:cstheme="majorHAnsi"/>
                <w:bCs/>
                <w:sz w:val="18"/>
                <w:szCs w:val="18"/>
                <w:lang w:eastAsia="zh-CN"/>
              </w:rPr>
            </w:pPr>
            <w:ins w:id="793" w:author="Harada Hiroki" w:date="2020-11-10T17:35:00Z">
              <w:r>
                <w:rPr>
                  <w:rFonts w:asciiTheme="majorHAnsi" w:eastAsia="Times New Roman" w:hAnsiTheme="majorHAnsi" w:cstheme="majorHAnsi"/>
                  <w:bCs/>
                  <w:sz w:val="18"/>
                  <w:szCs w:val="18"/>
                  <w:lang w:eastAsia="zh-CN"/>
                </w:rPr>
                <w:t>K = 2, 4, 8 times repetitions with RV sequences</w:t>
              </w:r>
            </w:ins>
            <w:ins w:id="79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5"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6" w:author="Harada Hiroki" w:date="2020-11-10T17:29:00Z"/>
                <w:rFonts w:asciiTheme="majorHAnsi" w:eastAsia="ＭＳ 明朝" w:hAnsiTheme="majorHAnsi" w:cstheme="majorHAnsi"/>
                <w:b w:val="0"/>
                <w:bCs/>
                <w:szCs w:val="18"/>
              </w:rPr>
            </w:pPr>
            <w:ins w:id="797"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798" w:author="Harada Hiroki" w:date="2020-11-10T17:29:00Z"/>
                <w:rFonts w:asciiTheme="majorHAnsi" w:eastAsia="ＭＳ 明朝" w:hAnsiTheme="majorHAnsi" w:cstheme="majorHAnsi"/>
                <w:b w:val="0"/>
                <w:bCs/>
                <w:szCs w:val="18"/>
              </w:rPr>
            </w:pPr>
            <w:ins w:id="799"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0" w:author="Harada Hiroki" w:date="2020-11-10T17:29: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1" w:author="Harada Hiroki" w:date="2020-11-10T17:29:00Z"/>
                <w:rFonts w:asciiTheme="majorHAnsi" w:eastAsia="ＭＳ 明朝" w:hAnsiTheme="majorHAnsi" w:cstheme="majorHAnsi"/>
                <w:bCs/>
                <w:sz w:val="18"/>
                <w:szCs w:val="18"/>
              </w:rPr>
            </w:pPr>
            <w:ins w:id="802"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3" w:author="Harada Hiroki" w:date="2020-11-10T17:29:00Z"/>
                <w:rFonts w:asciiTheme="majorHAnsi" w:eastAsia="ＭＳ 明朝" w:hAnsiTheme="majorHAnsi" w:cstheme="majorHAnsi"/>
                <w:b w:val="0"/>
                <w:bCs/>
                <w:szCs w:val="18"/>
              </w:rPr>
            </w:pPr>
            <w:ins w:id="804"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5" w:author="Harada Hiroki" w:date="2020-11-10T17:29:00Z"/>
                <w:rFonts w:asciiTheme="majorHAnsi" w:eastAsia="ＭＳ 明朝" w:hAnsiTheme="majorHAnsi" w:cstheme="majorHAnsi"/>
                <w:b w:val="0"/>
                <w:bCs/>
                <w:szCs w:val="18"/>
              </w:rPr>
            </w:pPr>
            <w:ins w:id="806"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7" w:author="Harada Hiroki" w:date="2020-11-10T17:29:00Z"/>
                <w:rFonts w:asciiTheme="majorHAnsi" w:eastAsia="ＭＳ 明朝" w:hAnsiTheme="majorHAnsi" w:cstheme="majorHAnsi"/>
                <w:b w:val="0"/>
                <w:bCs/>
                <w:szCs w:val="18"/>
              </w:rPr>
            </w:pPr>
            <w:ins w:id="808"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09"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0" w:author="Harada Hiroki" w:date="2020-11-10T17:29:00Z"/>
                <w:rFonts w:asciiTheme="majorHAnsi" w:eastAsia="ＭＳ 明朝" w:hAnsiTheme="majorHAnsi" w:cstheme="majorHAnsi"/>
                <w:bCs/>
                <w:sz w:val="18"/>
                <w:szCs w:val="18"/>
              </w:rPr>
            </w:pPr>
            <w:ins w:id="811" w:author="Harada Hiroki" w:date="2020-11-10T17:36:00Z">
              <w:r>
                <w:rPr>
                  <w:rFonts w:asciiTheme="majorHAnsi" w:eastAsia="ＭＳ 明朝"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2" w:author="Harada Hiroki" w:date="2020-11-10T17:34:00Z"/>
                <w:b w:val="0"/>
                <w:bCs/>
              </w:rPr>
            </w:pPr>
            <w:ins w:id="81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4" w:author="Harada Hiroki" w:date="2020-11-10T17:34:00Z"/>
                <w:rFonts w:asciiTheme="majorHAnsi" w:eastAsia="ＭＳ 明朝" w:hAnsiTheme="majorHAnsi" w:cstheme="majorHAnsi"/>
                <w:b w:val="0"/>
                <w:bCs/>
                <w:szCs w:val="18"/>
              </w:rPr>
            </w:pPr>
            <w:ins w:id="815" w:author="Harada Hiroki" w:date="2020-11-10T17:34:00Z">
              <w:r>
                <w:rPr>
                  <w:rFonts w:asciiTheme="majorHAnsi" w:eastAsia="ＭＳ 明朝"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6" w:author="Harada Hiroki" w:date="2020-11-10T17:34:00Z"/>
                <w:rFonts w:asciiTheme="majorHAnsi" w:hAnsiTheme="majorHAnsi" w:cstheme="majorHAnsi"/>
                <w:b w:val="0"/>
                <w:bCs/>
                <w:szCs w:val="18"/>
                <w:lang w:eastAsia="zh-CN"/>
              </w:rPr>
            </w:pPr>
            <w:ins w:id="817"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18" w:author="Harada Hiroki" w:date="2020-11-10T17:34:00Z"/>
                <w:rFonts w:asciiTheme="majorHAnsi" w:eastAsia="Times New Roman" w:hAnsiTheme="majorHAnsi" w:cstheme="majorHAnsi"/>
                <w:bCs/>
                <w:sz w:val="18"/>
                <w:szCs w:val="18"/>
                <w:lang w:eastAsia="zh-CN"/>
              </w:rPr>
            </w:pPr>
            <w:ins w:id="819" w:author="Harada Hiroki" w:date="2020-11-10T17:35:00Z">
              <w:r>
                <w:rPr>
                  <w:rFonts w:asciiTheme="majorHAnsi" w:eastAsia="Times New Roman" w:hAnsiTheme="majorHAnsi" w:cstheme="majorHAnsi"/>
                  <w:bCs/>
                  <w:sz w:val="18"/>
                  <w:szCs w:val="18"/>
                  <w:lang w:eastAsia="zh-CN"/>
                </w:rPr>
                <w:t>K = 2, 4, 8 times repetitions with RV sequences</w:t>
              </w:r>
            </w:ins>
            <w:ins w:id="82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2" w:author="Harada Hiroki" w:date="2020-11-10T17:34:00Z"/>
                <w:rFonts w:asciiTheme="majorHAnsi" w:eastAsia="ＭＳ 明朝" w:hAnsiTheme="majorHAnsi" w:cstheme="majorHAnsi"/>
                <w:b w:val="0"/>
                <w:bCs/>
                <w:szCs w:val="18"/>
              </w:rPr>
            </w:pPr>
            <w:ins w:id="823"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4" w:author="Harada Hiroki" w:date="2020-11-10T17:34:00Z"/>
                <w:rFonts w:asciiTheme="majorHAnsi" w:eastAsia="ＭＳ 明朝" w:hAnsiTheme="majorHAnsi" w:cstheme="majorHAnsi"/>
                <w:b w:val="0"/>
                <w:bCs/>
                <w:szCs w:val="18"/>
              </w:rPr>
            </w:pPr>
            <w:ins w:id="825"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6"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7" w:author="Harada Hiroki" w:date="2020-11-10T17:34:00Z"/>
                <w:rFonts w:asciiTheme="majorHAnsi" w:eastAsia="ＭＳ 明朝" w:hAnsiTheme="majorHAnsi" w:cstheme="majorHAnsi"/>
                <w:bCs/>
                <w:sz w:val="18"/>
                <w:szCs w:val="18"/>
              </w:rPr>
            </w:pPr>
            <w:ins w:id="828"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29" w:author="Harada Hiroki" w:date="2020-11-10T17:34:00Z"/>
                <w:rFonts w:asciiTheme="majorHAnsi" w:eastAsia="ＭＳ 明朝" w:hAnsiTheme="majorHAnsi" w:cstheme="majorHAnsi"/>
                <w:b w:val="0"/>
                <w:bCs/>
                <w:szCs w:val="18"/>
              </w:rPr>
            </w:pPr>
            <w:ins w:id="830"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1" w:author="Harada Hiroki" w:date="2020-11-10T17:34:00Z"/>
                <w:rFonts w:asciiTheme="majorHAnsi" w:eastAsia="ＭＳ 明朝" w:hAnsiTheme="majorHAnsi" w:cstheme="majorHAnsi"/>
                <w:b w:val="0"/>
                <w:bCs/>
                <w:szCs w:val="18"/>
              </w:rPr>
            </w:pPr>
            <w:ins w:id="832"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3" w:author="Harada Hiroki" w:date="2020-11-10T17:34:00Z"/>
                <w:rFonts w:asciiTheme="majorHAnsi" w:eastAsia="ＭＳ 明朝" w:hAnsiTheme="majorHAnsi" w:cstheme="majorHAnsi"/>
                <w:b w:val="0"/>
                <w:bCs/>
                <w:szCs w:val="18"/>
              </w:rPr>
            </w:pPr>
            <w:ins w:id="834"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6" w:author="Harada Hiroki" w:date="2020-11-10T17:34:00Z"/>
                <w:rFonts w:asciiTheme="majorHAnsi" w:eastAsia="ＭＳ 明朝" w:hAnsiTheme="majorHAnsi" w:cstheme="majorHAnsi"/>
                <w:bCs/>
                <w:sz w:val="18"/>
                <w:szCs w:val="18"/>
              </w:rPr>
            </w:pPr>
            <w:ins w:id="837" w:author="Harada Hiroki" w:date="2020-11-10T17:36:00Z">
              <w:r>
                <w:rPr>
                  <w:rFonts w:asciiTheme="majorHAnsi" w:eastAsia="ＭＳ 明朝"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38" w:author="Harada Hiroki" w:date="2020-11-10T17:34:00Z"/>
                <w:b w:val="0"/>
                <w:bCs/>
              </w:rPr>
            </w:pPr>
            <w:ins w:id="83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0" w:author="Harada Hiroki" w:date="2020-11-10T17:34:00Z"/>
                <w:rFonts w:asciiTheme="majorHAnsi" w:eastAsia="ＭＳ 明朝" w:hAnsiTheme="majorHAnsi" w:cstheme="majorHAnsi"/>
                <w:b w:val="0"/>
                <w:bCs/>
                <w:szCs w:val="18"/>
              </w:rPr>
            </w:pPr>
            <w:ins w:id="841" w:author="Harada Hiroki" w:date="2020-11-10T17:34:00Z">
              <w:r>
                <w:rPr>
                  <w:rFonts w:asciiTheme="majorHAnsi" w:eastAsia="ＭＳ 明朝"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2" w:author="Harada Hiroki" w:date="2020-11-10T17:34:00Z"/>
                <w:rFonts w:asciiTheme="majorHAnsi" w:hAnsiTheme="majorHAnsi" w:cstheme="majorHAnsi"/>
                <w:b w:val="0"/>
                <w:bCs/>
                <w:szCs w:val="18"/>
                <w:lang w:eastAsia="zh-CN"/>
              </w:rPr>
            </w:pPr>
            <w:ins w:id="843"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4" w:author="Harada Hiroki" w:date="2020-11-10T17:34:00Z"/>
                <w:rFonts w:asciiTheme="majorHAnsi" w:eastAsia="Times New Roman" w:hAnsiTheme="majorHAnsi" w:cstheme="majorHAnsi"/>
                <w:bCs/>
                <w:sz w:val="18"/>
                <w:szCs w:val="18"/>
                <w:lang w:eastAsia="zh-CN"/>
              </w:rPr>
            </w:pPr>
            <w:ins w:id="845" w:author="Harada Hiroki" w:date="2020-11-10T17:35:00Z">
              <w:r>
                <w:rPr>
                  <w:rFonts w:asciiTheme="majorHAnsi" w:eastAsia="Times New Roman" w:hAnsiTheme="majorHAnsi" w:cstheme="majorHAnsi"/>
                  <w:bCs/>
                  <w:sz w:val="18"/>
                  <w:szCs w:val="18"/>
                  <w:lang w:eastAsia="zh-CN"/>
                </w:rPr>
                <w:t>K = 2, 4, 8 times repetitions</w:t>
              </w:r>
            </w:ins>
            <w:ins w:id="84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7"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48" w:author="Harada Hiroki" w:date="2020-11-10T17:34:00Z"/>
                <w:rFonts w:asciiTheme="majorHAnsi" w:eastAsia="ＭＳ 明朝" w:hAnsiTheme="majorHAnsi" w:cstheme="majorHAnsi"/>
                <w:b w:val="0"/>
                <w:bCs/>
                <w:szCs w:val="18"/>
              </w:rPr>
            </w:pPr>
            <w:ins w:id="849"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0" w:author="Harada Hiroki" w:date="2020-11-10T17:34:00Z"/>
                <w:rFonts w:asciiTheme="majorHAnsi" w:eastAsia="ＭＳ 明朝" w:hAnsiTheme="majorHAnsi" w:cstheme="majorHAnsi"/>
                <w:b w:val="0"/>
                <w:bCs/>
                <w:szCs w:val="18"/>
              </w:rPr>
            </w:pPr>
            <w:ins w:id="851"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2"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3" w:author="Harada Hiroki" w:date="2020-11-10T17:34:00Z"/>
                <w:rFonts w:asciiTheme="majorHAnsi" w:eastAsia="ＭＳ 明朝" w:hAnsiTheme="majorHAnsi" w:cstheme="majorHAnsi"/>
                <w:bCs/>
                <w:sz w:val="18"/>
                <w:szCs w:val="18"/>
              </w:rPr>
            </w:pPr>
            <w:ins w:id="854"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5" w:author="Harada Hiroki" w:date="2020-11-10T17:34:00Z"/>
                <w:rFonts w:asciiTheme="majorHAnsi" w:eastAsia="ＭＳ 明朝" w:hAnsiTheme="majorHAnsi" w:cstheme="majorHAnsi"/>
                <w:b w:val="0"/>
                <w:bCs/>
                <w:szCs w:val="18"/>
              </w:rPr>
            </w:pPr>
            <w:ins w:id="856"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7" w:author="Harada Hiroki" w:date="2020-11-10T17:34:00Z"/>
                <w:rFonts w:asciiTheme="majorHAnsi" w:eastAsia="ＭＳ 明朝" w:hAnsiTheme="majorHAnsi" w:cstheme="majorHAnsi"/>
                <w:b w:val="0"/>
                <w:bCs/>
                <w:szCs w:val="18"/>
              </w:rPr>
            </w:pPr>
            <w:ins w:id="858"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59" w:author="Harada Hiroki" w:date="2020-11-10T17:34:00Z"/>
                <w:rFonts w:asciiTheme="majorHAnsi" w:eastAsia="ＭＳ 明朝" w:hAnsiTheme="majorHAnsi" w:cstheme="majorHAnsi"/>
                <w:b w:val="0"/>
                <w:bCs/>
                <w:szCs w:val="18"/>
              </w:rPr>
            </w:pPr>
            <w:ins w:id="860"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1"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2" w:author="Harada Hiroki" w:date="2020-11-10T17:36:00Z"/>
                <w:rFonts w:asciiTheme="majorHAnsi" w:eastAsia="ＭＳ 明朝" w:hAnsiTheme="majorHAnsi" w:cstheme="majorHAnsi"/>
                <w:bCs/>
                <w:sz w:val="18"/>
                <w:szCs w:val="18"/>
              </w:rPr>
            </w:pPr>
            <w:ins w:id="863" w:author="Harada Hiroki" w:date="2020-11-10T17:36:00Z">
              <w:r>
                <w:rPr>
                  <w:rFonts w:asciiTheme="majorHAnsi" w:eastAsia="ＭＳ 明朝" w:hAnsiTheme="majorHAnsi" w:cstheme="majorHAnsi"/>
                  <w:bCs/>
                  <w:sz w:val="18"/>
                  <w:szCs w:val="18"/>
                </w:rPr>
                <w:t>Optional with capability signaling</w:t>
              </w:r>
            </w:ins>
          </w:p>
          <w:p w14:paraId="53942933" w14:textId="77777777" w:rsidR="007164D2" w:rsidRDefault="007164D2" w:rsidP="006545BA">
            <w:pPr>
              <w:keepNext/>
              <w:keepLines/>
              <w:rPr>
                <w:ins w:id="864" w:author="Harada Hiroki" w:date="2020-11-10T17:36:00Z"/>
                <w:rFonts w:asciiTheme="majorHAnsi" w:eastAsia="ＭＳ 明朝" w:hAnsiTheme="majorHAnsi" w:cstheme="majorHAnsi"/>
                <w:bCs/>
                <w:sz w:val="18"/>
                <w:szCs w:val="18"/>
              </w:rPr>
            </w:pPr>
          </w:p>
          <w:p w14:paraId="75FD5DBE" w14:textId="77777777" w:rsidR="007164D2" w:rsidRDefault="007164D2" w:rsidP="006545BA">
            <w:pPr>
              <w:keepNext/>
              <w:keepLines/>
              <w:rPr>
                <w:ins w:id="865" w:author="Harada Hiroki" w:date="2020-11-10T17:34:00Z"/>
                <w:rFonts w:asciiTheme="majorHAnsi" w:eastAsia="ＭＳ 明朝" w:hAnsiTheme="majorHAnsi" w:cstheme="majorHAnsi"/>
                <w:bCs/>
                <w:sz w:val="18"/>
                <w:szCs w:val="18"/>
              </w:rPr>
            </w:pPr>
            <w:ins w:id="866" w:author="Harada Hiroki" w:date="2020-11-10T17:36:00Z">
              <w:r>
                <w:rPr>
                  <w:rFonts w:asciiTheme="majorHAnsi" w:eastAsia="ＭＳ 明朝"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7" w:author="Harada Hiroki" w:date="2020-11-10T17:34:00Z"/>
                <w:b w:val="0"/>
                <w:bCs/>
              </w:rPr>
            </w:pPr>
            <w:ins w:id="868"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69" w:author="Harada Hiroki" w:date="2020-11-10T17:34:00Z"/>
                <w:rFonts w:asciiTheme="majorHAnsi" w:eastAsia="ＭＳ 明朝" w:hAnsiTheme="majorHAnsi" w:cstheme="majorHAnsi"/>
                <w:b w:val="0"/>
                <w:bCs/>
                <w:szCs w:val="18"/>
              </w:rPr>
            </w:pPr>
            <w:ins w:id="870" w:author="Harada Hiroki" w:date="2020-11-10T17:34:00Z">
              <w:r>
                <w:rPr>
                  <w:rFonts w:asciiTheme="majorHAnsi" w:eastAsia="ＭＳ 明朝"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1" w:author="Harada Hiroki" w:date="2020-11-10T17:34:00Z"/>
                <w:rFonts w:asciiTheme="majorHAnsi" w:hAnsiTheme="majorHAnsi" w:cstheme="majorHAnsi"/>
                <w:b w:val="0"/>
                <w:bCs/>
                <w:szCs w:val="18"/>
                <w:lang w:eastAsia="zh-CN"/>
              </w:rPr>
            </w:pPr>
            <w:ins w:id="872"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3" w:author="Harada Hiroki" w:date="2020-11-10T17:34:00Z"/>
                <w:rFonts w:asciiTheme="majorHAnsi" w:eastAsia="Times New Roman" w:hAnsiTheme="majorHAnsi" w:cstheme="majorHAnsi"/>
                <w:bCs/>
                <w:sz w:val="18"/>
                <w:szCs w:val="18"/>
                <w:lang w:eastAsia="zh-CN"/>
              </w:rPr>
            </w:pPr>
            <w:ins w:id="874" w:author="Harada Hiroki" w:date="2020-11-10T17:35:00Z">
              <w:r>
                <w:rPr>
                  <w:rFonts w:asciiTheme="majorHAnsi" w:eastAsia="Times New Roman" w:hAnsiTheme="majorHAnsi" w:cstheme="majorHAnsi"/>
                  <w:bCs/>
                  <w:sz w:val="18"/>
                  <w:szCs w:val="18"/>
                  <w:lang w:eastAsia="zh-CN"/>
                </w:rPr>
                <w:t>K = 2, 4, 8 times repetitions</w:t>
              </w:r>
            </w:ins>
            <w:ins w:id="875"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6"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7" w:author="Harada Hiroki" w:date="2020-11-10T17:34:00Z"/>
                <w:rFonts w:asciiTheme="majorHAnsi" w:eastAsia="ＭＳ 明朝" w:hAnsiTheme="majorHAnsi" w:cstheme="majorHAnsi"/>
                <w:b w:val="0"/>
                <w:bCs/>
                <w:szCs w:val="18"/>
              </w:rPr>
            </w:pPr>
            <w:ins w:id="878" w:author="Harada Hiroki" w:date="2020-11-10T17:36:00Z">
              <w:r>
                <w:rPr>
                  <w:rFonts w:asciiTheme="majorHAnsi" w:eastAsia="ＭＳ 明朝"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79" w:author="Harada Hiroki" w:date="2020-11-10T17:34:00Z"/>
                <w:rFonts w:asciiTheme="majorHAnsi" w:eastAsia="ＭＳ 明朝" w:hAnsiTheme="majorHAnsi" w:cstheme="majorHAnsi"/>
                <w:b w:val="0"/>
                <w:bCs/>
                <w:szCs w:val="18"/>
              </w:rPr>
            </w:pPr>
            <w:ins w:id="880" w:author="Harada Hiroki" w:date="2020-11-10T17:36:00Z">
              <w:r>
                <w:rPr>
                  <w:rFonts w:asciiTheme="majorHAnsi" w:eastAsia="ＭＳ 明朝"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1" w:author="Harada Hiroki" w:date="2020-11-10T17:34:00Z"/>
                <w:rFonts w:asciiTheme="majorHAnsi" w:eastAsia="ＭＳ 明朝"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2" w:author="Harada Hiroki" w:date="2020-11-10T17:34:00Z"/>
                <w:rFonts w:asciiTheme="majorHAnsi" w:eastAsia="ＭＳ 明朝" w:hAnsiTheme="majorHAnsi" w:cstheme="majorHAnsi"/>
                <w:bCs/>
                <w:sz w:val="18"/>
                <w:szCs w:val="18"/>
              </w:rPr>
            </w:pPr>
            <w:ins w:id="883" w:author="Harada Hiroki" w:date="2020-11-10T17:36:00Z">
              <w:r>
                <w:rPr>
                  <w:rFonts w:asciiTheme="majorHAnsi" w:eastAsia="ＭＳ 明朝"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4" w:author="Harada Hiroki" w:date="2020-11-10T17:34:00Z"/>
                <w:rFonts w:asciiTheme="majorHAnsi" w:eastAsia="ＭＳ 明朝" w:hAnsiTheme="majorHAnsi" w:cstheme="majorHAnsi"/>
                <w:b w:val="0"/>
                <w:bCs/>
                <w:szCs w:val="18"/>
              </w:rPr>
            </w:pPr>
            <w:ins w:id="885" w:author="Harada Hiroki" w:date="2020-11-10T17:36:00Z">
              <w:r>
                <w:rPr>
                  <w:rFonts w:asciiTheme="majorHAnsi" w:eastAsia="ＭＳ 明朝"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6" w:author="Harada Hiroki" w:date="2020-11-10T17:34:00Z"/>
                <w:rFonts w:asciiTheme="majorHAnsi" w:eastAsia="ＭＳ 明朝" w:hAnsiTheme="majorHAnsi" w:cstheme="majorHAnsi"/>
                <w:b w:val="0"/>
                <w:bCs/>
                <w:szCs w:val="18"/>
              </w:rPr>
            </w:pPr>
            <w:ins w:id="887" w:author="Harada Hiroki" w:date="2020-11-10T17:36:00Z">
              <w:r>
                <w:rPr>
                  <w:rFonts w:asciiTheme="majorHAnsi" w:eastAsia="ＭＳ 明朝"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88" w:author="Harada Hiroki" w:date="2020-11-10T17:34:00Z"/>
                <w:rFonts w:asciiTheme="majorHAnsi" w:eastAsia="ＭＳ 明朝" w:hAnsiTheme="majorHAnsi" w:cstheme="majorHAnsi"/>
                <w:b w:val="0"/>
                <w:bCs/>
                <w:szCs w:val="18"/>
              </w:rPr>
            </w:pPr>
            <w:ins w:id="889" w:author="Harada Hiroki" w:date="2020-11-10T17:36:00Z">
              <w:r>
                <w:rPr>
                  <w:rFonts w:asciiTheme="majorHAnsi" w:eastAsia="ＭＳ 明朝"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0"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1" w:author="Harada Hiroki" w:date="2020-11-10T17:34:00Z"/>
                <w:rFonts w:asciiTheme="majorHAnsi" w:eastAsia="ＭＳ 明朝" w:hAnsiTheme="majorHAnsi" w:cstheme="majorHAnsi"/>
                <w:bCs/>
                <w:sz w:val="18"/>
                <w:szCs w:val="18"/>
              </w:rPr>
            </w:pPr>
            <w:ins w:id="892" w:author="Harada Hiroki" w:date="2020-11-10T17:36:00Z">
              <w:r>
                <w:rPr>
                  <w:rFonts w:asciiTheme="majorHAnsi" w:eastAsia="ＭＳ 明朝"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ＭＳ 明朝"/>
                <w:sz w:val="22"/>
                <w:lang w:eastAsia="ja-JP"/>
              </w:rPr>
            </w:pPr>
            <w:r>
              <w:rPr>
                <w:rFonts w:eastAsia="ＭＳ 明朝" w:hint="eastAsia"/>
                <w:sz w:val="22"/>
                <w:lang w:eastAsia="ja-JP"/>
              </w:rPr>
              <w:t>F</w:t>
            </w:r>
            <w:r>
              <w:rPr>
                <w:rFonts w:eastAsia="ＭＳ 明朝"/>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7</w:t>
      </w:r>
      <w:r w:rsidRPr="000C54CC">
        <w:rPr>
          <w:rFonts w:eastAsia="ＭＳ 明朝" w:cs="Batang"/>
          <w:b/>
          <w:bCs/>
          <w:sz w:val="22"/>
          <w:szCs w:val="22"/>
        </w:rPr>
        <w:t>:</w:t>
      </w:r>
    </w:p>
    <w:p w14:paraId="24469972" w14:textId="38778A06" w:rsidR="007164D2" w:rsidRPr="007164D2" w:rsidRDefault="007164D2" w:rsidP="007164D2">
      <w:pPr>
        <w:pStyle w:val="aff6"/>
        <w:numPr>
          <w:ilvl w:val="0"/>
          <w:numId w:val="13"/>
        </w:numPr>
        <w:ind w:leftChars="0"/>
        <w:rPr>
          <w:rFonts w:eastAsia="ＭＳ 明朝" w:cs="Batang"/>
          <w:sz w:val="22"/>
          <w:szCs w:val="22"/>
        </w:rPr>
      </w:pPr>
      <w:r>
        <w:rPr>
          <w:rFonts w:eastAsia="ＭＳ 明朝" w:cs="Batang"/>
          <w:b/>
          <w:bCs/>
          <w:sz w:val="22"/>
          <w:szCs w:val="22"/>
        </w:rPr>
        <w:t>Adopt one of following alternatives</w:t>
      </w:r>
    </w:p>
    <w:p w14:paraId="5CF6E803" w14:textId="3ED63E95" w:rsidR="007164D2" w:rsidRPr="007164D2" w:rsidRDefault="007164D2" w:rsidP="007164D2">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 xml:space="preserve">lt.1: </w:t>
      </w:r>
      <w:r w:rsidRPr="00AE5FBC">
        <w:rPr>
          <w:rFonts w:eastAsia="ＭＳ 明朝" w:cs="Batang"/>
          <w:b/>
          <w:bCs/>
          <w:sz w:val="22"/>
          <w:szCs w:val="22"/>
        </w:rPr>
        <w:t xml:space="preserve">add new FGs to indicate the support of </w:t>
      </w:r>
      <w:r>
        <w:rPr>
          <w:rFonts w:eastAsia="ＭＳ 明朝" w:cs="Batang"/>
          <w:b/>
          <w:bCs/>
          <w:sz w:val="22"/>
          <w:szCs w:val="22"/>
        </w:rPr>
        <w:t xml:space="preserve">each of </w:t>
      </w:r>
      <w:r w:rsidRPr="00AE5FBC">
        <w:rPr>
          <w:rFonts w:eastAsia="ＭＳ 明朝" w:cs="Batang"/>
          <w:b/>
          <w:bCs/>
          <w:sz w:val="22"/>
          <w:szCs w:val="22"/>
        </w:rPr>
        <w:t xml:space="preserve">FG </w:t>
      </w:r>
      <w:r>
        <w:rPr>
          <w:rFonts w:eastAsia="ＭＳ 明朝" w:cs="Batang"/>
          <w:b/>
          <w:bCs/>
          <w:sz w:val="22"/>
          <w:szCs w:val="22"/>
        </w:rPr>
        <w:t>4-19/</w:t>
      </w:r>
      <w:r w:rsidRPr="00AE5FBC">
        <w:rPr>
          <w:rFonts w:eastAsia="ＭＳ 明朝" w:cs="Batang"/>
          <w:b/>
          <w:bCs/>
          <w:sz w:val="22"/>
          <w:szCs w:val="22"/>
        </w:rPr>
        <w:t>5-18/5-19/5-20/5-21</w:t>
      </w:r>
      <w:r>
        <w:rPr>
          <w:rFonts w:eastAsia="ＭＳ 明朝" w:cs="Batang"/>
          <w:b/>
          <w:bCs/>
          <w:sz w:val="22"/>
          <w:szCs w:val="22"/>
        </w:rPr>
        <w:t xml:space="preserve"> </w:t>
      </w:r>
      <w:r w:rsidRPr="00AE5FBC">
        <w:rPr>
          <w:rFonts w:eastAsia="ＭＳ 明朝" w:cs="Batang"/>
          <w:b/>
          <w:bCs/>
          <w:sz w:val="22"/>
          <w:szCs w:val="22"/>
        </w:rPr>
        <w:t>in unlicensed band</w:t>
      </w:r>
    </w:p>
    <w:p w14:paraId="34848F3A" w14:textId="568B7163" w:rsidR="007164D2" w:rsidRPr="009753F2" w:rsidRDefault="007164D2" w:rsidP="007164D2">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 xml:space="preserve">lt.2: do not add </w:t>
      </w:r>
      <w:r w:rsidRPr="00AE5FBC">
        <w:rPr>
          <w:rFonts w:eastAsia="ＭＳ 明朝" w:cs="Batang"/>
          <w:b/>
          <w:bCs/>
          <w:sz w:val="22"/>
          <w:szCs w:val="22"/>
        </w:rPr>
        <w:t xml:space="preserve">new FGs to indicate the support of </w:t>
      </w:r>
      <w:r>
        <w:rPr>
          <w:rFonts w:eastAsia="ＭＳ 明朝" w:cs="Batang"/>
          <w:b/>
          <w:bCs/>
          <w:sz w:val="22"/>
          <w:szCs w:val="22"/>
        </w:rPr>
        <w:t xml:space="preserve">each of </w:t>
      </w:r>
      <w:r w:rsidRPr="00AE5FBC">
        <w:rPr>
          <w:rFonts w:eastAsia="ＭＳ 明朝" w:cs="Batang"/>
          <w:b/>
          <w:bCs/>
          <w:sz w:val="22"/>
          <w:szCs w:val="22"/>
        </w:rPr>
        <w:t xml:space="preserve">FG </w:t>
      </w:r>
      <w:r>
        <w:rPr>
          <w:rFonts w:eastAsia="ＭＳ 明朝" w:cs="Batang"/>
          <w:b/>
          <w:bCs/>
          <w:sz w:val="22"/>
          <w:szCs w:val="22"/>
        </w:rPr>
        <w:t>4-19/</w:t>
      </w:r>
      <w:r w:rsidRPr="00AE5FBC">
        <w:rPr>
          <w:rFonts w:eastAsia="ＭＳ 明朝" w:cs="Batang"/>
          <w:b/>
          <w:bCs/>
          <w:sz w:val="22"/>
          <w:szCs w:val="22"/>
        </w:rPr>
        <w:t>5-18/5-19/5-20/5-21</w:t>
      </w:r>
      <w:r>
        <w:rPr>
          <w:rFonts w:eastAsia="ＭＳ 明朝" w:cs="Batang"/>
          <w:b/>
          <w:bCs/>
          <w:sz w:val="22"/>
          <w:szCs w:val="22"/>
        </w:rPr>
        <w:t xml:space="preserve"> </w:t>
      </w:r>
      <w:r w:rsidRPr="00AE5FBC">
        <w:rPr>
          <w:rFonts w:eastAsia="ＭＳ 明朝"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ＭＳ 明朝"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ＭＳ 明朝" w:cs="Batang"/>
                <w:b/>
                <w:bCs/>
                <w:sz w:val="22"/>
                <w:szCs w:val="22"/>
              </w:rPr>
              <w:t>-18/5-19/5-20/5-21 targetting repetiton, we are fine with Alt 1, and perhaps even if they end up being optional.</w:t>
            </w:r>
            <w:r>
              <w:rPr>
                <w:rFonts w:eastAsia="ＭＳ 明朝" w:cs="Batang"/>
                <w:b/>
                <w:bCs/>
                <w:sz w:val="22"/>
                <w:szCs w:val="22"/>
              </w:rPr>
              <w:t xml:space="preserve"> </w:t>
            </w:r>
          </w:p>
          <w:p w14:paraId="07117448" w14:textId="6DC22054" w:rsidR="003E4A55" w:rsidRDefault="003E4A55" w:rsidP="003E4A55">
            <w:pPr>
              <w:spacing w:afterLines="50" w:after="120"/>
              <w:jc w:val="both"/>
              <w:rPr>
                <w:sz w:val="22"/>
              </w:rPr>
            </w:pPr>
            <w:r>
              <w:rPr>
                <w:rFonts w:eastAsia="ＭＳ 明朝" w:cs="Batang"/>
                <w:b/>
                <w:bCs/>
                <w:sz w:val="22"/>
                <w:szCs w:val="22"/>
              </w:rPr>
              <w:t xml:space="preserve">Hence, we support Alt 2, </w:t>
            </w:r>
            <w:r w:rsidRPr="006D6760">
              <w:rPr>
                <w:rFonts w:eastAsia="ＭＳ 明朝" w:cs="Batang"/>
                <w:sz w:val="22"/>
                <w:szCs w:val="22"/>
              </w:rPr>
              <w:t xml:space="preserve">and </w:t>
            </w:r>
            <w:r w:rsidRPr="005A0726">
              <w:rPr>
                <w:rFonts w:eastAsia="ＭＳ 明朝"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ＭＳ 明朝"/>
                <w:sz w:val="22"/>
                <w:lang w:eastAsia="ja-JP"/>
              </w:rPr>
            </w:pPr>
            <w:r>
              <w:rPr>
                <w:rFonts w:eastAsia="ＭＳ 明朝" w:hint="eastAsia"/>
                <w:sz w:val="22"/>
                <w:lang w:eastAsia="ja-JP"/>
              </w:rPr>
              <w:t>M</w:t>
            </w:r>
            <w:r>
              <w:rPr>
                <w:rFonts w:eastAsia="ＭＳ 明朝"/>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717171">
      <w:pPr>
        <w:pStyle w:val="30"/>
        <w:rPr>
          <w:rFonts w:eastAsia="ＭＳ 明朝" w:cs="Batang"/>
          <w:b/>
          <w:bCs/>
          <w:sz w:val="22"/>
          <w:szCs w:val="22"/>
        </w:rPr>
      </w:pPr>
      <w:r>
        <w:rPr>
          <w:rFonts w:eastAsia="ＭＳ 明朝" w:cs="Batang"/>
          <w:b/>
          <w:bCs/>
          <w:sz w:val="22"/>
          <w:szCs w:val="22"/>
        </w:rPr>
        <w:t xml:space="preserve">Updated </w:t>
      </w:r>
      <w:r w:rsidRPr="000C54CC">
        <w:rPr>
          <w:rFonts w:eastAsia="ＭＳ 明朝" w:cs="Batang"/>
          <w:b/>
          <w:bCs/>
          <w:sz w:val="22"/>
          <w:szCs w:val="22"/>
        </w:rPr>
        <w:t xml:space="preserve">FL proposal </w:t>
      </w:r>
      <w:r>
        <w:rPr>
          <w:rFonts w:eastAsia="ＭＳ 明朝" w:cs="Batang"/>
          <w:b/>
          <w:bCs/>
          <w:sz w:val="22"/>
          <w:szCs w:val="22"/>
        </w:rPr>
        <w:t>7</w:t>
      </w:r>
      <w:r w:rsidR="004978CF">
        <w:rPr>
          <w:rFonts w:eastAsia="ＭＳ 明朝" w:cs="Batang"/>
          <w:b/>
          <w:bCs/>
          <w:sz w:val="22"/>
          <w:szCs w:val="22"/>
        </w:rPr>
        <w:t xml:space="preserve"> &amp; 8</w:t>
      </w:r>
      <w:r w:rsidRPr="000C54CC">
        <w:rPr>
          <w:rFonts w:eastAsia="ＭＳ 明朝" w:cs="Batang"/>
          <w:b/>
          <w:bCs/>
          <w:sz w:val="22"/>
          <w:szCs w:val="22"/>
        </w:rPr>
        <w:t>:</w:t>
      </w:r>
    </w:p>
    <w:p w14:paraId="37F8EDE8" w14:textId="26B5BAE2" w:rsidR="000C3E59" w:rsidRPr="004978CF" w:rsidRDefault="00717171" w:rsidP="007164D2">
      <w:pPr>
        <w:pStyle w:val="aff6"/>
        <w:numPr>
          <w:ilvl w:val="0"/>
          <w:numId w:val="13"/>
        </w:numPr>
        <w:ind w:leftChars="0"/>
        <w:rPr>
          <w:rFonts w:eastAsia="ＭＳ 明朝" w:cs="Batang"/>
          <w:sz w:val="22"/>
          <w:szCs w:val="22"/>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24CF3EC7" w14:textId="541E9793" w:rsidR="004978CF" w:rsidRPr="004978CF" w:rsidRDefault="004978CF" w:rsidP="007164D2">
      <w:pPr>
        <w:pStyle w:val="aff6"/>
        <w:numPr>
          <w:ilvl w:val="0"/>
          <w:numId w:val="13"/>
        </w:numPr>
        <w:ind w:leftChars="0"/>
        <w:rPr>
          <w:rFonts w:eastAsia="ＭＳ 明朝" w:cs="Batang"/>
          <w:sz w:val="22"/>
          <w:szCs w:val="22"/>
        </w:rPr>
      </w:pPr>
      <w:r>
        <w:rPr>
          <w:rFonts w:eastAsia="ＭＳ 明朝" w:cs="Batang"/>
          <w:b/>
          <w:bCs/>
          <w:sz w:val="22"/>
          <w:szCs w:val="22"/>
        </w:rPr>
        <w:t>d</w:t>
      </w:r>
      <w:r w:rsidRPr="00237345">
        <w:rPr>
          <w:rFonts w:eastAsia="ＭＳ 明朝" w:cs="Batang"/>
          <w:b/>
          <w:bCs/>
          <w:sz w:val="22"/>
          <w:szCs w:val="22"/>
        </w:rPr>
        <w:t xml:space="preserve">efine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4-19/4-23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 xml:space="preserve">B, C, </w:t>
      </w:r>
      <w:r>
        <w:rPr>
          <w:rFonts w:eastAsia="ＭＳ 明朝" w:cs="Batang"/>
          <w:b/>
          <w:bCs/>
          <w:sz w:val="22"/>
          <w:szCs w:val="22"/>
        </w:rPr>
        <w:t xml:space="preserve">[D] </w:t>
      </w:r>
      <w:r w:rsidRPr="00237345">
        <w:rPr>
          <w:rFonts w:eastAsia="ＭＳ 明朝" w:cs="Batang"/>
          <w:b/>
          <w:bCs/>
          <w:sz w:val="22"/>
          <w:szCs w:val="22"/>
        </w:rPr>
        <w:t>and E</w:t>
      </w:r>
    </w:p>
    <w:p w14:paraId="075E5977" w14:textId="63C79AE4" w:rsidR="004978CF" w:rsidRPr="004978CF" w:rsidRDefault="004978CF" w:rsidP="004978CF">
      <w:pPr>
        <w:pStyle w:val="aff6"/>
        <w:numPr>
          <w:ilvl w:val="0"/>
          <w:numId w:val="13"/>
        </w:numPr>
        <w:ind w:leftChars="0"/>
        <w:rPr>
          <w:rFonts w:eastAsia="ＭＳ 明朝" w:cs="Batang"/>
          <w:b/>
          <w:bCs/>
          <w:sz w:val="22"/>
          <w:szCs w:val="22"/>
        </w:rPr>
      </w:pPr>
      <w:r w:rsidRPr="004978CF">
        <w:rPr>
          <w:rFonts w:eastAsia="ＭＳ 明朝" w:cs="Batang"/>
          <w:b/>
          <w:bCs/>
          <w:sz w:val="22"/>
          <w:szCs w:val="22"/>
        </w:rPr>
        <w:t xml:space="preserve">define FGs 4-28/5-17 as basic FGs for NR-U with scenarios </w:t>
      </w:r>
      <w:r w:rsidR="003B7294">
        <w:rPr>
          <w:rFonts w:eastAsia="ＭＳ 明朝" w:cs="Batang"/>
          <w:b/>
          <w:bCs/>
          <w:sz w:val="22"/>
          <w:szCs w:val="22"/>
        </w:rPr>
        <w:t>[</w:t>
      </w:r>
      <w:r w:rsidRPr="004978CF">
        <w:rPr>
          <w:rFonts w:eastAsia="ＭＳ 明朝" w:cs="Batang"/>
          <w:b/>
          <w:bCs/>
          <w:sz w:val="22"/>
          <w:szCs w:val="22"/>
        </w:rPr>
        <w:t>A2,</w:t>
      </w:r>
      <w:r w:rsidR="003B7294">
        <w:rPr>
          <w:rFonts w:eastAsia="ＭＳ 明朝" w:cs="Batang"/>
          <w:b/>
          <w:bCs/>
          <w:sz w:val="22"/>
          <w:szCs w:val="22"/>
        </w:rPr>
        <w:t>]</w:t>
      </w:r>
      <w:r w:rsidRPr="004978CF">
        <w:rPr>
          <w:rFonts w:eastAsia="ＭＳ 明朝" w:cs="Batang"/>
          <w:b/>
          <w:bCs/>
          <w:sz w:val="22"/>
          <w:szCs w:val="22"/>
        </w:rPr>
        <w:t xml:space="preserve"> B, C, </w:t>
      </w:r>
      <w:r w:rsidR="003B7294">
        <w:rPr>
          <w:rFonts w:eastAsia="ＭＳ 明朝" w:cs="Batang"/>
          <w:b/>
          <w:bCs/>
          <w:sz w:val="22"/>
          <w:szCs w:val="22"/>
        </w:rPr>
        <w:t xml:space="preserve">[D] </w:t>
      </w:r>
      <w:r w:rsidRPr="004978CF">
        <w:rPr>
          <w:rFonts w:eastAsia="ＭＳ 明朝" w:cs="Batang"/>
          <w:b/>
          <w:bCs/>
          <w:sz w:val="22"/>
          <w:szCs w:val="22"/>
        </w:rPr>
        <w:t>and E</w:t>
      </w:r>
    </w:p>
    <w:p w14:paraId="7D3B1BB9" w14:textId="77777777" w:rsidR="004978CF" w:rsidRPr="004978CF" w:rsidRDefault="004978CF" w:rsidP="004978CF">
      <w:pPr>
        <w:rPr>
          <w:rFonts w:eastAsia="ＭＳ 明朝"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aff6"/>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PUCCH-SCell as Ericsson commented in the last GTW session.</w:t>
            </w:r>
          </w:p>
          <w:p w14:paraId="44775B66" w14:textId="5AE44C9F" w:rsidR="006C3E77" w:rsidRDefault="006C3E77" w:rsidP="006C3E77">
            <w:pPr>
              <w:pStyle w:val="aff6"/>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aff6"/>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aff6"/>
              <w:numPr>
                <w:ilvl w:val="0"/>
                <w:numId w:val="13"/>
              </w:numPr>
              <w:ind w:leftChars="0"/>
              <w:rPr>
                <w:rFonts w:eastAsia="Malgun Gothic"/>
                <w:sz w:val="22"/>
                <w:lang w:val="en-US" w:eastAsia="ko-KR"/>
              </w:rPr>
            </w:pPr>
            <w:r>
              <w:rPr>
                <w:rFonts w:eastAsia="ＭＳ 明朝" w:cs="Batang"/>
                <w:b/>
                <w:bCs/>
                <w:sz w:val="22"/>
                <w:szCs w:val="22"/>
              </w:rPr>
              <w:t>A</w:t>
            </w:r>
            <w:r w:rsidRPr="00717171">
              <w:rPr>
                <w:rFonts w:eastAsia="ＭＳ 明朝" w:cs="Batang"/>
                <w:b/>
                <w:bCs/>
                <w:sz w:val="22"/>
                <w:szCs w:val="22"/>
              </w:rPr>
              <w:t>dd new FGs to indicate the support of each of FG 4-19/5-18/5-19/5-20/5-21 in unlicensed band</w:t>
            </w:r>
          </w:p>
          <w:p w14:paraId="1B957290" w14:textId="38F5BDC1" w:rsidR="006C3E77" w:rsidRPr="006C3E77" w:rsidRDefault="006C3E77" w:rsidP="006C3E77">
            <w:pPr>
              <w:pStyle w:val="aff6"/>
              <w:numPr>
                <w:ilvl w:val="0"/>
                <w:numId w:val="13"/>
              </w:numPr>
              <w:ind w:leftChars="0"/>
              <w:rPr>
                <w:rFonts w:eastAsia="Malgun Gothic"/>
                <w:sz w:val="22"/>
                <w:lang w:val="en-US" w:eastAsia="ko-KR"/>
              </w:rPr>
            </w:pPr>
            <w:r>
              <w:rPr>
                <w:rFonts w:eastAsia="ＭＳ 明朝" w:cs="Batang"/>
                <w:b/>
                <w:bCs/>
                <w:sz w:val="22"/>
                <w:szCs w:val="22"/>
              </w:rPr>
              <w:t>D</w:t>
            </w:r>
            <w:r w:rsidRPr="00237345">
              <w:rPr>
                <w:rFonts w:eastAsia="ＭＳ 明朝" w:cs="Batang"/>
                <w:b/>
                <w:bCs/>
                <w:sz w:val="22"/>
                <w:szCs w:val="22"/>
              </w:rPr>
              <w:t xml:space="preserve">efine </w:t>
            </w:r>
            <w:r>
              <w:rPr>
                <w:rFonts w:eastAsia="ＭＳ 明朝" w:cs="Batang"/>
                <w:b/>
                <w:bCs/>
                <w:sz w:val="22"/>
                <w:szCs w:val="22"/>
              </w:rPr>
              <w:t xml:space="preserve">new </w:t>
            </w:r>
            <w:r w:rsidRPr="00237345">
              <w:rPr>
                <w:rFonts w:eastAsia="ＭＳ 明朝" w:cs="Batang"/>
                <w:b/>
                <w:bCs/>
                <w:sz w:val="22"/>
                <w:szCs w:val="22"/>
              </w:rPr>
              <w:t xml:space="preserve">FGs </w:t>
            </w:r>
            <w:r>
              <w:rPr>
                <w:rFonts w:eastAsia="ＭＳ 明朝" w:cs="Batang"/>
                <w:b/>
                <w:bCs/>
                <w:sz w:val="22"/>
                <w:szCs w:val="22"/>
              </w:rPr>
              <w:t xml:space="preserve">based on </w:t>
            </w:r>
            <w:r w:rsidRPr="00237345">
              <w:rPr>
                <w:rFonts w:eastAsia="ＭＳ 明朝" w:cs="Batang"/>
                <w:b/>
                <w:bCs/>
                <w:sz w:val="22"/>
                <w:szCs w:val="22"/>
              </w:rPr>
              <w:t>4-19/4-23</w:t>
            </w:r>
            <w:r w:rsidR="00A74D32" w:rsidRPr="00A74D32">
              <w:rPr>
                <w:rFonts w:eastAsia="ＭＳ 明朝" w:cs="Batang"/>
                <w:b/>
                <w:bCs/>
                <w:color w:val="FF0000"/>
                <w:sz w:val="22"/>
                <w:szCs w:val="22"/>
              </w:rPr>
              <w:t>/4-28/5-17</w:t>
            </w:r>
            <w:r w:rsidRPr="00A74D32">
              <w:rPr>
                <w:rFonts w:eastAsia="ＭＳ 明朝" w:cs="Batang"/>
                <w:b/>
                <w:bCs/>
                <w:color w:val="FF0000"/>
                <w:sz w:val="22"/>
                <w:szCs w:val="22"/>
              </w:rPr>
              <w:t xml:space="preserve"> </w:t>
            </w:r>
            <w:r w:rsidRPr="00237345">
              <w:rPr>
                <w:rFonts w:eastAsia="ＭＳ 明朝" w:cs="Batang"/>
                <w:b/>
                <w:bCs/>
                <w:sz w:val="22"/>
                <w:szCs w:val="22"/>
              </w:rPr>
              <w:t>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sidRPr="00A74D32">
              <w:rPr>
                <w:rFonts w:eastAsia="ＭＳ 明朝" w:cs="Batang"/>
                <w:b/>
                <w:bCs/>
                <w:strike/>
                <w:color w:val="FF0000"/>
                <w:sz w:val="22"/>
                <w:szCs w:val="22"/>
              </w:rPr>
              <w:t>[</w:t>
            </w:r>
            <w:r>
              <w:rPr>
                <w:rFonts w:eastAsia="ＭＳ 明朝" w:cs="Batang"/>
                <w:b/>
                <w:bCs/>
                <w:sz w:val="22"/>
                <w:szCs w:val="22"/>
              </w:rPr>
              <w:t>A2,</w:t>
            </w:r>
            <w:r w:rsidRPr="00A74D32">
              <w:rPr>
                <w:rFonts w:eastAsia="ＭＳ 明朝" w:cs="Batang"/>
                <w:b/>
                <w:bCs/>
                <w:strike/>
                <w:color w:val="FF0000"/>
                <w:sz w:val="22"/>
                <w:szCs w:val="22"/>
              </w:rPr>
              <w:t>]</w:t>
            </w:r>
            <w:r>
              <w:rPr>
                <w:rFonts w:eastAsia="ＭＳ 明朝" w:cs="Batang"/>
                <w:b/>
                <w:bCs/>
                <w:sz w:val="22"/>
                <w:szCs w:val="22"/>
              </w:rPr>
              <w:t xml:space="preserve"> </w:t>
            </w:r>
            <w:r w:rsidRPr="00237345">
              <w:rPr>
                <w:rFonts w:eastAsia="ＭＳ 明朝" w:cs="Batang"/>
                <w:b/>
                <w:bCs/>
                <w:sz w:val="22"/>
                <w:szCs w:val="22"/>
              </w:rPr>
              <w:t xml:space="preserve">B, C, </w:t>
            </w:r>
            <w:r w:rsidRPr="00A74D32">
              <w:rPr>
                <w:rFonts w:eastAsia="ＭＳ 明朝" w:cs="Batang"/>
                <w:b/>
                <w:bCs/>
                <w:strike/>
                <w:color w:val="FF0000"/>
                <w:sz w:val="22"/>
                <w:szCs w:val="22"/>
              </w:rPr>
              <w:t>[</w:t>
            </w:r>
            <w:r>
              <w:rPr>
                <w:rFonts w:eastAsia="ＭＳ 明朝" w:cs="Batang"/>
                <w:b/>
                <w:bCs/>
                <w:sz w:val="22"/>
                <w:szCs w:val="22"/>
              </w:rPr>
              <w:t>D</w:t>
            </w:r>
            <w:r w:rsidRPr="00A74D32">
              <w:rPr>
                <w:rFonts w:eastAsia="ＭＳ 明朝" w:cs="Batang"/>
                <w:b/>
                <w:bCs/>
                <w:strike/>
                <w:color w:val="FF0000"/>
                <w:sz w:val="22"/>
                <w:szCs w:val="22"/>
              </w:rPr>
              <w:t>]</w:t>
            </w:r>
            <w:r>
              <w:rPr>
                <w:rFonts w:eastAsia="ＭＳ 明朝" w:cs="Batang"/>
                <w:b/>
                <w:bCs/>
                <w:sz w:val="22"/>
                <w:szCs w:val="22"/>
              </w:rPr>
              <w:t xml:space="preserve"> </w:t>
            </w:r>
            <w:r w:rsidRPr="00237345">
              <w:rPr>
                <w:rFonts w:eastAsia="ＭＳ 明朝"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bookmarkStart w:id="893" w:name="_GoBack"/>
            <w:bookmarkEnd w:id="893"/>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we can live with addig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66B4609F" w:rsidR="00C865FF" w:rsidRDefault="00C865FF" w:rsidP="00C865FF">
            <w:pPr>
              <w:spacing w:afterLines="50" w:after="120"/>
              <w:jc w:val="both"/>
              <w:rPr>
                <w:sz w:val="22"/>
              </w:rPr>
            </w:pPr>
          </w:p>
        </w:tc>
        <w:tc>
          <w:tcPr>
            <w:tcW w:w="4431" w:type="pct"/>
          </w:tcPr>
          <w:p w14:paraId="2D323615" w14:textId="448CC027" w:rsidR="00C865FF" w:rsidRDefault="00C865FF" w:rsidP="00C865FF">
            <w:pPr>
              <w:spacing w:afterLines="50" w:after="120"/>
              <w:jc w:val="both"/>
              <w:rPr>
                <w:sz w:val="22"/>
              </w:rPr>
            </w:pPr>
          </w:p>
        </w:tc>
      </w:tr>
    </w:tbl>
    <w:p w14:paraId="139640FE" w14:textId="6E13AB4D" w:rsidR="007164D2" w:rsidRPr="00B8704D" w:rsidRDefault="007164D2"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8</w:t>
      </w:r>
      <w:r w:rsidRPr="000C54CC">
        <w:rPr>
          <w:rFonts w:eastAsia="ＭＳ 明朝" w:cs="Batang"/>
          <w:b/>
          <w:bCs/>
          <w:sz w:val="22"/>
          <w:szCs w:val="22"/>
        </w:rPr>
        <w:t>:</w:t>
      </w:r>
    </w:p>
    <w:p w14:paraId="4E7FC7F5" w14:textId="77777777" w:rsidR="00B676ED" w:rsidRPr="007164D2" w:rsidRDefault="00B676ED" w:rsidP="00B676ED">
      <w:pPr>
        <w:pStyle w:val="aff6"/>
        <w:numPr>
          <w:ilvl w:val="0"/>
          <w:numId w:val="13"/>
        </w:numPr>
        <w:ind w:leftChars="0"/>
        <w:rPr>
          <w:rFonts w:eastAsia="ＭＳ 明朝" w:cs="Batang"/>
          <w:sz w:val="22"/>
          <w:szCs w:val="22"/>
        </w:rPr>
      </w:pPr>
      <w:r>
        <w:rPr>
          <w:rFonts w:eastAsia="ＭＳ 明朝" w:cs="Batang"/>
          <w:b/>
          <w:bCs/>
          <w:sz w:val="22"/>
          <w:szCs w:val="22"/>
        </w:rPr>
        <w:t>Regarding [4-19] and 4-23, adopt one of following alternatives</w:t>
      </w:r>
    </w:p>
    <w:p w14:paraId="1726EB6F" w14:textId="77777777" w:rsidR="00B676ED" w:rsidRPr="007164D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lt.1: d</w:t>
      </w:r>
      <w:r w:rsidRPr="00237345">
        <w:rPr>
          <w:rFonts w:eastAsia="ＭＳ 明朝" w:cs="Batang"/>
          <w:b/>
          <w:bCs/>
          <w:sz w:val="22"/>
          <w:szCs w:val="22"/>
        </w:rPr>
        <w:t xml:space="preserve">efine FGs </w:t>
      </w:r>
      <w:r>
        <w:rPr>
          <w:rFonts w:eastAsia="ＭＳ 明朝" w:cs="Batang"/>
          <w:b/>
          <w:bCs/>
          <w:sz w:val="22"/>
          <w:szCs w:val="22"/>
        </w:rPr>
        <w:t>[</w:t>
      </w:r>
      <w:r w:rsidRPr="00237345">
        <w:rPr>
          <w:rFonts w:eastAsia="ＭＳ 明朝" w:cs="Batang"/>
          <w:b/>
          <w:bCs/>
          <w:sz w:val="22"/>
          <w:szCs w:val="22"/>
        </w:rPr>
        <w:t>4-19/</w:t>
      </w:r>
      <w:r>
        <w:rPr>
          <w:rFonts w:eastAsia="ＭＳ 明朝" w:cs="Batang"/>
          <w:b/>
          <w:bCs/>
          <w:sz w:val="22"/>
          <w:szCs w:val="22"/>
        </w:rPr>
        <w:t>]</w:t>
      </w:r>
      <w:r w:rsidRPr="00237345">
        <w:rPr>
          <w:rFonts w:eastAsia="ＭＳ 明朝" w:cs="Batang"/>
          <w:b/>
          <w:bCs/>
          <w:sz w:val="22"/>
          <w:szCs w:val="22"/>
        </w:rPr>
        <w:t>4-23 as basic FGs for NR-U</w:t>
      </w:r>
      <w:r w:rsidRPr="00B676ED">
        <w:rPr>
          <w:rFonts w:eastAsia="ＭＳ 明朝" w:cs="Batang"/>
          <w:b/>
          <w:bCs/>
          <w:sz w:val="22"/>
          <w:szCs w:val="22"/>
        </w:rPr>
        <w:t xml:space="preserve"> </w:t>
      </w:r>
      <w:r w:rsidRPr="00237345">
        <w:rPr>
          <w:rFonts w:eastAsia="ＭＳ 明朝" w:cs="Batang"/>
          <w:b/>
          <w:bCs/>
          <w:sz w:val="22"/>
          <w:szCs w:val="22"/>
        </w:rPr>
        <w:t>with scenarios B, C, D, and E</w:t>
      </w:r>
    </w:p>
    <w:p w14:paraId="4B22BB3E" w14:textId="77777777" w:rsidR="00B676ED" w:rsidRPr="00B676ED"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lt.2: d</w:t>
      </w:r>
      <w:r w:rsidRPr="00237345">
        <w:rPr>
          <w:rFonts w:eastAsia="ＭＳ 明朝" w:cs="Batang"/>
          <w:b/>
          <w:bCs/>
          <w:sz w:val="22"/>
          <w:szCs w:val="22"/>
        </w:rPr>
        <w:t xml:space="preserve">efine FGs </w:t>
      </w:r>
      <w:r>
        <w:rPr>
          <w:rFonts w:eastAsia="ＭＳ 明朝" w:cs="Batang"/>
          <w:b/>
          <w:bCs/>
          <w:sz w:val="22"/>
          <w:szCs w:val="22"/>
        </w:rPr>
        <w:t>[</w:t>
      </w:r>
      <w:r w:rsidRPr="00237345">
        <w:rPr>
          <w:rFonts w:eastAsia="ＭＳ 明朝" w:cs="Batang"/>
          <w:b/>
          <w:bCs/>
          <w:sz w:val="22"/>
          <w:szCs w:val="22"/>
        </w:rPr>
        <w:t>4-19/</w:t>
      </w:r>
      <w:r>
        <w:rPr>
          <w:rFonts w:eastAsia="ＭＳ 明朝" w:cs="Batang"/>
          <w:b/>
          <w:bCs/>
          <w:sz w:val="22"/>
          <w:szCs w:val="22"/>
        </w:rPr>
        <w:t>]</w:t>
      </w:r>
      <w:r w:rsidRPr="00237345">
        <w:rPr>
          <w:rFonts w:eastAsia="ＭＳ 明朝" w:cs="Batang"/>
          <w:b/>
          <w:bCs/>
          <w:sz w:val="22"/>
          <w:szCs w:val="22"/>
        </w:rPr>
        <w:t>4-23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 and E</w:t>
      </w:r>
    </w:p>
    <w:p w14:paraId="0E762307" w14:textId="77777777" w:rsidR="00B676ED" w:rsidRPr="009753F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lt.3: do not define FGs [</w:t>
      </w:r>
      <w:r w:rsidRPr="00237345">
        <w:rPr>
          <w:rFonts w:eastAsia="ＭＳ 明朝" w:cs="Batang"/>
          <w:b/>
          <w:bCs/>
          <w:sz w:val="22"/>
          <w:szCs w:val="22"/>
        </w:rPr>
        <w:t>4-19/</w:t>
      </w:r>
      <w:r>
        <w:rPr>
          <w:rFonts w:eastAsia="ＭＳ 明朝" w:cs="Batang"/>
          <w:b/>
          <w:bCs/>
          <w:sz w:val="22"/>
          <w:szCs w:val="22"/>
        </w:rPr>
        <w:t>]</w:t>
      </w:r>
      <w:r w:rsidRPr="00237345">
        <w:rPr>
          <w:rFonts w:eastAsia="ＭＳ 明朝" w:cs="Batang"/>
          <w:b/>
          <w:bCs/>
          <w:sz w:val="22"/>
          <w:szCs w:val="22"/>
        </w:rPr>
        <w:t>4-23 as basic FGs for NR-U</w:t>
      </w:r>
    </w:p>
    <w:p w14:paraId="652A6D6D" w14:textId="77777777" w:rsidR="00B676ED" w:rsidRPr="007164D2" w:rsidRDefault="00B676ED" w:rsidP="00B676ED">
      <w:pPr>
        <w:pStyle w:val="aff6"/>
        <w:numPr>
          <w:ilvl w:val="0"/>
          <w:numId w:val="13"/>
        </w:numPr>
        <w:ind w:leftChars="0"/>
        <w:rPr>
          <w:rFonts w:eastAsia="ＭＳ 明朝" w:cs="Batang"/>
          <w:sz w:val="22"/>
          <w:szCs w:val="22"/>
        </w:rPr>
      </w:pPr>
      <w:r>
        <w:rPr>
          <w:rFonts w:eastAsia="ＭＳ 明朝" w:cs="Batang"/>
          <w:b/>
          <w:bCs/>
          <w:sz w:val="22"/>
          <w:szCs w:val="22"/>
        </w:rPr>
        <w:t>Regarding 4-28 and 5-17, adopt one of following alternatives</w:t>
      </w:r>
    </w:p>
    <w:p w14:paraId="27B4DD0B" w14:textId="77777777" w:rsidR="00B676ED" w:rsidRPr="007164D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lt.1: d</w:t>
      </w:r>
      <w:r w:rsidRPr="00237345">
        <w:rPr>
          <w:rFonts w:eastAsia="ＭＳ 明朝" w:cs="Batang"/>
          <w:b/>
          <w:bCs/>
          <w:sz w:val="22"/>
          <w:szCs w:val="22"/>
        </w:rPr>
        <w:t>efine FGs 4-</w:t>
      </w:r>
      <w:r>
        <w:rPr>
          <w:rFonts w:eastAsia="ＭＳ 明朝" w:cs="Batang"/>
          <w:b/>
          <w:bCs/>
          <w:sz w:val="22"/>
          <w:szCs w:val="22"/>
        </w:rPr>
        <w:t>28</w:t>
      </w:r>
      <w:r w:rsidRPr="00237345">
        <w:rPr>
          <w:rFonts w:eastAsia="ＭＳ 明朝" w:cs="Batang"/>
          <w:b/>
          <w:bCs/>
          <w:sz w:val="22"/>
          <w:szCs w:val="22"/>
        </w:rPr>
        <w:t>/</w:t>
      </w:r>
      <w:r>
        <w:rPr>
          <w:rFonts w:eastAsia="ＭＳ 明朝" w:cs="Batang"/>
          <w:b/>
          <w:bCs/>
          <w:sz w:val="22"/>
          <w:szCs w:val="22"/>
        </w:rPr>
        <w:t>5</w:t>
      </w:r>
      <w:r w:rsidRPr="00237345">
        <w:rPr>
          <w:rFonts w:eastAsia="ＭＳ 明朝" w:cs="Batang"/>
          <w:b/>
          <w:bCs/>
          <w:sz w:val="22"/>
          <w:szCs w:val="22"/>
        </w:rPr>
        <w:t>-</w:t>
      </w:r>
      <w:r>
        <w:rPr>
          <w:rFonts w:eastAsia="ＭＳ 明朝" w:cs="Batang"/>
          <w:b/>
          <w:bCs/>
          <w:sz w:val="22"/>
          <w:szCs w:val="22"/>
        </w:rPr>
        <w:t>17</w:t>
      </w:r>
      <w:r w:rsidRPr="00237345">
        <w:rPr>
          <w:rFonts w:eastAsia="ＭＳ 明朝" w:cs="Batang"/>
          <w:b/>
          <w:bCs/>
          <w:sz w:val="22"/>
          <w:szCs w:val="22"/>
        </w:rPr>
        <w:t xml:space="preserve"> as basic FGs for NR-U</w:t>
      </w:r>
      <w:r w:rsidRPr="00B676ED">
        <w:rPr>
          <w:rFonts w:eastAsia="ＭＳ 明朝" w:cs="Batang"/>
          <w:b/>
          <w:bCs/>
          <w:sz w:val="22"/>
          <w:szCs w:val="22"/>
        </w:rPr>
        <w:t xml:space="preserve"> </w:t>
      </w:r>
      <w:r w:rsidRPr="00237345">
        <w:rPr>
          <w:rFonts w:eastAsia="ＭＳ 明朝" w:cs="Batang"/>
          <w:b/>
          <w:bCs/>
          <w:sz w:val="22"/>
          <w:szCs w:val="22"/>
        </w:rPr>
        <w:t>with scenarios A2, B, C, D, and E</w:t>
      </w:r>
    </w:p>
    <w:p w14:paraId="6090BECB" w14:textId="77777777" w:rsidR="00B676ED" w:rsidRPr="00B676ED"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lt.2: d</w:t>
      </w:r>
      <w:r w:rsidRPr="00237345">
        <w:rPr>
          <w:rFonts w:eastAsia="ＭＳ 明朝" w:cs="Batang"/>
          <w:b/>
          <w:bCs/>
          <w:sz w:val="22"/>
          <w:szCs w:val="22"/>
        </w:rPr>
        <w:t>efine FGs</w:t>
      </w:r>
      <w:r>
        <w:rPr>
          <w:rFonts w:eastAsia="ＭＳ 明朝" w:cs="Batang"/>
          <w:b/>
          <w:bCs/>
          <w:sz w:val="22"/>
          <w:szCs w:val="22"/>
        </w:rPr>
        <w:t xml:space="preserve"> </w:t>
      </w:r>
      <w:r w:rsidRPr="00237345">
        <w:rPr>
          <w:rFonts w:eastAsia="ＭＳ 明朝" w:cs="Batang"/>
          <w:b/>
          <w:bCs/>
          <w:sz w:val="22"/>
          <w:szCs w:val="22"/>
        </w:rPr>
        <w:t>4-</w:t>
      </w:r>
      <w:r>
        <w:rPr>
          <w:rFonts w:eastAsia="ＭＳ 明朝" w:cs="Batang"/>
          <w:b/>
          <w:bCs/>
          <w:sz w:val="22"/>
          <w:szCs w:val="22"/>
        </w:rPr>
        <w:t>28</w:t>
      </w:r>
      <w:r w:rsidRPr="00237345">
        <w:rPr>
          <w:rFonts w:eastAsia="ＭＳ 明朝" w:cs="Batang"/>
          <w:b/>
          <w:bCs/>
          <w:sz w:val="22"/>
          <w:szCs w:val="22"/>
        </w:rPr>
        <w:t>/</w:t>
      </w:r>
      <w:r>
        <w:rPr>
          <w:rFonts w:eastAsia="ＭＳ 明朝" w:cs="Batang"/>
          <w:b/>
          <w:bCs/>
          <w:sz w:val="22"/>
          <w:szCs w:val="22"/>
        </w:rPr>
        <w:t>5</w:t>
      </w:r>
      <w:r w:rsidRPr="00237345">
        <w:rPr>
          <w:rFonts w:eastAsia="ＭＳ 明朝" w:cs="Batang"/>
          <w:b/>
          <w:bCs/>
          <w:sz w:val="22"/>
          <w:szCs w:val="22"/>
        </w:rPr>
        <w:t>-</w:t>
      </w:r>
      <w:r>
        <w:rPr>
          <w:rFonts w:eastAsia="ＭＳ 明朝" w:cs="Batang"/>
          <w:b/>
          <w:bCs/>
          <w:sz w:val="22"/>
          <w:szCs w:val="22"/>
        </w:rPr>
        <w:t>17</w:t>
      </w:r>
      <w:r w:rsidRPr="00237345">
        <w:rPr>
          <w:rFonts w:eastAsia="ＭＳ 明朝" w:cs="Batang"/>
          <w:b/>
          <w:bCs/>
          <w:sz w:val="22"/>
          <w:szCs w:val="22"/>
        </w:rPr>
        <w:t xml:space="preserve"> as basic FGs for NR-U</w:t>
      </w:r>
      <w:r w:rsidRPr="00B676ED">
        <w:rPr>
          <w:rFonts w:eastAsia="ＭＳ 明朝" w:cs="Batang"/>
          <w:b/>
          <w:bCs/>
          <w:sz w:val="22"/>
          <w:szCs w:val="22"/>
        </w:rPr>
        <w:t xml:space="preserve"> </w:t>
      </w:r>
      <w:r w:rsidRPr="00237345">
        <w:rPr>
          <w:rFonts w:eastAsia="ＭＳ 明朝" w:cs="Batang"/>
          <w:b/>
          <w:bCs/>
          <w:sz w:val="22"/>
          <w:szCs w:val="22"/>
        </w:rPr>
        <w:t xml:space="preserve">with scenarios </w:t>
      </w:r>
      <w:r>
        <w:rPr>
          <w:rFonts w:eastAsia="ＭＳ 明朝" w:cs="Batang"/>
          <w:b/>
          <w:bCs/>
          <w:sz w:val="22"/>
          <w:szCs w:val="22"/>
        </w:rPr>
        <w:t xml:space="preserve">A2, </w:t>
      </w:r>
      <w:r w:rsidRPr="00237345">
        <w:rPr>
          <w:rFonts w:eastAsia="ＭＳ 明朝" w:cs="Batang"/>
          <w:b/>
          <w:bCs/>
          <w:sz w:val="22"/>
          <w:szCs w:val="22"/>
        </w:rPr>
        <w:t>B, C, and E</w:t>
      </w:r>
    </w:p>
    <w:p w14:paraId="2BF45CBF" w14:textId="77777777" w:rsidR="00B676ED" w:rsidRPr="009753F2" w:rsidRDefault="00B676ED" w:rsidP="00B676ED">
      <w:pPr>
        <w:pStyle w:val="aff6"/>
        <w:numPr>
          <w:ilvl w:val="1"/>
          <w:numId w:val="13"/>
        </w:numPr>
        <w:ind w:leftChars="0"/>
        <w:rPr>
          <w:rFonts w:eastAsia="ＭＳ 明朝" w:cs="Batang"/>
          <w:sz w:val="22"/>
          <w:szCs w:val="22"/>
        </w:rPr>
      </w:pPr>
      <w:r>
        <w:rPr>
          <w:rFonts w:eastAsia="ＭＳ 明朝" w:cs="Batang" w:hint="eastAsia"/>
          <w:b/>
          <w:bCs/>
          <w:sz w:val="22"/>
          <w:szCs w:val="22"/>
        </w:rPr>
        <w:t>A</w:t>
      </w:r>
      <w:r>
        <w:rPr>
          <w:rFonts w:eastAsia="ＭＳ 明朝" w:cs="Batang"/>
          <w:b/>
          <w:bCs/>
          <w:sz w:val="22"/>
          <w:szCs w:val="22"/>
        </w:rPr>
        <w:t xml:space="preserve">lt.3: do not define FGs </w:t>
      </w:r>
      <w:r w:rsidRPr="00237345">
        <w:rPr>
          <w:rFonts w:eastAsia="ＭＳ 明朝" w:cs="Batang"/>
          <w:b/>
          <w:bCs/>
          <w:sz w:val="22"/>
          <w:szCs w:val="22"/>
        </w:rPr>
        <w:t>4-</w:t>
      </w:r>
      <w:r>
        <w:rPr>
          <w:rFonts w:eastAsia="ＭＳ 明朝" w:cs="Batang"/>
          <w:b/>
          <w:bCs/>
          <w:sz w:val="22"/>
          <w:szCs w:val="22"/>
        </w:rPr>
        <w:t>28</w:t>
      </w:r>
      <w:r w:rsidRPr="00237345">
        <w:rPr>
          <w:rFonts w:eastAsia="ＭＳ 明朝" w:cs="Batang"/>
          <w:b/>
          <w:bCs/>
          <w:sz w:val="22"/>
          <w:szCs w:val="22"/>
        </w:rPr>
        <w:t>/</w:t>
      </w:r>
      <w:r>
        <w:rPr>
          <w:rFonts w:eastAsia="ＭＳ 明朝" w:cs="Batang"/>
          <w:b/>
          <w:bCs/>
          <w:sz w:val="22"/>
          <w:szCs w:val="22"/>
        </w:rPr>
        <w:t>5</w:t>
      </w:r>
      <w:r w:rsidRPr="00237345">
        <w:rPr>
          <w:rFonts w:eastAsia="ＭＳ 明朝" w:cs="Batang"/>
          <w:b/>
          <w:bCs/>
          <w:sz w:val="22"/>
          <w:szCs w:val="22"/>
        </w:rPr>
        <w:t>-</w:t>
      </w:r>
      <w:r>
        <w:rPr>
          <w:rFonts w:eastAsia="ＭＳ 明朝" w:cs="Batang"/>
          <w:b/>
          <w:bCs/>
          <w:sz w:val="22"/>
          <w:szCs w:val="22"/>
        </w:rPr>
        <w:t>17</w:t>
      </w:r>
      <w:r w:rsidRPr="00237345">
        <w:rPr>
          <w:rFonts w:eastAsia="ＭＳ 明朝"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aff6"/>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aff6"/>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aff6"/>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aff6"/>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ＭＳ 明朝" w:hint="eastAsia"/>
                <w:sz w:val="22"/>
                <w:lang w:eastAsia="ja-JP"/>
              </w:rPr>
              <w:t>M</w:t>
            </w:r>
            <w:r>
              <w:rPr>
                <w:rFonts w:eastAsia="ＭＳ 明朝"/>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B676ED">
      <w:pPr>
        <w:pStyle w:val="30"/>
        <w:rPr>
          <w:rFonts w:eastAsia="ＭＳ 明朝" w:cs="Batang"/>
          <w:b/>
          <w:bCs/>
          <w:sz w:val="22"/>
          <w:szCs w:val="22"/>
        </w:rPr>
      </w:pPr>
      <w:r w:rsidRPr="000C54CC">
        <w:rPr>
          <w:rFonts w:eastAsia="ＭＳ 明朝" w:cs="Batang"/>
          <w:b/>
          <w:bCs/>
          <w:sz w:val="22"/>
          <w:szCs w:val="22"/>
        </w:rPr>
        <w:t xml:space="preserve">FL proposal </w:t>
      </w:r>
      <w:r>
        <w:rPr>
          <w:rFonts w:eastAsia="ＭＳ 明朝" w:cs="Batang"/>
          <w:b/>
          <w:bCs/>
          <w:sz w:val="22"/>
          <w:szCs w:val="22"/>
        </w:rPr>
        <w:t>9</w:t>
      </w:r>
      <w:r w:rsidRPr="000C54CC">
        <w:rPr>
          <w:rFonts w:eastAsia="ＭＳ 明朝" w:cs="Batang"/>
          <w:b/>
          <w:bCs/>
          <w:sz w:val="22"/>
          <w:szCs w:val="22"/>
        </w:rPr>
        <w:t>:</w:t>
      </w:r>
    </w:p>
    <w:p w14:paraId="0195BED6" w14:textId="77777777" w:rsidR="00B676ED" w:rsidRDefault="00B676ED" w:rsidP="00B676ED">
      <w:pPr>
        <w:pStyle w:val="aff6"/>
        <w:numPr>
          <w:ilvl w:val="0"/>
          <w:numId w:val="13"/>
        </w:numPr>
        <w:ind w:leftChars="0"/>
        <w:rPr>
          <w:rFonts w:eastAsia="ＭＳ 明朝" w:cs="Batang"/>
          <w:b/>
          <w:bCs/>
          <w:sz w:val="22"/>
          <w:szCs w:val="22"/>
        </w:rPr>
      </w:pPr>
      <w:r>
        <w:rPr>
          <w:rFonts w:eastAsia="ＭＳ 明朝" w:cs="Batang" w:hint="eastAsia"/>
          <w:b/>
          <w:bCs/>
          <w:sz w:val="22"/>
          <w:szCs w:val="22"/>
        </w:rPr>
        <w:t>R</w:t>
      </w:r>
      <w:r>
        <w:rPr>
          <w:rFonts w:eastAsia="ＭＳ 明朝" w:cs="Batang"/>
          <w:b/>
          <w:bCs/>
          <w:sz w:val="22"/>
          <w:szCs w:val="22"/>
        </w:rPr>
        <w:t xml:space="preserve">egarding the </w:t>
      </w:r>
      <w:r w:rsidRPr="00AE5FBC">
        <w:rPr>
          <w:rFonts w:eastAsia="ＭＳ 明朝" w:cs="Batang"/>
          <w:b/>
          <w:bCs/>
          <w:sz w:val="22"/>
          <w:szCs w:val="22"/>
        </w:rPr>
        <w:t>interpretation of support of FG in case of cross-carrier operation between licensed and unlicensed carriers</w:t>
      </w:r>
    </w:p>
    <w:p w14:paraId="2F1861E1" w14:textId="556FB720" w:rsidR="00B676ED" w:rsidRDefault="00B676ED" w:rsidP="00B676ED">
      <w:pPr>
        <w:pStyle w:val="aff6"/>
        <w:numPr>
          <w:ilvl w:val="1"/>
          <w:numId w:val="13"/>
        </w:numPr>
        <w:ind w:leftChars="0"/>
        <w:rPr>
          <w:rFonts w:eastAsia="ＭＳ 明朝" w:cs="Batang"/>
          <w:b/>
          <w:bCs/>
          <w:sz w:val="22"/>
          <w:szCs w:val="22"/>
        </w:rPr>
      </w:pPr>
      <w:r>
        <w:rPr>
          <w:rFonts w:eastAsia="ＭＳ 明朝" w:cs="Batang"/>
          <w:b/>
          <w:bCs/>
          <w:sz w:val="22"/>
          <w:szCs w:val="22"/>
        </w:rPr>
        <w:t>T</w:t>
      </w:r>
      <w:r w:rsidRPr="00237345">
        <w:rPr>
          <w:rFonts w:eastAsia="ＭＳ 明朝" w:cs="Batang"/>
          <w:b/>
          <w:bCs/>
          <w:sz w:val="22"/>
          <w:szCs w:val="22"/>
        </w:rPr>
        <w:t>he newly introduced Rel-16 FGs (that correspond to unlicensed operation of Rel-15 FGs) indicate support of the feature on a carrier configured in unlicensed band.</w:t>
      </w:r>
      <w:r>
        <w:rPr>
          <w:rFonts w:eastAsia="ＭＳ 明朝" w:cs="Batang"/>
          <w:b/>
          <w:bCs/>
          <w:sz w:val="22"/>
          <w:szCs w:val="22"/>
        </w:rPr>
        <w:t xml:space="preserve"> </w:t>
      </w:r>
      <w:r w:rsidRPr="007164D2">
        <w:rPr>
          <w:rFonts w:eastAsia="ＭＳ 明朝" w:cs="Batang"/>
          <w:b/>
          <w:bCs/>
          <w:sz w:val="22"/>
          <w:szCs w:val="22"/>
        </w:rPr>
        <w:t>For indicating the support of a feature on a carrier configured in licensed band in a band combination including an unlicensed band, the Rel-15 capability should be reported.</w:t>
      </w:r>
    </w:p>
    <w:p w14:paraId="39D11DEB" w14:textId="1F3E5F91" w:rsidR="00B676ED" w:rsidRPr="00B676ED" w:rsidRDefault="00B676ED" w:rsidP="00B676ED">
      <w:pPr>
        <w:pStyle w:val="aff6"/>
        <w:numPr>
          <w:ilvl w:val="1"/>
          <w:numId w:val="13"/>
        </w:numPr>
        <w:ind w:leftChars="0"/>
        <w:rPr>
          <w:rFonts w:eastAsia="ＭＳ 明朝" w:cs="Batang"/>
          <w:b/>
          <w:bCs/>
          <w:sz w:val="22"/>
          <w:szCs w:val="22"/>
        </w:rPr>
      </w:pPr>
      <w:r>
        <w:rPr>
          <w:rFonts w:eastAsia="ＭＳ 明朝" w:cs="Batang" w:hint="eastAsia"/>
          <w:b/>
          <w:bCs/>
          <w:sz w:val="22"/>
          <w:szCs w:val="22"/>
        </w:rPr>
        <w:t>I</w:t>
      </w:r>
      <w:r>
        <w:rPr>
          <w:rFonts w:eastAsia="ＭＳ 明朝" w:cs="Batang"/>
          <w:b/>
          <w:bCs/>
          <w:sz w:val="22"/>
          <w:szCs w:val="22"/>
        </w:rPr>
        <w:t>nterpretation 3 is applied to FG3-6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8"/>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lastRenderedPageBreak/>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77777777" w:rsidR="00B8704D" w:rsidRDefault="00B8704D" w:rsidP="00486D8D">
            <w:pPr>
              <w:spacing w:afterLines="50" w:after="120"/>
              <w:jc w:val="both"/>
              <w:rPr>
                <w:rFonts w:eastAsiaTheme="minorEastAsia"/>
                <w:sz w:val="22"/>
                <w:lang w:eastAsia="zh-CN"/>
              </w:rPr>
            </w:pPr>
          </w:p>
        </w:tc>
        <w:tc>
          <w:tcPr>
            <w:tcW w:w="4431" w:type="pct"/>
          </w:tcPr>
          <w:p w14:paraId="24E7FF58" w14:textId="77777777" w:rsidR="00B8704D" w:rsidRDefault="00B8704D" w:rsidP="00486D8D">
            <w:pPr>
              <w:spacing w:afterLines="50" w:after="120"/>
              <w:jc w:val="both"/>
              <w:rPr>
                <w:rFonts w:eastAsiaTheme="minorEastAsia"/>
                <w:sz w:val="22"/>
                <w:lang w:eastAsia="zh-CN"/>
              </w:rPr>
            </w:pPr>
          </w:p>
        </w:tc>
      </w:tr>
    </w:tbl>
    <w:p w14:paraId="4F89BF34" w14:textId="77777777" w:rsidR="00B676ED" w:rsidRPr="004511F4" w:rsidRDefault="00B676ED" w:rsidP="00D96F77">
      <w:pPr>
        <w:rPr>
          <w:rFonts w:ascii="Arial" w:eastAsia="Batang" w:hAnsi="Arial"/>
          <w:sz w:val="32"/>
          <w:szCs w:val="32"/>
          <w:lang w:eastAsia="ko-KR"/>
        </w:rPr>
      </w:pPr>
    </w:p>
    <w:p w14:paraId="0D494AC9" w14:textId="36E511AC" w:rsidR="00D545AC" w:rsidRDefault="00D545AC" w:rsidP="00D96F77">
      <w:pPr>
        <w:rPr>
          <w:rFonts w:ascii="Arial" w:eastAsia="Batang" w:hAnsi="Arial"/>
          <w:sz w:val="32"/>
          <w:szCs w:val="32"/>
          <w:lang w:eastAsia="ko-KR"/>
        </w:rPr>
      </w:pPr>
    </w:p>
    <w:p w14:paraId="0CE3BEB7" w14:textId="77777777" w:rsidR="00B676ED" w:rsidRDefault="00B676ED" w:rsidP="00D96F77">
      <w:pPr>
        <w:rPr>
          <w:rFonts w:ascii="Arial" w:eastAsia="Batang" w:hAnsi="Arial"/>
          <w:sz w:val="32"/>
          <w:szCs w:val="32"/>
          <w:lang w:eastAsia="ko-KR"/>
        </w:rPr>
      </w:pPr>
    </w:p>
    <w:p w14:paraId="3AA88BBC" w14:textId="41E4D153" w:rsidR="00D545AC" w:rsidRPr="00E34C18" w:rsidRDefault="00D545AC" w:rsidP="00D545AC">
      <w:pPr>
        <w:pStyle w:val="aff6"/>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7AE54252" w14:textId="5F35EB13" w:rsidR="00D545AC" w:rsidRDefault="00D545AC" w:rsidP="00D545AC">
      <w:pPr>
        <w:rPr>
          <w:rFonts w:eastAsia="ＭＳ 明朝" w:cs="Batang"/>
          <w:sz w:val="22"/>
          <w:szCs w:val="22"/>
        </w:rPr>
      </w:pPr>
      <w:r>
        <w:rPr>
          <w:rFonts w:eastAsia="ＭＳ 明朝" w:cs="Batang"/>
          <w:sz w:val="22"/>
          <w:szCs w:val="22"/>
        </w:rPr>
        <w:t>TBD</w:t>
      </w:r>
    </w:p>
    <w:p w14:paraId="1DA16F55" w14:textId="32880E39" w:rsidR="009753F2" w:rsidRDefault="009753F2" w:rsidP="00D96F77">
      <w:pPr>
        <w:rPr>
          <w:rFonts w:ascii="Arial" w:eastAsia="Batang" w:hAnsi="Arial"/>
          <w:sz w:val="32"/>
          <w:szCs w:val="32"/>
          <w:lang w:eastAsia="ko-KR"/>
        </w:rPr>
      </w:pPr>
    </w:p>
    <w:p w14:paraId="28965DC6" w14:textId="77777777" w:rsidR="00D545AC" w:rsidRPr="00D545AC" w:rsidRDefault="00D545AC"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t>R1-200</w:t>
      </w:r>
      <w:r w:rsidR="002D3A05">
        <w:rPr>
          <w:rFonts w:eastAsia="ＭＳ 明朝"/>
          <w:sz w:val="22"/>
        </w:rPr>
        <w:t>9585</w:t>
      </w:r>
      <w:r>
        <w:rPr>
          <w:rFonts w:eastAsia="ＭＳ 明朝"/>
          <w:sz w:val="22"/>
        </w:rPr>
        <w:tab/>
      </w:r>
      <w:r w:rsidR="002D3A05" w:rsidRPr="002D3A05">
        <w:rPr>
          <w:rFonts w:eastAsia="ＭＳ 明朝"/>
          <w:sz w:val="22"/>
        </w:rPr>
        <w:t>Updated RAN1 UE features list for Rel-16 NR</w:t>
      </w:r>
      <w:r>
        <w:rPr>
          <w:rFonts w:eastAsia="ＭＳ 明朝"/>
          <w:sz w:val="22"/>
        </w:rPr>
        <w:tab/>
        <w:t>Moderators (AT&amp;T, NTT DOCOMO, INC.)</w:t>
      </w:r>
    </w:p>
    <w:p w14:paraId="259D84E4" w14:textId="77777777" w:rsidR="0074671D" w:rsidRPr="0074671D" w:rsidRDefault="00E2007D" w:rsidP="0074671D">
      <w:pPr>
        <w:spacing w:afterLines="50" w:after="120"/>
        <w:jc w:val="both"/>
        <w:rPr>
          <w:rFonts w:eastAsia="ＭＳ 明朝"/>
          <w:sz w:val="22"/>
        </w:rPr>
      </w:pPr>
      <w:r>
        <w:rPr>
          <w:rFonts w:eastAsia="ＭＳ 明朝" w:hint="eastAsia"/>
          <w:sz w:val="22"/>
        </w:rPr>
        <w:t>[</w:t>
      </w:r>
      <w:r>
        <w:rPr>
          <w:rFonts w:eastAsia="ＭＳ 明朝"/>
          <w:sz w:val="22"/>
        </w:rPr>
        <w:t>2]</w:t>
      </w:r>
      <w:r>
        <w:rPr>
          <w:rFonts w:eastAsia="ＭＳ 明朝"/>
          <w:sz w:val="22"/>
        </w:rPr>
        <w:tab/>
      </w:r>
      <w:r w:rsidR="0074671D" w:rsidRPr="0074671D">
        <w:rPr>
          <w:rFonts w:eastAsia="ＭＳ 明朝"/>
          <w:sz w:val="22"/>
        </w:rPr>
        <w:t>R1-2100094</w:t>
      </w:r>
      <w:r w:rsidR="0074671D" w:rsidRPr="0074671D">
        <w:rPr>
          <w:rFonts w:eastAsia="ＭＳ 明朝"/>
          <w:sz w:val="22"/>
        </w:rPr>
        <w:tab/>
        <w:t>Discussion on NR Rel-16 UE Features</w:t>
      </w:r>
      <w:r w:rsidR="0074671D" w:rsidRPr="0074671D">
        <w:rPr>
          <w:rFonts w:eastAsia="ＭＳ 明朝"/>
          <w:sz w:val="22"/>
        </w:rPr>
        <w:tab/>
        <w:t>ZTE</w:t>
      </w:r>
    </w:p>
    <w:p w14:paraId="26FFF872" w14:textId="200301B5" w:rsidR="0074671D" w:rsidRPr="0074671D" w:rsidRDefault="0074671D" w:rsidP="0074671D">
      <w:pPr>
        <w:spacing w:afterLines="50" w:after="120"/>
        <w:jc w:val="both"/>
        <w:rPr>
          <w:rFonts w:eastAsia="ＭＳ 明朝"/>
          <w:sz w:val="22"/>
        </w:rPr>
      </w:pPr>
      <w:r>
        <w:rPr>
          <w:rFonts w:eastAsia="ＭＳ 明朝"/>
          <w:sz w:val="22"/>
        </w:rPr>
        <w:t>[3]</w:t>
      </w:r>
      <w:r>
        <w:rPr>
          <w:rFonts w:eastAsia="ＭＳ 明朝"/>
          <w:sz w:val="22"/>
        </w:rPr>
        <w:tab/>
      </w:r>
      <w:r w:rsidRPr="0074671D">
        <w:rPr>
          <w:rFonts w:eastAsia="ＭＳ 明朝"/>
          <w:sz w:val="22"/>
        </w:rPr>
        <w:t>R1-2100140</w:t>
      </w:r>
      <w:r w:rsidRPr="0074671D">
        <w:rPr>
          <w:rFonts w:eastAsia="ＭＳ 明朝"/>
          <w:sz w:val="22"/>
        </w:rPr>
        <w:tab/>
        <w:t>Correction for V2X UE feature list</w:t>
      </w:r>
      <w:r w:rsidRPr="0074671D">
        <w:rPr>
          <w:rFonts w:eastAsia="ＭＳ 明朝"/>
          <w:sz w:val="22"/>
        </w:rPr>
        <w:tab/>
        <w:t>OPPO</w:t>
      </w:r>
    </w:p>
    <w:p w14:paraId="44EAEA2E" w14:textId="0B33B07F" w:rsidR="0074671D" w:rsidRPr="0074671D" w:rsidRDefault="0074671D" w:rsidP="0074671D">
      <w:pPr>
        <w:spacing w:afterLines="50" w:after="120"/>
        <w:jc w:val="both"/>
        <w:rPr>
          <w:rFonts w:eastAsia="ＭＳ 明朝"/>
          <w:sz w:val="22"/>
        </w:rPr>
      </w:pPr>
      <w:r>
        <w:rPr>
          <w:rFonts w:eastAsia="ＭＳ 明朝"/>
          <w:sz w:val="22"/>
        </w:rPr>
        <w:t>[4]</w:t>
      </w:r>
      <w:r>
        <w:rPr>
          <w:rFonts w:eastAsia="ＭＳ 明朝"/>
          <w:sz w:val="22"/>
        </w:rPr>
        <w:tab/>
      </w:r>
      <w:r w:rsidRPr="0074671D">
        <w:rPr>
          <w:rFonts w:eastAsia="ＭＳ 明朝"/>
          <w:sz w:val="22"/>
        </w:rPr>
        <w:t>R1-2100522</w:t>
      </w:r>
      <w:r w:rsidRPr="0074671D">
        <w:rPr>
          <w:rFonts w:eastAsia="ＭＳ 明朝"/>
          <w:sz w:val="22"/>
        </w:rPr>
        <w:tab/>
        <w:t>Remaining details of Rel-16 NR UE features</w:t>
      </w:r>
      <w:r w:rsidRPr="0074671D">
        <w:rPr>
          <w:rFonts w:eastAsia="ＭＳ 明朝"/>
          <w:sz w:val="22"/>
        </w:rPr>
        <w:tab/>
        <w:t>Ericsson</w:t>
      </w:r>
    </w:p>
    <w:p w14:paraId="0326CC78" w14:textId="4A5627DC" w:rsidR="0074671D" w:rsidRPr="0074671D" w:rsidRDefault="0074671D" w:rsidP="0074671D">
      <w:pPr>
        <w:spacing w:afterLines="50" w:after="120"/>
        <w:jc w:val="both"/>
        <w:rPr>
          <w:rFonts w:eastAsia="ＭＳ 明朝"/>
          <w:sz w:val="22"/>
        </w:rPr>
      </w:pPr>
      <w:r>
        <w:rPr>
          <w:rFonts w:eastAsia="ＭＳ 明朝"/>
          <w:sz w:val="22"/>
        </w:rPr>
        <w:t>[5]</w:t>
      </w:r>
      <w:r>
        <w:rPr>
          <w:rFonts w:eastAsia="ＭＳ 明朝"/>
          <w:sz w:val="22"/>
        </w:rPr>
        <w:tab/>
      </w:r>
      <w:r w:rsidRPr="0074671D">
        <w:rPr>
          <w:rFonts w:eastAsia="ＭＳ 明朝"/>
          <w:sz w:val="22"/>
        </w:rPr>
        <w:t>R1-2100554</w:t>
      </w:r>
      <w:r w:rsidRPr="0074671D">
        <w:rPr>
          <w:rFonts w:eastAsia="ＭＳ 明朝"/>
          <w:sz w:val="22"/>
        </w:rPr>
        <w:tab/>
        <w:t>Discussion on NR Rel-16 UE features</w:t>
      </w:r>
      <w:r w:rsidRPr="0074671D">
        <w:rPr>
          <w:rFonts w:eastAsia="ＭＳ 明朝"/>
          <w:sz w:val="22"/>
        </w:rPr>
        <w:tab/>
        <w:t>LG Electronics</w:t>
      </w:r>
    </w:p>
    <w:p w14:paraId="027EBE56" w14:textId="50849137" w:rsidR="0074671D" w:rsidRPr="0074671D" w:rsidRDefault="0074671D" w:rsidP="0074671D">
      <w:pPr>
        <w:spacing w:afterLines="50" w:after="120"/>
        <w:jc w:val="both"/>
        <w:rPr>
          <w:rFonts w:eastAsia="ＭＳ 明朝"/>
          <w:sz w:val="22"/>
        </w:rPr>
      </w:pPr>
      <w:r>
        <w:rPr>
          <w:rFonts w:eastAsia="ＭＳ 明朝"/>
          <w:sz w:val="22"/>
        </w:rPr>
        <w:t>[6]</w:t>
      </w:r>
      <w:r>
        <w:rPr>
          <w:rFonts w:eastAsia="ＭＳ 明朝"/>
          <w:sz w:val="22"/>
        </w:rPr>
        <w:tab/>
      </w:r>
      <w:r w:rsidRPr="0074671D">
        <w:rPr>
          <w:rFonts w:eastAsia="ＭＳ 明朝"/>
          <w:sz w:val="22"/>
        </w:rPr>
        <w:t>R1-2100635</w:t>
      </w:r>
      <w:r w:rsidRPr="0074671D">
        <w:rPr>
          <w:rFonts w:eastAsia="ＭＳ 明朝"/>
          <w:sz w:val="22"/>
        </w:rPr>
        <w:tab/>
        <w:t>Remaining issue on UE features</w:t>
      </w:r>
      <w:r w:rsidRPr="0074671D">
        <w:rPr>
          <w:rFonts w:eastAsia="ＭＳ 明朝"/>
          <w:sz w:val="22"/>
        </w:rPr>
        <w:tab/>
        <w:t>Intel Corporation</w:t>
      </w:r>
    </w:p>
    <w:p w14:paraId="53589933" w14:textId="6F046218" w:rsidR="0074671D" w:rsidRPr="0074671D" w:rsidRDefault="0074671D" w:rsidP="0074671D">
      <w:pPr>
        <w:spacing w:afterLines="50" w:after="120"/>
        <w:jc w:val="both"/>
        <w:rPr>
          <w:rFonts w:eastAsia="ＭＳ 明朝"/>
          <w:sz w:val="22"/>
        </w:rPr>
      </w:pPr>
      <w:r>
        <w:rPr>
          <w:rFonts w:eastAsia="ＭＳ 明朝"/>
          <w:sz w:val="22"/>
        </w:rPr>
        <w:t>[7]</w:t>
      </w:r>
      <w:r>
        <w:rPr>
          <w:rFonts w:eastAsia="ＭＳ 明朝"/>
          <w:sz w:val="22"/>
        </w:rPr>
        <w:tab/>
      </w:r>
      <w:r w:rsidRPr="0074671D">
        <w:rPr>
          <w:rFonts w:eastAsia="ＭＳ 明朝"/>
          <w:sz w:val="22"/>
        </w:rPr>
        <w:t>R1-2101184</w:t>
      </w:r>
      <w:r w:rsidRPr="0074671D">
        <w:rPr>
          <w:rFonts w:eastAsia="ＭＳ 明朝"/>
          <w:sz w:val="22"/>
        </w:rPr>
        <w:tab/>
        <w:t>On NR Rel.16 UE features</w:t>
      </w:r>
      <w:r w:rsidRPr="0074671D">
        <w:rPr>
          <w:rFonts w:eastAsia="ＭＳ 明朝"/>
          <w:sz w:val="22"/>
        </w:rPr>
        <w:tab/>
        <w:t>Samsung</w:t>
      </w:r>
    </w:p>
    <w:p w14:paraId="08FA0D99" w14:textId="34A1EA1B" w:rsidR="0074671D" w:rsidRPr="0074671D" w:rsidRDefault="0074671D" w:rsidP="0074671D">
      <w:pPr>
        <w:spacing w:afterLines="50" w:after="120"/>
        <w:jc w:val="both"/>
        <w:rPr>
          <w:rFonts w:eastAsia="ＭＳ 明朝"/>
          <w:sz w:val="22"/>
        </w:rPr>
      </w:pPr>
      <w:r>
        <w:rPr>
          <w:rFonts w:eastAsia="ＭＳ 明朝"/>
          <w:sz w:val="22"/>
        </w:rPr>
        <w:t>[8]</w:t>
      </w:r>
      <w:r>
        <w:rPr>
          <w:rFonts w:eastAsia="ＭＳ 明朝"/>
          <w:sz w:val="22"/>
        </w:rPr>
        <w:tab/>
      </w:r>
      <w:r w:rsidRPr="0074671D">
        <w:rPr>
          <w:rFonts w:eastAsia="ＭＳ 明朝"/>
          <w:sz w:val="22"/>
        </w:rPr>
        <w:t>R1-2101249</w:t>
      </w:r>
      <w:r w:rsidRPr="0074671D">
        <w:rPr>
          <w:rFonts w:eastAsia="ＭＳ 明朝"/>
          <w:sz w:val="22"/>
        </w:rPr>
        <w:tab/>
        <w:t>Updates on NR UE Features</w:t>
      </w:r>
      <w:r w:rsidRPr="0074671D">
        <w:rPr>
          <w:rFonts w:eastAsia="ＭＳ 明朝"/>
          <w:sz w:val="22"/>
        </w:rPr>
        <w:tab/>
        <w:t>Nokia, Nokia Shanghai Bell</w:t>
      </w:r>
    </w:p>
    <w:p w14:paraId="7BE84AC5" w14:textId="59F73846" w:rsidR="0074671D" w:rsidRPr="0074671D" w:rsidRDefault="0074671D" w:rsidP="0074671D">
      <w:pPr>
        <w:spacing w:afterLines="50" w:after="120"/>
        <w:jc w:val="both"/>
        <w:rPr>
          <w:rFonts w:eastAsia="ＭＳ 明朝"/>
          <w:sz w:val="22"/>
        </w:rPr>
      </w:pPr>
      <w:r>
        <w:rPr>
          <w:rFonts w:eastAsia="ＭＳ 明朝"/>
          <w:sz w:val="22"/>
        </w:rPr>
        <w:t>[9]</w:t>
      </w:r>
      <w:r>
        <w:rPr>
          <w:rFonts w:eastAsia="ＭＳ 明朝"/>
          <w:sz w:val="22"/>
        </w:rPr>
        <w:tab/>
      </w:r>
      <w:r w:rsidRPr="0074671D">
        <w:rPr>
          <w:rFonts w:eastAsia="ＭＳ 明朝"/>
          <w:sz w:val="22"/>
        </w:rPr>
        <w:t>R1-2101273</w:t>
      </w:r>
      <w:r w:rsidRPr="0074671D">
        <w:rPr>
          <w:rFonts w:eastAsia="ＭＳ 明朝"/>
          <w:sz w:val="22"/>
        </w:rPr>
        <w:tab/>
        <w:t>Remaining details of Rel-16 NR UE features</w:t>
      </w:r>
      <w:r w:rsidRPr="0074671D">
        <w:rPr>
          <w:rFonts w:eastAsia="ＭＳ 明朝"/>
          <w:sz w:val="22"/>
        </w:rPr>
        <w:tab/>
        <w:t>Huawei, HiSilicon</w:t>
      </w:r>
    </w:p>
    <w:p w14:paraId="19895D82" w14:textId="7606E928" w:rsidR="0074671D" w:rsidRPr="0074671D" w:rsidRDefault="0074671D" w:rsidP="0074671D">
      <w:pPr>
        <w:spacing w:afterLines="50" w:after="120"/>
        <w:jc w:val="both"/>
        <w:rPr>
          <w:rFonts w:eastAsia="ＭＳ 明朝"/>
          <w:sz w:val="22"/>
        </w:rPr>
      </w:pPr>
      <w:r>
        <w:rPr>
          <w:rFonts w:eastAsia="ＭＳ 明朝"/>
          <w:sz w:val="22"/>
        </w:rPr>
        <w:t>[10]</w:t>
      </w:r>
      <w:r>
        <w:rPr>
          <w:rFonts w:eastAsia="ＭＳ 明朝"/>
          <w:sz w:val="22"/>
        </w:rPr>
        <w:tab/>
      </w:r>
      <w:r w:rsidRPr="0074671D">
        <w:rPr>
          <w:rFonts w:eastAsia="ＭＳ 明朝"/>
          <w:sz w:val="22"/>
        </w:rPr>
        <w:t>R1-2101342</w:t>
      </w:r>
      <w:r w:rsidRPr="0074671D">
        <w:rPr>
          <w:rFonts w:eastAsia="ＭＳ 明朝"/>
          <w:sz w:val="22"/>
        </w:rPr>
        <w:tab/>
        <w:t>Discussions on NR Rel-16 UE features</w:t>
      </w:r>
      <w:r w:rsidRPr="0074671D">
        <w:rPr>
          <w:rFonts w:eastAsia="ＭＳ 明朝"/>
          <w:sz w:val="22"/>
        </w:rPr>
        <w:tab/>
        <w:t>Apple</w:t>
      </w:r>
    </w:p>
    <w:p w14:paraId="45D4F41B" w14:textId="560A28D0" w:rsidR="0074671D" w:rsidRPr="0074671D" w:rsidRDefault="0074671D" w:rsidP="0074671D">
      <w:pPr>
        <w:spacing w:afterLines="50" w:after="120"/>
        <w:jc w:val="both"/>
        <w:rPr>
          <w:rFonts w:eastAsia="ＭＳ 明朝"/>
          <w:sz w:val="22"/>
        </w:rPr>
      </w:pPr>
      <w:r>
        <w:rPr>
          <w:rFonts w:eastAsia="ＭＳ 明朝"/>
          <w:sz w:val="22"/>
        </w:rPr>
        <w:t>[11]</w:t>
      </w:r>
      <w:r>
        <w:rPr>
          <w:rFonts w:eastAsia="ＭＳ 明朝"/>
          <w:sz w:val="22"/>
        </w:rPr>
        <w:tab/>
      </w:r>
      <w:r w:rsidRPr="0074671D">
        <w:rPr>
          <w:rFonts w:eastAsia="ＭＳ 明朝"/>
          <w:sz w:val="22"/>
        </w:rPr>
        <w:t>R1-2101444</w:t>
      </w:r>
      <w:r w:rsidRPr="0074671D">
        <w:rPr>
          <w:rFonts w:eastAsia="ＭＳ 明朝"/>
          <w:sz w:val="22"/>
        </w:rPr>
        <w:tab/>
        <w:t>Discussion on NR Rel-16 UE features</w:t>
      </w:r>
      <w:r w:rsidRPr="0074671D">
        <w:rPr>
          <w:rFonts w:eastAsia="ＭＳ 明朝"/>
          <w:sz w:val="22"/>
        </w:rPr>
        <w:tab/>
        <w:t>Qualcomm Incorporated</w:t>
      </w:r>
    </w:p>
    <w:p w14:paraId="15A58C46" w14:textId="3E04CF53" w:rsidR="0074671D" w:rsidRPr="0074671D" w:rsidRDefault="0074671D" w:rsidP="0074671D">
      <w:pPr>
        <w:spacing w:afterLines="50" w:after="120"/>
        <w:jc w:val="both"/>
        <w:rPr>
          <w:rFonts w:eastAsia="ＭＳ 明朝"/>
          <w:sz w:val="22"/>
        </w:rPr>
      </w:pPr>
      <w:r>
        <w:rPr>
          <w:rFonts w:eastAsia="ＭＳ 明朝"/>
          <w:sz w:val="22"/>
        </w:rPr>
        <w:t>[12]</w:t>
      </w:r>
      <w:r>
        <w:rPr>
          <w:rFonts w:eastAsia="ＭＳ 明朝"/>
          <w:sz w:val="22"/>
        </w:rPr>
        <w:tab/>
      </w:r>
      <w:r w:rsidRPr="0074671D">
        <w:rPr>
          <w:rFonts w:eastAsia="ＭＳ 明朝"/>
          <w:sz w:val="22"/>
        </w:rPr>
        <w:t>R1-2101517</w:t>
      </w:r>
      <w:r w:rsidRPr="0074671D">
        <w:rPr>
          <w:rFonts w:eastAsia="ＭＳ 明朝"/>
          <w:sz w:val="22"/>
        </w:rPr>
        <w:tab/>
        <w:t>Correction on half-DuplexTDD-CA-SameSCS-r16</w:t>
      </w:r>
      <w:r w:rsidRPr="0074671D">
        <w:rPr>
          <w:rFonts w:eastAsia="ＭＳ 明朝"/>
          <w:sz w:val="22"/>
        </w:rPr>
        <w:tab/>
        <w:t>CATT</w:t>
      </w:r>
    </w:p>
    <w:p w14:paraId="4EFBB205" w14:textId="4AEC462D" w:rsidR="00E2007D" w:rsidRDefault="0074671D" w:rsidP="0074671D">
      <w:pPr>
        <w:spacing w:afterLines="50" w:after="120"/>
        <w:jc w:val="both"/>
        <w:rPr>
          <w:rFonts w:eastAsia="ＭＳ 明朝"/>
          <w:sz w:val="22"/>
        </w:rPr>
      </w:pPr>
      <w:r>
        <w:rPr>
          <w:rFonts w:eastAsia="ＭＳ 明朝"/>
          <w:sz w:val="22"/>
        </w:rPr>
        <w:t>[13]</w:t>
      </w:r>
      <w:r>
        <w:rPr>
          <w:rFonts w:eastAsia="ＭＳ 明朝"/>
          <w:sz w:val="22"/>
        </w:rPr>
        <w:tab/>
      </w:r>
      <w:r w:rsidRPr="0074671D">
        <w:rPr>
          <w:rFonts w:eastAsia="ＭＳ 明朝"/>
          <w:sz w:val="22"/>
        </w:rPr>
        <w:t>R1-2101587</w:t>
      </w:r>
      <w:r w:rsidRPr="0074671D">
        <w:rPr>
          <w:rFonts w:eastAsia="ＭＳ 明朝"/>
          <w:sz w:val="22"/>
        </w:rPr>
        <w:tab/>
        <w:t>Remaining issues on Rel-16 NR UE features</w:t>
      </w:r>
      <w:r w:rsidRPr="0074671D">
        <w:rPr>
          <w:rFonts w:eastAsia="ＭＳ 明朝"/>
          <w:sz w:val="22"/>
        </w:rPr>
        <w:tab/>
        <w:t>NTT DOCOMO, INC.</w:t>
      </w:r>
    </w:p>
    <w:p w14:paraId="654CFBFF" w14:textId="19F6D3B7" w:rsidR="0074671D" w:rsidRDefault="0074671D" w:rsidP="0074671D">
      <w:pPr>
        <w:spacing w:afterLines="50" w:after="120"/>
        <w:jc w:val="both"/>
        <w:rPr>
          <w:rFonts w:eastAsia="ＭＳ 明朝"/>
          <w:sz w:val="22"/>
        </w:rPr>
      </w:pPr>
      <w:r>
        <w:rPr>
          <w:rFonts w:eastAsia="ＭＳ 明朝" w:hint="eastAsia"/>
          <w:sz w:val="22"/>
        </w:rPr>
        <w:t>[</w:t>
      </w:r>
      <w:r>
        <w:rPr>
          <w:rFonts w:eastAsia="ＭＳ 明朝"/>
          <w:sz w:val="22"/>
        </w:rPr>
        <w:t>14]</w:t>
      </w:r>
      <w:r>
        <w:rPr>
          <w:rFonts w:eastAsia="ＭＳ 明朝"/>
          <w:sz w:val="22"/>
        </w:rPr>
        <w:tab/>
      </w:r>
      <w:r w:rsidRPr="0074671D">
        <w:rPr>
          <w:rFonts w:eastAsia="ＭＳ 明朝"/>
          <w:sz w:val="22"/>
        </w:rPr>
        <w:t>R1-2101685</w:t>
      </w:r>
      <w:r w:rsidRPr="0074671D">
        <w:rPr>
          <w:rFonts w:eastAsia="ＭＳ 明朝"/>
          <w:sz w:val="22"/>
        </w:rPr>
        <w:tab/>
        <w:t>Remaining issues on Rel-16 eMIMO UE features</w:t>
      </w:r>
      <w:r w:rsidRPr="0074671D">
        <w:rPr>
          <w:rFonts w:eastAsia="ＭＳ 明朝"/>
          <w:sz w:val="22"/>
        </w:rPr>
        <w:tab/>
        <w:t>vivo</w:t>
      </w:r>
    </w:p>
    <w:p w14:paraId="2D24D6D8" w14:textId="16ABB97E" w:rsidR="00831413" w:rsidRPr="00831413" w:rsidRDefault="00831413" w:rsidP="0074671D">
      <w:pPr>
        <w:spacing w:afterLines="50" w:after="120"/>
        <w:jc w:val="both"/>
        <w:rPr>
          <w:rFonts w:eastAsia="ＭＳ 明朝"/>
          <w:sz w:val="22"/>
        </w:rPr>
      </w:pPr>
      <w:r>
        <w:rPr>
          <w:rFonts w:eastAsia="ＭＳ 明朝"/>
          <w:sz w:val="22"/>
        </w:rPr>
        <w:t>[15]</w:t>
      </w:r>
      <w:r>
        <w:rPr>
          <w:rFonts w:eastAsia="ＭＳ 明朝"/>
          <w:sz w:val="22"/>
        </w:rPr>
        <w:tab/>
      </w:r>
      <w:r w:rsidRPr="00831413">
        <w:rPr>
          <w:rFonts w:eastAsia="ＭＳ 明朝"/>
          <w:sz w:val="22"/>
        </w:rPr>
        <w:t>R1-2101737</w:t>
      </w:r>
      <w:r w:rsidRPr="00831413">
        <w:rPr>
          <w:rFonts w:eastAsia="ＭＳ 明朝"/>
          <w:sz w:val="22"/>
        </w:rPr>
        <w:tab/>
        <w:t>Discussion on UE capability xDD differentiation for SUL/SDL bands</w:t>
      </w:r>
      <w:r w:rsidRPr="00831413">
        <w:rPr>
          <w:rFonts w:eastAsia="ＭＳ 明朝"/>
          <w:sz w:val="22"/>
        </w:rPr>
        <w:tab/>
        <w:t>Huawei, HiSilicon</w:t>
      </w:r>
    </w:p>
    <w:p w14:paraId="2244C7D1" w14:textId="77777777" w:rsidR="008267C8" w:rsidRPr="00A84E00" w:rsidRDefault="008267C8" w:rsidP="0074671D">
      <w:pPr>
        <w:spacing w:afterLines="50" w:after="120"/>
        <w:jc w:val="both"/>
        <w:rPr>
          <w:rFonts w:ascii="Arial" w:eastAsia="ＭＳ 明朝"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ＭＳ 明朝" w:hint="eastAsia"/>
                <w:b w:val="0"/>
                <w:bCs/>
              </w:rPr>
              <w:t>6</w:t>
            </w:r>
            <w:r w:rsidRPr="006D34C8">
              <w:rPr>
                <w:rFonts w:eastAsia="ＭＳ 明朝"/>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ＭＳ 明朝"/>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ＭＳ 明朝"/>
                <w:b w:val="0"/>
                <w:bCs/>
              </w:rPr>
            </w:pPr>
            <w:r>
              <w:rPr>
                <w:rFonts w:eastAsia="ＭＳ 明朝"/>
                <w:b w:val="0"/>
                <w:bCs/>
              </w:rPr>
              <w:t>EN-DC</w:t>
            </w:r>
            <w:r w:rsidRPr="006D34C8">
              <w:rPr>
                <w:rFonts w:eastAsia="ＭＳ 明朝"/>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ＭＳ 明朝"/>
                <w:b w:val="0"/>
                <w:bCs/>
                <w:iCs/>
              </w:rPr>
            </w:pPr>
            <w:r w:rsidRPr="006D34C8">
              <w:rPr>
                <w:rFonts w:eastAsia="ＭＳ 明朝"/>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ＭＳ 明朝"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ＭＳ 明朝"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ＭＳ 明朝"/>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aff6"/>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ＭＳ 明朝" w:hAnsiTheme="majorHAnsi" w:cstheme="majorHAnsi"/>
                <w:b w:val="0"/>
                <w:bCs/>
                <w:szCs w:val="18"/>
              </w:rPr>
            </w:pPr>
            <w:r>
              <w:rPr>
                <w:rFonts w:asciiTheme="majorHAnsi" w:eastAsia="ＭＳ 明朝" w:hAnsiTheme="majorHAnsi" w:cstheme="majorHAnsi" w:hint="eastAsia"/>
                <w:b w:val="0"/>
                <w:bCs/>
                <w:szCs w:val="18"/>
              </w:rPr>
              <w:t>2</w:t>
            </w:r>
            <w:r>
              <w:rPr>
                <w:rFonts w:asciiTheme="majorHAnsi" w:eastAsia="ＭＳ 明朝"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ＭＳ 明朝" w:hAnsiTheme="majorHAnsi" w:cstheme="majorHAnsi"/>
                <w:bCs/>
                <w:sz w:val="18"/>
                <w:szCs w:val="18"/>
              </w:rPr>
            </w:pPr>
            <w:r>
              <w:rPr>
                <w:rFonts w:asciiTheme="majorHAnsi" w:eastAsia="ＭＳ 明朝" w:hAnsiTheme="majorHAnsi" w:cstheme="majorHAnsi" w:hint="eastAsia"/>
                <w:bCs/>
                <w:sz w:val="18"/>
                <w:szCs w:val="18"/>
              </w:rPr>
              <w:t>P</w:t>
            </w:r>
            <w:r>
              <w:rPr>
                <w:rFonts w:asciiTheme="majorHAnsi" w:eastAsia="ＭＳ 明朝"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aff6"/>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894"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894"/>
          </w:p>
          <w:p w14:paraId="142CB820" w14:textId="77777777" w:rsidR="008267C8" w:rsidRPr="00AF0040" w:rsidRDefault="008267C8" w:rsidP="00305F94">
            <w:pPr>
              <w:pStyle w:val="aff6"/>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ＭＳ 明朝"/>
          <w:sz w:val="22"/>
        </w:rPr>
      </w:pPr>
    </w:p>
    <w:p w14:paraId="6E703DD3" w14:textId="77777777" w:rsidR="005F7C39" w:rsidRPr="007107EE" w:rsidRDefault="005F7C39" w:rsidP="005F7C39">
      <w:pPr>
        <w:spacing w:afterLines="50" w:after="120"/>
        <w:jc w:val="both"/>
        <w:rPr>
          <w:rFonts w:eastAsia="ＭＳ 明朝"/>
          <w:sz w:val="22"/>
          <w:lang w:val="en-US"/>
        </w:rPr>
      </w:pPr>
    </w:p>
    <w:sectPr w:rsidR="005F7C39" w:rsidRPr="007107E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55092" w14:textId="77777777" w:rsidR="00A668F7" w:rsidRDefault="00A668F7">
      <w:r>
        <w:separator/>
      </w:r>
    </w:p>
  </w:endnote>
  <w:endnote w:type="continuationSeparator" w:id="0">
    <w:p w14:paraId="152063A7" w14:textId="77777777" w:rsidR="00A668F7" w:rsidRDefault="00A668F7">
      <w:r>
        <w:continuationSeparator/>
      </w:r>
    </w:p>
  </w:endnote>
  <w:endnote w:type="continuationNotice" w:id="1">
    <w:p w14:paraId="7106C628" w14:textId="77777777" w:rsidR="00A668F7" w:rsidRDefault="00A66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A3289" w14:textId="0C750058" w:rsidR="006C3E77" w:rsidRPr="00000924" w:rsidRDefault="006C3E77">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C865FF">
      <w:rPr>
        <w:rStyle w:val="af9"/>
        <w:rFonts w:eastAsia="ＭＳ ゴシック"/>
        <w:noProof/>
      </w:rPr>
      <w:t>1</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C865FF">
      <w:rPr>
        <w:rStyle w:val="af9"/>
        <w:rFonts w:eastAsia="ＭＳ ゴシック"/>
        <w:noProof/>
      </w:rPr>
      <w:t>46</w:t>
    </w:r>
    <w:r>
      <w:rPr>
        <w:rStyle w:val="af9"/>
        <w:rFonts w:eastAsia="ＭＳ ゴシック"/>
      </w:rPr>
      <w:fldChar w:fldCharType="end"/>
    </w:r>
    <w:r>
      <w:rPr>
        <w:rStyle w:val="af9"/>
        <w:rFonts w:eastAsia="ＭＳ ゴシック"/>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088EF" w14:textId="5BD29132" w:rsidR="006C3E77" w:rsidRPr="00000924" w:rsidRDefault="006C3E77">
    <w:pPr>
      <w:pStyle w:val="af4"/>
      <w:jc w:val="center"/>
      <w:rPr>
        <w:sz w:val="22"/>
      </w:rPr>
    </w:pPr>
    <w:r>
      <w:rPr>
        <w:rStyle w:val="af9"/>
        <w:rFonts w:eastAsia="ＭＳ ゴシック"/>
      </w:rPr>
      <w:t xml:space="preserve">- </w:t>
    </w:r>
    <w:r>
      <w:rPr>
        <w:rStyle w:val="af9"/>
        <w:rFonts w:eastAsia="ＭＳ ゴシック"/>
      </w:rPr>
      <w:fldChar w:fldCharType="begin"/>
    </w:r>
    <w:r>
      <w:rPr>
        <w:rStyle w:val="af9"/>
        <w:rFonts w:eastAsia="ＭＳ ゴシック"/>
      </w:rPr>
      <w:instrText xml:space="preserve"> PAGE </w:instrText>
    </w:r>
    <w:r>
      <w:rPr>
        <w:rStyle w:val="af9"/>
        <w:rFonts w:eastAsia="ＭＳ ゴシック"/>
      </w:rPr>
      <w:fldChar w:fldCharType="separate"/>
    </w:r>
    <w:r w:rsidR="00C865FF">
      <w:rPr>
        <w:rStyle w:val="af9"/>
        <w:rFonts w:eastAsia="ＭＳ ゴシック"/>
        <w:noProof/>
      </w:rPr>
      <w:t>46</w:t>
    </w:r>
    <w:r>
      <w:rPr>
        <w:rStyle w:val="af9"/>
        <w:rFonts w:eastAsia="ＭＳ ゴシック"/>
      </w:rPr>
      <w:fldChar w:fldCharType="end"/>
    </w:r>
    <w:r>
      <w:rPr>
        <w:rStyle w:val="af9"/>
        <w:rFonts w:eastAsia="ＭＳ ゴシック"/>
      </w:rPr>
      <w:t>/</w:t>
    </w:r>
    <w:r>
      <w:rPr>
        <w:rStyle w:val="af9"/>
        <w:rFonts w:eastAsia="ＭＳ ゴシック"/>
      </w:rPr>
      <w:fldChar w:fldCharType="begin"/>
    </w:r>
    <w:r>
      <w:rPr>
        <w:rStyle w:val="af9"/>
        <w:rFonts w:eastAsia="ＭＳ ゴシック"/>
      </w:rPr>
      <w:instrText xml:space="preserve"> NUMPAGES </w:instrText>
    </w:r>
    <w:r>
      <w:rPr>
        <w:rStyle w:val="af9"/>
        <w:rFonts w:eastAsia="ＭＳ ゴシック"/>
      </w:rPr>
      <w:fldChar w:fldCharType="separate"/>
    </w:r>
    <w:r w:rsidR="00C865FF">
      <w:rPr>
        <w:rStyle w:val="af9"/>
        <w:rFonts w:eastAsia="ＭＳ ゴシック"/>
        <w:noProof/>
      </w:rPr>
      <w:t>46</w:t>
    </w:r>
    <w:r>
      <w:rPr>
        <w:rStyle w:val="af9"/>
        <w:rFonts w:eastAsia="ＭＳ ゴシック"/>
      </w:rPr>
      <w:fldChar w:fldCharType="end"/>
    </w:r>
    <w:r>
      <w:rPr>
        <w:rStyle w:val="af9"/>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F3328" w14:textId="77777777" w:rsidR="00A668F7" w:rsidRDefault="00A668F7">
      <w:r>
        <w:separator/>
      </w:r>
    </w:p>
  </w:footnote>
  <w:footnote w:type="continuationSeparator" w:id="0">
    <w:p w14:paraId="0C62010A" w14:textId="77777777" w:rsidR="00A668F7" w:rsidRDefault="00A668F7">
      <w:r>
        <w:continuationSeparator/>
      </w:r>
    </w:p>
  </w:footnote>
  <w:footnote w:type="continuationNotice" w:id="1">
    <w:p w14:paraId="5BF4656E" w14:textId="77777777" w:rsidR="00A668F7" w:rsidRDefault="00A668F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15345A"/>
    <w:multiLevelType w:val="hybridMultilevel"/>
    <w:tmpl w:val="14DCA6F8"/>
    <w:lvl w:ilvl="0" w:tplc="C716205E">
      <w:start w:val="35"/>
      <w:numFmt w:val="bullet"/>
      <w:lvlText w:val="-"/>
      <w:lvlJc w:val="left"/>
      <w:pPr>
        <w:ind w:left="360" w:hanging="36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D53980"/>
    <w:multiLevelType w:val="multilevel"/>
    <w:tmpl w:val="99F4D080"/>
    <w:numStyleLink w:val="1"/>
  </w:abstractNum>
  <w:num w:numId="1">
    <w:abstractNumId w:val="27"/>
  </w:num>
  <w:num w:numId="2">
    <w:abstractNumId w:val="17"/>
  </w:num>
  <w:num w:numId="3">
    <w:abstractNumId w:val="35"/>
  </w:num>
  <w:num w:numId="4">
    <w:abstractNumId w:val="8"/>
  </w:num>
  <w:num w:numId="5">
    <w:abstractNumId w:val="11"/>
  </w:num>
  <w:num w:numId="6">
    <w:abstractNumId w:val="19"/>
  </w:num>
  <w:num w:numId="7">
    <w:abstractNumId w:val="25"/>
  </w:num>
  <w:num w:numId="8">
    <w:abstractNumId w:val="21"/>
  </w:num>
  <w:num w:numId="9">
    <w:abstractNumId w:val="20"/>
  </w:num>
  <w:num w:numId="10">
    <w:abstractNumId w:val="15"/>
  </w:num>
  <w:num w:numId="11">
    <w:abstractNumId w:val="4"/>
  </w:num>
  <w:num w:numId="12">
    <w:abstractNumId w:val="36"/>
  </w:num>
  <w:num w:numId="13">
    <w:abstractNumId w:val="33"/>
  </w:num>
  <w:num w:numId="14">
    <w:abstractNumId w:val="34"/>
  </w:num>
  <w:num w:numId="15">
    <w:abstractNumId w:val="22"/>
  </w:num>
  <w:num w:numId="16">
    <w:abstractNumId w:val="28"/>
  </w:num>
  <w:num w:numId="17">
    <w:abstractNumId w:val="5"/>
  </w:num>
  <w:num w:numId="18">
    <w:abstractNumId w:val="0"/>
  </w:num>
  <w:num w:numId="19">
    <w:abstractNumId w:val="16"/>
  </w:num>
  <w:num w:numId="20">
    <w:abstractNumId w:val="28"/>
  </w:num>
  <w:num w:numId="21">
    <w:abstractNumId w:val="1"/>
  </w:num>
  <w:num w:numId="22">
    <w:abstractNumId w:val="12"/>
  </w:num>
  <w:num w:numId="23">
    <w:abstractNumId w:val="23"/>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0"/>
  </w:num>
  <w:num w:numId="31">
    <w:abstractNumId w:val="7"/>
  </w:num>
  <w:num w:numId="32">
    <w:abstractNumId w:val="3"/>
  </w:num>
  <w:num w:numId="33">
    <w:abstractNumId w:val="18"/>
  </w:num>
  <w:num w:numId="34">
    <w:abstractNumId w:val="2"/>
  </w:num>
  <w:num w:numId="35">
    <w:abstractNumId w:val="6"/>
  </w:num>
  <w:num w:numId="36">
    <w:abstractNumId w:val="22"/>
  </w:num>
  <w:num w:numId="37">
    <w:abstractNumId w:val="24"/>
  </w:num>
  <w:num w:numId="38">
    <w:abstractNumId w:val="13"/>
  </w:num>
  <w:num w:numId="39">
    <w:abstractNumId w:val="9"/>
  </w:num>
  <w:num w:numId="40">
    <w:abstractNumId w:val="33"/>
  </w:num>
  <w:num w:numId="41">
    <w:abstractNumId w:val="32"/>
  </w:num>
  <w:num w:numId="42">
    <w:abstractNumId w:val="29"/>
  </w:num>
  <w:num w:numId="43">
    <w:abstractNumId w:val="14"/>
  </w:num>
  <w:num w:numId="44">
    <w:abstractNumId w:val="26"/>
  </w:num>
  <w:num w:numId="45">
    <w:abstractNumId w:val="3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5D27"/>
    <w:rPr>
      <w:rFonts w:ascii="Times New Roman" w:eastAsia="ＭＳ ゴシック" w:hAnsi="Times New Roman"/>
      <w:sz w:val="24"/>
      <w:lang w:val="en-GB"/>
    </w:rPr>
  </w:style>
  <w:style w:type="paragraph" w:styleId="10">
    <w:name w:val="heading 1"/>
    <w:aliases w:val="H1,h1,app heading 1,l1,Memo Heading 1,h11,h12,h13,h14,h15,h16"/>
    <w:basedOn w:val="a0"/>
    <w:next w:val="a0"/>
    <w:link w:val="11"/>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1"/>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0"/>
    <w:qFormat/>
    <w:rsid w:val="0098555E"/>
    <w:pPr>
      <w:keepNext/>
      <w:jc w:val="right"/>
      <w:outlineLvl w:val="3"/>
    </w:pPr>
    <w:rPr>
      <w:rFonts w:ascii="Arial" w:hAnsi="Arial"/>
      <w:i/>
    </w:rPr>
  </w:style>
  <w:style w:type="paragraph" w:styleId="5">
    <w:name w:val="heading 5"/>
    <w:aliases w:val="H5"/>
    <w:basedOn w:val="a0"/>
    <w:next w:val="a0"/>
    <w:link w:val="50"/>
    <w:qFormat/>
    <w:rsid w:val="0098555E"/>
    <w:pPr>
      <w:keepNext/>
      <w:spacing w:line="360" w:lineRule="auto"/>
      <w:outlineLvl w:val="4"/>
    </w:pPr>
    <w:rPr>
      <w:sz w:val="26"/>
      <w:u w:val="single"/>
    </w:rPr>
  </w:style>
  <w:style w:type="paragraph" w:styleId="6">
    <w:name w:val="heading 6"/>
    <w:basedOn w:val="a0"/>
    <w:next w:val="a0"/>
    <w:link w:val="60"/>
    <w:qFormat/>
    <w:rsid w:val="0098555E"/>
    <w:pPr>
      <w:spacing w:before="240" w:after="60"/>
      <w:outlineLvl w:val="5"/>
    </w:pPr>
    <w:rPr>
      <w:i/>
      <w:sz w:val="22"/>
    </w:rPr>
  </w:style>
  <w:style w:type="paragraph" w:styleId="7">
    <w:name w:val="heading 7"/>
    <w:basedOn w:val="a0"/>
    <w:next w:val="a0"/>
    <w:link w:val="70"/>
    <w:qFormat/>
    <w:rsid w:val="0098555E"/>
    <w:pPr>
      <w:spacing w:before="240" w:after="60"/>
      <w:outlineLvl w:val="6"/>
    </w:pPr>
    <w:rPr>
      <w:rFonts w:ascii="Arial" w:hAnsi="Arial"/>
    </w:rPr>
  </w:style>
  <w:style w:type="paragraph" w:styleId="8">
    <w:name w:val="heading 8"/>
    <w:aliases w:val="Table Heading"/>
    <w:basedOn w:val="a0"/>
    <w:next w:val="a0"/>
    <w:link w:val="80"/>
    <w:qFormat/>
    <w:rsid w:val="0098555E"/>
    <w:pPr>
      <w:spacing w:before="240" w:after="60"/>
      <w:outlineLvl w:val="7"/>
    </w:pPr>
    <w:rPr>
      <w:rFonts w:ascii="Arial" w:hAnsi="Arial"/>
      <w:i/>
    </w:rPr>
  </w:style>
  <w:style w:type="paragraph" w:styleId="9">
    <w:name w:val="heading 9"/>
    <w:aliases w:val="Figure Heading,FH"/>
    <w:basedOn w:val="a0"/>
    <w:next w:val="a0"/>
    <w:link w:val="90"/>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a5"/>
    <w:qFormat/>
    <w:rsid w:val="0098555E"/>
    <w:pPr>
      <w:spacing w:after="120"/>
    </w:pPr>
  </w:style>
  <w:style w:type="paragraph" w:styleId="a6">
    <w:name w:val="Body Text Indent"/>
    <w:basedOn w:val="a0"/>
    <w:link w:val="a7"/>
    <w:uiPriority w:val="99"/>
    <w:qFormat/>
    <w:rsid w:val="0098555E"/>
    <w:pPr>
      <w:ind w:left="360"/>
    </w:p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a9"/>
    <w:qFormat/>
    <w:rsid w:val="0098555E"/>
    <w:pPr>
      <w:widowControl w:val="0"/>
    </w:pPr>
    <w:rPr>
      <w:rFonts w:ascii="Arial" w:eastAsia="ＭＳ 明朝" w:hAnsi="Arial"/>
      <w:b/>
      <w:noProof/>
      <w:sz w:val="18"/>
    </w:rPr>
  </w:style>
  <w:style w:type="character" w:customStyle="1" w:styleId="a9">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8"/>
    <w:locked/>
    <w:rsid w:val="0086665A"/>
    <w:rPr>
      <w:rFonts w:ascii="Arial" w:hAnsi="Arial"/>
      <w:b/>
      <w:noProof/>
      <w:sz w:val="18"/>
      <w:lang w:val="en-GB"/>
    </w:rPr>
  </w:style>
  <w:style w:type="paragraph" w:styleId="aa">
    <w:name w:val="Document Map"/>
    <w:basedOn w:val="a0"/>
    <w:link w:val="ab"/>
    <w:uiPriority w:val="99"/>
    <w:semiHidden/>
    <w:qFormat/>
    <w:rsid w:val="0098555E"/>
    <w:pPr>
      <w:shd w:val="clear" w:color="auto" w:fill="000080"/>
    </w:pPr>
    <w:rPr>
      <w:rFonts w:ascii="Tahoma" w:hAnsi="Tahoma"/>
    </w:rPr>
  </w:style>
  <w:style w:type="paragraph" w:styleId="ac">
    <w:name w:val="Plain Text"/>
    <w:basedOn w:val="a0"/>
    <w:link w:val="ad"/>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e"/>
    <w:link w:val="B1Char"/>
    <w:qFormat/>
    <w:rsid w:val="0098555E"/>
  </w:style>
  <w:style w:type="paragraph" w:styleId="ae">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f">
    <w:name w:val="footnote reference"/>
    <w:rsid w:val="0098555E"/>
    <w:rPr>
      <w:rFonts w:eastAsia="Times New Roman"/>
      <w:b/>
      <w:noProof w:val="0"/>
      <w:kern w:val="2"/>
      <w:position w:val="6"/>
      <w:sz w:val="16"/>
      <w:lang w:val="en-GB"/>
    </w:rPr>
  </w:style>
  <w:style w:type="paragraph" w:styleId="af0">
    <w:name w:val="footnote text"/>
    <w:aliases w:val="footnote text1,footnote text2,footnote text3,footnote text4,footnote text5,footnote text6,footnote text7,footnote text11,footnote text21,footnote text31,footnote text41,footnote text51,footnote text61,footnote text8"/>
    <w:basedOn w:val="a0"/>
    <w:link w:val="af1"/>
    <w:qFormat/>
    <w:rsid w:val="0098555E"/>
    <w:pPr>
      <w:keepLines/>
      <w:ind w:left="454" w:hanging="454"/>
    </w:pPr>
    <w:rPr>
      <w:sz w:val="16"/>
    </w:rPr>
  </w:style>
  <w:style w:type="paragraph" w:styleId="af2">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12"/>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1">
    <w:name w:val="Body Text Indent 2"/>
    <w:basedOn w:val="a0"/>
    <w:link w:val="22"/>
    <w:uiPriority w:val="99"/>
    <w:qFormat/>
    <w:rsid w:val="0098555E"/>
    <w:pPr>
      <w:widowControl w:val="0"/>
      <w:autoSpaceDE w:val="0"/>
      <w:autoSpaceDN w:val="0"/>
      <w:adjustRightInd w:val="0"/>
      <w:ind w:left="1656"/>
      <w:jc w:val="both"/>
      <w:textAlignment w:val="baseline"/>
    </w:pPr>
    <w:rPr>
      <w:kern w:val="2"/>
    </w:rPr>
  </w:style>
  <w:style w:type="paragraph" w:styleId="23">
    <w:name w:val="List Bullet 2"/>
    <w:aliases w:val="lb2"/>
    <w:basedOn w:val="af3"/>
    <w:autoRedefine/>
    <w:uiPriority w:val="99"/>
    <w:qFormat/>
    <w:rsid w:val="0098555E"/>
    <w:pPr>
      <w:tabs>
        <w:tab w:val="clear" w:pos="360"/>
      </w:tabs>
      <w:spacing w:after="60"/>
      <w:ind w:left="1080" w:hanging="357"/>
    </w:pPr>
    <w:rPr>
      <w:rFonts w:ascii="Arial" w:hAnsi="Arial"/>
    </w:rPr>
  </w:style>
  <w:style w:type="paragraph" w:styleId="af3">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f3"/>
    <w:next w:val="a4"/>
    <w:uiPriority w:val="99"/>
    <w:qFormat/>
    <w:rsid w:val="0098555E"/>
    <w:pPr>
      <w:tabs>
        <w:tab w:val="clear" w:pos="360"/>
      </w:tabs>
      <w:spacing w:after="240"/>
      <w:ind w:left="714" w:hanging="357"/>
    </w:pPr>
    <w:rPr>
      <w:rFonts w:ascii="Arial" w:hAnsi="Arial"/>
    </w:rPr>
  </w:style>
  <w:style w:type="paragraph" w:styleId="af4">
    <w:name w:val="footer"/>
    <w:basedOn w:val="a0"/>
    <w:link w:val="af5"/>
    <w:uiPriority w:val="99"/>
    <w:qFormat/>
    <w:rsid w:val="0098555E"/>
    <w:pPr>
      <w:tabs>
        <w:tab w:val="center" w:pos="4536"/>
        <w:tab w:val="right" w:pos="9072"/>
      </w:tabs>
      <w:spacing w:before="120"/>
    </w:pPr>
    <w:rPr>
      <w:lang w:val="de-DE"/>
    </w:rPr>
  </w:style>
  <w:style w:type="paragraph" w:styleId="24">
    <w:name w:val="List 2"/>
    <w:basedOn w:val="ae"/>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6">
    <w:name w:val="Title"/>
    <w:basedOn w:val="a0"/>
    <w:link w:val="af7"/>
    <w:uiPriority w:val="99"/>
    <w:qFormat/>
    <w:rsid w:val="0098555E"/>
    <w:pPr>
      <w:jc w:val="center"/>
    </w:pPr>
    <w:rPr>
      <w:rFonts w:ascii="Arial" w:hAnsi="Arial"/>
      <w:b/>
    </w:rPr>
  </w:style>
  <w:style w:type="paragraph" w:styleId="af8">
    <w:name w:val="table of figures"/>
    <w:basedOn w:val="13"/>
    <w:next w:val="a0"/>
    <w:uiPriority w:val="99"/>
    <w:semiHidden/>
    <w:qFormat/>
    <w:rsid w:val="0098555E"/>
    <w:pPr>
      <w:tabs>
        <w:tab w:val="right" w:leader="dot" w:pos="9360"/>
      </w:tabs>
      <w:spacing w:before="120" w:after="120"/>
    </w:pPr>
    <w:rPr>
      <w:caps/>
    </w:rPr>
  </w:style>
  <w:style w:type="paragraph" w:styleId="13">
    <w:name w:val="toc 1"/>
    <w:basedOn w:val="a0"/>
    <w:next w:val="a0"/>
    <w:autoRedefine/>
    <w:uiPriority w:val="99"/>
    <w:qFormat/>
    <w:rsid w:val="0098555E"/>
  </w:style>
  <w:style w:type="character" w:styleId="af9">
    <w:name w:val="page number"/>
    <w:rsid w:val="0098555E"/>
    <w:rPr>
      <w:rFonts w:eastAsia="Times New Roman"/>
      <w:noProof w:val="0"/>
      <w:kern w:val="2"/>
      <w:sz w:val="21"/>
      <w:lang w:val="en-GB"/>
    </w:rPr>
  </w:style>
  <w:style w:type="paragraph" w:styleId="32">
    <w:name w:val="Body Text 3"/>
    <w:basedOn w:val="a0"/>
    <w:link w:val="33"/>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4"/>
    <w:uiPriority w:val="99"/>
    <w:qFormat/>
    <w:rsid w:val="0098555E"/>
    <w:pPr>
      <w:overflowPunct w:val="0"/>
      <w:autoSpaceDE w:val="0"/>
      <w:autoSpaceDN w:val="0"/>
      <w:adjustRightInd w:val="0"/>
      <w:textAlignment w:val="baseline"/>
    </w:pPr>
  </w:style>
  <w:style w:type="paragraph" w:customStyle="1" w:styleId="B3">
    <w:name w:val="B3"/>
    <w:basedOn w:val="34"/>
    <w:qFormat/>
    <w:rsid w:val="0098555E"/>
    <w:pPr>
      <w:overflowPunct w:val="0"/>
      <w:autoSpaceDE w:val="0"/>
      <w:autoSpaceDN w:val="0"/>
      <w:adjustRightInd w:val="0"/>
      <w:spacing w:after="180"/>
      <w:ind w:leftChars="0" w:left="1135" w:firstLineChars="0" w:hanging="284"/>
      <w:textAlignment w:val="baseline"/>
    </w:pPr>
  </w:style>
  <w:style w:type="paragraph" w:styleId="34">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a">
    <w:name w:val="Hyperlink"/>
    <w:uiPriority w:val="99"/>
    <w:rsid w:val="0098555E"/>
    <w:rPr>
      <w:rFonts w:eastAsia="Times New Roman"/>
      <w:noProof w:val="0"/>
      <w:color w:val="0000FF"/>
      <w:kern w:val="2"/>
      <w:sz w:val="21"/>
      <w:u w:val="single"/>
      <w:lang w:val="en-GB"/>
    </w:rPr>
  </w:style>
  <w:style w:type="character" w:styleId="afb">
    <w:name w:val="FollowedHyperlink"/>
    <w:rsid w:val="0098555E"/>
    <w:rPr>
      <w:rFonts w:eastAsia="Times New Roman"/>
      <w:noProof w:val="0"/>
      <w:color w:val="800080"/>
      <w:kern w:val="2"/>
      <w:sz w:val="21"/>
      <w:u w:val="single"/>
      <w:lang w:val="en-GB"/>
    </w:rPr>
  </w:style>
  <w:style w:type="character" w:styleId="afc">
    <w:name w:val="annotation reference"/>
    <w:uiPriority w:val="99"/>
    <w:qFormat/>
    <w:rsid w:val="0098555E"/>
    <w:rPr>
      <w:rFonts w:eastAsia="Times New Roman"/>
      <w:noProof w:val="0"/>
      <w:kern w:val="2"/>
      <w:sz w:val="16"/>
      <w:lang w:val="en-GB"/>
    </w:rPr>
  </w:style>
  <w:style w:type="paragraph" w:styleId="afd">
    <w:name w:val="Balloon Text"/>
    <w:basedOn w:val="a0"/>
    <w:link w:val="afe"/>
    <w:uiPriority w:val="99"/>
    <w:qFormat/>
    <w:rsid w:val="0098555E"/>
    <w:rPr>
      <w:rFonts w:ascii="Arial" w:hAnsi="Arial"/>
      <w:sz w:val="18"/>
    </w:rPr>
  </w:style>
  <w:style w:type="character" w:customStyle="1" w:styleId="afe">
    <w:name w:val="吹き出し (文字)"/>
    <w:link w:val="afd"/>
    <w:uiPriority w:val="99"/>
    <w:rsid w:val="00DC57EE"/>
    <w:rPr>
      <w:rFonts w:ascii="Arial" w:eastAsia="ＭＳ ゴシック"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ＭＳ 明朝" w:hAnsi="Arial"/>
      <w:kern w:val="2"/>
      <w:sz w:val="21"/>
      <w:lang w:val="de-DE"/>
    </w:rPr>
  </w:style>
  <w:style w:type="paragraph" w:styleId="aff">
    <w:name w:val="annotation text"/>
    <w:basedOn w:val="a0"/>
    <w:link w:val="aff0"/>
    <w:uiPriority w:val="99"/>
    <w:qFormat/>
    <w:rsid w:val="0098555E"/>
    <w:rPr>
      <w:sz w:val="20"/>
    </w:rPr>
  </w:style>
  <w:style w:type="character" w:customStyle="1" w:styleId="aff0">
    <w:name w:val="コメント文字列 (文字)"/>
    <w:basedOn w:val="a1"/>
    <w:link w:val="aff"/>
    <w:uiPriority w:val="99"/>
    <w:qFormat/>
    <w:rsid w:val="00DC57EE"/>
    <w:rPr>
      <w:rFonts w:ascii="Times New Roman" w:eastAsia="ＭＳ ゴシック" w:hAnsi="Times New Roman"/>
      <w:lang w:val="en-GB"/>
    </w:rPr>
  </w:style>
  <w:style w:type="paragraph" w:customStyle="1" w:styleId="HTMLBody">
    <w:name w:val="HTML Body"/>
    <w:uiPriority w:val="99"/>
    <w:qFormat/>
    <w:rsid w:val="0098555E"/>
    <w:pPr>
      <w:widowControl w:val="0"/>
      <w:autoSpaceDE w:val="0"/>
      <w:autoSpaceDN w:val="0"/>
      <w:adjustRightInd w:val="0"/>
    </w:pPr>
    <w:rPr>
      <w:rFonts w:ascii="ＭＳ Ｐゴシック" w:eastAsia="ＭＳ Ｐゴシック" w:hAnsi="Century"/>
    </w:rPr>
  </w:style>
  <w:style w:type="character" w:customStyle="1" w:styleId="aff1">
    <w:name w:val="図表番号 (文字)"/>
    <w:aliases w:val="cap (文字),cap Char (文字) (文字)1,Beschrifubg (文字)"/>
    <w:rsid w:val="0098555E"/>
    <w:rPr>
      <w:rFonts w:eastAsia="ＭＳ ゴシック"/>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f2">
    <w:name w:val="annotation subject"/>
    <w:basedOn w:val="aff"/>
    <w:next w:val="aff"/>
    <w:link w:val="aff3"/>
    <w:uiPriority w:val="99"/>
    <w:qFormat/>
    <w:rsid w:val="0098555E"/>
    <w:rPr>
      <w:b/>
      <w:sz w:val="24"/>
    </w:rPr>
  </w:style>
  <w:style w:type="character" w:customStyle="1" w:styleId="aff3">
    <w:name w:val="コメント内容 (文字)"/>
    <w:basedOn w:val="aff0"/>
    <w:link w:val="aff2"/>
    <w:uiPriority w:val="99"/>
    <w:rsid w:val="00DC57EE"/>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f4">
    <w:name w:val="Table Grid"/>
    <w:aliases w:val="Table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sid w:val="00E764CD"/>
    <w:rPr>
      <w:rFonts w:ascii="Times New Roman" w:eastAsia="ＭＳ ゴシック" w:hAnsi="Times New Roman"/>
      <w:sz w:val="24"/>
      <w:lang w:val="en-GB"/>
    </w:rPr>
  </w:style>
  <w:style w:type="paragraph" w:styleId="aff5">
    <w:name w:val="Revision"/>
    <w:hidden/>
    <w:uiPriority w:val="99"/>
    <w:semiHidden/>
    <w:qFormat/>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a0"/>
    <w:link w:val="aff7"/>
    <w:uiPriority w:val="34"/>
    <w:qFormat/>
    <w:rsid w:val="002D136A"/>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sid w:val="001640AD"/>
    <w:rPr>
      <w:rFonts w:ascii="Times New Roman" w:eastAsia="ＭＳ ゴシック"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8">
    <w:name w:val="Note Heading"/>
    <w:basedOn w:val="a0"/>
    <w:next w:val="a0"/>
    <w:link w:val="aff9"/>
    <w:uiPriority w:val="99"/>
    <w:qFormat/>
    <w:rsid w:val="00384D66"/>
    <w:pPr>
      <w:jc w:val="center"/>
    </w:pPr>
    <w:rPr>
      <w:b/>
      <w:color w:val="FF0000"/>
      <w:szCs w:val="21"/>
      <w:lang w:val="en-US"/>
    </w:rPr>
  </w:style>
  <w:style w:type="character" w:customStyle="1" w:styleId="aff9">
    <w:name w:val="記 (文字)"/>
    <w:basedOn w:val="a1"/>
    <w:link w:val="aff8"/>
    <w:uiPriority w:val="99"/>
    <w:rsid w:val="00384D66"/>
    <w:rPr>
      <w:rFonts w:ascii="Times New Roman" w:eastAsia="ＭＳ ゴシック" w:hAnsi="Times New Roman"/>
      <w:b/>
      <w:color w:val="FF0000"/>
      <w:sz w:val="24"/>
      <w:szCs w:val="21"/>
    </w:rPr>
  </w:style>
  <w:style w:type="paragraph" w:styleId="affa">
    <w:name w:val="Closing"/>
    <w:basedOn w:val="a0"/>
    <w:link w:val="affb"/>
    <w:uiPriority w:val="99"/>
    <w:qFormat/>
    <w:rsid w:val="00384D66"/>
    <w:pPr>
      <w:jc w:val="right"/>
    </w:pPr>
    <w:rPr>
      <w:b/>
      <w:color w:val="FF0000"/>
      <w:szCs w:val="21"/>
      <w:lang w:val="en-US"/>
    </w:rPr>
  </w:style>
  <w:style w:type="character" w:customStyle="1" w:styleId="affb">
    <w:name w:val="結語 (文字)"/>
    <w:basedOn w:val="a1"/>
    <w:link w:val="affa"/>
    <w:uiPriority w:val="99"/>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c">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1">
    <w:name w:val="toc 9"/>
    <w:basedOn w:val="82"/>
    <w:uiPriority w:val="39"/>
    <w:qFormat/>
    <w:rsid w:val="00DC57EE"/>
    <w:pPr>
      <w:ind w:left="1418" w:hanging="1418"/>
    </w:pPr>
  </w:style>
  <w:style w:type="paragraph" w:styleId="82">
    <w:name w:val="toc 8"/>
    <w:basedOn w:val="13"/>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5">
    <w:name w:val="toc 2"/>
    <w:basedOn w:val="13"/>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4">
    <w:name w:val="正文1"/>
    <w:uiPriority w:val="99"/>
    <w:qFormat/>
    <w:rsid w:val="00AF09C2"/>
    <w:rPr>
      <w:rFonts w:eastAsia="SimSun"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a0"/>
    <w:link w:val="3GPPAgreementsChar"/>
    <w:qFormat/>
    <w:rsid w:val="00FC3868"/>
    <w:pPr>
      <w:numPr>
        <w:numId w:val="8"/>
      </w:numPr>
      <w:spacing w:before="60" w:after="60"/>
      <w:jc w:val="both"/>
    </w:pPr>
    <w:rPr>
      <w:rFonts w:eastAsia="SimSun"/>
      <w:lang w:val="en-US" w:eastAsia="zh-CN"/>
    </w:rPr>
  </w:style>
  <w:style w:type="character" w:styleId="affd">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qFormat/>
    <w:rsid w:val="001C5646"/>
    <w:pPr>
      <w:spacing w:before="60"/>
    </w:pPr>
    <w:rPr>
      <w:rFonts w:ascii="Arial" w:eastAsia="Times New Roman" w:hAnsi="Arial"/>
      <w:b/>
      <w:sz w:val="20"/>
      <w:szCs w:val="24"/>
    </w:rPr>
  </w:style>
  <w:style w:type="character" w:customStyle="1" w:styleId="11">
    <w:name w:val="見出し 1 (文字)"/>
    <w:aliases w:val="H1 (文字),h1 (文字),app heading 1 (文字),l1 (文字),Memo Heading 1 (文字),h11 (文字),h12 (文字),h13 (文字),h14 (文字),h15 (文字),h16 (文字)"/>
    <w:basedOn w:val="a1"/>
    <w:link w:val="10"/>
    <w:rsid w:val="00FA6E98"/>
    <w:rPr>
      <w:rFonts w:ascii="Arial" w:eastAsia="ＭＳ ゴシック" w:hAnsi="Arial"/>
      <w:kern w:val="28"/>
      <w:sz w:val="28"/>
      <w:lang w:val="en-GB"/>
    </w:rPr>
  </w:style>
  <w:style w:type="character" w:customStyle="1" w:styleId="20">
    <w:name w:val="見出し 2 (文字)"/>
    <w:aliases w:val="DO NOT USE_h2 (文字),h2 (文字),h21 (文字),H2 (文字),Head2A (文字),2 (文字),UNDERRUBRIK 1-2 (文字)"/>
    <w:basedOn w:val="a1"/>
    <w:link w:val="2"/>
    <w:rsid w:val="00FA6E98"/>
    <w:rPr>
      <w:rFonts w:ascii="Arial" w:eastAsia="ＭＳ ゴシック" w:hAnsi="Arial"/>
      <w:sz w:val="24"/>
      <w:lang w:val="en-GB"/>
    </w:rPr>
  </w:style>
  <w:style w:type="character" w:customStyle="1" w:styleId="31">
    <w:name w:val="見出し 3 (文字)"/>
    <w:aliases w:val="Underrubrik2 (文字),H3 (文字),no break (文字),Memo Heading 3 (文字)"/>
    <w:basedOn w:val="a1"/>
    <w:link w:val="30"/>
    <w:rsid w:val="00FA6E98"/>
    <w:rPr>
      <w:rFonts w:ascii="Arial" w:eastAsia="ＭＳ ゴシック" w:hAnsi="Arial"/>
      <w:sz w:val="24"/>
      <w:lang w:val="en-GB"/>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1"/>
    <w:link w:val="4"/>
    <w:rsid w:val="00FA6E98"/>
    <w:rPr>
      <w:rFonts w:ascii="Arial" w:eastAsia="ＭＳ ゴシック" w:hAnsi="Arial"/>
      <w:i/>
      <w:sz w:val="24"/>
      <w:lang w:val="en-GB"/>
    </w:rPr>
  </w:style>
  <w:style w:type="character" w:customStyle="1" w:styleId="50">
    <w:name w:val="見出し 5 (文字)"/>
    <w:aliases w:val="H5 (文字)"/>
    <w:basedOn w:val="a1"/>
    <w:link w:val="5"/>
    <w:rsid w:val="00FA6E98"/>
    <w:rPr>
      <w:rFonts w:ascii="Times New Roman" w:eastAsia="ＭＳ ゴシック" w:hAnsi="Times New Roman"/>
      <w:sz w:val="26"/>
      <w:u w:val="single"/>
      <w:lang w:val="en-GB"/>
    </w:rPr>
  </w:style>
  <w:style w:type="character" w:customStyle="1" w:styleId="60">
    <w:name w:val="見出し 6 (文字)"/>
    <w:basedOn w:val="a1"/>
    <w:link w:val="6"/>
    <w:rsid w:val="00FA6E98"/>
    <w:rPr>
      <w:rFonts w:ascii="Times New Roman" w:eastAsia="ＭＳ ゴシック" w:hAnsi="Times New Roman"/>
      <w:i/>
      <w:sz w:val="22"/>
      <w:lang w:val="en-GB"/>
    </w:rPr>
  </w:style>
  <w:style w:type="character" w:customStyle="1" w:styleId="70">
    <w:name w:val="見出し 7 (文字)"/>
    <w:basedOn w:val="a1"/>
    <w:link w:val="7"/>
    <w:rsid w:val="00FA6E98"/>
    <w:rPr>
      <w:rFonts w:ascii="Arial" w:eastAsia="ＭＳ ゴシック" w:hAnsi="Arial"/>
      <w:sz w:val="24"/>
      <w:lang w:val="en-GB"/>
    </w:rPr>
  </w:style>
  <w:style w:type="character" w:customStyle="1" w:styleId="80">
    <w:name w:val="見出し 8 (文字)"/>
    <w:aliases w:val="Table Heading (文字)"/>
    <w:basedOn w:val="a1"/>
    <w:link w:val="8"/>
    <w:rsid w:val="00FA6E98"/>
    <w:rPr>
      <w:rFonts w:ascii="Arial" w:eastAsia="ＭＳ ゴシック" w:hAnsi="Arial"/>
      <w:i/>
      <w:sz w:val="24"/>
      <w:lang w:val="en-GB"/>
    </w:rPr>
  </w:style>
  <w:style w:type="character" w:customStyle="1" w:styleId="90">
    <w:name w:val="見出し 9 (文字)"/>
    <w:aliases w:val="Figure Heading (文字),FH (文字)"/>
    <w:basedOn w:val="a1"/>
    <w:link w:val="9"/>
    <w:rsid w:val="00FA6E98"/>
    <w:rPr>
      <w:rFonts w:ascii="Arial" w:eastAsia="ＭＳ ゴシック" w:hAnsi="Arial"/>
      <w:b/>
      <w:i/>
      <w:sz w:val="18"/>
      <w:lang w:val="en-GB"/>
    </w:rPr>
  </w:style>
  <w:style w:type="character" w:customStyle="1" w:styleId="a5">
    <w:name w:val="本文 (文字)"/>
    <w:basedOn w:val="a1"/>
    <w:link w:val="a4"/>
    <w:rsid w:val="00FA6E98"/>
    <w:rPr>
      <w:rFonts w:ascii="Times New Roman" w:eastAsia="ＭＳ ゴシック" w:hAnsi="Times New Roman"/>
      <w:sz w:val="24"/>
      <w:lang w:val="en-GB"/>
    </w:rPr>
  </w:style>
  <w:style w:type="character" w:customStyle="1" w:styleId="a7">
    <w:name w:val="本文インデント (文字)"/>
    <w:basedOn w:val="a1"/>
    <w:link w:val="a6"/>
    <w:uiPriority w:val="99"/>
    <w:rsid w:val="00FA6E98"/>
    <w:rPr>
      <w:rFonts w:ascii="Times New Roman" w:eastAsia="ＭＳ ゴシック" w:hAnsi="Times New Roman"/>
      <w:sz w:val="24"/>
      <w:lang w:val="en-GB"/>
    </w:rPr>
  </w:style>
  <w:style w:type="character" w:customStyle="1" w:styleId="ab">
    <w:name w:val="見出しマップ (文字)"/>
    <w:basedOn w:val="a1"/>
    <w:link w:val="aa"/>
    <w:uiPriority w:val="99"/>
    <w:semiHidden/>
    <w:rsid w:val="00FA6E98"/>
    <w:rPr>
      <w:rFonts w:ascii="Tahoma" w:eastAsia="ＭＳ ゴシック" w:hAnsi="Tahoma"/>
      <w:sz w:val="24"/>
      <w:shd w:val="clear" w:color="auto" w:fill="000080"/>
      <w:lang w:val="en-GB"/>
    </w:rPr>
  </w:style>
  <w:style w:type="character" w:customStyle="1" w:styleId="ad">
    <w:name w:val="書式なし (文字)"/>
    <w:basedOn w:val="a1"/>
    <w:link w:val="ac"/>
    <w:uiPriority w:val="99"/>
    <w:rsid w:val="00FA6E98"/>
    <w:rPr>
      <w:rFonts w:ascii="Courier New" w:eastAsia="ＭＳ ゴシック" w:hAnsi="Courier New"/>
      <w:sz w:val="24"/>
      <w:lang w:val="en-GB"/>
    </w:rPr>
  </w:style>
  <w:style w:type="character" w:customStyle="1" w:styleId="af1">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basedOn w:val="a1"/>
    <w:link w:val="af0"/>
    <w:rsid w:val="00FA6E98"/>
    <w:rPr>
      <w:rFonts w:ascii="Times New Roman" w:eastAsia="ＭＳ ゴシック" w:hAnsi="Times New Roman"/>
      <w:sz w:val="16"/>
      <w:lang w:val="en-GB"/>
    </w:rPr>
  </w:style>
  <w:style w:type="character" w:customStyle="1" w:styleId="22">
    <w:name w:val="本文インデント 2 (文字)"/>
    <w:basedOn w:val="a1"/>
    <w:link w:val="21"/>
    <w:uiPriority w:val="99"/>
    <w:rsid w:val="00FA6E98"/>
    <w:rPr>
      <w:rFonts w:ascii="Times New Roman" w:eastAsia="ＭＳ ゴシック" w:hAnsi="Times New Roman"/>
      <w:kern w:val="2"/>
      <w:sz w:val="24"/>
      <w:lang w:val="en-GB"/>
    </w:rPr>
  </w:style>
  <w:style w:type="character" w:customStyle="1" w:styleId="af5">
    <w:name w:val="フッター (文字)"/>
    <w:basedOn w:val="a1"/>
    <w:link w:val="af4"/>
    <w:uiPriority w:val="99"/>
    <w:rsid w:val="00FA6E98"/>
    <w:rPr>
      <w:rFonts w:ascii="Times New Roman" w:eastAsia="ＭＳ ゴシック" w:hAnsi="Times New Roman"/>
      <w:sz w:val="24"/>
      <w:lang w:val="de-DE"/>
    </w:rPr>
  </w:style>
  <w:style w:type="character" w:customStyle="1" w:styleId="af7">
    <w:name w:val="表題 (文字)"/>
    <w:basedOn w:val="a1"/>
    <w:link w:val="af6"/>
    <w:uiPriority w:val="99"/>
    <w:rsid w:val="00FA6E98"/>
    <w:rPr>
      <w:rFonts w:ascii="Arial" w:eastAsia="ＭＳ ゴシック" w:hAnsi="Arial"/>
      <w:b/>
      <w:sz w:val="24"/>
      <w:lang w:val="en-GB"/>
    </w:rPr>
  </w:style>
  <w:style w:type="character" w:customStyle="1" w:styleId="33">
    <w:name w:val="本文 3 (文字)"/>
    <w:basedOn w:val="a1"/>
    <w:link w:val="32"/>
    <w:uiPriority w:val="99"/>
    <w:rsid w:val="00FA6E98"/>
    <w:rPr>
      <w:rFonts w:ascii="Times New Roman" w:eastAsia="ＭＳ ゴシック"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ＭＳ ゴシック"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ＭＳ ゴシック" w:hAnsi="Times New Roman"/>
      <w:sz w:val="24"/>
      <w:lang w:val="en-GB"/>
    </w:rPr>
  </w:style>
  <w:style w:type="character" w:customStyle="1" w:styleId="12">
    <w:name w:val="図表番号 (文字)1"/>
    <w:aliases w:val="cap (文字)1,cap Char (文字),Caption Char (文字),Caption Char1 Char (文字),cap Char Char1 (文字),Caption Char Char1 Char (文字),cap Char2 (文字),条目 (文字),Ca (文字),cap1 (文字),cap2 (文字),cap11 (文字),Légende-figure (文字),Légende-figure Char (文字),Beschrifubg (文字)1"/>
    <w:link w:val="af2"/>
    <w:locked/>
    <w:rsid w:val="00FA6E98"/>
    <w:rPr>
      <w:rFonts w:ascii="Times New Roman" w:eastAsia="ＭＳ ゴシック" w:hAnsi="Times New Roman"/>
      <w:b/>
      <w:sz w:val="24"/>
      <w:lang w:val="en-GB"/>
    </w:rPr>
  </w:style>
  <w:style w:type="character" w:customStyle="1" w:styleId="apple-converted-space">
    <w:name w:val="apple-converted-space"/>
    <w:basedOn w:val="a1"/>
    <w:rsid w:val="00FA6E98"/>
  </w:style>
  <w:style w:type="character" w:styleId="affe">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ＭＳ ゴシック"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ＭＳ ゴシック" w:hAnsi="Times New Roman" w:cs="Times New Roman"/>
      <w:sz w:val="24"/>
      <w:lang w:val="en-GB"/>
    </w:rPr>
  </w:style>
  <w:style w:type="character" w:customStyle="1" w:styleId="910">
    <w:name w:val="見出し 9 (文字)1"/>
    <w:aliases w:val="Figure Heading (文字)1,FH (文字)1"/>
    <w:basedOn w:val="a1"/>
    <w:semiHidden/>
    <w:rsid w:val="00E84717"/>
    <w:rPr>
      <w:rFonts w:ascii="Times New Roman" w:eastAsia="ＭＳ ゴシック" w:hAnsi="Times New Roman" w:cs="Times New Roman"/>
      <w:sz w:val="24"/>
      <w:lang w:val="en-GB"/>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ＭＳ ゴシック" w:hAnsi="Times New Roman"/>
      <w:sz w:val="24"/>
      <w:lang w:val="en-GB"/>
    </w:rPr>
  </w:style>
  <w:style w:type="character" w:customStyle="1" w:styleId="16">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ＭＳ ゴシック"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4"/>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afff">
    <w:name w:val="行間詰め (文字)"/>
    <w:link w:val="afff0"/>
    <w:uiPriority w:val="1"/>
    <w:rsid w:val="00B55E1D"/>
    <w:rPr>
      <w:rFonts w:ascii="Arial" w:eastAsia="Times New Roman" w:hAnsi="Arial"/>
    </w:rPr>
  </w:style>
  <w:style w:type="character" w:customStyle="1" w:styleId="apple-style-span">
    <w:name w:val="apple-style-span"/>
    <w:basedOn w:val="a1"/>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fff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52">
    <w:name w:val="toc 5"/>
    <w:basedOn w:val="a0"/>
    <w:next w:val="a0"/>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afff0">
    <w:name w:val="No Spacing"/>
    <w:basedOn w:val="a0"/>
    <w:link w:val="afff"/>
    <w:uiPriority w:val="1"/>
    <w:qFormat/>
    <w:rsid w:val="00B55E1D"/>
    <w:pPr>
      <w:jc w:val="both"/>
    </w:pPr>
    <w:rPr>
      <w:rFonts w:ascii="Arial" w:eastAsia="Times New Roman" w:hAnsi="Arial"/>
      <w:sz w:val="20"/>
      <w:lang w:val="en-US"/>
    </w:rPr>
  </w:style>
  <w:style w:type="paragraph" w:customStyle="1" w:styleId="Steps-9thset">
    <w:name w:val="Steps-9th set"/>
    <w:basedOn w:val="a0"/>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aff6"/>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a0"/>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a4"/>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a0"/>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a0"/>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a1"/>
    <w:link w:val="0Maintext"/>
    <w:locked/>
    <w:rsid w:val="00D82DAA"/>
    <w:rPr>
      <w:rFonts w:ascii="Times New Roman" w:eastAsia="Times New Roman" w:hAnsi="Times New Roman" w:cs="Batang"/>
      <w:szCs w:val="24"/>
      <w:lang w:eastAsia="en-US"/>
    </w:rPr>
  </w:style>
  <w:style w:type="paragraph" w:customStyle="1" w:styleId="0Maintext">
    <w:name w:val="0 Main text"/>
    <w:basedOn w:val="a0"/>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8">
    <w:name w:val="表 (格子)1"/>
    <w:basedOn w:val="a2"/>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5.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6.xml><?xml version="1.0" encoding="utf-8"?>
<ds:datastoreItem xmlns:ds="http://schemas.openxmlformats.org/officeDocument/2006/customXml" ds:itemID="{0F4C8EF4-CC1E-48B1-87F3-E1946985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19032</Words>
  <Characters>108484</Characters>
  <Application>Microsoft Office Word</Application>
  <DocSecurity>0</DocSecurity>
  <Lines>904</Lines>
  <Paragraphs>254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NTT DOCOMO, INC.</cp:lastModifiedBy>
  <cp:revision>3</cp:revision>
  <cp:lastPrinted>2017-08-09T04:40:00Z</cp:lastPrinted>
  <dcterms:created xsi:type="dcterms:W3CDTF">2021-01-27T04:58:00Z</dcterms:created>
  <dcterms:modified xsi:type="dcterms:W3CDTF">2021-01-27T05:38:00Z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1611655301</vt:lpwstr>
  </property>
  <property fmtid="{D5CDD505-2E9C-101B-9397-08002B2CF9AE}" pid="16" name="_2015_ms_pID_7253432">
    <vt:lpwstr>gA==</vt:lpwstr>
  </property>
</Properties>
</file>