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8C99" w14:textId="77777777" w:rsidR="00F2085C" w:rsidRDefault="00F2085C" w:rsidP="0093333E">
      <w:pPr>
        <w:tabs>
          <w:tab w:val="center" w:pos="4536"/>
          <w:tab w:val="right" w:pos="8280"/>
          <w:tab w:val="right" w:pos="9639"/>
        </w:tabs>
        <w:spacing w:line="276" w:lineRule="auto"/>
        <w:ind w:right="2"/>
        <w:rPr>
          <w:rFonts w:ascii="Arial" w:eastAsia="맑은 고딕" w:hAnsi="Arial" w:cs="Arial"/>
          <w:b/>
          <w:bCs/>
          <w:lang w:eastAsia="en-US"/>
        </w:rPr>
      </w:pPr>
    </w:p>
    <w:p w14:paraId="22D28026" w14:textId="2EBE66A6" w:rsidR="0093333E" w:rsidRPr="001770E2" w:rsidRDefault="001770E2" w:rsidP="0093333E">
      <w:pPr>
        <w:tabs>
          <w:tab w:val="center" w:pos="4536"/>
          <w:tab w:val="right" w:pos="8280"/>
          <w:tab w:val="right" w:pos="9639"/>
        </w:tabs>
        <w:spacing w:line="276" w:lineRule="auto"/>
        <w:ind w:right="2"/>
        <w:rPr>
          <w:rFonts w:ascii="Arial" w:eastAsia="맑은 고딕" w:hAnsi="Arial" w:cs="Arial"/>
          <w:b/>
          <w:bCs/>
          <w:lang w:eastAsia="en-US"/>
        </w:rPr>
      </w:pPr>
      <w:r w:rsidRPr="001770E2">
        <w:rPr>
          <w:rFonts w:ascii="Arial" w:eastAsia="맑은 고딕" w:hAnsi="Arial" w:cs="Arial"/>
          <w:b/>
          <w:bCs/>
          <w:lang w:eastAsia="en-US"/>
        </w:rPr>
        <w:t>3GPP TSG RAN WG1 #10</w:t>
      </w:r>
      <w:r w:rsidR="00C47BE0">
        <w:rPr>
          <w:rFonts w:ascii="Arial" w:eastAsia="MS Mincho" w:hAnsi="Arial" w:cs="Arial" w:hint="eastAsia"/>
          <w:b/>
          <w:bCs/>
        </w:rPr>
        <w:t>4</w:t>
      </w:r>
      <w:r w:rsidRPr="001770E2">
        <w:rPr>
          <w:rFonts w:ascii="Arial" w:eastAsia="맑은 고딕" w:hAnsi="Arial" w:cs="Arial"/>
          <w:b/>
          <w:bCs/>
          <w:lang w:eastAsia="en-US"/>
        </w:rPr>
        <w:t>-e</w:t>
      </w:r>
      <w:r w:rsidR="007E76E7">
        <w:rPr>
          <w:rFonts w:ascii="Arial" w:eastAsia="맑은 고딕" w:hAnsi="Arial" w:cs="Arial"/>
          <w:b/>
          <w:bCs/>
          <w:lang w:eastAsia="en-US"/>
        </w:rPr>
        <w:tab/>
      </w:r>
      <w:r w:rsidR="007E76E7">
        <w:rPr>
          <w:rFonts w:ascii="Arial" w:eastAsia="맑은 고딕" w:hAnsi="Arial" w:cs="Arial"/>
          <w:b/>
          <w:bCs/>
          <w:lang w:eastAsia="en-US"/>
        </w:rPr>
        <w:tab/>
      </w:r>
      <w:r w:rsidR="007E76E7">
        <w:rPr>
          <w:rFonts w:ascii="Arial" w:eastAsia="맑은 고딕" w:hAnsi="Arial" w:cs="Arial"/>
          <w:b/>
          <w:bCs/>
          <w:lang w:eastAsia="en-US"/>
        </w:rPr>
        <w:tab/>
        <w:t>R1-2</w:t>
      </w:r>
      <w:r w:rsidR="007E76E7">
        <w:rPr>
          <w:rFonts w:ascii="Arial" w:eastAsia="MS Mincho" w:hAnsi="Arial" w:cs="Arial" w:hint="eastAsia"/>
          <w:b/>
          <w:bCs/>
        </w:rPr>
        <w:t>1</w:t>
      </w:r>
      <w:r w:rsidR="001D4E9B">
        <w:rPr>
          <w:rFonts w:ascii="Arial" w:eastAsia="맑은 고딕"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맑은 고딕" w:hAnsi="Arial" w:cs="Arial"/>
          <w:b/>
          <w:bCs/>
          <w:lang w:val="en-US" w:eastAsia="en-US"/>
        </w:rPr>
      </w:pPr>
      <w:r w:rsidRPr="00672CBF">
        <w:rPr>
          <w:rFonts w:ascii="Arial" w:eastAsia="맑은 고딕" w:hAnsi="Arial" w:cs="Arial"/>
          <w:b/>
          <w:bCs/>
          <w:lang w:val="en-US" w:eastAsia="en-US"/>
        </w:rPr>
        <w:t xml:space="preserve">e-Meeting, </w:t>
      </w:r>
      <w:r w:rsidR="00C47BE0" w:rsidRPr="00C47BE0">
        <w:rPr>
          <w:rFonts w:ascii="Arial" w:eastAsia="맑은 고딕" w:hAnsi="Arial" w:cs="Arial"/>
          <w:b/>
          <w:bCs/>
          <w:lang w:eastAsia="en-US"/>
        </w:rPr>
        <w:t>January 25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xml:space="preserve"> – February 5</w:t>
      </w:r>
      <w:r w:rsidR="00C47BE0" w:rsidRPr="00C47BE0">
        <w:rPr>
          <w:rFonts w:ascii="Arial" w:eastAsia="맑은 고딕" w:hAnsi="Arial" w:cs="Arial"/>
          <w:b/>
          <w:bCs/>
          <w:vertAlign w:val="superscript"/>
          <w:lang w:eastAsia="en-US"/>
        </w:rPr>
        <w:t>th</w:t>
      </w:r>
      <w:r w:rsidR="00C47BE0" w:rsidRPr="00C47BE0">
        <w:rPr>
          <w:rFonts w:ascii="Arial" w:eastAsia="맑은 고딕"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맑은 고딕"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Agenda item:</w:t>
      </w:r>
      <w:r w:rsidRPr="00E34C18">
        <w:rPr>
          <w:rFonts w:ascii="Arial" w:eastAsia="맑은 고딕" w:hAnsi="Arial"/>
          <w:lang w:val="en-US" w:eastAsia="en-US"/>
        </w:rPr>
        <w:tab/>
      </w:r>
      <w:bookmarkStart w:id="0" w:name="Source"/>
      <w:bookmarkEnd w:id="0"/>
      <w:r>
        <w:rPr>
          <w:rFonts w:ascii="Arial" w:eastAsia="맑은 고딕"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맑은 고딕" w:hAnsi="Arial"/>
          <w:b/>
          <w:lang w:val="en-US" w:eastAsia="en-US"/>
        </w:rPr>
        <w:t xml:space="preserve">Source: </w:t>
      </w:r>
      <w:r w:rsidRPr="00E34C18">
        <w:rPr>
          <w:rFonts w:ascii="Arial" w:eastAsia="맑은 고딕" w:hAnsi="Arial"/>
          <w:b/>
          <w:lang w:val="en-US" w:eastAsia="en-US"/>
        </w:rPr>
        <w:tab/>
      </w:r>
      <w:r w:rsidR="0074671D" w:rsidRPr="0074671D">
        <w:rPr>
          <w:rFonts w:ascii="Arial" w:eastAsia="맑은 고딕" w:hAnsi="Arial"/>
          <w:bCs/>
          <w:lang w:val="en-US" w:eastAsia="en-US"/>
        </w:rPr>
        <w:t>Moderator (</w:t>
      </w:r>
      <w:r>
        <w:rPr>
          <w:rFonts w:ascii="Arial" w:eastAsia="맑은 고딕" w:hAnsi="Arial"/>
          <w:lang w:val="en-US" w:eastAsia="en-US"/>
        </w:rPr>
        <w:t>N</w:t>
      </w:r>
      <w:r w:rsidRPr="00E34C18">
        <w:rPr>
          <w:rFonts w:ascii="Arial" w:eastAsia="맑은 고딕" w:hAnsi="Arial"/>
          <w:lang w:val="en-US" w:eastAsia="en-US"/>
        </w:rPr>
        <w:t>TT DOCOMO, INC.</w:t>
      </w:r>
      <w:r w:rsidR="0074671D">
        <w:rPr>
          <w:rFonts w:ascii="Arial" w:eastAsia="맑은 고딕"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맑은 고딕" w:hAnsi="Arial" w:cs="Arial"/>
          <w:szCs w:val="24"/>
          <w:lang w:val="en-US" w:eastAsia="ko-KR"/>
        </w:rPr>
      </w:pPr>
      <w:r w:rsidRPr="00E34C18">
        <w:rPr>
          <w:rFonts w:ascii="Arial" w:eastAsia="맑은 고딕" w:hAnsi="Arial"/>
          <w:b/>
          <w:lang w:val="en-US" w:eastAsia="en-US"/>
        </w:rPr>
        <w:t xml:space="preserve">Title: </w:t>
      </w:r>
      <w:r w:rsidRPr="00E34C18">
        <w:rPr>
          <w:rFonts w:ascii="Arial" w:eastAsia="맑은 고딕" w:hAnsi="Arial"/>
          <w:b/>
          <w:lang w:val="en-US" w:eastAsia="en-US"/>
        </w:rPr>
        <w:tab/>
      </w:r>
      <w:r w:rsidR="0074671D" w:rsidRPr="0074671D">
        <w:rPr>
          <w:rFonts w:ascii="Arial" w:eastAsia="맑은 고딕" w:hAnsi="Arial"/>
          <w:lang w:val="en-US" w:eastAsia="en-US"/>
        </w:rPr>
        <w:t xml:space="preserve">Summary on </w:t>
      </w:r>
      <w:r w:rsidR="004A5E84">
        <w:rPr>
          <w:rFonts w:ascii="Arial" w:eastAsia="맑은 고딕" w:hAnsi="Arial"/>
          <w:lang w:val="en-US" w:eastAsia="en-US"/>
        </w:rPr>
        <w:t>[104-e-</w:t>
      </w:r>
      <w:r w:rsidR="008267C8">
        <w:rPr>
          <w:rFonts w:ascii="Arial" w:eastAsia="맑은 고딕" w:hAnsi="Arial"/>
          <w:lang w:val="en-US" w:eastAsia="en-US"/>
        </w:rPr>
        <w:t>NR</w:t>
      </w:r>
      <w:r w:rsidR="004A5E84">
        <w:rPr>
          <w:rFonts w:ascii="Arial" w:eastAsia="맑은 고딕" w:hAnsi="Arial"/>
          <w:lang w:val="en-US" w:eastAsia="en-US"/>
        </w:rPr>
        <w:t>-</w:t>
      </w:r>
      <w:r w:rsidR="0074671D" w:rsidRPr="0074671D">
        <w:rPr>
          <w:rFonts w:ascii="Arial" w:eastAsia="맑은 고딕" w:hAnsi="Arial"/>
          <w:lang w:val="en-US" w:eastAsia="en-US"/>
        </w:rPr>
        <w:t>UE</w:t>
      </w:r>
      <w:r w:rsidR="004A5E84">
        <w:rPr>
          <w:rFonts w:ascii="Arial" w:eastAsia="맑은 고딕" w:hAnsi="Arial"/>
          <w:lang w:val="en-US" w:eastAsia="en-US"/>
        </w:rPr>
        <w:t>F</w:t>
      </w:r>
      <w:r w:rsidR="0074671D" w:rsidRPr="0074671D">
        <w:rPr>
          <w:rFonts w:ascii="Arial" w:eastAsia="맑은 고딕" w:hAnsi="Arial"/>
          <w:lang w:val="en-US" w:eastAsia="en-US"/>
        </w:rPr>
        <w:t>eature</w:t>
      </w:r>
      <w:r w:rsidR="004A5E84">
        <w:rPr>
          <w:rFonts w:ascii="Arial" w:eastAsia="맑은 고딕" w:hAnsi="Arial"/>
          <w:lang w:val="en-US" w:eastAsia="en-US"/>
        </w:rPr>
        <w:t>-O</w:t>
      </w:r>
      <w:r w:rsidR="008267C8">
        <w:rPr>
          <w:rFonts w:ascii="Arial" w:eastAsia="맑은 고딕" w:hAnsi="Arial"/>
          <w:lang w:val="en-US" w:eastAsia="en-US"/>
        </w:rPr>
        <w:t>thers</w:t>
      </w:r>
      <w:r w:rsidR="004A5E84">
        <w:rPr>
          <w:rFonts w:ascii="Arial" w:eastAsia="맑은 고딕"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sidRPr="00E34C18">
        <w:rPr>
          <w:rFonts w:ascii="Arial" w:eastAsia="맑은 고딕" w:hAnsi="Arial"/>
          <w:b/>
          <w:lang w:val="en-US" w:eastAsia="en-US"/>
        </w:rPr>
        <w:t>Document for:</w:t>
      </w:r>
      <w:r w:rsidRPr="00E34C18">
        <w:rPr>
          <w:rFonts w:ascii="Arial" w:eastAsia="맑은 고딕" w:hAnsi="Arial"/>
          <w:lang w:val="en-US" w:eastAsia="en-US"/>
        </w:rPr>
        <w:tab/>
      </w:r>
      <w:bookmarkStart w:id="1" w:name="DocumentFor"/>
      <w:bookmarkEnd w:id="1"/>
      <w:r w:rsidR="00C47BE0">
        <w:rPr>
          <w:rFonts w:ascii="Arial" w:eastAsia="맑은 고딕" w:hAnsi="Arial"/>
          <w:lang w:val="en-US" w:eastAsia="en-US"/>
        </w:rPr>
        <w:t>Discussion and Decision</w:t>
      </w: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2" w:name="_Ref5850594"/>
      <w:r w:rsidRPr="00E34C18">
        <w:rPr>
          <w:rFonts w:ascii="Arial" w:eastAsia="바탕"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바탕" w:hAnsi="Times" w:cs="Times"/>
          <w:b/>
          <w:bCs/>
          <w:sz w:val="20"/>
          <w:u w:val="single"/>
          <w:lang w:eastAsia="x-none"/>
        </w:rPr>
      </w:pPr>
      <w:r w:rsidRPr="0017635A">
        <w:rPr>
          <w:rFonts w:ascii="Times" w:eastAsia="바탕" w:hAnsi="Times" w:cs="Times"/>
          <w:b/>
          <w:bCs/>
          <w:sz w:val="20"/>
          <w:u w:val="single"/>
          <w:lang w:eastAsia="x-none"/>
        </w:rPr>
        <w:t>Others</w:t>
      </w:r>
    </w:p>
    <w:p w14:paraId="558384DA" w14:textId="77777777" w:rsidR="0017635A" w:rsidRPr="0017635A" w:rsidRDefault="0017635A" w:rsidP="0017635A">
      <w:pPr>
        <w:rPr>
          <w:rFonts w:ascii="Times" w:eastAsia="바탕" w:hAnsi="Times" w:cs="Times"/>
          <w:bCs/>
          <w:sz w:val="20"/>
          <w:highlight w:val="cyan"/>
          <w:lang w:val="en-US" w:eastAsia="x-none"/>
        </w:rPr>
      </w:pPr>
      <w:r w:rsidRPr="0017635A">
        <w:rPr>
          <w:rFonts w:ascii="Times" w:eastAsia="바탕" w:hAnsi="Times" w:cs="Times"/>
          <w:bCs/>
          <w:sz w:val="20"/>
          <w:highlight w:val="cyan"/>
          <w:lang w:eastAsia="x-none"/>
        </w:rPr>
        <w:t>[104-e-NR-UEFeature-Others-01] Email discussion/approval on NR UE features for others (25</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 – 29</w:t>
      </w:r>
      <w:r w:rsidRPr="0017635A">
        <w:rPr>
          <w:rFonts w:ascii="Times" w:eastAsia="바탕" w:hAnsi="Times" w:cs="Times"/>
          <w:bCs/>
          <w:sz w:val="20"/>
          <w:highlight w:val="cyan"/>
          <w:vertAlign w:val="superscript"/>
          <w:lang w:eastAsia="x-none"/>
        </w:rPr>
        <w:t>th</w:t>
      </w:r>
      <w:r w:rsidRPr="0017635A">
        <w:rPr>
          <w:rFonts w:ascii="Times" w:eastAsia="바탕"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바탕" w:hAnsi="Times" w:cs="Times"/>
          <w:bCs/>
          <w:sz w:val="20"/>
          <w:highlight w:val="cyan"/>
          <w:lang w:eastAsia="x-none"/>
        </w:rPr>
      </w:pPr>
      <w:r w:rsidRPr="0017635A">
        <w:rPr>
          <w:rFonts w:ascii="Times" w:eastAsia="바탕"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3"/>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w:t>
      </w:r>
      <w:r w:rsidR="00D96F77">
        <w:rPr>
          <w:rFonts w:ascii="Arial" w:eastAsia="바탕" w:hAnsi="Arial"/>
          <w:sz w:val="32"/>
          <w:szCs w:val="32"/>
          <w:lang w:val="en-US" w:eastAsia="ko-KR"/>
        </w:rPr>
        <w:t xml:space="preserve"> on Rel-16 NR UE features</w:t>
      </w:r>
      <w:r>
        <w:rPr>
          <w:rFonts w:ascii="Arial" w:eastAsia="바탕" w:hAnsi="Arial"/>
          <w:sz w:val="32"/>
          <w:szCs w:val="32"/>
          <w:lang w:val="en-US" w:eastAsia="ko-KR"/>
        </w:rPr>
        <w:t xml:space="preserve"> for </w:t>
      </w:r>
      <w:r w:rsidR="008267C8">
        <w:rPr>
          <w:rFonts w:ascii="Arial" w:eastAsia="바탕" w:hAnsi="Arial"/>
          <w:sz w:val="32"/>
          <w:szCs w:val="32"/>
          <w:lang w:val="en-US" w:eastAsia="ko-KR"/>
        </w:rPr>
        <w:t>others</w:t>
      </w:r>
    </w:p>
    <w:p w14:paraId="3D7E9BD6"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바탕"/>
                <w:sz w:val="20"/>
              </w:rPr>
            </w:pPr>
            <w:r>
              <w:t>From RAN1 #103e, there are two issues to be resolved:</w:t>
            </w:r>
          </w:p>
          <w:tbl>
            <w:tblPr>
              <w:tblStyle w:val="af9"/>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afc"/>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바탕"/>
                      <w:szCs w:val="24"/>
                    </w:rPr>
                  </w:pPr>
                </w:p>
              </w:tc>
            </w:tr>
          </w:tbl>
          <w:p w14:paraId="0B148386" w14:textId="77777777" w:rsidR="00D82DAA" w:rsidRDefault="00D82DAA" w:rsidP="00D82DAA">
            <w:pPr>
              <w:rPr>
                <w:rFonts w:ascii="Times" w:eastAsia="바탕"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9"/>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바탕"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afc"/>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afc"/>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맑은 고딕"/>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c"/>
              <w:keepNext/>
              <w:jc w:val="center"/>
              <w:rPr>
                <w:rFonts w:eastAsia="맑은 고딕"/>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eastAsia="맑은 고딕"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맑은 고딕"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ko-KR"/>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6C3E77" w:rsidRPr="007A2C04" w:rsidRDefault="006C3E7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6C3E77" w:rsidRDefault="006C3E7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6C3E77" w:rsidRPr="007A2C04" w:rsidRDefault="006C3E7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6C3E77" w:rsidRDefault="006C3E77"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맑은 고딕"/>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afc"/>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afc"/>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afc"/>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afc"/>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afc"/>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afc"/>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afc"/>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afc"/>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afc"/>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afc"/>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afc"/>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afc"/>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afc"/>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9"/>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굴림"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afc"/>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바탕" w:hAnsi="Times" w:cs="Times"/>
                      <w:sz w:val="20"/>
                      <w:lang w:eastAsia="x-none"/>
                    </w:rPr>
                  </w:pPr>
                </w:p>
                <w:p w14:paraId="46805C4B" w14:textId="77777777" w:rsidR="00D82DAA" w:rsidRDefault="00D82DAA" w:rsidP="00D82DAA">
                  <w:pPr>
                    <w:rPr>
                      <w:rFonts w:ascii="Times" w:eastAsia="바탕"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afc"/>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바탕"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afc"/>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afc"/>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afc"/>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afc"/>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afc"/>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afc"/>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바탕"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af9"/>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afc"/>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afc"/>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바탕"/>
                      <w:sz w:val="22"/>
                      <w:szCs w:val="22"/>
                    </w:rPr>
                  </w:pPr>
                </w:p>
                <w:p w14:paraId="7FC7264F" w14:textId="77777777" w:rsidR="00D82DAA" w:rsidRDefault="00D82DAA" w:rsidP="00D82DAA">
                  <w:pPr>
                    <w:rPr>
                      <w:rFonts w:eastAsia="MS Mincho" w:cs="바탕"/>
                      <w:b/>
                      <w:bCs/>
                      <w:sz w:val="22"/>
                      <w:szCs w:val="22"/>
                    </w:rPr>
                  </w:pPr>
                  <w:r>
                    <w:rPr>
                      <w:rFonts w:eastAsia="MS Mincho" w:cs="바탕"/>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바탕" w:hAnsi="Arial"/>
                <w:sz w:val="32"/>
                <w:szCs w:val="32"/>
                <w:lang w:val="en-US" w:eastAsia="ko-KR"/>
              </w:rPr>
            </w:pPr>
          </w:p>
          <w:p w14:paraId="7E0124EF" w14:textId="77777777" w:rsidR="00D82DAA" w:rsidRDefault="00D82DAA" w:rsidP="00D82DAA">
            <w:pPr>
              <w:rPr>
                <w:rFonts w:eastAsia="MS Mincho" w:cs="바탕"/>
                <w:sz w:val="22"/>
                <w:szCs w:val="22"/>
                <w:u w:val="single"/>
                <w:lang w:val="en-US"/>
              </w:rPr>
            </w:pPr>
            <w:r>
              <w:rPr>
                <w:rFonts w:eastAsia="MS Mincho" w:cs="바탕"/>
                <w:sz w:val="22"/>
                <w:szCs w:val="22"/>
                <w:u w:val="single"/>
                <w:lang w:val="en-US"/>
              </w:rPr>
              <w:t>View</w:t>
            </w:r>
          </w:p>
          <w:p w14:paraId="0CF2EFE5" w14:textId="77777777" w:rsid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For SUL count, we are fine to remove the brackets, i.e., we can confirm the working assumption.</w:t>
            </w:r>
          </w:p>
          <w:p w14:paraId="6D5A2AEF" w14:textId="6B3DBF44" w:rsidR="00D82DAA" w:rsidRPr="00D82DAA" w:rsidRDefault="00D82DAA"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af9"/>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바탕" w:hAnsi="Arial"/>
          <w:sz w:val="32"/>
          <w:szCs w:val="32"/>
          <w:lang w:val="en-US" w:eastAsia="ko-KR"/>
        </w:rPr>
      </w:pPr>
    </w:p>
    <w:p w14:paraId="705829AA" w14:textId="77777777" w:rsidR="0016792D" w:rsidRDefault="0016792D" w:rsidP="0016792D">
      <w:pPr>
        <w:rPr>
          <w:rFonts w:eastAsia="MS Mincho" w:cs="바탕"/>
          <w:sz w:val="22"/>
          <w:szCs w:val="22"/>
        </w:rPr>
      </w:pPr>
      <w:r>
        <w:rPr>
          <w:rFonts w:eastAsia="MS Mincho" w:cs="바탕"/>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2</w:t>
      </w:r>
    </w:p>
    <w:p w14:paraId="0262D1B6" w14:textId="3DC019D8" w:rsidR="0083627B" w:rsidRPr="0083627B" w:rsidRDefault="0083627B" w:rsidP="009E67ED">
      <w:pPr>
        <w:pStyle w:val="afc"/>
        <w:numPr>
          <w:ilvl w:val="0"/>
          <w:numId w:val="13"/>
        </w:numPr>
        <w:ind w:leftChars="0"/>
        <w:rPr>
          <w:rFonts w:eastAsia="MS Mincho" w:cs="바탕"/>
          <w:b/>
          <w:bCs/>
          <w:sz w:val="22"/>
          <w:szCs w:val="22"/>
        </w:rPr>
      </w:pPr>
      <w:r w:rsidRPr="0083627B">
        <w:rPr>
          <w:rFonts w:eastAsia="MS Mincho" w:cs="바탕" w:hint="eastAsia"/>
          <w:b/>
          <w:bCs/>
          <w:sz w:val="22"/>
          <w:szCs w:val="22"/>
        </w:rPr>
        <w:t>R</w:t>
      </w:r>
      <w:r w:rsidRPr="0083627B">
        <w:rPr>
          <w:rFonts w:eastAsia="MS Mincho" w:cs="바탕"/>
          <w:b/>
          <w:bCs/>
          <w:sz w:val="22"/>
          <w:szCs w:val="22"/>
        </w:rPr>
        <w:t>egarding FG22-6/6a/7</w:t>
      </w:r>
    </w:p>
    <w:p w14:paraId="74BA1775" w14:textId="46108248" w:rsidR="000B5424" w:rsidRPr="0083627B" w:rsidRDefault="000B5424"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D82DAA">
        <w:rPr>
          <w:rFonts w:eastAsia="MS Mincho" w:cs="바탕"/>
          <w:b/>
          <w:bCs/>
          <w:sz w:val="22"/>
          <w:szCs w:val="22"/>
        </w:rPr>
        <w:t>add replicated FGs 6-[8/]9/9a to be reported with FG22-7</w:t>
      </w:r>
    </w:p>
    <w:p w14:paraId="443AEF1C" w14:textId="62D68B0F" w:rsidR="0083627B" w:rsidRPr="000B5424" w:rsidRDefault="0083627B"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 or not to update how to handle SDL/SUL</w:t>
      </w:r>
    </w:p>
    <w:p w14:paraId="5E1CE15E" w14:textId="58EFD592" w:rsidR="0016792D" w:rsidRPr="00D82DAA" w:rsidRDefault="0016792D" w:rsidP="009E67ED">
      <w:pPr>
        <w:pStyle w:val="afc"/>
        <w:numPr>
          <w:ilvl w:val="1"/>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 xml:space="preserve"> or not to </w:t>
      </w:r>
      <w:r w:rsidR="000B5424">
        <w:rPr>
          <w:rFonts w:eastAsia="MS Mincho" w:cs="바탕"/>
          <w:b/>
          <w:bCs/>
          <w:sz w:val="22"/>
          <w:szCs w:val="22"/>
        </w:rPr>
        <w:t>c</w:t>
      </w:r>
      <w:r w:rsidR="00D82DAA">
        <w:rPr>
          <w:rFonts w:eastAsia="MS Mincho" w:cs="바탕"/>
          <w:b/>
          <w:bCs/>
          <w:sz w:val="22"/>
          <w:szCs w:val="22"/>
        </w:rPr>
        <w:t>onfirm the working assumption on how to count SUL</w:t>
      </w:r>
    </w:p>
    <w:p w14:paraId="03E12579" w14:textId="5571463F" w:rsidR="00D82DAA" w:rsidRPr="00F9228F" w:rsidRDefault="00D82DAA" w:rsidP="009E67ED">
      <w:pPr>
        <w:pStyle w:val="afc"/>
        <w:numPr>
          <w:ilvl w:val="1"/>
          <w:numId w:val="13"/>
        </w:numPr>
        <w:ind w:leftChars="0"/>
        <w:rPr>
          <w:rFonts w:eastAsia="MS Mincho" w:cs="바탕"/>
          <w:sz w:val="22"/>
          <w:szCs w:val="22"/>
        </w:rPr>
      </w:pPr>
      <w:r>
        <w:rPr>
          <w:rFonts w:eastAsia="MS Mincho" w:cs="바탕" w:hint="eastAsia"/>
          <w:b/>
          <w:bCs/>
          <w:sz w:val="22"/>
          <w:szCs w:val="22"/>
        </w:rPr>
        <w:t>W</w:t>
      </w:r>
      <w:r>
        <w:rPr>
          <w:rFonts w:eastAsia="MS Mincho" w:cs="바탕"/>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바탕" w:hAnsi="Arial"/>
          <w:sz w:val="32"/>
          <w:szCs w:val="32"/>
          <w:lang w:eastAsia="ko-KR"/>
        </w:rPr>
      </w:pPr>
    </w:p>
    <w:p w14:paraId="38960C6B" w14:textId="77777777" w:rsidR="00D545AC" w:rsidRDefault="00D545AC" w:rsidP="00D545AC">
      <w:pPr>
        <w:rPr>
          <w:rFonts w:eastAsia="MS Mincho" w:cs="바탕"/>
          <w:sz w:val="22"/>
          <w:szCs w:val="22"/>
        </w:rPr>
      </w:pPr>
      <w:r>
        <w:rPr>
          <w:rFonts w:eastAsia="MS Mincho" w:cs="바탕"/>
          <w:sz w:val="22"/>
          <w:szCs w:val="22"/>
        </w:rPr>
        <w:t>Companies’ views in the contributions can be summarized as below.</w:t>
      </w:r>
    </w:p>
    <w:p w14:paraId="6F67441B" w14:textId="35A5C18F" w:rsidR="00D545AC" w:rsidRPr="00D545AC" w:rsidRDefault="00D545AC" w:rsidP="00D545AC">
      <w:pPr>
        <w:pStyle w:val="afc"/>
        <w:numPr>
          <w:ilvl w:val="0"/>
          <w:numId w:val="13"/>
        </w:numPr>
        <w:ind w:leftChars="0"/>
        <w:rPr>
          <w:rFonts w:eastAsia="MS Mincho" w:cs="바탕"/>
          <w:sz w:val="22"/>
          <w:szCs w:val="22"/>
        </w:rPr>
      </w:pPr>
      <w:bookmarkStart w:id="18" w:name="_Hlk62220487"/>
      <w:r>
        <w:rPr>
          <w:rFonts w:eastAsia="MS Mincho" w:cs="바탕"/>
          <w:b/>
          <w:bCs/>
          <w:sz w:val="22"/>
          <w:szCs w:val="22"/>
        </w:rPr>
        <w:t>Add replicated FGs 6-9/9a to be reported with FG22-7</w:t>
      </w:r>
    </w:p>
    <w:bookmarkEnd w:id="18"/>
    <w:p w14:paraId="32FF611F" w14:textId="1B0FD7AA"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Samsung, Qualcomm, DOCOMO</w:t>
      </w:r>
    </w:p>
    <w:p w14:paraId="7C0CAD32" w14:textId="454FE996" w:rsidR="00D545AC" w:rsidRPr="00D545AC" w:rsidRDefault="00D545AC" w:rsidP="00D545AC">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25C10386" w14:textId="7BE701D0"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Qualcomm, DOCOMO</w:t>
      </w:r>
    </w:p>
    <w:p w14:paraId="6DB8A351" w14:textId="084165EE" w:rsidR="00D545AC" w:rsidRPr="00D545AC" w:rsidRDefault="00D545AC" w:rsidP="00D545AC">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Samsung</w:t>
      </w:r>
    </w:p>
    <w:p w14:paraId="4FF019F3" w14:textId="73A1E322" w:rsidR="00D545AC" w:rsidRPr="00AD5B79" w:rsidRDefault="00AD5B79" w:rsidP="00D545AC">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78FD8A7B" w14:textId="63EE35E3" w:rsidR="00AD5B79" w:rsidRPr="00AD5B79" w:rsidRDefault="00AD5B79" w:rsidP="00AD5B79">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 Apple, DOCOMO</w:t>
      </w:r>
    </w:p>
    <w:p w14:paraId="29DD3114" w14:textId="77777777" w:rsidR="00AD5B79" w:rsidRPr="00AD5B79" w:rsidRDefault="00AD5B79" w:rsidP="00AD5B79">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25B086A3" w14:textId="44F3C1E3"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 xml:space="preserve">upport: </w:t>
      </w:r>
      <w:r w:rsidR="007B1780">
        <w:rPr>
          <w:rFonts w:eastAsia="MS Mincho" w:cs="바탕"/>
          <w:b/>
          <w:bCs/>
          <w:sz w:val="22"/>
          <w:szCs w:val="22"/>
        </w:rPr>
        <w:t xml:space="preserve">Apple, </w:t>
      </w:r>
      <w:r>
        <w:rPr>
          <w:rFonts w:eastAsia="MS Mincho" w:cs="바탕"/>
          <w:b/>
          <w:bCs/>
          <w:sz w:val="22"/>
          <w:szCs w:val="22"/>
        </w:rPr>
        <w:t>Qualcomm, DOCOMO</w:t>
      </w:r>
    </w:p>
    <w:p w14:paraId="3951C07D" w14:textId="6A74903C" w:rsid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w:t>
      </w:r>
    </w:p>
    <w:p w14:paraId="120C5901" w14:textId="1FC3CE12"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p>
    <w:p w14:paraId="7785A72B" w14:textId="26D711E4" w:rsidR="007B1780" w:rsidRDefault="007B1780" w:rsidP="00AD5B79">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 (following RAN1#90 conclusion for SUL): Intel, Huawei/HiSi</w:t>
      </w:r>
    </w:p>
    <w:p w14:paraId="57581B94" w14:textId="0367F41D" w:rsidR="007B1780" w:rsidRDefault="007B1780" w:rsidP="00AD5B79">
      <w:pPr>
        <w:pStyle w:val="afc"/>
        <w:numPr>
          <w:ilvl w:val="1"/>
          <w:numId w:val="13"/>
        </w:numPr>
        <w:ind w:leftChars="0"/>
        <w:rPr>
          <w:rFonts w:eastAsia="MS Mincho" w:cs="바탕"/>
          <w:b/>
          <w:bCs/>
          <w:sz w:val="22"/>
          <w:szCs w:val="22"/>
        </w:rPr>
      </w:pPr>
      <w:r>
        <w:rPr>
          <w:rFonts w:eastAsia="MS Mincho" w:cs="바탕"/>
          <w:b/>
          <w:bCs/>
          <w:sz w:val="22"/>
          <w:szCs w:val="22"/>
        </w:rPr>
        <w:t>SDL is handled as below: Apple, Qualcomm</w:t>
      </w:r>
    </w:p>
    <w:p w14:paraId="42A43E5F"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35C55D95" w14:textId="09418A71" w:rsidR="00AD5B79" w:rsidRPr="007B1780" w:rsidRDefault="007B1780" w:rsidP="007B1780">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1CEEDF48" w14:textId="6FA3FD2F" w:rsidR="00AD5B79" w:rsidRDefault="00AD5B79" w:rsidP="00AD5B79">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78613FED" w14:textId="012E0DAB" w:rsidR="00AD5B79" w:rsidRPr="00AD5B79" w:rsidRDefault="00AD5B79" w:rsidP="00AD5B79">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0134EF09" w14:textId="5E41EE86" w:rsidR="00AD5B79" w:rsidRPr="00AD5B79" w:rsidRDefault="007B1780" w:rsidP="007B1780">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Intel, Qualcomm</w:t>
      </w:r>
    </w:p>
    <w:p w14:paraId="01B2849C" w14:textId="5E5112E8" w:rsidR="00D545AC" w:rsidRDefault="00D545AC" w:rsidP="00D96F77">
      <w:pPr>
        <w:rPr>
          <w:rFonts w:ascii="Arial" w:eastAsia="바탕" w:hAnsi="Arial"/>
          <w:sz w:val="32"/>
          <w:szCs w:val="32"/>
          <w:lang w:eastAsia="ko-KR"/>
        </w:rPr>
      </w:pPr>
    </w:p>
    <w:p w14:paraId="66243801" w14:textId="0A245B39" w:rsidR="007B1780" w:rsidRDefault="007B1780" w:rsidP="007B1780">
      <w:pPr>
        <w:rPr>
          <w:rFonts w:eastAsia="MS Mincho" w:cs="바탕"/>
          <w:sz w:val="22"/>
          <w:szCs w:val="22"/>
        </w:rPr>
      </w:pPr>
      <w:r>
        <w:rPr>
          <w:rFonts w:eastAsia="MS Mincho" w:cs="바탕"/>
          <w:sz w:val="22"/>
          <w:szCs w:val="22"/>
        </w:rPr>
        <w:t xml:space="preserve">Based on above, following </w:t>
      </w:r>
      <w:r w:rsidR="00680A07">
        <w:rPr>
          <w:rFonts w:eastAsia="MS Mincho" w:cs="바탕"/>
          <w:sz w:val="22"/>
          <w:szCs w:val="22"/>
        </w:rPr>
        <w:t xml:space="preserve">four </w:t>
      </w:r>
      <w:r>
        <w:rPr>
          <w:rFonts w:eastAsia="MS Mincho" w:cs="바탕"/>
          <w:sz w:val="22"/>
          <w:szCs w:val="22"/>
        </w:rPr>
        <w:t>FL proposals can be made.</w:t>
      </w:r>
    </w:p>
    <w:p w14:paraId="1685714E" w14:textId="77777777" w:rsidR="007B1780" w:rsidRPr="00B96804" w:rsidRDefault="007B1780" w:rsidP="007B1780">
      <w:pPr>
        <w:rPr>
          <w:rFonts w:eastAsia="MS Mincho" w:cs="바탕"/>
          <w:sz w:val="22"/>
          <w:szCs w:val="22"/>
        </w:rPr>
      </w:pPr>
    </w:p>
    <w:p w14:paraId="1858893E" w14:textId="77777777" w:rsidR="007B1780" w:rsidRPr="000C54CC" w:rsidRDefault="007B1780" w:rsidP="00B8704D">
      <w:pPr>
        <w:rPr>
          <w:rFonts w:eastAsia="MS Mincho" w:cs="바탕"/>
          <w:b/>
          <w:bCs/>
          <w:sz w:val="22"/>
          <w:szCs w:val="22"/>
        </w:rPr>
      </w:pPr>
      <w:r w:rsidRPr="000C54CC">
        <w:rPr>
          <w:rFonts w:eastAsia="MS Mincho" w:cs="바탕"/>
          <w:b/>
          <w:bCs/>
          <w:sz w:val="22"/>
          <w:szCs w:val="22"/>
        </w:rPr>
        <w:t>FL proposal 1:</w:t>
      </w:r>
    </w:p>
    <w:p w14:paraId="68DEAB49" w14:textId="77777777" w:rsidR="007B1780" w:rsidRPr="00D545AC" w:rsidRDefault="007B1780" w:rsidP="007B1780">
      <w:pPr>
        <w:pStyle w:val="afc"/>
        <w:numPr>
          <w:ilvl w:val="0"/>
          <w:numId w:val="13"/>
        </w:numPr>
        <w:ind w:leftChars="0"/>
        <w:rPr>
          <w:rFonts w:eastAsia="MS Mincho" w:cs="바탕"/>
          <w:sz w:val="22"/>
          <w:szCs w:val="22"/>
        </w:rPr>
      </w:pPr>
      <w:r>
        <w:rPr>
          <w:rFonts w:eastAsia="MS Mincho" w:cs="바탕"/>
          <w:b/>
          <w:bCs/>
          <w:sz w:val="22"/>
          <w:szCs w:val="22"/>
        </w:rPr>
        <w:t>Add replicated FGs 6-9/9a to be reported with FG22-7</w:t>
      </w:r>
    </w:p>
    <w:p w14:paraId="3034FECD" w14:textId="77777777" w:rsidR="00680A07" w:rsidRPr="00D545AC"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dd replicated FGs 6-8 to be reported with FG22-7</w:t>
      </w:r>
    </w:p>
    <w:p w14:paraId="674F3EAC" w14:textId="6A8F0EA3" w:rsidR="007B1780" w:rsidRPr="00680A07" w:rsidRDefault="007B1780" w:rsidP="00D96F77">
      <w:pPr>
        <w:rPr>
          <w:rFonts w:ascii="Arial" w:eastAsia="바탕"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바탕"/>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바탕" w:hAnsi="Arial"/>
          <w:sz w:val="32"/>
          <w:szCs w:val="32"/>
          <w:lang w:eastAsia="ko-KR"/>
        </w:rPr>
      </w:pPr>
    </w:p>
    <w:p w14:paraId="49FB49F5" w14:textId="1CD0F12D" w:rsidR="005E14AB" w:rsidRPr="000C54CC" w:rsidRDefault="005E14AB" w:rsidP="005E14AB">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FL proposal 1:</w:t>
      </w:r>
    </w:p>
    <w:p w14:paraId="48511638" w14:textId="202AC1E3" w:rsidR="005E14AB" w:rsidRPr="00486D8D" w:rsidRDefault="005E14AB" w:rsidP="005E14AB">
      <w:pPr>
        <w:pStyle w:val="afc"/>
        <w:numPr>
          <w:ilvl w:val="0"/>
          <w:numId w:val="13"/>
        </w:numPr>
        <w:ind w:leftChars="0"/>
        <w:rPr>
          <w:rFonts w:eastAsia="MS Mincho" w:cs="바탕"/>
          <w:sz w:val="22"/>
          <w:szCs w:val="22"/>
        </w:rPr>
      </w:pPr>
      <w:r>
        <w:rPr>
          <w:rFonts w:eastAsia="MS Mincho" w:cs="바탕"/>
          <w:b/>
          <w:bCs/>
          <w:sz w:val="22"/>
          <w:szCs w:val="22"/>
        </w:rPr>
        <w:t>Add new FGs based on 6-8/9/9a to be reported with FG22-7 as below</w:t>
      </w:r>
    </w:p>
    <w:p w14:paraId="235CECC5" w14:textId="77777777" w:rsidR="00486D8D" w:rsidRPr="00486D8D" w:rsidRDefault="00486D8D" w:rsidP="00486D8D">
      <w:pPr>
        <w:rPr>
          <w:rFonts w:eastAsia="MS Mincho" w:cs="바탕"/>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굴림"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afc"/>
        <w:numPr>
          <w:ilvl w:val="0"/>
          <w:numId w:val="13"/>
        </w:numPr>
        <w:ind w:leftChars="0"/>
        <w:rPr>
          <w:rFonts w:eastAsia="MS Mincho" w:cs="바탕"/>
          <w:color w:val="FF0000"/>
          <w:sz w:val="22"/>
          <w:szCs w:val="22"/>
        </w:rPr>
      </w:pPr>
      <w:r w:rsidRPr="00486D8D">
        <w:rPr>
          <w:rFonts w:eastAsia="MS Mincho" w:cs="바탕"/>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afc"/>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바탕" w:hAnsi="Arial"/>
          <w:sz w:val="32"/>
          <w:szCs w:val="32"/>
          <w:lang w:eastAsia="ko-KR"/>
        </w:rPr>
      </w:pPr>
    </w:p>
    <w:p w14:paraId="2914FD91" w14:textId="77777777" w:rsidR="009F11D2" w:rsidRPr="005E14AB" w:rsidRDefault="009F11D2" w:rsidP="00D96F77">
      <w:pPr>
        <w:rPr>
          <w:rFonts w:ascii="Arial" w:eastAsia="바탕"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3D7526" w14:paraId="22C753E0" w14:textId="77777777" w:rsidTr="005E14AB">
        <w:tc>
          <w:tcPr>
            <w:tcW w:w="569" w:type="pct"/>
          </w:tcPr>
          <w:p w14:paraId="78E05630" w14:textId="77777777" w:rsidR="003D7526" w:rsidRDefault="003D7526" w:rsidP="005E14AB">
            <w:pPr>
              <w:spacing w:afterLines="50" w:after="120"/>
              <w:jc w:val="both"/>
              <w:rPr>
                <w:sz w:val="22"/>
              </w:rPr>
            </w:pPr>
          </w:p>
        </w:tc>
        <w:tc>
          <w:tcPr>
            <w:tcW w:w="4431" w:type="pct"/>
          </w:tcPr>
          <w:p w14:paraId="51577243" w14:textId="77777777" w:rsidR="003D7526" w:rsidRDefault="003D7526" w:rsidP="005E14AB">
            <w:pPr>
              <w:spacing w:afterLines="50" w:after="120"/>
              <w:jc w:val="both"/>
              <w:rPr>
                <w:sz w:val="22"/>
              </w:rPr>
            </w:pPr>
          </w:p>
        </w:tc>
      </w:tr>
      <w:tr w:rsidR="003D7526" w14:paraId="3CE8FA7B" w14:textId="77777777" w:rsidTr="005E14AB">
        <w:tc>
          <w:tcPr>
            <w:tcW w:w="569" w:type="pct"/>
          </w:tcPr>
          <w:p w14:paraId="4BB781E9" w14:textId="77777777" w:rsidR="003D7526" w:rsidRDefault="003D7526" w:rsidP="005E14AB">
            <w:pPr>
              <w:spacing w:afterLines="50" w:after="120"/>
              <w:jc w:val="both"/>
              <w:rPr>
                <w:sz w:val="22"/>
              </w:rPr>
            </w:pPr>
          </w:p>
        </w:tc>
        <w:tc>
          <w:tcPr>
            <w:tcW w:w="4431" w:type="pct"/>
          </w:tcPr>
          <w:p w14:paraId="59FF944B" w14:textId="77777777" w:rsidR="003D7526" w:rsidRDefault="003D7526" w:rsidP="005E14AB">
            <w:pPr>
              <w:spacing w:afterLines="50" w:after="120"/>
              <w:jc w:val="both"/>
              <w:rPr>
                <w:sz w:val="22"/>
              </w:rPr>
            </w:pPr>
          </w:p>
        </w:tc>
      </w:tr>
      <w:tr w:rsidR="003D7526" w14:paraId="4029521E" w14:textId="77777777" w:rsidTr="005E14AB">
        <w:tc>
          <w:tcPr>
            <w:tcW w:w="569" w:type="pct"/>
          </w:tcPr>
          <w:p w14:paraId="72EBF7FC" w14:textId="77777777" w:rsidR="003D7526" w:rsidRDefault="003D7526" w:rsidP="005E14AB">
            <w:pPr>
              <w:spacing w:afterLines="50" w:after="120"/>
              <w:jc w:val="both"/>
              <w:rPr>
                <w:sz w:val="22"/>
              </w:rPr>
            </w:pPr>
          </w:p>
        </w:tc>
        <w:tc>
          <w:tcPr>
            <w:tcW w:w="4431" w:type="pct"/>
          </w:tcPr>
          <w:p w14:paraId="61958557" w14:textId="77777777" w:rsidR="003D7526" w:rsidRDefault="003D7526" w:rsidP="005E14AB">
            <w:pPr>
              <w:spacing w:afterLines="50" w:after="120"/>
              <w:jc w:val="both"/>
              <w:rPr>
                <w:sz w:val="22"/>
              </w:rPr>
            </w:pPr>
          </w:p>
        </w:tc>
      </w:tr>
    </w:tbl>
    <w:p w14:paraId="2E067D22" w14:textId="77777777" w:rsidR="005E14AB" w:rsidRPr="005E14AB" w:rsidRDefault="005E14AB" w:rsidP="00D96F77">
      <w:pPr>
        <w:rPr>
          <w:rFonts w:ascii="Arial" w:eastAsia="바탕" w:hAnsi="Arial"/>
          <w:sz w:val="32"/>
          <w:szCs w:val="32"/>
          <w:lang w:eastAsia="ko-KR"/>
        </w:rPr>
      </w:pPr>
    </w:p>
    <w:p w14:paraId="61E71109" w14:textId="1FF8E441" w:rsidR="00680A07" w:rsidRDefault="00680A07" w:rsidP="00D96F77">
      <w:pPr>
        <w:rPr>
          <w:rFonts w:ascii="Arial" w:eastAsia="바탕" w:hAnsi="Arial"/>
          <w:sz w:val="32"/>
          <w:szCs w:val="32"/>
          <w:lang w:eastAsia="ko-KR"/>
        </w:rPr>
      </w:pPr>
    </w:p>
    <w:p w14:paraId="2A59447E" w14:textId="77777777" w:rsidR="005E14AB" w:rsidRDefault="005E14AB" w:rsidP="00D96F77">
      <w:pPr>
        <w:rPr>
          <w:rFonts w:ascii="Arial" w:eastAsia="바탕" w:hAnsi="Arial"/>
          <w:sz w:val="32"/>
          <w:szCs w:val="32"/>
          <w:lang w:eastAsia="ko-KR"/>
        </w:rPr>
      </w:pPr>
    </w:p>
    <w:p w14:paraId="6BFA6591" w14:textId="128DDF2E"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2</w:t>
      </w:r>
      <w:r w:rsidRPr="000C54CC">
        <w:rPr>
          <w:rFonts w:eastAsia="MS Mincho" w:cs="바탕"/>
          <w:b/>
          <w:bCs/>
          <w:sz w:val="22"/>
          <w:szCs w:val="22"/>
        </w:rPr>
        <w:t>:</w:t>
      </w:r>
    </w:p>
    <w:p w14:paraId="0AB50782" w14:textId="77777777" w:rsidR="00680A07" w:rsidRPr="00AD5B79" w:rsidRDefault="00680A07" w:rsidP="00680A07">
      <w:pPr>
        <w:pStyle w:val="afc"/>
        <w:numPr>
          <w:ilvl w:val="0"/>
          <w:numId w:val="13"/>
        </w:numPr>
        <w:ind w:leftChars="0"/>
        <w:rPr>
          <w:rFonts w:eastAsia="MS Mincho" w:cs="바탕"/>
          <w:sz w:val="22"/>
          <w:szCs w:val="22"/>
        </w:rPr>
      </w:pPr>
      <w:r>
        <w:rPr>
          <w:rFonts w:eastAsia="MS Mincho" w:cs="바탕" w:hint="eastAsia"/>
          <w:b/>
          <w:bCs/>
          <w:sz w:val="22"/>
          <w:szCs w:val="22"/>
        </w:rPr>
        <w:t>C</w:t>
      </w:r>
      <w:r>
        <w:rPr>
          <w:rFonts w:eastAsia="MS Mincho" w:cs="바탕"/>
          <w:b/>
          <w:bCs/>
          <w:sz w:val="22"/>
          <w:szCs w:val="22"/>
        </w:rPr>
        <w:t xml:space="preserve">onfirm the working assumption that </w:t>
      </w:r>
      <w:r w:rsidRPr="00AD5B79">
        <w:rPr>
          <w:rFonts w:eastAsia="MS Mincho" w:cs="바탕"/>
          <w:b/>
          <w:bCs/>
          <w:sz w:val="22"/>
          <w:szCs w:val="22"/>
        </w:rPr>
        <w:t>SUL is counted as number of bands for the condition of FG22-</w:t>
      </w:r>
      <w:r>
        <w:rPr>
          <w:rFonts w:eastAsia="MS Mincho" w:cs="바탕"/>
          <w:b/>
          <w:bCs/>
          <w:sz w:val="22"/>
          <w:szCs w:val="22"/>
        </w:rPr>
        <w:t>6/6a/</w:t>
      </w:r>
      <w:r w:rsidRPr="00AD5B79">
        <w:rPr>
          <w:rFonts w:eastAsia="MS Mincho" w:cs="바탕"/>
          <w:b/>
          <w:bCs/>
          <w:sz w:val="22"/>
          <w:szCs w:val="22"/>
        </w:rPr>
        <w:t>7</w:t>
      </w:r>
    </w:p>
    <w:p w14:paraId="4A779686" w14:textId="77777777" w:rsidR="00680A07" w:rsidRPr="00680A07" w:rsidRDefault="00680A07" w:rsidP="00680A07">
      <w:pPr>
        <w:rPr>
          <w:rFonts w:ascii="Arial" w:eastAsia="바탕"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afc"/>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afc"/>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afc"/>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바탕"/>
                <w:bCs/>
                <w:i/>
                <w:sz w:val="22"/>
                <w:szCs w:val="22"/>
              </w:rPr>
            </w:pPr>
            <w:r w:rsidRPr="00644549">
              <w:rPr>
                <w:rFonts w:eastAsia="MS Mincho" w:cs="바탕"/>
                <w:b/>
                <w:bCs/>
                <w:i/>
                <w:sz w:val="22"/>
                <w:szCs w:val="22"/>
              </w:rPr>
              <w:t xml:space="preserve">Proposal: </w:t>
            </w:r>
            <w:r w:rsidRPr="00644549">
              <w:rPr>
                <w:rFonts w:eastAsia="MS Mincho" w:cs="바탕" w:hint="eastAsia"/>
                <w:bCs/>
                <w:i/>
                <w:sz w:val="22"/>
                <w:szCs w:val="22"/>
              </w:rPr>
              <w:t>C</w:t>
            </w:r>
            <w:r w:rsidRPr="00644549">
              <w:rPr>
                <w:rFonts w:eastAsia="MS Mincho" w:cs="바탕"/>
                <w:bCs/>
                <w:i/>
                <w:sz w:val="22"/>
                <w:szCs w:val="22"/>
              </w:rPr>
              <w:t>onfirm the working assumption that SUL is NOT counted as number of bands for the condition of FG22-7</w:t>
            </w:r>
          </w:p>
          <w:p w14:paraId="7F29A662" w14:textId="77777777" w:rsidR="00C46D6F" w:rsidRDefault="00C46D6F" w:rsidP="00305F94">
            <w:pPr>
              <w:pStyle w:val="afc"/>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바탕"/>
                <w:bCs/>
                <w:i/>
                <w:sz w:val="22"/>
                <w:szCs w:val="22"/>
              </w:rPr>
            </w:pPr>
            <w:r w:rsidRPr="00644549">
              <w:rPr>
                <w:rFonts w:eastAsia="MS Mincho" w:cs="바탕"/>
                <w:b/>
                <w:bCs/>
                <w:i/>
                <w:sz w:val="22"/>
                <w:szCs w:val="22"/>
              </w:rPr>
              <w:t xml:space="preserve">Proposal: </w:t>
            </w:r>
            <w:r>
              <w:rPr>
                <w:rFonts w:eastAsia="MS Mincho" w:cs="바탕"/>
                <w:bCs/>
                <w:i/>
                <w:sz w:val="22"/>
                <w:szCs w:val="22"/>
              </w:rPr>
              <w:t>SD</w:t>
            </w:r>
            <w:r w:rsidRPr="00644549">
              <w:rPr>
                <w:rFonts w:eastAsia="MS Mincho" w:cs="바탕"/>
                <w:bCs/>
                <w:i/>
                <w:sz w:val="22"/>
                <w:szCs w:val="22"/>
              </w:rPr>
              <w:t>L is NOT counted as number of bands for the condition of FG22-7</w:t>
            </w:r>
          </w:p>
          <w:p w14:paraId="7FAF6E03" w14:textId="77777777" w:rsidR="00C46D6F" w:rsidRDefault="00C46D6F" w:rsidP="00305F94">
            <w:pPr>
              <w:pStyle w:val="afc"/>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bl>
    <w:p w14:paraId="00E4FE3F" w14:textId="2A0164C6" w:rsidR="00680A07" w:rsidRPr="005E14AB" w:rsidRDefault="00680A07" w:rsidP="00D96F77">
      <w:pPr>
        <w:rPr>
          <w:rFonts w:ascii="Arial" w:eastAsia="바탕" w:hAnsi="Arial"/>
          <w:sz w:val="32"/>
          <w:szCs w:val="32"/>
          <w:lang w:eastAsia="ko-KR"/>
        </w:rPr>
      </w:pPr>
    </w:p>
    <w:p w14:paraId="1283B74E" w14:textId="621BE7BA" w:rsidR="00680A07" w:rsidRDefault="00680A07" w:rsidP="00D96F77">
      <w:pPr>
        <w:rPr>
          <w:rFonts w:ascii="Arial" w:eastAsia="바탕" w:hAnsi="Arial"/>
          <w:sz w:val="32"/>
          <w:szCs w:val="32"/>
          <w:lang w:eastAsia="ko-KR"/>
        </w:rPr>
      </w:pPr>
    </w:p>
    <w:p w14:paraId="0121472E" w14:textId="0502742B" w:rsidR="00680A07" w:rsidRPr="000C54CC" w:rsidRDefault="00680A07" w:rsidP="00680A07">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3</w:t>
      </w:r>
      <w:r w:rsidRPr="000C54CC">
        <w:rPr>
          <w:rFonts w:eastAsia="MS Mincho" w:cs="바탕"/>
          <w:b/>
          <w:bCs/>
          <w:sz w:val="22"/>
          <w:szCs w:val="22"/>
        </w:rPr>
        <w:t>:</w:t>
      </w:r>
    </w:p>
    <w:p w14:paraId="476DBC99" w14:textId="77777777" w:rsidR="00680A07" w:rsidRPr="00AD5B79" w:rsidRDefault="00680A07" w:rsidP="00680A07">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7E91C09" w14:textId="77777777" w:rsidR="00680A07"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바탕"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lastRenderedPageBreak/>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afc"/>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afc"/>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afc"/>
              <w:numPr>
                <w:ilvl w:val="0"/>
                <w:numId w:val="13"/>
              </w:numPr>
              <w:ind w:leftChars="0"/>
              <w:rPr>
                <w:rFonts w:eastAsia="MS Mincho" w:cs="바탕"/>
                <w:b/>
                <w:bCs/>
                <w:sz w:val="22"/>
                <w:szCs w:val="22"/>
              </w:rPr>
            </w:pPr>
            <w:r w:rsidRPr="00AD5B79">
              <w:rPr>
                <w:rFonts w:eastAsia="MS Mincho" w:cs="바탕"/>
                <w:b/>
                <w:bCs/>
                <w:sz w:val="22"/>
                <w:szCs w:val="22"/>
              </w:rPr>
              <w:t>Regarding FFS “how to cover licensed/unlicensed and/or FR1/FR2 differentiations” for the second note,</w:t>
            </w:r>
          </w:p>
          <w:p w14:paraId="50DFB9B2" w14:textId="77777777" w:rsidR="003D7526" w:rsidRDefault="003D7526" w:rsidP="003D7526">
            <w:pPr>
              <w:pStyle w:val="afc"/>
              <w:numPr>
                <w:ilvl w:val="1"/>
                <w:numId w:val="13"/>
              </w:numPr>
              <w:ind w:leftChars="0"/>
              <w:rPr>
                <w:rFonts w:eastAsia="MS Mincho" w:cs="바탕"/>
                <w:b/>
                <w:bCs/>
                <w:sz w:val="22"/>
                <w:szCs w:val="22"/>
              </w:rPr>
            </w:pPr>
            <w:r w:rsidRPr="00AD5B79">
              <w:rPr>
                <w:rFonts w:eastAsia="MS Mincho" w:cs="바탕"/>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afc"/>
              <w:numPr>
                <w:ilvl w:val="1"/>
                <w:numId w:val="13"/>
              </w:numPr>
              <w:ind w:leftChars="0"/>
              <w:rPr>
                <w:rFonts w:eastAsia="MS Mincho" w:cs="바탕"/>
                <w:b/>
                <w:bCs/>
                <w:sz w:val="22"/>
                <w:szCs w:val="22"/>
              </w:rPr>
            </w:pPr>
            <w:r w:rsidRPr="00AD5B79">
              <w:rPr>
                <w:rFonts w:eastAsia="MS Mincho" w:cs="바탕"/>
                <w:b/>
                <w:bCs/>
                <w:sz w:val="22"/>
                <w:szCs w:val="22"/>
              </w:rPr>
              <w:t>The SUL in the same cell as in the NUL can be also be configured for PUCCH transmission when the carrier type of NUL is indicated for PUCCH transmission location.</w:t>
            </w:r>
          </w:p>
        </w:tc>
      </w:tr>
    </w:tbl>
    <w:p w14:paraId="6395B3D8" w14:textId="65316709" w:rsidR="00680A07" w:rsidRPr="005E14AB" w:rsidRDefault="00680A07" w:rsidP="00D96F77">
      <w:pPr>
        <w:rPr>
          <w:rFonts w:ascii="Arial" w:eastAsia="바탕" w:hAnsi="Arial"/>
          <w:sz w:val="32"/>
          <w:szCs w:val="32"/>
          <w:lang w:eastAsia="ko-KR"/>
        </w:rPr>
      </w:pPr>
    </w:p>
    <w:p w14:paraId="334A9EEF" w14:textId="50C0086C" w:rsidR="00680A07" w:rsidRDefault="00680A07" w:rsidP="00D96F77">
      <w:pPr>
        <w:rPr>
          <w:rFonts w:ascii="Arial" w:eastAsia="바탕" w:hAnsi="Arial"/>
          <w:sz w:val="32"/>
          <w:szCs w:val="32"/>
          <w:lang w:eastAsia="ko-KR"/>
        </w:rPr>
      </w:pPr>
    </w:p>
    <w:p w14:paraId="6783A460" w14:textId="286EA0AD" w:rsidR="00680A07" w:rsidRPr="000C54CC" w:rsidRDefault="00680A07"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09E5D27B" w14:textId="4DAAA972"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 adopt one of following alternatives</w:t>
      </w:r>
    </w:p>
    <w:p w14:paraId="50C87B5E" w14:textId="262B47AE"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 xml:space="preserve">Alt.1: </w:t>
      </w:r>
      <w:r>
        <w:rPr>
          <w:rFonts w:eastAsia="MS Mincho" w:cs="바탕" w:hint="eastAsia"/>
          <w:b/>
          <w:bCs/>
          <w:sz w:val="22"/>
          <w:szCs w:val="22"/>
        </w:rPr>
        <w:t>S</w:t>
      </w:r>
      <w:r>
        <w:rPr>
          <w:rFonts w:eastAsia="MS Mincho" w:cs="바탕"/>
          <w:b/>
          <w:bCs/>
          <w:sz w:val="22"/>
          <w:szCs w:val="22"/>
        </w:rPr>
        <w:t>DL is considered as FDD</w:t>
      </w:r>
    </w:p>
    <w:p w14:paraId="3631B850" w14:textId="026E0394" w:rsidR="00680A07" w:rsidRDefault="00680A07" w:rsidP="00680A07">
      <w:pPr>
        <w:pStyle w:val="afc"/>
        <w:numPr>
          <w:ilvl w:val="1"/>
          <w:numId w:val="13"/>
        </w:numPr>
        <w:ind w:leftChars="0"/>
        <w:rPr>
          <w:rFonts w:eastAsia="MS Mincho" w:cs="바탕"/>
          <w:b/>
          <w:bCs/>
          <w:sz w:val="22"/>
          <w:szCs w:val="22"/>
        </w:rPr>
      </w:pPr>
      <w:r>
        <w:rPr>
          <w:rFonts w:eastAsia="MS Mincho" w:cs="바탕"/>
          <w:b/>
          <w:bCs/>
          <w:sz w:val="22"/>
          <w:szCs w:val="22"/>
        </w:rPr>
        <w:t>Alt.2: SDL is handled as below</w:t>
      </w:r>
    </w:p>
    <w:p w14:paraId="2C78B5DF"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overlaps with both TDD and FDD band: it follows FDD</w:t>
      </w:r>
    </w:p>
    <w:p w14:paraId="6AA3E313" w14:textId="77777777" w:rsidR="00680A07" w:rsidRPr="007B1780" w:rsidRDefault="00680A07" w:rsidP="00680A07">
      <w:pPr>
        <w:pStyle w:val="afc"/>
        <w:numPr>
          <w:ilvl w:val="2"/>
          <w:numId w:val="13"/>
        </w:numPr>
        <w:ind w:leftChars="0"/>
        <w:rPr>
          <w:rFonts w:eastAsia="MS Mincho" w:cs="바탕"/>
          <w:b/>
          <w:bCs/>
          <w:sz w:val="22"/>
          <w:szCs w:val="22"/>
        </w:rPr>
      </w:pPr>
      <w:r w:rsidRPr="007B1780">
        <w:rPr>
          <w:rFonts w:eastAsia="MS Mincho" w:cs="바탕"/>
          <w:b/>
          <w:bCs/>
          <w:sz w:val="22"/>
          <w:szCs w:val="22"/>
        </w:rPr>
        <w:t>If SDL has no overlapped TDD or FDD band: it follows FDD</w:t>
      </w:r>
    </w:p>
    <w:p w14:paraId="2C4B40F8" w14:textId="77777777" w:rsidR="00680A07" w:rsidRDefault="00680A07" w:rsidP="00680A07">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5E08479A" w14:textId="663B7668" w:rsidR="00680A07" w:rsidRPr="00AD5B79" w:rsidRDefault="00680A07" w:rsidP="00680A07">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7B49E491" w14:textId="77777777" w:rsidR="00680A07" w:rsidRPr="00680A07" w:rsidRDefault="00680A07" w:rsidP="00680A07">
      <w:pPr>
        <w:rPr>
          <w:rFonts w:ascii="Arial" w:eastAsia="바탕"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맑은 고딕"/>
                <w:sz w:val="22"/>
                <w:lang w:eastAsia="ko-KR"/>
              </w:rPr>
            </w:pPr>
            <w:r>
              <w:rPr>
                <w:rFonts w:eastAsia="맑은 고딕" w:hint="eastAsia"/>
                <w:sz w:val="22"/>
                <w:lang w:eastAsia="ko-KR"/>
              </w:rPr>
              <w:t>S</w:t>
            </w:r>
            <w:r>
              <w:rPr>
                <w:rFonts w:eastAsia="맑은 고딕"/>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바탕" w:hAnsi="Arial"/>
          <w:sz w:val="32"/>
          <w:szCs w:val="32"/>
          <w:lang w:eastAsia="ko-KR"/>
        </w:rPr>
      </w:pPr>
    </w:p>
    <w:p w14:paraId="073C3EAA" w14:textId="57EFE3AD" w:rsidR="009454F8" w:rsidRPr="000C54CC" w:rsidRDefault="009454F8" w:rsidP="009454F8">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4</w:t>
      </w:r>
      <w:r w:rsidRPr="000C54CC">
        <w:rPr>
          <w:rFonts w:eastAsia="MS Mincho" w:cs="바탕"/>
          <w:b/>
          <w:bCs/>
          <w:sz w:val="22"/>
          <w:szCs w:val="22"/>
        </w:rPr>
        <w:t>:</w:t>
      </w:r>
    </w:p>
    <w:p w14:paraId="2D3CA66C" w14:textId="38FD5315" w:rsidR="009454F8" w:rsidRDefault="009454F8" w:rsidP="009454F8">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SDL</w:t>
      </w:r>
      <w:r>
        <w:rPr>
          <w:rFonts w:eastAsia="MS Mincho" w:cs="바탕"/>
          <w:b/>
          <w:bCs/>
          <w:sz w:val="22"/>
          <w:szCs w:val="22"/>
        </w:rPr>
        <w:t>,</w:t>
      </w:r>
    </w:p>
    <w:p w14:paraId="05C74E1F" w14:textId="29B343BD" w:rsidR="009454F8" w:rsidRDefault="009454F8" w:rsidP="009454F8">
      <w:pPr>
        <w:pStyle w:val="afc"/>
        <w:numPr>
          <w:ilvl w:val="1"/>
          <w:numId w:val="13"/>
        </w:numPr>
        <w:ind w:leftChars="0"/>
        <w:rPr>
          <w:rFonts w:eastAsia="MS Mincho" w:cs="바탕"/>
          <w:b/>
          <w:bCs/>
          <w:sz w:val="22"/>
          <w:szCs w:val="22"/>
        </w:rPr>
      </w:pPr>
      <w:r>
        <w:rPr>
          <w:rFonts w:eastAsia="MS Mincho" w:cs="바탕"/>
          <w:b/>
          <w:bCs/>
          <w:sz w:val="22"/>
          <w:szCs w:val="22"/>
        </w:rPr>
        <w:t>[SDL is counted as the number of bands for the condition of FG22-7]</w:t>
      </w:r>
    </w:p>
    <w:p w14:paraId="0AC94C96" w14:textId="6906EDFB" w:rsidR="009454F8" w:rsidRDefault="009454F8" w:rsidP="009454F8">
      <w:pPr>
        <w:pStyle w:val="afc"/>
        <w:numPr>
          <w:ilvl w:val="1"/>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DL is considered as FDD</w:t>
      </w:r>
    </w:p>
    <w:p w14:paraId="49E4A47A" w14:textId="1DFC5169" w:rsidR="009454F8" w:rsidRDefault="009454F8" w:rsidP="009454F8">
      <w:pPr>
        <w:pStyle w:val="afc"/>
        <w:numPr>
          <w:ilvl w:val="2"/>
          <w:numId w:val="13"/>
        </w:numPr>
        <w:ind w:leftChars="0"/>
        <w:rPr>
          <w:rFonts w:eastAsia="MS Mincho" w:cs="바탕"/>
          <w:b/>
          <w:bCs/>
          <w:sz w:val="22"/>
          <w:szCs w:val="22"/>
        </w:rPr>
      </w:pPr>
      <w:r>
        <w:rPr>
          <w:rFonts w:eastAsia="MS Mincho" w:cs="바탕" w:hint="eastAsia"/>
          <w:b/>
          <w:bCs/>
          <w:sz w:val="22"/>
          <w:szCs w:val="22"/>
        </w:rPr>
        <w:t>N</w:t>
      </w:r>
      <w:r>
        <w:rPr>
          <w:rFonts w:eastAsia="MS Mincho" w:cs="바탕"/>
          <w:b/>
          <w:bCs/>
          <w:sz w:val="22"/>
          <w:szCs w:val="22"/>
        </w:rPr>
        <w:t xml:space="preserve">ote: </w:t>
      </w:r>
      <w:r w:rsidR="003D7526" w:rsidRPr="003D7526">
        <w:rPr>
          <w:rFonts w:eastAsia="MS Mincho" w:cs="바탕"/>
          <w:b/>
          <w:bCs/>
          <w:sz w:val="22"/>
          <w:szCs w:val="22"/>
        </w:rPr>
        <w:t>Per UE capabilities that are TDD only are not applicable to S</w:t>
      </w:r>
      <w:r w:rsidR="003D7526">
        <w:rPr>
          <w:rFonts w:eastAsia="MS Mincho" w:cs="바탕"/>
          <w:b/>
          <w:bCs/>
          <w:sz w:val="22"/>
          <w:szCs w:val="22"/>
        </w:rPr>
        <w:t>D</w:t>
      </w:r>
      <w:r w:rsidR="003D7526" w:rsidRPr="003D7526">
        <w:rPr>
          <w:rFonts w:eastAsia="MS Mincho" w:cs="바탕"/>
          <w:b/>
          <w:bCs/>
          <w:sz w:val="22"/>
          <w:szCs w:val="22"/>
        </w:rPr>
        <w:t>L</w:t>
      </w:r>
    </w:p>
    <w:p w14:paraId="2CABDA59" w14:textId="77777777" w:rsidR="00B8704D" w:rsidRDefault="00B8704D" w:rsidP="00B8704D">
      <w:pPr>
        <w:pStyle w:val="afc"/>
        <w:numPr>
          <w:ilvl w:val="0"/>
          <w:numId w:val="13"/>
        </w:numPr>
        <w:ind w:leftChars="0"/>
        <w:rPr>
          <w:rFonts w:eastAsia="MS Mincho" w:cs="바탕"/>
          <w:b/>
          <w:bCs/>
          <w:sz w:val="22"/>
          <w:szCs w:val="22"/>
        </w:rPr>
      </w:pPr>
      <w:r w:rsidRPr="00AD5B79">
        <w:rPr>
          <w:rFonts w:eastAsia="MS Mincho" w:cs="바탕" w:hint="eastAsia"/>
          <w:b/>
          <w:bCs/>
          <w:sz w:val="22"/>
          <w:szCs w:val="22"/>
        </w:rPr>
        <w:t>R</w:t>
      </w:r>
      <w:r w:rsidRPr="00AD5B79">
        <w:rPr>
          <w:rFonts w:eastAsia="MS Mincho" w:cs="바탕"/>
          <w:b/>
          <w:bCs/>
          <w:sz w:val="22"/>
          <w:szCs w:val="22"/>
        </w:rPr>
        <w:t>egarding how to handle SUL</w:t>
      </w:r>
    </w:p>
    <w:p w14:paraId="57E46637" w14:textId="77777777" w:rsidR="00B8704D" w:rsidRPr="00AD5B79" w:rsidRDefault="00B8704D" w:rsidP="00B8704D">
      <w:pPr>
        <w:pStyle w:val="afc"/>
        <w:numPr>
          <w:ilvl w:val="1"/>
          <w:numId w:val="13"/>
        </w:numPr>
        <w:ind w:leftChars="0"/>
        <w:rPr>
          <w:rFonts w:eastAsia="MS Mincho" w:cs="바탕"/>
          <w:b/>
          <w:bCs/>
          <w:sz w:val="22"/>
          <w:szCs w:val="22"/>
        </w:rPr>
      </w:pPr>
      <w:r w:rsidRPr="00AD5B79">
        <w:rPr>
          <w:rFonts w:eastAsia="MS Mincho" w:cs="바탕"/>
          <w:b/>
          <w:bCs/>
          <w:sz w:val="22"/>
          <w:szCs w:val="22"/>
        </w:rPr>
        <w:t>SUL is considered as FDD</w:t>
      </w:r>
    </w:p>
    <w:p w14:paraId="21CE6D1A" w14:textId="77777777" w:rsidR="009454F8" w:rsidRPr="009454F8" w:rsidRDefault="009454F8" w:rsidP="00D96F77">
      <w:pPr>
        <w:rPr>
          <w:rFonts w:ascii="Arial" w:eastAsia="바탕"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3D7526" w14:paraId="308064FA" w14:textId="77777777" w:rsidTr="006C3E77">
        <w:tc>
          <w:tcPr>
            <w:tcW w:w="569" w:type="pct"/>
          </w:tcPr>
          <w:p w14:paraId="6EEBC1E7" w14:textId="667D6248" w:rsidR="003D7526" w:rsidRDefault="003D7526" w:rsidP="006C3E77">
            <w:pPr>
              <w:spacing w:afterLines="50" w:after="120"/>
              <w:jc w:val="both"/>
              <w:rPr>
                <w:sz w:val="22"/>
              </w:rPr>
            </w:pPr>
          </w:p>
        </w:tc>
        <w:tc>
          <w:tcPr>
            <w:tcW w:w="4431" w:type="pct"/>
          </w:tcPr>
          <w:p w14:paraId="657ABBB8" w14:textId="2317E372" w:rsidR="003D7526" w:rsidRDefault="003D7526" w:rsidP="006C3E77">
            <w:pPr>
              <w:spacing w:afterLines="50" w:after="120"/>
              <w:jc w:val="both"/>
              <w:rPr>
                <w:sz w:val="22"/>
              </w:rPr>
            </w:pPr>
          </w:p>
        </w:tc>
      </w:tr>
      <w:tr w:rsidR="003D7526" w14:paraId="6E839729" w14:textId="77777777" w:rsidTr="006C3E77">
        <w:tc>
          <w:tcPr>
            <w:tcW w:w="569" w:type="pct"/>
          </w:tcPr>
          <w:p w14:paraId="48AE8A36" w14:textId="1DB2E6B5" w:rsidR="003D7526" w:rsidRDefault="003D7526" w:rsidP="006C3E77">
            <w:pPr>
              <w:spacing w:afterLines="50" w:after="120"/>
              <w:jc w:val="both"/>
              <w:rPr>
                <w:sz w:val="22"/>
              </w:rPr>
            </w:pPr>
          </w:p>
        </w:tc>
        <w:tc>
          <w:tcPr>
            <w:tcW w:w="4431" w:type="pct"/>
          </w:tcPr>
          <w:p w14:paraId="6AF906B7" w14:textId="73304423" w:rsidR="003D7526" w:rsidRDefault="003D7526" w:rsidP="006C3E77">
            <w:pPr>
              <w:spacing w:afterLines="50" w:after="120"/>
              <w:jc w:val="both"/>
              <w:rPr>
                <w:sz w:val="22"/>
              </w:rPr>
            </w:pPr>
          </w:p>
        </w:tc>
      </w:tr>
      <w:tr w:rsidR="003D7526" w14:paraId="1D42B49E" w14:textId="77777777" w:rsidTr="006C3E77">
        <w:tc>
          <w:tcPr>
            <w:tcW w:w="569" w:type="pct"/>
          </w:tcPr>
          <w:p w14:paraId="494AE353" w14:textId="622C5A35" w:rsidR="003D7526" w:rsidRDefault="003D7526" w:rsidP="006C3E77">
            <w:pPr>
              <w:spacing w:afterLines="50" w:after="120"/>
              <w:jc w:val="both"/>
              <w:rPr>
                <w:sz w:val="22"/>
              </w:rPr>
            </w:pPr>
          </w:p>
        </w:tc>
        <w:tc>
          <w:tcPr>
            <w:tcW w:w="4431" w:type="pct"/>
          </w:tcPr>
          <w:p w14:paraId="1920E01F" w14:textId="7349681F" w:rsidR="003D7526" w:rsidRDefault="003D7526" w:rsidP="006C3E77">
            <w:pPr>
              <w:spacing w:afterLines="50" w:after="120"/>
              <w:jc w:val="both"/>
              <w:rPr>
                <w:sz w:val="22"/>
              </w:rPr>
            </w:pPr>
          </w:p>
        </w:tc>
      </w:tr>
    </w:tbl>
    <w:p w14:paraId="777FA671" w14:textId="5A8D814A" w:rsidR="00E2007D" w:rsidRDefault="00E2007D" w:rsidP="00D96F77">
      <w:pPr>
        <w:rPr>
          <w:rFonts w:ascii="Arial" w:eastAsia="바탕" w:hAnsi="Arial"/>
          <w:sz w:val="32"/>
          <w:szCs w:val="32"/>
          <w:lang w:eastAsia="ko-KR"/>
        </w:rPr>
      </w:pPr>
    </w:p>
    <w:p w14:paraId="01A5CC27" w14:textId="77777777" w:rsidR="003D7526" w:rsidRPr="003D7526" w:rsidRDefault="003D7526" w:rsidP="00D96F77">
      <w:pPr>
        <w:rPr>
          <w:rFonts w:ascii="Arial" w:eastAsia="바탕" w:hAnsi="Arial"/>
          <w:sz w:val="32"/>
          <w:szCs w:val="32"/>
          <w:lang w:eastAsia="ko-KR"/>
        </w:rPr>
      </w:pPr>
    </w:p>
    <w:p w14:paraId="02D973EB" w14:textId="77777777" w:rsidR="00680A07" w:rsidRDefault="00680A07" w:rsidP="00D96F77">
      <w:pPr>
        <w:rPr>
          <w:rFonts w:ascii="Arial" w:eastAsia="바탕"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바탕"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lastRenderedPageBreak/>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afc"/>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afc"/>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 xml:space="preserve">PDCCH monitoring on any span of up to 3 consecutive OFDM </w:t>
                  </w:r>
                  <w:r w:rsidRPr="0023569D">
                    <w:rPr>
                      <w:rFonts w:cs="Arial"/>
                      <w:b w:val="0"/>
                      <w:bCs/>
                      <w:szCs w:val="18"/>
                      <w:lang w:eastAsia="zh-CN"/>
                    </w:rPr>
                    <w:lastRenderedPageBreak/>
                    <w:t>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w:t>
                  </w:r>
                  <w:r w:rsidRPr="007E4D18">
                    <w:rPr>
                      <w:rFonts w:cs="Arial"/>
                      <w:b w:val="0"/>
                      <w:color w:val="FF0000"/>
                      <w:szCs w:val="18"/>
                      <w:u w:val="single"/>
                      <w:lang w:eastAsia="zh-CN"/>
                    </w:rPr>
                    <w:lastRenderedPageBreak/>
                    <w:t xml:space="preserve">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lastRenderedPageBreak/>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굴림"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lastRenderedPageBreak/>
                    <w:t>4OFDM symbols for 30kHz</w:t>
                  </w:r>
                </w:p>
                <w:p w14:paraId="6015F178"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afc"/>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afc"/>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afc"/>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afc"/>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9"/>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바탕"/>
                <w:sz w:val="22"/>
                <w:szCs w:val="22"/>
                <w:u w:val="single"/>
                <w:lang w:val="en-US"/>
              </w:rPr>
            </w:pPr>
            <w:r>
              <w:rPr>
                <w:rFonts w:eastAsia="MS Mincho" w:cs="바탕"/>
                <w:sz w:val="22"/>
                <w:szCs w:val="22"/>
                <w:u w:val="single"/>
                <w:lang w:val="en-US"/>
              </w:rPr>
              <w:t>View</w:t>
            </w:r>
          </w:p>
          <w:p w14:paraId="3EF89E41" w14:textId="77777777" w:rsidR="008E4465" w:rsidRDefault="008E4465" w:rsidP="00305F94">
            <w:pPr>
              <w:pStyle w:val="afc"/>
              <w:numPr>
                <w:ilvl w:val="0"/>
                <w:numId w:val="20"/>
              </w:numPr>
              <w:ind w:leftChars="0"/>
              <w:rPr>
                <w:rFonts w:ascii="Arial" w:eastAsia="바탕"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afc"/>
              <w:numPr>
                <w:ilvl w:val="0"/>
                <w:numId w:val="20"/>
              </w:numPr>
              <w:ind w:leftChars="0"/>
              <w:rPr>
                <w:rFonts w:ascii="Arial" w:eastAsia="바탕"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바탕" w:hAnsi="Arial"/>
          <w:sz w:val="32"/>
          <w:szCs w:val="32"/>
          <w:lang w:eastAsia="ko-KR"/>
        </w:rPr>
      </w:pPr>
    </w:p>
    <w:p w14:paraId="402CD749" w14:textId="77777777" w:rsidR="008E4465" w:rsidRDefault="008E4465" w:rsidP="008E4465">
      <w:pPr>
        <w:rPr>
          <w:rFonts w:eastAsia="MS Mincho" w:cs="바탕"/>
          <w:sz w:val="22"/>
          <w:szCs w:val="22"/>
        </w:rPr>
      </w:pPr>
      <w:r>
        <w:rPr>
          <w:rFonts w:eastAsia="MS Mincho" w:cs="바탕"/>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3</w:t>
      </w:r>
    </w:p>
    <w:p w14:paraId="70E10288" w14:textId="6042F5F1" w:rsidR="008E4465" w:rsidRPr="00F9228F" w:rsidRDefault="008E4465" w:rsidP="009E67ED">
      <w:pPr>
        <w:pStyle w:val="afc"/>
        <w:numPr>
          <w:ilvl w:val="0"/>
          <w:numId w:val="13"/>
        </w:numPr>
        <w:ind w:leftChars="0"/>
        <w:rPr>
          <w:rFonts w:eastAsia="MS Mincho" w:cs="바탕"/>
          <w:sz w:val="22"/>
          <w:szCs w:val="22"/>
        </w:rPr>
      </w:pPr>
      <w:r w:rsidRPr="00AD5375">
        <w:rPr>
          <w:rFonts w:eastAsia="MS Mincho" w:cs="바탕" w:hint="eastAsia"/>
          <w:b/>
          <w:bCs/>
          <w:sz w:val="22"/>
          <w:szCs w:val="22"/>
        </w:rPr>
        <w:t>W</w:t>
      </w:r>
      <w:r w:rsidRPr="00AD5375">
        <w:rPr>
          <w:rFonts w:eastAsia="MS Mincho" w:cs="바탕"/>
          <w:b/>
          <w:bCs/>
          <w:sz w:val="22"/>
          <w:szCs w:val="22"/>
        </w:rPr>
        <w:t>hether</w:t>
      </w:r>
      <w:r>
        <w:rPr>
          <w:rFonts w:eastAsia="MS Mincho" w:cs="바탕"/>
          <w:b/>
          <w:bCs/>
          <w:sz w:val="22"/>
          <w:szCs w:val="22"/>
        </w:rPr>
        <w:t>/how to update the prerequisite of FG22-8a/b/c/d</w:t>
      </w:r>
    </w:p>
    <w:p w14:paraId="1EDDDB25" w14:textId="65165806" w:rsidR="008E4465" w:rsidRDefault="008E4465" w:rsidP="00D96F77">
      <w:pPr>
        <w:rPr>
          <w:rFonts w:ascii="Arial" w:eastAsia="바탕" w:hAnsi="Arial"/>
          <w:sz w:val="32"/>
          <w:szCs w:val="32"/>
          <w:lang w:eastAsia="ko-KR"/>
        </w:rPr>
      </w:pPr>
    </w:p>
    <w:p w14:paraId="7F8B03EC" w14:textId="77777777" w:rsidR="00680A07" w:rsidRDefault="00680A07" w:rsidP="00680A07">
      <w:pPr>
        <w:rPr>
          <w:rFonts w:eastAsia="MS Mincho" w:cs="바탕"/>
          <w:sz w:val="22"/>
          <w:szCs w:val="22"/>
        </w:rPr>
      </w:pPr>
      <w:r>
        <w:rPr>
          <w:rFonts w:eastAsia="MS Mincho" w:cs="바탕"/>
          <w:sz w:val="22"/>
          <w:szCs w:val="22"/>
        </w:rPr>
        <w:t>Companies’ views in the contributions can be summarized as below.</w:t>
      </w:r>
    </w:p>
    <w:p w14:paraId="2E0C346B" w14:textId="3BC04F34"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Update the prerequisite of FG22-8a/b/c/d to remove 3-2/5/5a/5b</w:t>
      </w:r>
    </w:p>
    <w:p w14:paraId="5BAB53FB" w14:textId="578F7043"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Nokia/NSB</w:t>
      </w:r>
    </w:p>
    <w:p w14:paraId="62E45C45" w14:textId="48F041B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c"/>
        <w:numPr>
          <w:ilvl w:val="1"/>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DOCOMO</w:t>
      </w:r>
    </w:p>
    <w:p w14:paraId="253BBB3E" w14:textId="2FCC59EC" w:rsidR="00680A07" w:rsidRDefault="00680A07" w:rsidP="00D96F77">
      <w:pPr>
        <w:rPr>
          <w:rFonts w:ascii="Arial" w:eastAsia="바탕" w:hAnsi="Arial"/>
          <w:sz w:val="32"/>
          <w:szCs w:val="32"/>
          <w:lang w:eastAsia="ko-KR"/>
        </w:rPr>
      </w:pPr>
    </w:p>
    <w:p w14:paraId="6E0C2B30" w14:textId="77777777" w:rsidR="00680A07" w:rsidRDefault="00680A07" w:rsidP="00680A07">
      <w:pPr>
        <w:rPr>
          <w:rFonts w:eastAsia="MS Mincho" w:cs="바탕"/>
          <w:sz w:val="22"/>
          <w:szCs w:val="22"/>
        </w:rPr>
      </w:pPr>
      <w:r>
        <w:rPr>
          <w:rFonts w:eastAsia="MS Mincho" w:cs="바탕"/>
          <w:sz w:val="22"/>
          <w:szCs w:val="22"/>
        </w:rPr>
        <w:t>Based on above, following FL proposals can be made.</w:t>
      </w:r>
    </w:p>
    <w:p w14:paraId="63E1B7FD" w14:textId="77777777" w:rsidR="00680A07" w:rsidRPr="00B96804" w:rsidRDefault="00680A07" w:rsidP="00680A07">
      <w:pPr>
        <w:rPr>
          <w:rFonts w:eastAsia="MS Mincho" w:cs="바탕"/>
          <w:sz w:val="22"/>
          <w:szCs w:val="22"/>
        </w:rPr>
      </w:pPr>
    </w:p>
    <w:p w14:paraId="655C3FF2" w14:textId="3A0B2DA6" w:rsidR="00680A07" w:rsidRPr="000C54CC" w:rsidRDefault="00680A07"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7B3C2FDF" w14:textId="5B5481FE" w:rsidR="00680A07" w:rsidRPr="00680A07" w:rsidRDefault="00680A07" w:rsidP="00680A07">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2E77FA2E" w14:textId="6BF45367"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540BCADC" w14:textId="61CB3571" w:rsidR="00680A07" w:rsidRPr="00680A07" w:rsidRDefault="00680A07" w:rsidP="00680A07">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바탕"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MS Mincho" w:cs="바탕"/>
                <w:b/>
                <w:bCs/>
                <w:sz w:val="22"/>
                <w:szCs w:val="22"/>
              </w:rPr>
              <w:t>Proposal</w:t>
            </w:r>
          </w:p>
          <w:p w14:paraId="32EB3898" w14:textId="77777777" w:rsidR="003E4A55" w:rsidRPr="00AA5F17" w:rsidRDefault="003E4A55" w:rsidP="005E14AB">
            <w:pPr>
              <w:pStyle w:val="afc"/>
              <w:numPr>
                <w:ilvl w:val="0"/>
                <w:numId w:val="13"/>
              </w:numPr>
              <w:ind w:leftChars="0"/>
              <w:rPr>
                <w:color w:val="FF0000"/>
                <w:sz w:val="22"/>
                <w:u w:val="single"/>
              </w:rPr>
            </w:pPr>
            <w:r w:rsidRPr="00DE3E6B">
              <w:rPr>
                <w:sz w:val="22"/>
              </w:rPr>
              <w:t xml:space="preserve">Update the </w:t>
            </w:r>
            <w:r w:rsidRPr="000848E2">
              <w:rPr>
                <w:rFonts w:eastAsia="MS Mincho" w:cs="바탕"/>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바탕" w:hAnsi="Arial"/>
          <w:sz w:val="32"/>
          <w:szCs w:val="32"/>
          <w:lang w:eastAsia="ko-KR"/>
        </w:rPr>
      </w:pPr>
    </w:p>
    <w:p w14:paraId="4FC2DC71" w14:textId="77777777" w:rsidR="005E14AB" w:rsidRPr="000C54CC" w:rsidRDefault="005E14AB" w:rsidP="00B8704D">
      <w:pPr>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5</w:t>
      </w:r>
      <w:r w:rsidRPr="000C54CC">
        <w:rPr>
          <w:rFonts w:eastAsia="MS Mincho" w:cs="바탕"/>
          <w:b/>
          <w:bCs/>
          <w:sz w:val="22"/>
          <w:szCs w:val="22"/>
        </w:rPr>
        <w:t>:</w:t>
      </w:r>
    </w:p>
    <w:p w14:paraId="018FCDFF" w14:textId="06A0D3AF" w:rsidR="005E14AB" w:rsidRPr="008E2DF8" w:rsidRDefault="005E14AB" w:rsidP="005E14AB">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c"/>
        <w:numPr>
          <w:ilvl w:val="0"/>
          <w:numId w:val="13"/>
        </w:numPr>
        <w:ind w:leftChars="0"/>
        <w:rPr>
          <w:rFonts w:eastAsia="MS Mincho" w:cs="바탕"/>
          <w:sz w:val="22"/>
          <w:szCs w:val="22"/>
        </w:rPr>
      </w:pPr>
      <w:r>
        <w:rPr>
          <w:rFonts w:eastAsia="MS Mincho" w:cs="바탕"/>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c"/>
        <w:numPr>
          <w:ilvl w:val="1"/>
          <w:numId w:val="13"/>
        </w:numPr>
        <w:ind w:leftChars="0"/>
        <w:rPr>
          <w:rFonts w:eastAsia="MS Mincho" w:cs="바탕"/>
          <w:sz w:val="22"/>
          <w:szCs w:val="22"/>
        </w:rPr>
      </w:pPr>
      <w:r>
        <w:rPr>
          <w:rFonts w:eastAsia="MS Mincho" w:cs="바탕"/>
          <w:b/>
          <w:bCs/>
          <w:sz w:val="22"/>
          <w:szCs w:val="22"/>
        </w:rPr>
        <w:t>Alt.1: Update the prerequisite of FG22-8a/b/c/d to remove 3-2/5/5a/5b</w:t>
      </w:r>
    </w:p>
    <w:p w14:paraId="3C16E37A" w14:textId="534B7B79" w:rsidR="005E14AB" w:rsidRPr="00680A07" w:rsidRDefault="005E14AB" w:rsidP="005E14AB">
      <w:pPr>
        <w:pStyle w:val="afc"/>
        <w:numPr>
          <w:ilvl w:val="1"/>
          <w:numId w:val="13"/>
        </w:numPr>
        <w:ind w:leftChars="0"/>
        <w:rPr>
          <w:rFonts w:eastAsia="MS Mincho" w:cs="바탕"/>
          <w:sz w:val="22"/>
          <w:szCs w:val="22"/>
        </w:rPr>
      </w:pPr>
      <w:r>
        <w:rPr>
          <w:rFonts w:eastAsia="MS Mincho" w:cs="바탕"/>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바탕"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바탕" w:hAnsi="Arial"/>
          <w:sz w:val="32"/>
          <w:szCs w:val="32"/>
          <w:lang w:eastAsia="ko-KR"/>
        </w:rPr>
      </w:pPr>
    </w:p>
    <w:p w14:paraId="404A5317" w14:textId="0D05AEF3" w:rsidR="00A4372A" w:rsidRPr="000C54CC" w:rsidRDefault="00B8704D" w:rsidP="00A4372A">
      <w:pPr>
        <w:pStyle w:val="30"/>
        <w:rPr>
          <w:rFonts w:eastAsia="MS Mincho" w:cs="바탕"/>
          <w:b/>
          <w:bCs/>
          <w:sz w:val="22"/>
          <w:szCs w:val="22"/>
        </w:rPr>
      </w:pPr>
      <w:r w:rsidRPr="00B8704D">
        <w:rPr>
          <w:rFonts w:eastAsia="MS Mincho" w:cs="바탕"/>
          <w:b/>
          <w:bCs/>
          <w:sz w:val="22"/>
          <w:szCs w:val="22"/>
          <w:highlight w:val="green"/>
        </w:rPr>
        <w:t>Agreements:</w:t>
      </w:r>
    </w:p>
    <w:p w14:paraId="423F0A44" w14:textId="77777777" w:rsidR="00A4372A" w:rsidRDefault="00A4372A" w:rsidP="00A4372A">
      <w:pPr>
        <w:pStyle w:val="afc"/>
        <w:numPr>
          <w:ilvl w:val="0"/>
          <w:numId w:val="13"/>
        </w:numPr>
        <w:ind w:leftChars="0"/>
        <w:rPr>
          <w:rFonts w:eastAsia="MS Mincho" w:cs="바탕"/>
          <w:b/>
          <w:bCs/>
          <w:sz w:val="22"/>
          <w:szCs w:val="22"/>
        </w:rPr>
      </w:pPr>
      <w:r w:rsidRPr="008E2DF8">
        <w:rPr>
          <w:rFonts w:eastAsia="MS Mincho" w:cs="바탕"/>
          <w:b/>
          <w:bCs/>
          <w:sz w:val="22"/>
          <w:szCs w:val="22"/>
        </w:rPr>
        <w:t>Components descriptions of FG22-8a/b/c/d</w:t>
      </w:r>
      <w:r>
        <w:rPr>
          <w:rFonts w:eastAsia="MS Mincho" w:cs="바탕"/>
          <w:b/>
          <w:bCs/>
          <w:sz w:val="22"/>
          <w:szCs w:val="22"/>
        </w:rPr>
        <w:t xml:space="preserve"> are revised as in R1-2101249 </w:t>
      </w:r>
      <w:r w:rsidRPr="005E14AB">
        <w:rPr>
          <w:rFonts w:eastAsia="MS Mincho" w:cs="바탕"/>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afc"/>
        <w:numPr>
          <w:ilvl w:val="0"/>
          <w:numId w:val="13"/>
        </w:numPr>
        <w:ind w:leftChars="0"/>
        <w:rPr>
          <w:rFonts w:eastAsia="MS Mincho" w:cs="바탕"/>
          <w:b/>
          <w:bCs/>
          <w:sz w:val="22"/>
          <w:szCs w:val="22"/>
        </w:rPr>
      </w:pPr>
      <w:r w:rsidRPr="00A4372A">
        <w:rPr>
          <w:rFonts w:eastAsia="MS Mincho" w:cs="바탕"/>
          <w:b/>
          <w:bCs/>
          <w:sz w:val="22"/>
          <w:szCs w:val="22"/>
        </w:rPr>
        <w:t>Inform RAN2 that 3-2/5/5a/5b should not be the part of prerequisite FGs of FG22-8a/8b/8c/8d</w:t>
      </w:r>
      <w:r>
        <w:rPr>
          <w:rFonts w:eastAsia="MS Mincho" w:cs="바탕"/>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바탕" w:hAnsi="Arial"/>
          <w:sz w:val="32"/>
          <w:szCs w:val="32"/>
          <w:lang w:eastAsia="ko-KR"/>
        </w:rPr>
      </w:pPr>
    </w:p>
    <w:p w14:paraId="5AB4975C" w14:textId="181481CA" w:rsidR="008E4465" w:rsidRDefault="008E4465" w:rsidP="00D96F77">
      <w:pPr>
        <w:rPr>
          <w:rFonts w:ascii="Arial" w:eastAsia="바탕"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바탕"/>
          <w:sz w:val="22"/>
          <w:szCs w:val="22"/>
        </w:rPr>
      </w:pPr>
      <w:r>
        <w:rPr>
          <w:rFonts w:eastAsia="MS Mincho" w:cs="바탕"/>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9"/>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9"/>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afc"/>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afc"/>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afc"/>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바탕"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9"/>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바탕" w:hAnsi="Arial"/>
                <w:sz w:val="32"/>
                <w:szCs w:val="32"/>
                <w:lang w:val="en-US" w:eastAsia="ko-KR"/>
              </w:rPr>
            </w:pPr>
          </w:p>
          <w:p w14:paraId="547A1BE4" w14:textId="77777777" w:rsidR="009753F2" w:rsidRDefault="009753F2" w:rsidP="009753F2">
            <w:pPr>
              <w:rPr>
                <w:rFonts w:eastAsia="MS Mincho" w:cs="바탕"/>
                <w:sz w:val="22"/>
                <w:szCs w:val="22"/>
                <w:u w:val="single"/>
                <w:lang w:val="en-US"/>
              </w:rPr>
            </w:pPr>
            <w:r>
              <w:rPr>
                <w:rFonts w:eastAsia="MS Mincho" w:cs="바탕"/>
                <w:sz w:val="22"/>
                <w:szCs w:val="22"/>
                <w:u w:val="single"/>
                <w:lang w:val="en-US"/>
              </w:rPr>
              <w:t>View</w:t>
            </w:r>
          </w:p>
          <w:p w14:paraId="6B8CD6A9" w14:textId="77777777" w:rsidR="009753F2" w:rsidRDefault="009753F2" w:rsidP="00305F94">
            <w:pPr>
              <w:pStyle w:val="afc"/>
              <w:numPr>
                <w:ilvl w:val="0"/>
                <w:numId w:val="20"/>
              </w:numPr>
              <w:ind w:leftChars="0"/>
              <w:rPr>
                <w:rFonts w:eastAsia="바탕"/>
                <w:i/>
                <w:sz w:val="22"/>
                <w:szCs w:val="22"/>
                <w:lang w:val="en-US" w:eastAsia="ko-KR"/>
              </w:rPr>
            </w:pPr>
            <w:r>
              <w:rPr>
                <w:rFonts w:eastAsia="MS Mincho" w:cs="바탕"/>
                <w:sz w:val="22"/>
                <w:szCs w:val="22"/>
                <w:lang w:val="en-US"/>
              </w:rPr>
              <w:t>[FG 4-19]: No differentiation is necessary due to the conclusion made in RAN1#102e</w:t>
            </w:r>
            <w:r>
              <w:rPr>
                <w:rFonts w:eastAsia="MS Mincho" w:cs="바탕"/>
                <w:sz w:val="22"/>
                <w:szCs w:val="22"/>
                <w:lang w:val="en-US"/>
              </w:rPr>
              <w:br/>
            </w:r>
            <w:r>
              <w:rPr>
                <w:rFonts w:eastAsia="바탕"/>
                <w:i/>
                <w:sz w:val="22"/>
                <w:szCs w:val="22"/>
                <w:lang w:val="en-US" w:eastAsia="ko-KR"/>
              </w:rPr>
              <w:t>Conclusion:</w:t>
            </w:r>
            <w:r>
              <w:rPr>
                <w:rFonts w:eastAsia="바탕"/>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afc"/>
              <w:numPr>
                <w:ilvl w:val="0"/>
                <w:numId w:val="20"/>
              </w:numPr>
              <w:ind w:leftChars="0"/>
              <w:rPr>
                <w:rFonts w:eastAsia="바탕"/>
                <w:sz w:val="22"/>
                <w:szCs w:val="22"/>
                <w:lang w:val="en-US" w:eastAsia="ko-KR"/>
              </w:rPr>
            </w:pPr>
            <w:r>
              <w:rPr>
                <w:rFonts w:eastAsia="바탕"/>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afc"/>
              <w:numPr>
                <w:ilvl w:val="1"/>
                <w:numId w:val="20"/>
              </w:numPr>
              <w:ind w:leftChars="0"/>
              <w:rPr>
                <w:rFonts w:ascii="Arial" w:eastAsia="바탕" w:hAnsi="Arial"/>
                <w:sz w:val="22"/>
                <w:szCs w:val="22"/>
                <w:lang w:val="en-US" w:eastAsia="ko-KR"/>
              </w:rPr>
            </w:pPr>
            <w:r>
              <w:rPr>
                <w:rFonts w:eastAsia="MS Mincho" w:cs="바탕"/>
                <w:sz w:val="22"/>
                <w:szCs w:val="22"/>
                <w:lang w:val="en-US"/>
              </w:rPr>
              <w:t xml:space="preserve">FG4-19: As no differentiation is necessary as mentioned above, no further discussion is necessary. </w:t>
            </w:r>
          </w:p>
          <w:p w14:paraId="500564D8" w14:textId="77777777" w:rsidR="009753F2" w:rsidRDefault="009753F2" w:rsidP="00305F94">
            <w:pPr>
              <w:pStyle w:val="afc"/>
              <w:numPr>
                <w:ilvl w:val="1"/>
                <w:numId w:val="20"/>
              </w:numPr>
              <w:ind w:leftChars="0"/>
              <w:rPr>
                <w:rFonts w:ascii="Arial" w:eastAsia="바탕" w:hAnsi="Arial"/>
                <w:sz w:val="22"/>
                <w:szCs w:val="22"/>
                <w:lang w:val="en-US" w:eastAsia="ko-KR"/>
              </w:rPr>
            </w:pPr>
            <w:r>
              <w:rPr>
                <w:rFonts w:eastAsia="MS Mincho" w:cs="바탕"/>
                <w:sz w:val="22"/>
                <w:szCs w:val="22"/>
                <w:lang w:val="en-US"/>
              </w:rPr>
              <w:t>FG4-23/4-28/5-17: We don’t see the motivation to be part of basic operation for NR-U</w:t>
            </w:r>
          </w:p>
          <w:p w14:paraId="79FA930C" w14:textId="77777777" w:rsidR="009753F2" w:rsidRDefault="009753F2" w:rsidP="00305F94">
            <w:pPr>
              <w:pStyle w:val="afc"/>
              <w:numPr>
                <w:ilvl w:val="0"/>
                <w:numId w:val="20"/>
              </w:numPr>
              <w:ind w:leftChars="0"/>
              <w:rPr>
                <w:rFonts w:ascii="Arial" w:eastAsia="바탕" w:hAnsi="Arial"/>
                <w:sz w:val="22"/>
                <w:szCs w:val="22"/>
                <w:lang w:val="en-US" w:eastAsia="ko-KR"/>
              </w:rPr>
            </w:pPr>
            <w:r>
              <w:rPr>
                <w:rFonts w:eastAsia="MS Mincho" w:cs="바탕"/>
                <w:sz w:val="22"/>
                <w:szCs w:val="22"/>
                <w:lang w:val="en-US"/>
              </w:rPr>
              <w:t>FFS: interpretation of support of FG in case of cross-carrier operation between licensed and unlicensed carriers:</w:t>
            </w:r>
          </w:p>
          <w:p w14:paraId="1CE838BC" w14:textId="77777777" w:rsidR="009753F2" w:rsidRDefault="009753F2" w:rsidP="00305F94">
            <w:pPr>
              <w:pStyle w:val="afc"/>
              <w:numPr>
                <w:ilvl w:val="1"/>
                <w:numId w:val="20"/>
              </w:numPr>
              <w:ind w:leftChars="0"/>
              <w:rPr>
                <w:rFonts w:eastAsia="바탕"/>
                <w:sz w:val="22"/>
                <w:szCs w:val="22"/>
                <w:lang w:val="en-US" w:eastAsia="ko-KR"/>
              </w:rPr>
            </w:pPr>
            <w:r>
              <w:rPr>
                <w:rFonts w:eastAsia="바탕"/>
                <w:sz w:val="22"/>
                <w:szCs w:val="22"/>
                <w:lang w:val="en-US" w:eastAsia="ko-KR"/>
              </w:rPr>
              <w:lastRenderedPageBreak/>
              <w:t>FG 3-6 (Dynamic SFI monitoring): This feature includes 1) SFI monitoring on the indicating band 2)</w:t>
            </w:r>
            <w:r>
              <w:rPr>
                <w:lang w:val="en-US"/>
              </w:rPr>
              <w:t xml:space="preserve"> </w:t>
            </w:r>
            <w:r>
              <w:rPr>
                <w:rFonts w:eastAsia="바탕"/>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바탕" w:hAnsi="Arial"/>
          <w:sz w:val="32"/>
          <w:szCs w:val="32"/>
          <w:lang w:eastAsia="ko-KR"/>
        </w:rPr>
      </w:pPr>
    </w:p>
    <w:p w14:paraId="1BC9670F" w14:textId="77777777" w:rsidR="009753F2" w:rsidRDefault="009753F2" w:rsidP="009753F2">
      <w:pPr>
        <w:rPr>
          <w:rFonts w:eastAsia="MS Mincho" w:cs="바탕"/>
          <w:sz w:val="22"/>
          <w:szCs w:val="22"/>
        </w:rPr>
      </w:pPr>
      <w:r>
        <w:rPr>
          <w:rFonts w:eastAsia="MS Mincho" w:cs="바탕"/>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바탕"/>
          <w:b/>
          <w:bCs/>
          <w:sz w:val="22"/>
          <w:szCs w:val="22"/>
        </w:rPr>
      </w:pPr>
      <w:r w:rsidRPr="00AD5375">
        <w:rPr>
          <w:rFonts w:eastAsia="MS Mincho" w:cs="바탕" w:hint="eastAsia"/>
          <w:b/>
          <w:bCs/>
          <w:sz w:val="22"/>
          <w:szCs w:val="22"/>
        </w:rPr>
        <w:t>D</w:t>
      </w:r>
      <w:r w:rsidRPr="00AD5375">
        <w:rPr>
          <w:rFonts w:eastAsia="MS Mincho" w:cs="바탕"/>
          <w:b/>
          <w:bCs/>
          <w:sz w:val="22"/>
          <w:szCs w:val="22"/>
        </w:rPr>
        <w:t>iscussion point #</w:t>
      </w:r>
      <w:r>
        <w:rPr>
          <w:rFonts w:eastAsia="MS Mincho" w:cs="바탕"/>
          <w:b/>
          <w:bCs/>
          <w:sz w:val="22"/>
          <w:szCs w:val="22"/>
        </w:rPr>
        <w:t>4</w:t>
      </w:r>
    </w:p>
    <w:p w14:paraId="737714F6" w14:textId="6995BEAC" w:rsidR="00C81159" w:rsidRPr="00C81159" w:rsidRDefault="00C81159" w:rsidP="009E67ED">
      <w:pPr>
        <w:pStyle w:val="afc"/>
        <w:numPr>
          <w:ilvl w:val="0"/>
          <w:numId w:val="13"/>
        </w:numPr>
        <w:ind w:leftChars="0"/>
        <w:rPr>
          <w:rFonts w:eastAsia="MS Mincho" w:cs="바탕"/>
          <w:b/>
          <w:bCs/>
          <w:sz w:val="22"/>
          <w:szCs w:val="22"/>
        </w:rPr>
      </w:pPr>
      <w:r w:rsidRPr="00C81159">
        <w:rPr>
          <w:rFonts w:eastAsia="MS Mincho" w:cs="바탕" w:hint="eastAsia"/>
          <w:b/>
          <w:bCs/>
          <w:sz w:val="22"/>
          <w:szCs w:val="22"/>
        </w:rPr>
        <w:t>R</w:t>
      </w:r>
      <w:r w:rsidRPr="00C81159">
        <w:rPr>
          <w:rFonts w:eastAsia="MS Mincho" w:cs="바탕"/>
          <w:b/>
          <w:bCs/>
          <w:sz w:val="22"/>
          <w:szCs w:val="22"/>
        </w:rPr>
        <w:t>egarding licensed/unlicensed differentiation for Rel-15 FGs</w:t>
      </w:r>
    </w:p>
    <w:p w14:paraId="069B4290" w14:textId="06F155D9" w:rsidR="009753F2" w:rsidRPr="009753F2" w:rsidRDefault="009753F2" w:rsidP="009E67ED">
      <w:pPr>
        <w:pStyle w:val="afc"/>
        <w:numPr>
          <w:ilvl w:val="1"/>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w:t>
      </w:r>
      <w:r w:rsidR="00AE5FBC">
        <w:rPr>
          <w:rFonts w:eastAsia="MS Mincho" w:cs="바탕"/>
          <w:b/>
          <w:bCs/>
          <w:sz w:val="22"/>
          <w:szCs w:val="22"/>
        </w:rPr>
        <w:t xml:space="preserve"> (as agreed in RAN1#103-e)</w:t>
      </w:r>
    </w:p>
    <w:p w14:paraId="1CAC8B0D"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1-2 (SS block based SINR measurement (SS-SINR))</w:t>
      </w:r>
    </w:p>
    <w:p w14:paraId="225F281F"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2-32a/2-32b (Semi-persistent CSI report on PUCCH/PUSCH)</w:t>
      </w:r>
    </w:p>
    <w:p w14:paraId="37930228"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3-6 (Dynamic SFI monitoring)</w:t>
      </w:r>
    </w:p>
    <w:p w14:paraId="64C20581"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4-19a/4-19b/4-19c/4-28 (HARQ-ACK multiplexing)</w:t>
      </w:r>
    </w:p>
    <w:p w14:paraId="025A01BB"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4-23 (Repetitions for PUCCH format 1, 3, and 4 over multiple slots with K = 2, 4, 8)</w:t>
      </w:r>
    </w:p>
    <w:p w14:paraId="52010A92" w14:textId="77777777" w:rsidR="009753F2" w:rsidRPr="009753F2" w:rsidRDefault="009753F2" w:rsidP="009E67ED">
      <w:pPr>
        <w:pStyle w:val="afc"/>
        <w:numPr>
          <w:ilvl w:val="2"/>
          <w:numId w:val="13"/>
        </w:numPr>
        <w:ind w:leftChars="0"/>
        <w:rPr>
          <w:rFonts w:eastAsia="MS Mincho" w:cs="바탕"/>
          <w:b/>
          <w:bCs/>
          <w:sz w:val="22"/>
          <w:szCs w:val="22"/>
        </w:rPr>
      </w:pPr>
      <w:r w:rsidRPr="009753F2">
        <w:rPr>
          <w:rFonts w:eastAsia="MS Mincho" w:cs="바탕"/>
          <w:b/>
          <w:bCs/>
          <w:sz w:val="22"/>
          <w:szCs w:val="22"/>
        </w:rPr>
        <w:t>FG 5-14/5-16/5-17/5-17a (PDSCH and PUSCH repetitions)</w:t>
      </w:r>
    </w:p>
    <w:p w14:paraId="42DBFCE3" w14:textId="3EB105B9" w:rsidR="009753F2" w:rsidRDefault="00AE5FBC" w:rsidP="009E67ED">
      <w:pPr>
        <w:pStyle w:val="afc"/>
        <w:numPr>
          <w:ilvl w:val="1"/>
          <w:numId w:val="13"/>
        </w:numPr>
        <w:ind w:leftChars="0"/>
        <w:rPr>
          <w:rFonts w:eastAsia="MS Mincho" w:cs="바탕"/>
          <w:b/>
          <w:bCs/>
          <w:sz w:val="22"/>
          <w:szCs w:val="22"/>
        </w:rPr>
      </w:pPr>
      <w:r w:rsidRPr="00AE5FBC">
        <w:rPr>
          <w:rFonts w:eastAsia="MS Mincho" w:cs="바탕" w:hint="eastAsia"/>
          <w:b/>
          <w:bCs/>
          <w:sz w:val="22"/>
          <w:szCs w:val="22"/>
        </w:rPr>
        <w:t>W</w:t>
      </w:r>
      <w:r w:rsidRPr="00AE5FBC">
        <w:rPr>
          <w:rFonts w:eastAsia="MS Mincho" w:cs="바탕"/>
          <w:b/>
          <w:bCs/>
          <w:sz w:val="22"/>
          <w:szCs w:val="22"/>
        </w:rPr>
        <w:t>hether or not to add new FG(s) to indicate the support of following FG in unlicensed band</w:t>
      </w:r>
    </w:p>
    <w:p w14:paraId="1031B4B3" w14:textId="163DA17F" w:rsid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4-19]</w:t>
      </w:r>
    </w:p>
    <w:p w14:paraId="556954C9" w14:textId="49110D4F" w:rsidR="00AE5FBC" w:rsidRPr="00AE5FBC" w:rsidRDefault="00AE5FBC" w:rsidP="009E67ED">
      <w:pPr>
        <w:pStyle w:val="afc"/>
        <w:numPr>
          <w:ilvl w:val="2"/>
          <w:numId w:val="13"/>
        </w:numPr>
        <w:ind w:leftChars="0"/>
        <w:rPr>
          <w:rFonts w:eastAsia="MS Mincho" w:cs="바탕"/>
          <w:b/>
          <w:bCs/>
          <w:sz w:val="22"/>
          <w:szCs w:val="22"/>
        </w:rPr>
      </w:pPr>
      <w:r w:rsidRPr="00AE5FBC">
        <w:rPr>
          <w:rFonts w:eastAsia="MS Mincho" w:cs="바탕"/>
          <w:b/>
          <w:bCs/>
          <w:sz w:val="22"/>
          <w:szCs w:val="22"/>
        </w:rPr>
        <w:t>[FG 5-18/5-19/5-20/5-21 (SPS and configured grant)]</w:t>
      </w:r>
    </w:p>
    <w:p w14:paraId="28354FE4" w14:textId="63B09B67" w:rsidR="00AE5FBC" w:rsidRDefault="00AE5FBC" w:rsidP="009E67ED">
      <w:pPr>
        <w:pStyle w:val="afc"/>
        <w:numPr>
          <w:ilvl w:val="1"/>
          <w:numId w:val="13"/>
        </w:numPr>
        <w:ind w:leftChars="0"/>
        <w:rPr>
          <w:rFonts w:eastAsia="MS Mincho" w:cs="바탕"/>
          <w:b/>
          <w:bCs/>
          <w:sz w:val="22"/>
          <w:szCs w:val="22"/>
        </w:rPr>
      </w:pPr>
      <w:r>
        <w:rPr>
          <w:rFonts w:eastAsia="MS Mincho" w:cs="바탕"/>
          <w:b/>
          <w:bCs/>
          <w:sz w:val="22"/>
          <w:szCs w:val="22"/>
        </w:rPr>
        <w:t>W</w:t>
      </w:r>
      <w:r w:rsidRPr="00AE5FBC">
        <w:rPr>
          <w:rFonts w:eastAsia="MS Mincho" w:cs="바탕"/>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c"/>
        <w:numPr>
          <w:ilvl w:val="1"/>
          <w:numId w:val="13"/>
        </w:numPr>
        <w:ind w:leftChars="0"/>
        <w:rPr>
          <w:rFonts w:eastAsia="MS Mincho" w:cs="바탕"/>
          <w:b/>
          <w:bCs/>
          <w:sz w:val="22"/>
          <w:szCs w:val="22"/>
        </w:rPr>
      </w:pPr>
      <w:r>
        <w:rPr>
          <w:rFonts w:eastAsia="MS Mincho" w:cs="바탕" w:hint="eastAsia"/>
          <w:b/>
          <w:bCs/>
          <w:sz w:val="22"/>
          <w:szCs w:val="22"/>
        </w:rPr>
        <w:t>W</w:t>
      </w:r>
      <w:r>
        <w:rPr>
          <w:rFonts w:eastAsia="MS Mincho" w:cs="바탕"/>
          <w:b/>
          <w:bCs/>
          <w:sz w:val="22"/>
          <w:szCs w:val="22"/>
        </w:rPr>
        <w:t xml:space="preserve">hether/how to clarify the </w:t>
      </w:r>
      <w:r w:rsidRPr="00AE5FBC">
        <w:rPr>
          <w:rFonts w:eastAsia="MS Mincho" w:cs="바탕"/>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바탕" w:hAnsi="Arial"/>
          <w:sz w:val="32"/>
          <w:szCs w:val="32"/>
          <w:lang w:eastAsia="ko-KR"/>
        </w:rPr>
      </w:pPr>
    </w:p>
    <w:p w14:paraId="2E95D55C" w14:textId="77777777" w:rsidR="00237345" w:rsidRDefault="00237345" w:rsidP="00237345">
      <w:pPr>
        <w:rPr>
          <w:rFonts w:eastAsia="MS Mincho" w:cs="바탕"/>
          <w:sz w:val="22"/>
          <w:szCs w:val="22"/>
        </w:rPr>
      </w:pPr>
      <w:r>
        <w:rPr>
          <w:rFonts w:eastAsia="MS Mincho" w:cs="바탕"/>
          <w:sz w:val="22"/>
          <w:szCs w:val="22"/>
        </w:rPr>
        <w:t>Companies’ views in the contributions can be summarized as below.</w:t>
      </w:r>
    </w:p>
    <w:p w14:paraId="78EC3D02" w14:textId="77777777" w:rsidR="00237345" w:rsidRPr="009753F2" w:rsidRDefault="00237345" w:rsidP="00237345">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lastRenderedPageBreak/>
        <w:t>S</w:t>
      </w:r>
      <w:r>
        <w:rPr>
          <w:rFonts w:eastAsia="MS Mincho" w:cs="바탕"/>
          <w:b/>
          <w:bCs/>
          <w:sz w:val="22"/>
          <w:szCs w:val="22"/>
        </w:rPr>
        <w:t>upport: DOCOMO</w:t>
      </w:r>
    </w:p>
    <w:p w14:paraId="014A43A9" w14:textId="4D49C83D" w:rsidR="00237345" w:rsidRPr="00237345" w:rsidRDefault="00237345" w:rsidP="00237345">
      <w:pPr>
        <w:pStyle w:val="afc"/>
        <w:numPr>
          <w:ilvl w:val="0"/>
          <w:numId w:val="13"/>
        </w:numPr>
        <w:ind w:leftChars="0"/>
        <w:rPr>
          <w:rFonts w:eastAsia="MS Mincho" w:cs="바탕"/>
          <w:sz w:val="22"/>
          <w:szCs w:val="22"/>
        </w:rPr>
      </w:pPr>
      <w:r>
        <w:rPr>
          <w:rFonts w:eastAsia="MS Mincho" w:cs="바탕"/>
          <w:b/>
          <w:bCs/>
          <w:sz w:val="22"/>
          <w:szCs w:val="22"/>
        </w:rPr>
        <w:t>A</w:t>
      </w:r>
      <w:r w:rsidRPr="00AE5FBC">
        <w:rPr>
          <w:rFonts w:eastAsia="MS Mincho" w:cs="바탕"/>
          <w:b/>
          <w:bCs/>
          <w:sz w:val="22"/>
          <w:szCs w:val="22"/>
        </w:rPr>
        <w:t>dd new FGs to indicate the support of following FG in unlicensed band</w:t>
      </w:r>
      <w:r>
        <w:rPr>
          <w:rFonts w:eastAsia="MS Mincho" w:cs="바탕" w:hint="eastAsia"/>
          <w:b/>
          <w:bCs/>
          <w:sz w:val="22"/>
          <w:szCs w:val="22"/>
        </w:rPr>
        <w:t xml:space="preserve"> S</w:t>
      </w:r>
      <w:r>
        <w:rPr>
          <w:rFonts w:eastAsia="MS Mincho" w:cs="바탕"/>
          <w:b/>
          <w:bCs/>
          <w:sz w:val="22"/>
          <w:szCs w:val="22"/>
        </w:rPr>
        <w:t>upport</w:t>
      </w:r>
    </w:p>
    <w:p w14:paraId="2293B25D" w14:textId="56D7038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F</w:t>
      </w:r>
      <w:r>
        <w:rPr>
          <w:rFonts w:eastAsia="MS Mincho" w:cs="바탕"/>
          <w:b/>
          <w:bCs/>
          <w:sz w:val="22"/>
          <w:szCs w:val="22"/>
        </w:rPr>
        <w:t>G 4-19</w:t>
      </w:r>
    </w:p>
    <w:p w14:paraId="11B05A7C" w14:textId="310554D8"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3494A0E3" w14:textId="6F80A160"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9712D1E" w14:textId="292FB858" w:rsidR="00237345" w:rsidRPr="00237345" w:rsidRDefault="00237345" w:rsidP="00237345">
      <w:pPr>
        <w:pStyle w:val="afc"/>
        <w:numPr>
          <w:ilvl w:val="1"/>
          <w:numId w:val="13"/>
        </w:numPr>
        <w:ind w:leftChars="0"/>
        <w:rPr>
          <w:rFonts w:eastAsia="MS Mincho" w:cs="바탕"/>
          <w:sz w:val="22"/>
          <w:szCs w:val="22"/>
        </w:rPr>
      </w:pPr>
      <w:r w:rsidRPr="00AE5FBC">
        <w:rPr>
          <w:rFonts w:eastAsia="MS Mincho" w:cs="바탕"/>
          <w:b/>
          <w:bCs/>
          <w:sz w:val="22"/>
          <w:szCs w:val="22"/>
        </w:rPr>
        <w:t>FG 5-18/5-19/5-20/5-21 (SPS and configured grant)</w:t>
      </w:r>
    </w:p>
    <w:p w14:paraId="7073F202" w14:textId="77777777"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S</w:t>
      </w:r>
      <w:r>
        <w:rPr>
          <w:rFonts w:eastAsia="MS Mincho" w:cs="바탕"/>
          <w:b/>
          <w:bCs/>
          <w:sz w:val="22"/>
          <w:szCs w:val="22"/>
        </w:rPr>
        <w:t>upport: Huawei/HiSi</w:t>
      </w:r>
    </w:p>
    <w:p w14:paraId="2B182912" w14:textId="58EC5235" w:rsidR="00237345" w:rsidRPr="00237345" w:rsidRDefault="00237345" w:rsidP="00237345">
      <w:pPr>
        <w:pStyle w:val="afc"/>
        <w:numPr>
          <w:ilvl w:val="2"/>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3C5025F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4-19/4-23 as basic FGs for NR-U </w:t>
      </w:r>
    </w:p>
    <w:p w14:paraId="7D1A9DB5" w14:textId="14314DBA"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B, C, D, and E</w:t>
      </w:r>
      <w:r>
        <w:rPr>
          <w:rFonts w:eastAsia="MS Mincho" w:cs="바탕"/>
          <w:b/>
          <w:bCs/>
          <w:sz w:val="22"/>
          <w:szCs w:val="22"/>
        </w:rPr>
        <w:t>: LG</w:t>
      </w:r>
    </w:p>
    <w:p w14:paraId="7E4F3EC4" w14:textId="4F9647C5"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534C3B1D" w14:textId="01EC38DF"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74F4A3E2" w14:textId="77777777" w:rsidR="00237345" w:rsidRPr="00237345" w:rsidRDefault="00237345" w:rsidP="00237345">
      <w:pPr>
        <w:pStyle w:val="afc"/>
        <w:numPr>
          <w:ilvl w:val="0"/>
          <w:numId w:val="13"/>
        </w:numPr>
        <w:ind w:leftChars="0"/>
        <w:rPr>
          <w:rFonts w:eastAsia="MS Mincho" w:cs="바탕"/>
          <w:sz w:val="22"/>
          <w:szCs w:val="22"/>
        </w:rPr>
      </w:pPr>
      <w:r w:rsidRPr="00237345">
        <w:rPr>
          <w:rFonts w:eastAsia="MS Mincho" w:cs="바탕"/>
          <w:b/>
          <w:bCs/>
          <w:sz w:val="22"/>
          <w:szCs w:val="22"/>
        </w:rPr>
        <w:t xml:space="preserve">Define FGs 4-28/5-17 as basic FGs for NR-U </w:t>
      </w:r>
    </w:p>
    <w:p w14:paraId="3328A83D" w14:textId="7003B31C"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with scenarios A2, B, C, D, and E</w:t>
      </w:r>
      <w:r>
        <w:rPr>
          <w:rFonts w:eastAsia="MS Mincho" w:cs="바탕"/>
          <w:b/>
          <w:bCs/>
          <w:sz w:val="22"/>
          <w:szCs w:val="22"/>
        </w:rPr>
        <w:t>: LG</w:t>
      </w:r>
    </w:p>
    <w:p w14:paraId="58FB290A" w14:textId="4DFF20B3" w:rsidR="00237345" w:rsidRPr="00237345" w:rsidRDefault="00237345" w:rsidP="00237345">
      <w:pPr>
        <w:pStyle w:val="afc"/>
        <w:numPr>
          <w:ilvl w:val="1"/>
          <w:numId w:val="13"/>
        </w:numPr>
        <w:ind w:leftChars="0"/>
        <w:rPr>
          <w:rFonts w:eastAsia="MS Mincho" w:cs="바탕"/>
          <w:sz w:val="22"/>
          <w:szCs w:val="22"/>
        </w:rPr>
      </w:pP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w:t>
      </w:r>
      <w:r>
        <w:rPr>
          <w:rFonts w:eastAsia="MS Mincho" w:cs="바탕"/>
          <w:b/>
          <w:bCs/>
          <w:sz w:val="22"/>
          <w:szCs w:val="22"/>
        </w:rPr>
        <w:t>,</w:t>
      </w:r>
      <w:r w:rsidRPr="00237345">
        <w:rPr>
          <w:rFonts w:eastAsia="MS Mincho" w:cs="바탕"/>
          <w:b/>
          <w:bCs/>
          <w:sz w:val="22"/>
          <w:szCs w:val="22"/>
        </w:rPr>
        <w:t xml:space="preserve"> and E</w:t>
      </w:r>
      <w:r>
        <w:rPr>
          <w:rFonts w:eastAsia="MS Mincho" w:cs="바탕"/>
          <w:b/>
          <w:bCs/>
          <w:sz w:val="22"/>
          <w:szCs w:val="22"/>
        </w:rPr>
        <w:t>: Huawei/HiSi</w:t>
      </w:r>
    </w:p>
    <w:p w14:paraId="00334CF9" w14:textId="6C03F5E4" w:rsidR="00237345" w:rsidRPr="00237345" w:rsidRDefault="00237345" w:rsidP="00237345">
      <w:pPr>
        <w:pStyle w:val="afc"/>
        <w:numPr>
          <w:ilvl w:val="1"/>
          <w:numId w:val="13"/>
        </w:numPr>
        <w:ind w:leftChars="0"/>
        <w:rPr>
          <w:rFonts w:eastAsia="MS Mincho" w:cs="바탕"/>
          <w:sz w:val="22"/>
          <w:szCs w:val="22"/>
        </w:rPr>
      </w:pPr>
      <w:r>
        <w:rPr>
          <w:rFonts w:eastAsia="MS Mincho" w:cs="바탕" w:hint="eastAsia"/>
          <w:b/>
          <w:bCs/>
          <w:sz w:val="22"/>
          <w:szCs w:val="22"/>
        </w:rPr>
        <w:t>N</w:t>
      </w:r>
      <w:r>
        <w:rPr>
          <w:rFonts w:eastAsia="MS Mincho" w:cs="바탕"/>
          <w:b/>
          <w:bCs/>
          <w:sz w:val="22"/>
          <w:szCs w:val="22"/>
        </w:rPr>
        <w:t>ot support: DOCOMO</w:t>
      </w:r>
    </w:p>
    <w:p w14:paraId="6D80B7A4" w14:textId="141C8932" w:rsidR="007164D2" w:rsidRDefault="007164D2" w:rsidP="007164D2">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6EFD0EA8" w14:textId="0F208450" w:rsidR="00237345" w:rsidRDefault="007164D2" w:rsidP="007164D2">
      <w:pPr>
        <w:pStyle w:val="afc"/>
        <w:numPr>
          <w:ilvl w:val="1"/>
          <w:numId w:val="13"/>
        </w:numPr>
        <w:ind w:leftChars="0"/>
        <w:rPr>
          <w:rFonts w:eastAsia="MS Mincho" w:cs="바탕"/>
          <w:b/>
          <w:bCs/>
          <w:sz w:val="22"/>
          <w:szCs w:val="22"/>
        </w:rPr>
      </w:pPr>
      <w:r>
        <w:rPr>
          <w:rFonts w:eastAsia="MS Mincho" w:cs="바탕"/>
          <w:b/>
          <w:bCs/>
          <w:sz w:val="22"/>
          <w:szCs w:val="22"/>
        </w:rPr>
        <w:t>T</w:t>
      </w:r>
      <w:r w:rsidR="00237345"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00237345"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Huawei/HiSi</w:t>
      </w:r>
    </w:p>
    <w:p w14:paraId="06729F0B" w14:textId="3C49F1DD" w:rsidR="007164D2" w:rsidRDefault="007164D2" w:rsidP="007164D2">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7BD07EFA" w14:textId="5F0486FA" w:rsidR="007164D2" w:rsidRPr="007164D2" w:rsidRDefault="007164D2" w:rsidP="007164D2">
      <w:pPr>
        <w:pStyle w:val="afc"/>
        <w:numPr>
          <w:ilvl w:val="2"/>
          <w:numId w:val="13"/>
        </w:numPr>
        <w:ind w:leftChars="0"/>
        <w:rPr>
          <w:rFonts w:eastAsia="MS Mincho" w:cs="바탕"/>
          <w:b/>
          <w:bCs/>
          <w:sz w:val="22"/>
          <w:szCs w:val="22"/>
        </w:rPr>
      </w:pPr>
      <w:r>
        <w:rPr>
          <w:rFonts w:eastAsia="MS Mincho" w:cs="바탕" w:hint="eastAsia"/>
          <w:b/>
          <w:bCs/>
          <w:sz w:val="22"/>
          <w:szCs w:val="22"/>
        </w:rPr>
        <w:t>S</w:t>
      </w:r>
      <w:r>
        <w:rPr>
          <w:rFonts w:eastAsia="MS Mincho" w:cs="바탕"/>
          <w:b/>
          <w:bCs/>
          <w:sz w:val="22"/>
          <w:szCs w:val="22"/>
        </w:rPr>
        <w:t>upport: DOCOMO</w:t>
      </w:r>
    </w:p>
    <w:p w14:paraId="191254F5" w14:textId="77777777" w:rsidR="00237345" w:rsidRPr="00237345" w:rsidRDefault="00237345" w:rsidP="00237345">
      <w:pPr>
        <w:rPr>
          <w:rFonts w:ascii="Arial" w:eastAsia="바탕" w:hAnsi="Arial"/>
          <w:sz w:val="32"/>
          <w:szCs w:val="32"/>
          <w:lang w:eastAsia="ko-KR"/>
        </w:rPr>
      </w:pPr>
    </w:p>
    <w:p w14:paraId="6F51F512" w14:textId="77777777" w:rsidR="00237345" w:rsidRDefault="00237345" w:rsidP="00237345">
      <w:pPr>
        <w:rPr>
          <w:rFonts w:eastAsia="MS Mincho" w:cs="바탕"/>
          <w:sz w:val="22"/>
          <w:szCs w:val="22"/>
        </w:rPr>
      </w:pPr>
      <w:r>
        <w:rPr>
          <w:rFonts w:eastAsia="MS Mincho" w:cs="바탕"/>
          <w:sz w:val="22"/>
          <w:szCs w:val="22"/>
        </w:rPr>
        <w:t>Based on above, following FL proposals can be made.</w:t>
      </w:r>
    </w:p>
    <w:p w14:paraId="1D2838C5" w14:textId="72401532" w:rsidR="009753F2" w:rsidRDefault="009753F2" w:rsidP="00D96F77">
      <w:pPr>
        <w:rPr>
          <w:rFonts w:ascii="Arial" w:eastAsia="바탕" w:hAnsi="Arial"/>
          <w:sz w:val="32"/>
          <w:szCs w:val="32"/>
          <w:lang w:eastAsia="ko-KR"/>
        </w:rPr>
      </w:pPr>
    </w:p>
    <w:p w14:paraId="2996BBF8" w14:textId="3D012DCB" w:rsidR="007164D2" w:rsidRPr="000C54CC" w:rsidRDefault="007164D2" w:rsidP="00B8704D">
      <w:pPr>
        <w:rPr>
          <w:rFonts w:eastAsia="MS Mincho" w:cs="바탕"/>
          <w:b/>
          <w:bCs/>
          <w:sz w:val="22"/>
          <w:szCs w:val="22"/>
        </w:rPr>
      </w:pPr>
      <w:r w:rsidRPr="00B8704D">
        <w:rPr>
          <w:rFonts w:eastAsia="MS Mincho" w:cs="바탕"/>
          <w:b/>
          <w:bCs/>
          <w:sz w:val="22"/>
          <w:szCs w:val="22"/>
        </w:rPr>
        <w:t>FL proposal 6:</w:t>
      </w:r>
    </w:p>
    <w:p w14:paraId="17CA3569" w14:textId="77777777" w:rsidR="007164D2" w:rsidRPr="009753F2" w:rsidRDefault="007164D2" w:rsidP="007164D2">
      <w:pPr>
        <w:pStyle w:val="afc"/>
        <w:numPr>
          <w:ilvl w:val="0"/>
          <w:numId w:val="13"/>
        </w:numPr>
        <w:ind w:leftChars="0"/>
        <w:rPr>
          <w:rFonts w:eastAsia="MS Mincho" w:cs="바탕"/>
          <w:sz w:val="22"/>
          <w:szCs w:val="22"/>
        </w:rPr>
      </w:pPr>
      <w:r>
        <w:rPr>
          <w:rFonts w:eastAsia="MS Mincho" w:cs="바탕"/>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L</w:t>
            </w:r>
            <w:r>
              <w:rPr>
                <w:rFonts w:eastAsia="맑은 고딕"/>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맑은 고딕"/>
                <w:sz w:val="22"/>
                <w:lang w:eastAsia="ko-KR"/>
              </w:rPr>
            </w:pPr>
            <w:r>
              <w:rPr>
                <w:rFonts w:eastAsia="맑은 고딕"/>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맑은 고딕"/>
                <w:sz w:val="22"/>
                <w:lang w:eastAsia="ko-KR"/>
              </w:rPr>
            </w:pPr>
            <w:r>
              <w:rPr>
                <w:rFonts w:eastAsia="맑은 고딕"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바탕" w:hAnsi="Arial"/>
          <w:sz w:val="32"/>
          <w:szCs w:val="32"/>
          <w:lang w:eastAsia="ko-KR"/>
        </w:rPr>
      </w:pPr>
    </w:p>
    <w:p w14:paraId="2B18F256" w14:textId="77777777" w:rsidR="005E14AB" w:rsidRPr="005E14AB" w:rsidRDefault="005E14AB" w:rsidP="00D96F77">
      <w:pPr>
        <w:rPr>
          <w:rFonts w:ascii="Arial" w:eastAsia="바탕" w:hAnsi="Arial"/>
          <w:sz w:val="32"/>
          <w:szCs w:val="32"/>
          <w:lang w:eastAsia="ko-KR"/>
        </w:rPr>
      </w:pPr>
    </w:p>
    <w:p w14:paraId="6ACBB75F" w14:textId="2469AA9A" w:rsidR="007164D2" w:rsidRPr="000C54CC" w:rsidRDefault="007164D2"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7</w:t>
      </w:r>
      <w:r w:rsidRPr="000C54CC">
        <w:rPr>
          <w:rFonts w:eastAsia="MS Mincho" w:cs="바탕"/>
          <w:b/>
          <w:bCs/>
          <w:sz w:val="22"/>
          <w:szCs w:val="22"/>
        </w:rPr>
        <w:t>:</w:t>
      </w:r>
    </w:p>
    <w:p w14:paraId="24469972" w14:textId="38778A06" w:rsidR="007164D2" w:rsidRPr="007164D2" w:rsidRDefault="007164D2" w:rsidP="007164D2">
      <w:pPr>
        <w:pStyle w:val="afc"/>
        <w:numPr>
          <w:ilvl w:val="0"/>
          <w:numId w:val="13"/>
        </w:numPr>
        <w:ind w:leftChars="0"/>
        <w:rPr>
          <w:rFonts w:eastAsia="MS Mincho" w:cs="바탕"/>
          <w:sz w:val="22"/>
          <w:szCs w:val="22"/>
        </w:rPr>
      </w:pPr>
      <w:r>
        <w:rPr>
          <w:rFonts w:eastAsia="MS Mincho" w:cs="바탕"/>
          <w:b/>
          <w:bCs/>
          <w:sz w:val="22"/>
          <w:szCs w:val="22"/>
        </w:rPr>
        <w:t>Adopt one of following alternatives</w:t>
      </w:r>
    </w:p>
    <w:p w14:paraId="5CF6E803" w14:textId="3ED63E95" w:rsidR="007164D2" w:rsidRPr="007164D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lt.1: </w:t>
      </w:r>
      <w:r w:rsidRPr="00AE5FBC">
        <w:rPr>
          <w:rFonts w:eastAsia="MS Mincho" w:cs="바탕"/>
          <w:b/>
          <w:bCs/>
          <w:sz w:val="22"/>
          <w:szCs w:val="22"/>
        </w:rPr>
        <w:t xml:space="preserve">add 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34848F3A" w14:textId="568B7163" w:rsidR="007164D2" w:rsidRPr="009753F2" w:rsidRDefault="007164D2" w:rsidP="007164D2">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lt.2: do not add </w:t>
      </w:r>
      <w:r w:rsidRPr="00AE5FBC">
        <w:rPr>
          <w:rFonts w:eastAsia="MS Mincho" w:cs="바탕"/>
          <w:b/>
          <w:bCs/>
          <w:sz w:val="22"/>
          <w:szCs w:val="22"/>
        </w:rPr>
        <w:t xml:space="preserve">new FGs to indicate the support of </w:t>
      </w:r>
      <w:r>
        <w:rPr>
          <w:rFonts w:eastAsia="MS Mincho" w:cs="바탕"/>
          <w:b/>
          <w:bCs/>
          <w:sz w:val="22"/>
          <w:szCs w:val="22"/>
        </w:rPr>
        <w:t xml:space="preserve">each of </w:t>
      </w:r>
      <w:r w:rsidRPr="00AE5FBC">
        <w:rPr>
          <w:rFonts w:eastAsia="MS Mincho" w:cs="바탕"/>
          <w:b/>
          <w:bCs/>
          <w:sz w:val="22"/>
          <w:szCs w:val="22"/>
        </w:rPr>
        <w:t xml:space="preserve">FG </w:t>
      </w:r>
      <w:r>
        <w:rPr>
          <w:rFonts w:eastAsia="MS Mincho" w:cs="바탕"/>
          <w:b/>
          <w:bCs/>
          <w:sz w:val="22"/>
          <w:szCs w:val="22"/>
        </w:rPr>
        <w:t>4-19/</w:t>
      </w:r>
      <w:r w:rsidRPr="00AE5FBC">
        <w:rPr>
          <w:rFonts w:eastAsia="MS Mincho" w:cs="바탕"/>
          <w:b/>
          <w:bCs/>
          <w:sz w:val="22"/>
          <w:szCs w:val="22"/>
        </w:rPr>
        <w:t>5-18/5-19/5-20/5-21</w:t>
      </w:r>
      <w:r>
        <w:rPr>
          <w:rFonts w:eastAsia="MS Mincho" w:cs="바탕"/>
          <w:b/>
          <w:bCs/>
          <w:sz w:val="22"/>
          <w:szCs w:val="22"/>
        </w:rPr>
        <w:t xml:space="preserve"> </w:t>
      </w:r>
      <w:r w:rsidRPr="00AE5FBC">
        <w:rPr>
          <w:rFonts w:eastAsia="MS Mincho" w:cs="바탕"/>
          <w:b/>
          <w:bCs/>
          <w:sz w:val="22"/>
          <w:szCs w:val="22"/>
        </w:rPr>
        <w:t>in unlicensed band</w:t>
      </w:r>
    </w:p>
    <w:p w14:paraId="6BA9C3DC" w14:textId="62DB569A" w:rsidR="007164D2" w:rsidRDefault="007164D2" w:rsidP="00D96F77">
      <w:pPr>
        <w:rPr>
          <w:rFonts w:ascii="Arial" w:eastAsia="바탕"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바탕"/>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바탕"/>
                <w:b/>
                <w:bCs/>
                <w:sz w:val="22"/>
                <w:szCs w:val="22"/>
              </w:rPr>
              <w:t>-18/5-19/5-20/5-21 targetting repetiton, we are fine with Alt 1, and perhaps even if they end up being optional.</w:t>
            </w:r>
            <w:r>
              <w:rPr>
                <w:rFonts w:eastAsia="MS Mincho" w:cs="바탕"/>
                <w:b/>
                <w:bCs/>
                <w:sz w:val="22"/>
                <w:szCs w:val="22"/>
              </w:rPr>
              <w:t xml:space="preserve"> </w:t>
            </w:r>
          </w:p>
          <w:p w14:paraId="07117448" w14:textId="6DC22054" w:rsidR="003E4A55" w:rsidRDefault="003E4A55" w:rsidP="003E4A55">
            <w:pPr>
              <w:spacing w:afterLines="50" w:after="120"/>
              <w:jc w:val="both"/>
              <w:rPr>
                <w:sz w:val="22"/>
              </w:rPr>
            </w:pPr>
            <w:r>
              <w:rPr>
                <w:rFonts w:eastAsia="MS Mincho" w:cs="바탕"/>
                <w:b/>
                <w:bCs/>
                <w:sz w:val="22"/>
                <w:szCs w:val="22"/>
              </w:rPr>
              <w:t xml:space="preserve">Hence, we support Alt 2, </w:t>
            </w:r>
            <w:r w:rsidRPr="006D6760">
              <w:rPr>
                <w:rFonts w:eastAsia="MS Mincho" w:cs="바탕"/>
                <w:sz w:val="22"/>
                <w:szCs w:val="22"/>
              </w:rPr>
              <w:t xml:space="preserve">and </w:t>
            </w:r>
            <w:r w:rsidRPr="005A0726">
              <w:rPr>
                <w:rFonts w:eastAsia="MS Mincho" w:cs="바탕"/>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맑은 고딕"/>
                <w:sz w:val="22"/>
                <w:lang w:eastAsia="ko-KR"/>
              </w:rPr>
            </w:pPr>
            <w:r>
              <w:rPr>
                <w:rFonts w:eastAsia="맑은 고딕"/>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맑은 고딕"/>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바탕" w:hAnsi="Arial"/>
          <w:sz w:val="32"/>
          <w:szCs w:val="32"/>
          <w:lang w:eastAsia="ko-KR"/>
        </w:rPr>
      </w:pPr>
    </w:p>
    <w:p w14:paraId="7EBDFF0B" w14:textId="1D61E7B8" w:rsidR="00717171" w:rsidRPr="000C54CC" w:rsidRDefault="00717171" w:rsidP="00717171">
      <w:pPr>
        <w:pStyle w:val="30"/>
        <w:rPr>
          <w:rFonts w:eastAsia="MS Mincho" w:cs="바탕"/>
          <w:b/>
          <w:bCs/>
          <w:sz w:val="22"/>
          <w:szCs w:val="22"/>
        </w:rPr>
      </w:pPr>
      <w:r>
        <w:rPr>
          <w:rFonts w:eastAsia="MS Mincho" w:cs="바탕"/>
          <w:b/>
          <w:bCs/>
          <w:sz w:val="22"/>
          <w:szCs w:val="22"/>
        </w:rPr>
        <w:t xml:space="preserve">Updated </w:t>
      </w:r>
      <w:r w:rsidRPr="000C54CC">
        <w:rPr>
          <w:rFonts w:eastAsia="MS Mincho" w:cs="바탕"/>
          <w:b/>
          <w:bCs/>
          <w:sz w:val="22"/>
          <w:szCs w:val="22"/>
        </w:rPr>
        <w:t xml:space="preserve">FL proposal </w:t>
      </w:r>
      <w:r>
        <w:rPr>
          <w:rFonts w:eastAsia="MS Mincho" w:cs="바탕"/>
          <w:b/>
          <w:bCs/>
          <w:sz w:val="22"/>
          <w:szCs w:val="22"/>
        </w:rPr>
        <w:t>7</w:t>
      </w:r>
      <w:r w:rsidR="004978CF">
        <w:rPr>
          <w:rFonts w:eastAsia="MS Mincho" w:cs="바탕"/>
          <w:b/>
          <w:bCs/>
          <w:sz w:val="22"/>
          <w:szCs w:val="22"/>
        </w:rPr>
        <w:t xml:space="preserve"> &amp; 8</w:t>
      </w:r>
      <w:r w:rsidRPr="000C54CC">
        <w:rPr>
          <w:rFonts w:eastAsia="MS Mincho" w:cs="바탕"/>
          <w:b/>
          <w:bCs/>
          <w:sz w:val="22"/>
          <w:szCs w:val="22"/>
        </w:rPr>
        <w:t>:</w:t>
      </w:r>
    </w:p>
    <w:p w14:paraId="37F8EDE8" w14:textId="26B5BAE2" w:rsidR="000C3E59" w:rsidRPr="004978CF" w:rsidRDefault="00717171" w:rsidP="007164D2">
      <w:pPr>
        <w:pStyle w:val="afc"/>
        <w:numPr>
          <w:ilvl w:val="0"/>
          <w:numId w:val="13"/>
        </w:numPr>
        <w:ind w:leftChars="0"/>
        <w:rPr>
          <w:rFonts w:eastAsia="MS Mincho" w:cs="바탕"/>
          <w:sz w:val="22"/>
          <w:szCs w:val="22"/>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24CF3EC7" w14:textId="541E9793" w:rsidR="004978CF" w:rsidRPr="004978CF" w:rsidRDefault="004978CF" w:rsidP="007164D2">
      <w:pPr>
        <w:pStyle w:val="afc"/>
        <w:numPr>
          <w:ilvl w:val="0"/>
          <w:numId w:val="13"/>
        </w:numPr>
        <w:ind w:leftChars="0"/>
        <w:rPr>
          <w:rFonts w:eastAsia="MS Mincho" w:cs="바탕"/>
          <w:sz w:val="22"/>
          <w:szCs w:val="22"/>
        </w:rPr>
      </w:pPr>
      <w:r>
        <w:rPr>
          <w:rFonts w:eastAsia="MS Mincho" w:cs="바탕"/>
          <w:b/>
          <w:bCs/>
          <w:sz w:val="22"/>
          <w:szCs w:val="22"/>
        </w:rPr>
        <w:t>d</w:t>
      </w:r>
      <w:r w:rsidRPr="00237345">
        <w:rPr>
          <w:rFonts w:eastAsia="MS Mincho" w:cs="바탕"/>
          <w:b/>
          <w:bCs/>
          <w:sz w:val="22"/>
          <w:szCs w:val="22"/>
        </w:rPr>
        <w:t xml:space="preserve">efine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 xml:space="preserve">B, C, </w:t>
      </w:r>
      <w:r>
        <w:rPr>
          <w:rFonts w:eastAsia="MS Mincho" w:cs="바탕"/>
          <w:b/>
          <w:bCs/>
          <w:sz w:val="22"/>
          <w:szCs w:val="22"/>
        </w:rPr>
        <w:t xml:space="preserve">[D] </w:t>
      </w:r>
      <w:r w:rsidRPr="00237345">
        <w:rPr>
          <w:rFonts w:eastAsia="MS Mincho" w:cs="바탕"/>
          <w:b/>
          <w:bCs/>
          <w:sz w:val="22"/>
          <w:szCs w:val="22"/>
        </w:rPr>
        <w:t>and E</w:t>
      </w:r>
    </w:p>
    <w:p w14:paraId="075E5977" w14:textId="63C79AE4" w:rsidR="004978CF" w:rsidRPr="004978CF" w:rsidRDefault="004978CF" w:rsidP="004978CF">
      <w:pPr>
        <w:pStyle w:val="afc"/>
        <w:numPr>
          <w:ilvl w:val="0"/>
          <w:numId w:val="13"/>
        </w:numPr>
        <w:ind w:leftChars="0"/>
        <w:rPr>
          <w:rFonts w:eastAsia="MS Mincho" w:cs="바탕"/>
          <w:b/>
          <w:bCs/>
          <w:sz w:val="22"/>
          <w:szCs w:val="22"/>
        </w:rPr>
      </w:pPr>
      <w:r w:rsidRPr="004978CF">
        <w:rPr>
          <w:rFonts w:eastAsia="MS Mincho" w:cs="바탕"/>
          <w:b/>
          <w:bCs/>
          <w:sz w:val="22"/>
          <w:szCs w:val="22"/>
        </w:rPr>
        <w:t xml:space="preserve">define FGs 4-28/5-17 as basic FGs for NR-U with scenarios </w:t>
      </w:r>
      <w:r w:rsidR="003B7294">
        <w:rPr>
          <w:rFonts w:eastAsia="MS Mincho" w:cs="바탕"/>
          <w:b/>
          <w:bCs/>
          <w:sz w:val="22"/>
          <w:szCs w:val="22"/>
        </w:rPr>
        <w:t>[</w:t>
      </w:r>
      <w:r w:rsidRPr="004978CF">
        <w:rPr>
          <w:rFonts w:eastAsia="MS Mincho" w:cs="바탕"/>
          <w:b/>
          <w:bCs/>
          <w:sz w:val="22"/>
          <w:szCs w:val="22"/>
        </w:rPr>
        <w:t>A2,</w:t>
      </w:r>
      <w:r w:rsidR="003B7294">
        <w:rPr>
          <w:rFonts w:eastAsia="MS Mincho" w:cs="바탕"/>
          <w:b/>
          <w:bCs/>
          <w:sz w:val="22"/>
          <w:szCs w:val="22"/>
        </w:rPr>
        <w:t>]</w:t>
      </w:r>
      <w:r w:rsidRPr="004978CF">
        <w:rPr>
          <w:rFonts w:eastAsia="MS Mincho" w:cs="바탕"/>
          <w:b/>
          <w:bCs/>
          <w:sz w:val="22"/>
          <w:szCs w:val="22"/>
        </w:rPr>
        <w:t xml:space="preserve"> B, C, </w:t>
      </w:r>
      <w:r w:rsidR="003B7294">
        <w:rPr>
          <w:rFonts w:eastAsia="MS Mincho" w:cs="바탕"/>
          <w:b/>
          <w:bCs/>
          <w:sz w:val="22"/>
          <w:szCs w:val="22"/>
        </w:rPr>
        <w:t xml:space="preserve">[D] </w:t>
      </w:r>
      <w:r w:rsidRPr="004978CF">
        <w:rPr>
          <w:rFonts w:eastAsia="MS Mincho" w:cs="바탕"/>
          <w:b/>
          <w:bCs/>
          <w:sz w:val="22"/>
          <w:szCs w:val="22"/>
        </w:rPr>
        <w:t>and E</w:t>
      </w:r>
    </w:p>
    <w:p w14:paraId="7D3B1BB9" w14:textId="77777777" w:rsidR="004978CF" w:rsidRPr="004978CF" w:rsidRDefault="004978CF" w:rsidP="004978CF">
      <w:pPr>
        <w:rPr>
          <w:rFonts w:eastAsia="MS Mincho" w:cs="바탕"/>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맑은 고딕" w:hint="eastAsia"/>
                <w:sz w:val="22"/>
                <w:lang w:eastAsia="ko-KR"/>
              </w:rPr>
            </w:pPr>
            <w:r>
              <w:rPr>
                <w:rFonts w:eastAsia="맑은 고딕" w:hint="eastAsia"/>
                <w:sz w:val="22"/>
                <w:lang w:eastAsia="ko-KR"/>
              </w:rPr>
              <w:t>LG</w:t>
            </w:r>
            <w:r>
              <w:rPr>
                <w:rFonts w:eastAsia="맑은 고딕"/>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맑은 고딕" w:hint="eastAsia"/>
                <w:sz w:val="22"/>
                <w:lang w:val="en-US" w:eastAsia="ko-KR"/>
              </w:rPr>
            </w:pPr>
            <w:r>
              <w:rPr>
                <w:rFonts w:eastAsia="맑은 고딕" w:hint="eastAsia"/>
                <w:sz w:val="22"/>
                <w:lang w:val="en-US" w:eastAsia="ko-KR"/>
              </w:rPr>
              <w:t>Support the first bullet.</w:t>
            </w:r>
          </w:p>
          <w:p w14:paraId="199BBA6D" w14:textId="77777777" w:rsidR="006C3E77" w:rsidRDefault="006C3E77" w:rsidP="006C3E77">
            <w:pPr>
              <w:spacing w:afterLines="50" w:after="120"/>
              <w:jc w:val="both"/>
              <w:rPr>
                <w:rFonts w:eastAsia="맑은 고딕"/>
                <w:sz w:val="22"/>
                <w:lang w:val="en-US" w:eastAsia="ko-KR"/>
              </w:rPr>
            </w:pPr>
            <w:r>
              <w:rPr>
                <w:rFonts w:eastAsia="맑은 고딕"/>
                <w:sz w:val="22"/>
                <w:lang w:val="en-US" w:eastAsia="ko-KR"/>
              </w:rPr>
              <w:t>On the scenarios,</w:t>
            </w:r>
          </w:p>
          <w:p w14:paraId="7C01678D" w14:textId="77777777" w:rsidR="006C3E77" w:rsidRDefault="006C3E77" w:rsidP="006C3E77">
            <w:pPr>
              <w:pStyle w:val="afc"/>
              <w:numPr>
                <w:ilvl w:val="0"/>
                <w:numId w:val="20"/>
              </w:numPr>
              <w:spacing w:afterLines="50" w:after="120"/>
              <w:ind w:leftChars="0"/>
              <w:jc w:val="both"/>
              <w:rPr>
                <w:rFonts w:eastAsia="맑은 고딕"/>
                <w:sz w:val="22"/>
                <w:lang w:val="en-US" w:eastAsia="ko-KR"/>
              </w:rPr>
            </w:pPr>
            <w:r>
              <w:rPr>
                <w:rFonts w:eastAsia="맑은 고딕" w:hint="eastAsia"/>
                <w:sz w:val="22"/>
                <w:lang w:val="en-US" w:eastAsia="ko-KR"/>
              </w:rPr>
              <w:t xml:space="preserve">Scenario A2 can be added considering </w:t>
            </w:r>
            <w:r>
              <w:rPr>
                <w:rFonts w:eastAsia="맑은 고딕"/>
                <w:sz w:val="22"/>
                <w:lang w:val="en-US" w:eastAsia="ko-KR"/>
              </w:rPr>
              <w:t>PUCCH-SCell as Ericsson commented in the last GTW session.</w:t>
            </w:r>
          </w:p>
          <w:p w14:paraId="44775B66" w14:textId="5AE44C9F" w:rsidR="006C3E77" w:rsidRDefault="006C3E77" w:rsidP="006C3E77">
            <w:pPr>
              <w:pStyle w:val="afc"/>
              <w:numPr>
                <w:ilvl w:val="0"/>
                <w:numId w:val="20"/>
              </w:numPr>
              <w:spacing w:afterLines="50" w:after="120"/>
              <w:ind w:leftChars="0"/>
              <w:jc w:val="both"/>
              <w:rPr>
                <w:rFonts w:eastAsia="맑은 고딕"/>
                <w:sz w:val="22"/>
                <w:lang w:val="en-US" w:eastAsia="ko-KR"/>
              </w:rPr>
            </w:pPr>
            <w:r>
              <w:rPr>
                <w:rFonts w:eastAsia="맑은 고딕"/>
                <w:sz w:val="22"/>
                <w:lang w:val="en-US" w:eastAsia="ko-KR"/>
              </w:rPr>
              <w:t xml:space="preserve">It would be safer to include scenario D as well since one of interpretations for scenario D corresponds to </w:t>
            </w:r>
            <w:r w:rsidR="00A74D32">
              <w:rPr>
                <w:rFonts w:eastAsia="맑은 고딕"/>
                <w:sz w:val="22"/>
                <w:lang w:val="en-US" w:eastAsia="ko-KR"/>
              </w:rPr>
              <w:t>(</w:t>
            </w:r>
            <w:r>
              <w:rPr>
                <w:rFonts w:eastAsia="맑은 고딕"/>
                <w:sz w:val="22"/>
                <w:lang w:val="en-US" w:eastAsia="ko-KR"/>
              </w:rPr>
              <w:t>DL+UL</w:t>
            </w:r>
            <w:r w:rsidR="00A74D32">
              <w:rPr>
                <w:rFonts w:eastAsia="맑은 고딕"/>
                <w:sz w:val="22"/>
                <w:lang w:val="en-US" w:eastAsia="ko-KR"/>
              </w:rPr>
              <w:t>)</w:t>
            </w:r>
            <w:r>
              <w:rPr>
                <w:rFonts w:eastAsia="맑은 고딕"/>
                <w:sz w:val="22"/>
                <w:lang w:val="en-US" w:eastAsia="ko-KR"/>
              </w:rPr>
              <w:t xml:space="preserve"> unlicensed carrier + SUL licensed carrier for which unlicensed UL </w:t>
            </w:r>
            <w:r w:rsidR="00A74D32">
              <w:rPr>
                <w:rFonts w:eastAsia="맑은 고딕"/>
                <w:sz w:val="22"/>
                <w:lang w:val="en-US" w:eastAsia="ko-KR"/>
              </w:rPr>
              <w:t xml:space="preserve">still </w:t>
            </w:r>
            <w:r>
              <w:rPr>
                <w:rFonts w:eastAsia="맑은 고딕"/>
                <w:sz w:val="22"/>
                <w:lang w:val="en-US" w:eastAsia="ko-KR"/>
              </w:rPr>
              <w:t>exists.</w:t>
            </w:r>
          </w:p>
          <w:p w14:paraId="443970DB" w14:textId="05A024BA" w:rsidR="006C3E77" w:rsidRDefault="006C3E77" w:rsidP="006C3E77">
            <w:pPr>
              <w:pStyle w:val="afc"/>
              <w:numPr>
                <w:ilvl w:val="0"/>
                <w:numId w:val="20"/>
              </w:numPr>
              <w:spacing w:afterLines="50" w:after="120"/>
              <w:ind w:leftChars="0"/>
              <w:jc w:val="both"/>
              <w:rPr>
                <w:rFonts w:eastAsia="맑은 고딕"/>
                <w:sz w:val="22"/>
                <w:lang w:val="en-US" w:eastAsia="ko-KR"/>
              </w:rPr>
            </w:pPr>
            <w:r>
              <w:rPr>
                <w:rFonts w:eastAsia="맑은 고딕"/>
                <w:sz w:val="22"/>
                <w:lang w:val="en-US" w:eastAsia="ko-KR"/>
              </w:rPr>
              <w:t>For 4-23 (PUCCH repetition), we slightly prefer to make it basi</w:t>
            </w:r>
            <w:r w:rsidR="00A74D32">
              <w:rPr>
                <w:rFonts w:eastAsia="맑은 고딕"/>
                <w:sz w:val="22"/>
                <w:lang w:val="en-US" w:eastAsia="ko-KR"/>
              </w:rPr>
              <w:t xml:space="preserve">c FG. When </w:t>
            </w:r>
            <w:r>
              <w:rPr>
                <w:rFonts w:eastAsia="맑은 고딕"/>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맑은 고딕"/>
                <w:sz w:val="22"/>
                <w:lang w:val="en-US" w:eastAsia="ko-KR"/>
              </w:rPr>
            </w:pPr>
            <w:r>
              <w:rPr>
                <w:rFonts w:eastAsia="맑은 고딕"/>
                <w:sz w:val="22"/>
                <w:lang w:val="en-US" w:eastAsia="ko-KR"/>
              </w:rPr>
              <w:t>Therefore, we would suggest the following:</w:t>
            </w:r>
          </w:p>
          <w:p w14:paraId="0D9DC120" w14:textId="77777777" w:rsidR="006C3E77" w:rsidRDefault="006C3E77" w:rsidP="006C3E77">
            <w:pPr>
              <w:spacing w:afterLines="50" w:after="120"/>
              <w:jc w:val="both"/>
              <w:rPr>
                <w:rFonts w:eastAsia="맑은 고딕"/>
                <w:sz w:val="22"/>
                <w:lang w:val="en-US" w:eastAsia="ko-KR"/>
              </w:rPr>
            </w:pPr>
            <w:bookmarkStart w:id="894" w:name="_GoBack"/>
            <w:bookmarkEnd w:id="894"/>
          </w:p>
          <w:p w14:paraId="422A0C45" w14:textId="77777777" w:rsidR="006C3E77" w:rsidRPr="006C3E77" w:rsidRDefault="006C3E77" w:rsidP="006C3E77">
            <w:pPr>
              <w:pStyle w:val="afc"/>
              <w:numPr>
                <w:ilvl w:val="0"/>
                <w:numId w:val="13"/>
              </w:numPr>
              <w:ind w:leftChars="0"/>
              <w:rPr>
                <w:rFonts w:eastAsia="맑은 고딕"/>
                <w:sz w:val="22"/>
                <w:lang w:val="en-US" w:eastAsia="ko-KR"/>
              </w:rPr>
            </w:pPr>
            <w:r>
              <w:rPr>
                <w:rFonts w:eastAsia="MS Mincho" w:cs="바탕"/>
                <w:b/>
                <w:bCs/>
                <w:sz w:val="22"/>
                <w:szCs w:val="22"/>
              </w:rPr>
              <w:t>A</w:t>
            </w:r>
            <w:r w:rsidRPr="00717171">
              <w:rPr>
                <w:rFonts w:eastAsia="MS Mincho" w:cs="바탕"/>
                <w:b/>
                <w:bCs/>
                <w:sz w:val="22"/>
                <w:szCs w:val="22"/>
              </w:rPr>
              <w:t>dd new FGs to indicate the support of each of FG 4-19/5-18/5-19/5-20/5-21 in unlicensed band</w:t>
            </w:r>
          </w:p>
          <w:p w14:paraId="1B957290" w14:textId="38F5BDC1" w:rsidR="006C3E77" w:rsidRPr="006C3E77" w:rsidRDefault="006C3E77" w:rsidP="006C3E77">
            <w:pPr>
              <w:pStyle w:val="afc"/>
              <w:numPr>
                <w:ilvl w:val="0"/>
                <w:numId w:val="13"/>
              </w:numPr>
              <w:ind w:leftChars="0"/>
              <w:rPr>
                <w:rFonts w:eastAsia="맑은 고딕" w:hint="eastAsia"/>
                <w:sz w:val="22"/>
                <w:lang w:val="en-US" w:eastAsia="ko-KR"/>
              </w:rPr>
            </w:pPr>
            <w:r>
              <w:rPr>
                <w:rFonts w:eastAsia="MS Mincho" w:cs="바탕"/>
                <w:b/>
                <w:bCs/>
                <w:sz w:val="22"/>
                <w:szCs w:val="22"/>
              </w:rPr>
              <w:t>D</w:t>
            </w:r>
            <w:r w:rsidRPr="00237345">
              <w:rPr>
                <w:rFonts w:eastAsia="MS Mincho" w:cs="바탕"/>
                <w:b/>
                <w:bCs/>
                <w:sz w:val="22"/>
                <w:szCs w:val="22"/>
              </w:rPr>
              <w:t xml:space="preserve">efine </w:t>
            </w:r>
            <w:r>
              <w:rPr>
                <w:rFonts w:eastAsia="MS Mincho" w:cs="바탕"/>
                <w:b/>
                <w:bCs/>
                <w:sz w:val="22"/>
                <w:szCs w:val="22"/>
              </w:rPr>
              <w:t xml:space="preserve">new </w:t>
            </w:r>
            <w:r w:rsidRPr="00237345">
              <w:rPr>
                <w:rFonts w:eastAsia="MS Mincho" w:cs="바탕"/>
                <w:b/>
                <w:bCs/>
                <w:sz w:val="22"/>
                <w:szCs w:val="22"/>
              </w:rPr>
              <w:t xml:space="preserve">FGs </w:t>
            </w:r>
            <w:r>
              <w:rPr>
                <w:rFonts w:eastAsia="MS Mincho" w:cs="바탕"/>
                <w:b/>
                <w:bCs/>
                <w:sz w:val="22"/>
                <w:szCs w:val="22"/>
              </w:rPr>
              <w:t xml:space="preserve">based on </w:t>
            </w:r>
            <w:r w:rsidRPr="00237345">
              <w:rPr>
                <w:rFonts w:eastAsia="MS Mincho" w:cs="바탕"/>
                <w:b/>
                <w:bCs/>
                <w:sz w:val="22"/>
                <w:szCs w:val="22"/>
              </w:rPr>
              <w:t>4-19/4-23</w:t>
            </w:r>
            <w:r w:rsidR="00A74D32" w:rsidRPr="00A74D32">
              <w:rPr>
                <w:rFonts w:eastAsia="MS Mincho" w:cs="바탕"/>
                <w:b/>
                <w:bCs/>
                <w:color w:val="FF0000"/>
                <w:sz w:val="22"/>
                <w:szCs w:val="22"/>
              </w:rPr>
              <w:t>/</w:t>
            </w:r>
            <w:r w:rsidR="00A74D32" w:rsidRPr="00A74D32">
              <w:rPr>
                <w:rFonts w:eastAsia="MS Mincho" w:cs="바탕"/>
                <w:b/>
                <w:bCs/>
                <w:color w:val="FF0000"/>
                <w:sz w:val="22"/>
                <w:szCs w:val="22"/>
              </w:rPr>
              <w:t>4-28/5-17</w:t>
            </w:r>
            <w:r w:rsidRPr="00A74D32">
              <w:rPr>
                <w:rFonts w:eastAsia="MS Mincho" w:cs="바탕"/>
                <w:b/>
                <w:bCs/>
                <w:color w:val="FF0000"/>
                <w:sz w:val="22"/>
                <w:szCs w:val="22"/>
              </w:rPr>
              <w:t xml:space="preserve"> </w:t>
            </w:r>
            <w:r w:rsidRPr="00237345">
              <w:rPr>
                <w:rFonts w:eastAsia="MS Mincho" w:cs="바탕"/>
                <w:b/>
                <w:bCs/>
                <w:sz w:val="22"/>
                <w:szCs w:val="22"/>
              </w:rPr>
              <w:t>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sidRPr="00A74D32">
              <w:rPr>
                <w:rFonts w:eastAsia="MS Mincho" w:cs="바탕"/>
                <w:b/>
                <w:bCs/>
                <w:strike/>
                <w:color w:val="FF0000"/>
                <w:sz w:val="22"/>
                <w:szCs w:val="22"/>
              </w:rPr>
              <w:t>[</w:t>
            </w:r>
            <w:r>
              <w:rPr>
                <w:rFonts w:eastAsia="MS Mincho" w:cs="바탕"/>
                <w:b/>
                <w:bCs/>
                <w:sz w:val="22"/>
                <w:szCs w:val="22"/>
              </w:rPr>
              <w:t>A2,</w:t>
            </w:r>
            <w:r w:rsidRPr="00A74D32">
              <w:rPr>
                <w:rFonts w:eastAsia="MS Mincho" w:cs="바탕"/>
                <w:b/>
                <w:bCs/>
                <w:strike/>
                <w:color w:val="FF0000"/>
                <w:sz w:val="22"/>
                <w:szCs w:val="22"/>
              </w:rPr>
              <w:t>]</w:t>
            </w:r>
            <w:r>
              <w:rPr>
                <w:rFonts w:eastAsia="MS Mincho" w:cs="바탕"/>
                <w:b/>
                <w:bCs/>
                <w:sz w:val="22"/>
                <w:szCs w:val="22"/>
              </w:rPr>
              <w:t xml:space="preserve"> </w:t>
            </w:r>
            <w:r w:rsidRPr="00237345">
              <w:rPr>
                <w:rFonts w:eastAsia="MS Mincho" w:cs="바탕"/>
                <w:b/>
                <w:bCs/>
                <w:sz w:val="22"/>
                <w:szCs w:val="22"/>
              </w:rPr>
              <w:t xml:space="preserve">B, C, </w:t>
            </w:r>
            <w:r w:rsidRPr="00A74D32">
              <w:rPr>
                <w:rFonts w:eastAsia="MS Mincho" w:cs="바탕"/>
                <w:b/>
                <w:bCs/>
                <w:strike/>
                <w:color w:val="FF0000"/>
                <w:sz w:val="22"/>
                <w:szCs w:val="22"/>
              </w:rPr>
              <w:t>[</w:t>
            </w:r>
            <w:r>
              <w:rPr>
                <w:rFonts w:eastAsia="MS Mincho" w:cs="바탕"/>
                <w:b/>
                <w:bCs/>
                <w:sz w:val="22"/>
                <w:szCs w:val="22"/>
              </w:rPr>
              <w:t>D</w:t>
            </w:r>
            <w:r w:rsidRPr="00A74D32">
              <w:rPr>
                <w:rFonts w:eastAsia="MS Mincho" w:cs="바탕"/>
                <w:b/>
                <w:bCs/>
                <w:strike/>
                <w:color w:val="FF0000"/>
                <w:sz w:val="22"/>
                <w:szCs w:val="22"/>
              </w:rPr>
              <w:t>]</w:t>
            </w:r>
            <w:r>
              <w:rPr>
                <w:rFonts w:eastAsia="MS Mincho" w:cs="바탕"/>
                <w:b/>
                <w:bCs/>
                <w:sz w:val="22"/>
                <w:szCs w:val="22"/>
              </w:rPr>
              <w:t xml:space="preserve"> </w:t>
            </w:r>
            <w:r w:rsidRPr="00237345">
              <w:rPr>
                <w:rFonts w:eastAsia="MS Mincho" w:cs="바탕"/>
                <w:b/>
                <w:bCs/>
                <w:sz w:val="22"/>
                <w:szCs w:val="22"/>
              </w:rPr>
              <w:t>and E</w:t>
            </w:r>
          </w:p>
        </w:tc>
      </w:tr>
      <w:tr w:rsidR="00B8704D" w14:paraId="501C6DE9" w14:textId="77777777" w:rsidTr="006C3E77">
        <w:tc>
          <w:tcPr>
            <w:tcW w:w="569" w:type="pct"/>
          </w:tcPr>
          <w:p w14:paraId="1AF3C9AD" w14:textId="3FF3F8D4" w:rsidR="00B8704D" w:rsidRDefault="00B8704D" w:rsidP="006C3E77">
            <w:pPr>
              <w:spacing w:afterLines="50" w:after="120"/>
              <w:jc w:val="both"/>
              <w:rPr>
                <w:sz w:val="22"/>
              </w:rPr>
            </w:pPr>
          </w:p>
        </w:tc>
        <w:tc>
          <w:tcPr>
            <w:tcW w:w="4431" w:type="pct"/>
          </w:tcPr>
          <w:p w14:paraId="158CA82C" w14:textId="349A23FF" w:rsidR="00B8704D" w:rsidRDefault="00B8704D" w:rsidP="006C3E77">
            <w:pPr>
              <w:spacing w:afterLines="50" w:after="120"/>
              <w:jc w:val="both"/>
              <w:rPr>
                <w:sz w:val="22"/>
              </w:rPr>
            </w:pPr>
          </w:p>
        </w:tc>
      </w:tr>
      <w:tr w:rsidR="00B8704D" w14:paraId="7A51996B" w14:textId="77777777" w:rsidTr="006C3E77">
        <w:tc>
          <w:tcPr>
            <w:tcW w:w="569" w:type="pct"/>
          </w:tcPr>
          <w:p w14:paraId="6DB159E2" w14:textId="66B4609F" w:rsidR="00B8704D" w:rsidRDefault="00B8704D" w:rsidP="006C3E77">
            <w:pPr>
              <w:spacing w:afterLines="50" w:after="120"/>
              <w:jc w:val="both"/>
              <w:rPr>
                <w:sz w:val="22"/>
              </w:rPr>
            </w:pPr>
          </w:p>
        </w:tc>
        <w:tc>
          <w:tcPr>
            <w:tcW w:w="4431" w:type="pct"/>
          </w:tcPr>
          <w:p w14:paraId="2D323615" w14:textId="448CC027" w:rsidR="00B8704D" w:rsidRDefault="00B8704D" w:rsidP="006C3E77">
            <w:pPr>
              <w:spacing w:afterLines="50" w:after="120"/>
              <w:jc w:val="both"/>
              <w:rPr>
                <w:sz w:val="22"/>
              </w:rPr>
            </w:pPr>
          </w:p>
        </w:tc>
      </w:tr>
    </w:tbl>
    <w:p w14:paraId="139640FE" w14:textId="6E13AB4D" w:rsidR="007164D2" w:rsidRPr="00B8704D" w:rsidRDefault="007164D2" w:rsidP="00D96F77">
      <w:pPr>
        <w:rPr>
          <w:rFonts w:ascii="Arial" w:eastAsia="바탕" w:hAnsi="Arial"/>
          <w:sz w:val="32"/>
          <w:szCs w:val="32"/>
          <w:lang w:eastAsia="ko-KR"/>
        </w:rPr>
      </w:pPr>
    </w:p>
    <w:p w14:paraId="039F9ADE" w14:textId="77777777" w:rsidR="00717171" w:rsidRDefault="00717171" w:rsidP="00D96F77">
      <w:pPr>
        <w:rPr>
          <w:rFonts w:ascii="Arial" w:eastAsia="바탕" w:hAnsi="Arial"/>
          <w:sz w:val="32"/>
          <w:szCs w:val="32"/>
          <w:lang w:eastAsia="ko-KR"/>
        </w:rPr>
      </w:pPr>
    </w:p>
    <w:p w14:paraId="01DB20A3" w14:textId="77777777" w:rsidR="00B676ED" w:rsidRPr="000C54CC" w:rsidRDefault="00B676ED" w:rsidP="00B8704D">
      <w:pPr>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8</w:t>
      </w:r>
      <w:r w:rsidRPr="000C54CC">
        <w:rPr>
          <w:rFonts w:eastAsia="MS Mincho" w:cs="바탕"/>
          <w:b/>
          <w:bCs/>
          <w:sz w:val="22"/>
          <w:szCs w:val="22"/>
        </w:rPr>
        <w:t>:</w:t>
      </w:r>
    </w:p>
    <w:p w14:paraId="4E7FC7F5"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[4-19] and 4-23, adopt one of following alternatives</w:t>
      </w:r>
    </w:p>
    <w:p w14:paraId="1726EB6F"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with scenarios B, C, D, and E</w:t>
      </w:r>
    </w:p>
    <w:p w14:paraId="4B22BB3E"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 xml:space="preserve">efine FGs </w:t>
      </w:r>
      <w:r>
        <w:rPr>
          <w:rFonts w:eastAsia="MS Mincho" w:cs="바탕"/>
          <w:b/>
          <w:bCs/>
          <w:sz w:val="22"/>
          <w:szCs w:val="22"/>
        </w:rPr>
        <w:t>[</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0E762307"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lt.3: do not define FGs [</w:t>
      </w:r>
      <w:r w:rsidRPr="00237345">
        <w:rPr>
          <w:rFonts w:eastAsia="MS Mincho" w:cs="바탕"/>
          <w:b/>
          <w:bCs/>
          <w:sz w:val="22"/>
          <w:szCs w:val="22"/>
        </w:rPr>
        <w:t>4-19/</w:t>
      </w:r>
      <w:r>
        <w:rPr>
          <w:rFonts w:eastAsia="MS Mincho" w:cs="바탕"/>
          <w:b/>
          <w:bCs/>
          <w:sz w:val="22"/>
          <w:szCs w:val="22"/>
        </w:rPr>
        <w:t>]</w:t>
      </w:r>
      <w:r w:rsidRPr="00237345">
        <w:rPr>
          <w:rFonts w:eastAsia="MS Mincho" w:cs="바탕"/>
          <w:b/>
          <w:bCs/>
          <w:sz w:val="22"/>
          <w:szCs w:val="22"/>
        </w:rPr>
        <w:t>4-23 as basic FGs for NR-U</w:t>
      </w:r>
    </w:p>
    <w:p w14:paraId="652A6D6D" w14:textId="77777777" w:rsidR="00B676ED" w:rsidRPr="007164D2" w:rsidRDefault="00B676ED" w:rsidP="00B676ED">
      <w:pPr>
        <w:pStyle w:val="afc"/>
        <w:numPr>
          <w:ilvl w:val="0"/>
          <w:numId w:val="13"/>
        </w:numPr>
        <w:ind w:leftChars="0"/>
        <w:rPr>
          <w:rFonts w:eastAsia="MS Mincho" w:cs="바탕"/>
          <w:sz w:val="22"/>
          <w:szCs w:val="22"/>
        </w:rPr>
      </w:pPr>
      <w:r>
        <w:rPr>
          <w:rFonts w:eastAsia="MS Mincho" w:cs="바탕"/>
          <w:b/>
          <w:bCs/>
          <w:sz w:val="22"/>
          <w:szCs w:val="22"/>
        </w:rPr>
        <w:t>Regarding 4-28 and 5-17, adopt one of following alternatives</w:t>
      </w:r>
    </w:p>
    <w:p w14:paraId="27B4DD0B" w14:textId="77777777" w:rsidR="00B676ED" w:rsidRPr="007164D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lt.1: d</w:t>
      </w:r>
      <w:r w:rsidRPr="00237345">
        <w:rPr>
          <w:rFonts w:eastAsia="MS Mincho" w:cs="바탕"/>
          <w:b/>
          <w:bCs/>
          <w:sz w:val="22"/>
          <w:szCs w:val="22"/>
        </w:rPr>
        <w:t>efine FGs 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with scenarios A2, B, C, D, and E</w:t>
      </w:r>
    </w:p>
    <w:p w14:paraId="6090BECB" w14:textId="77777777" w:rsidR="00B676ED" w:rsidRPr="00B676ED"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lt.2: d</w:t>
      </w:r>
      <w:r w:rsidRPr="00237345">
        <w:rPr>
          <w:rFonts w:eastAsia="MS Mincho" w:cs="바탕"/>
          <w:b/>
          <w:bCs/>
          <w:sz w:val="22"/>
          <w:szCs w:val="22"/>
        </w:rPr>
        <w:t>efine FGs</w:t>
      </w:r>
      <w:r>
        <w:rPr>
          <w:rFonts w:eastAsia="MS Mincho" w:cs="바탕"/>
          <w:b/>
          <w:bCs/>
          <w:sz w:val="22"/>
          <w:szCs w:val="22"/>
        </w:rPr>
        <w:t xml:space="preserve">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r w:rsidRPr="00B676ED">
        <w:rPr>
          <w:rFonts w:eastAsia="MS Mincho" w:cs="바탕"/>
          <w:b/>
          <w:bCs/>
          <w:sz w:val="22"/>
          <w:szCs w:val="22"/>
        </w:rPr>
        <w:t xml:space="preserve"> </w:t>
      </w:r>
      <w:r w:rsidRPr="00237345">
        <w:rPr>
          <w:rFonts w:eastAsia="MS Mincho" w:cs="바탕"/>
          <w:b/>
          <w:bCs/>
          <w:sz w:val="22"/>
          <w:szCs w:val="22"/>
        </w:rPr>
        <w:t xml:space="preserve">with scenarios </w:t>
      </w:r>
      <w:r>
        <w:rPr>
          <w:rFonts w:eastAsia="MS Mincho" w:cs="바탕"/>
          <w:b/>
          <w:bCs/>
          <w:sz w:val="22"/>
          <w:szCs w:val="22"/>
        </w:rPr>
        <w:t xml:space="preserve">A2, </w:t>
      </w:r>
      <w:r w:rsidRPr="00237345">
        <w:rPr>
          <w:rFonts w:eastAsia="MS Mincho" w:cs="바탕"/>
          <w:b/>
          <w:bCs/>
          <w:sz w:val="22"/>
          <w:szCs w:val="22"/>
        </w:rPr>
        <w:t>B, C, and E</w:t>
      </w:r>
    </w:p>
    <w:p w14:paraId="2BF45CBF" w14:textId="77777777" w:rsidR="00B676ED" w:rsidRPr="009753F2" w:rsidRDefault="00B676ED" w:rsidP="00B676ED">
      <w:pPr>
        <w:pStyle w:val="afc"/>
        <w:numPr>
          <w:ilvl w:val="1"/>
          <w:numId w:val="13"/>
        </w:numPr>
        <w:ind w:leftChars="0"/>
        <w:rPr>
          <w:rFonts w:eastAsia="MS Mincho" w:cs="바탕"/>
          <w:sz w:val="22"/>
          <w:szCs w:val="22"/>
        </w:rPr>
      </w:pPr>
      <w:r>
        <w:rPr>
          <w:rFonts w:eastAsia="MS Mincho" w:cs="바탕" w:hint="eastAsia"/>
          <w:b/>
          <w:bCs/>
          <w:sz w:val="22"/>
          <w:szCs w:val="22"/>
        </w:rPr>
        <w:t>A</w:t>
      </w:r>
      <w:r>
        <w:rPr>
          <w:rFonts w:eastAsia="MS Mincho" w:cs="바탕"/>
          <w:b/>
          <w:bCs/>
          <w:sz w:val="22"/>
          <w:szCs w:val="22"/>
        </w:rPr>
        <w:t xml:space="preserve">lt.3: do not define FGs </w:t>
      </w:r>
      <w:r w:rsidRPr="00237345">
        <w:rPr>
          <w:rFonts w:eastAsia="MS Mincho" w:cs="바탕"/>
          <w:b/>
          <w:bCs/>
          <w:sz w:val="22"/>
          <w:szCs w:val="22"/>
        </w:rPr>
        <w:t>4-</w:t>
      </w:r>
      <w:r>
        <w:rPr>
          <w:rFonts w:eastAsia="MS Mincho" w:cs="바탕"/>
          <w:b/>
          <w:bCs/>
          <w:sz w:val="22"/>
          <w:szCs w:val="22"/>
        </w:rPr>
        <w:t>28</w:t>
      </w:r>
      <w:r w:rsidRPr="00237345">
        <w:rPr>
          <w:rFonts w:eastAsia="MS Mincho" w:cs="바탕"/>
          <w:b/>
          <w:bCs/>
          <w:sz w:val="22"/>
          <w:szCs w:val="22"/>
        </w:rPr>
        <w:t>/</w:t>
      </w:r>
      <w:r>
        <w:rPr>
          <w:rFonts w:eastAsia="MS Mincho" w:cs="바탕"/>
          <w:b/>
          <w:bCs/>
          <w:sz w:val="22"/>
          <w:szCs w:val="22"/>
        </w:rPr>
        <w:t>5</w:t>
      </w:r>
      <w:r w:rsidRPr="00237345">
        <w:rPr>
          <w:rFonts w:eastAsia="MS Mincho" w:cs="바탕"/>
          <w:b/>
          <w:bCs/>
          <w:sz w:val="22"/>
          <w:szCs w:val="22"/>
        </w:rPr>
        <w:t>-</w:t>
      </w:r>
      <w:r>
        <w:rPr>
          <w:rFonts w:eastAsia="MS Mincho" w:cs="바탕"/>
          <w:b/>
          <w:bCs/>
          <w:sz w:val="22"/>
          <w:szCs w:val="22"/>
        </w:rPr>
        <w:t>17</w:t>
      </w:r>
      <w:r w:rsidRPr="00237345">
        <w:rPr>
          <w:rFonts w:eastAsia="MS Mincho" w:cs="바탕"/>
          <w:b/>
          <w:bCs/>
          <w:sz w:val="22"/>
          <w:szCs w:val="22"/>
        </w:rPr>
        <w:t xml:space="preserve"> as basic FGs for NR-U</w:t>
      </w:r>
    </w:p>
    <w:p w14:paraId="5896CD8C" w14:textId="77777777" w:rsidR="00B676ED" w:rsidRPr="00B676ED" w:rsidRDefault="00B676ED" w:rsidP="00B676ED">
      <w:pPr>
        <w:rPr>
          <w:rFonts w:ascii="Arial" w:eastAsia="바탕"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lastRenderedPageBreak/>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afc"/>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afc"/>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afc"/>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afc"/>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맑은 고딕"/>
                <w:sz w:val="22"/>
                <w:lang w:eastAsia="ko-KR"/>
              </w:rPr>
            </w:pPr>
            <w:r>
              <w:rPr>
                <w:rFonts w:eastAsia="맑은 고딕"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맑은 고딕"/>
                <w:sz w:val="22"/>
                <w:lang w:eastAsia="ko-KR"/>
              </w:rPr>
            </w:pPr>
            <w:r>
              <w:rPr>
                <w:rFonts w:eastAsia="맑은 고딕" w:hint="eastAsia"/>
                <w:sz w:val="22"/>
                <w:lang w:eastAsia="ko-KR"/>
              </w:rPr>
              <w:t>Regarding 4-28 and 5-17, we support Alt.2, but for FG 4-23, since FG 4-23 is for PUCCH repetition,</w:t>
            </w:r>
            <w:r>
              <w:rPr>
                <w:rFonts w:eastAsia="맑은 고딕"/>
                <w:sz w:val="22"/>
                <w:lang w:eastAsia="ko-KR"/>
              </w:rPr>
              <w:t xml:space="preserve"> FG 4-23 does not require basic FG for </w:t>
            </w:r>
            <w:r>
              <w:rPr>
                <w:rFonts w:eastAsia="맑은 고딕" w:hint="eastAsia"/>
                <w:sz w:val="22"/>
                <w:lang w:eastAsia="ko-KR"/>
              </w:rPr>
              <w:t xml:space="preserve">scenario A2 </w:t>
            </w:r>
            <w:r>
              <w:rPr>
                <w:rFonts w:eastAsia="맑은 고딕"/>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바탕" w:hAnsi="Arial"/>
          <w:sz w:val="32"/>
          <w:szCs w:val="32"/>
          <w:lang w:eastAsia="ko-KR"/>
        </w:rPr>
      </w:pPr>
    </w:p>
    <w:p w14:paraId="4391E795" w14:textId="4F6E24E2" w:rsidR="00B676ED" w:rsidRDefault="00B676ED" w:rsidP="00D96F77">
      <w:pPr>
        <w:rPr>
          <w:rFonts w:ascii="Arial" w:eastAsia="바탕" w:hAnsi="Arial"/>
          <w:sz w:val="32"/>
          <w:szCs w:val="32"/>
          <w:lang w:eastAsia="ko-KR"/>
        </w:rPr>
      </w:pPr>
    </w:p>
    <w:p w14:paraId="72790435" w14:textId="2C14E7BF" w:rsidR="00B676ED" w:rsidRPr="000C54CC" w:rsidRDefault="00B676ED" w:rsidP="00B676ED">
      <w:pPr>
        <w:pStyle w:val="30"/>
        <w:rPr>
          <w:rFonts w:eastAsia="MS Mincho" w:cs="바탕"/>
          <w:b/>
          <w:bCs/>
          <w:sz w:val="22"/>
          <w:szCs w:val="22"/>
        </w:rPr>
      </w:pPr>
      <w:r w:rsidRPr="000C54CC">
        <w:rPr>
          <w:rFonts w:eastAsia="MS Mincho" w:cs="바탕"/>
          <w:b/>
          <w:bCs/>
          <w:sz w:val="22"/>
          <w:szCs w:val="22"/>
        </w:rPr>
        <w:t xml:space="preserve">FL proposal </w:t>
      </w:r>
      <w:r>
        <w:rPr>
          <w:rFonts w:eastAsia="MS Mincho" w:cs="바탕"/>
          <w:b/>
          <w:bCs/>
          <w:sz w:val="22"/>
          <w:szCs w:val="22"/>
        </w:rPr>
        <w:t>9</w:t>
      </w:r>
      <w:r w:rsidRPr="000C54CC">
        <w:rPr>
          <w:rFonts w:eastAsia="MS Mincho" w:cs="바탕"/>
          <w:b/>
          <w:bCs/>
          <w:sz w:val="22"/>
          <w:szCs w:val="22"/>
        </w:rPr>
        <w:t>:</w:t>
      </w:r>
    </w:p>
    <w:p w14:paraId="0195BED6" w14:textId="77777777" w:rsidR="00B676ED" w:rsidRDefault="00B676ED" w:rsidP="00B676ED">
      <w:pPr>
        <w:pStyle w:val="afc"/>
        <w:numPr>
          <w:ilvl w:val="0"/>
          <w:numId w:val="13"/>
        </w:numPr>
        <w:ind w:leftChars="0"/>
        <w:rPr>
          <w:rFonts w:eastAsia="MS Mincho" w:cs="바탕"/>
          <w:b/>
          <w:bCs/>
          <w:sz w:val="22"/>
          <w:szCs w:val="22"/>
        </w:rPr>
      </w:pPr>
      <w:r>
        <w:rPr>
          <w:rFonts w:eastAsia="MS Mincho" w:cs="바탕" w:hint="eastAsia"/>
          <w:b/>
          <w:bCs/>
          <w:sz w:val="22"/>
          <w:szCs w:val="22"/>
        </w:rPr>
        <w:t>R</w:t>
      </w:r>
      <w:r>
        <w:rPr>
          <w:rFonts w:eastAsia="MS Mincho" w:cs="바탕"/>
          <w:b/>
          <w:bCs/>
          <w:sz w:val="22"/>
          <w:szCs w:val="22"/>
        </w:rPr>
        <w:t xml:space="preserve">egarding the </w:t>
      </w:r>
      <w:r w:rsidRPr="00AE5FBC">
        <w:rPr>
          <w:rFonts w:eastAsia="MS Mincho" w:cs="바탕"/>
          <w:b/>
          <w:bCs/>
          <w:sz w:val="22"/>
          <w:szCs w:val="22"/>
        </w:rPr>
        <w:t>interpretation of support of FG in case of cross-carrier operation between licensed and unlicensed carriers</w:t>
      </w:r>
    </w:p>
    <w:p w14:paraId="2F1861E1" w14:textId="556FB720" w:rsidR="00B676ED" w:rsidRDefault="00B676ED" w:rsidP="00B676ED">
      <w:pPr>
        <w:pStyle w:val="afc"/>
        <w:numPr>
          <w:ilvl w:val="1"/>
          <w:numId w:val="13"/>
        </w:numPr>
        <w:ind w:leftChars="0"/>
        <w:rPr>
          <w:rFonts w:eastAsia="MS Mincho" w:cs="바탕"/>
          <w:b/>
          <w:bCs/>
          <w:sz w:val="22"/>
          <w:szCs w:val="22"/>
        </w:rPr>
      </w:pPr>
      <w:r>
        <w:rPr>
          <w:rFonts w:eastAsia="MS Mincho" w:cs="바탕"/>
          <w:b/>
          <w:bCs/>
          <w:sz w:val="22"/>
          <w:szCs w:val="22"/>
        </w:rPr>
        <w:t>T</w:t>
      </w:r>
      <w:r w:rsidRPr="00237345">
        <w:rPr>
          <w:rFonts w:eastAsia="MS Mincho" w:cs="바탕"/>
          <w:b/>
          <w:bCs/>
          <w:sz w:val="22"/>
          <w:szCs w:val="22"/>
        </w:rPr>
        <w:t>he newly introduced Rel-16 FGs (that correspond to unlicensed operation of Rel-15 FGs) indicate support of the feature on a carrier configured in unlicensed band.</w:t>
      </w:r>
      <w:r>
        <w:rPr>
          <w:rFonts w:eastAsia="MS Mincho" w:cs="바탕"/>
          <w:b/>
          <w:bCs/>
          <w:sz w:val="22"/>
          <w:szCs w:val="22"/>
        </w:rPr>
        <w:t xml:space="preserve"> </w:t>
      </w:r>
      <w:r w:rsidRPr="007164D2">
        <w:rPr>
          <w:rFonts w:eastAsia="MS Mincho" w:cs="바탕"/>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afc"/>
        <w:numPr>
          <w:ilvl w:val="1"/>
          <w:numId w:val="13"/>
        </w:numPr>
        <w:ind w:leftChars="0"/>
        <w:rPr>
          <w:rFonts w:eastAsia="MS Mincho" w:cs="바탕"/>
          <w:b/>
          <w:bCs/>
          <w:sz w:val="22"/>
          <w:szCs w:val="22"/>
        </w:rPr>
      </w:pPr>
      <w:r>
        <w:rPr>
          <w:rFonts w:eastAsia="MS Mincho" w:cs="바탕" w:hint="eastAsia"/>
          <w:b/>
          <w:bCs/>
          <w:sz w:val="22"/>
          <w:szCs w:val="22"/>
        </w:rPr>
        <w:t>I</w:t>
      </w:r>
      <w:r>
        <w:rPr>
          <w:rFonts w:eastAsia="MS Mincho" w:cs="바탕"/>
          <w:b/>
          <w:bCs/>
          <w:sz w:val="22"/>
          <w:szCs w:val="22"/>
        </w:rPr>
        <w:t>nterpretation 3 is applied to FG3-6</w:t>
      </w:r>
    </w:p>
    <w:p w14:paraId="69CC4590" w14:textId="77777777" w:rsidR="00B676ED" w:rsidRPr="00B676ED" w:rsidRDefault="00B676ED" w:rsidP="00B676ED">
      <w:pPr>
        <w:rPr>
          <w:rFonts w:ascii="Arial" w:eastAsia="바탕"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lastRenderedPageBreak/>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바탕" w:hAnsi="Arial"/>
          <w:sz w:val="32"/>
          <w:szCs w:val="32"/>
          <w:lang w:eastAsia="ko-KR"/>
        </w:rPr>
      </w:pPr>
    </w:p>
    <w:p w14:paraId="0D494AC9" w14:textId="36E511AC" w:rsidR="00D545AC" w:rsidRDefault="00D545AC" w:rsidP="00D96F77">
      <w:pPr>
        <w:rPr>
          <w:rFonts w:ascii="Arial" w:eastAsia="바탕" w:hAnsi="Arial"/>
          <w:sz w:val="32"/>
          <w:szCs w:val="32"/>
          <w:lang w:eastAsia="ko-KR"/>
        </w:rPr>
      </w:pPr>
    </w:p>
    <w:p w14:paraId="0CE3BEB7" w14:textId="77777777" w:rsidR="00B676ED" w:rsidRDefault="00B676ED" w:rsidP="00D96F77">
      <w:pPr>
        <w:rPr>
          <w:rFonts w:ascii="Arial" w:eastAsia="바탕" w:hAnsi="Arial"/>
          <w:sz w:val="32"/>
          <w:szCs w:val="32"/>
          <w:lang w:eastAsia="ko-KR"/>
        </w:rPr>
      </w:pPr>
    </w:p>
    <w:p w14:paraId="3AA88BBC" w14:textId="41E4D153" w:rsidR="00D545AC" w:rsidRPr="00E34C18" w:rsidRDefault="00D545AC" w:rsidP="00D545AC">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7AE54252" w14:textId="5F35EB13" w:rsidR="00D545AC" w:rsidRDefault="00D545AC" w:rsidP="00D545AC">
      <w:pPr>
        <w:rPr>
          <w:rFonts w:eastAsia="MS Mincho" w:cs="바탕"/>
          <w:sz w:val="22"/>
          <w:szCs w:val="22"/>
        </w:rPr>
      </w:pPr>
      <w:r>
        <w:rPr>
          <w:rFonts w:eastAsia="MS Mincho" w:cs="바탕"/>
          <w:sz w:val="22"/>
          <w:szCs w:val="22"/>
        </w:rPr>
        <w:t>TBD</w:t>
      </w:r>
    </w:p>
    <w:p w14:paraId="1DA16F55" w14:textId="32880E39" w:rsidR="009753F2" w:rsidRDefault="009753F2" w:rsidP="00D96F77">
      <w:pPr>
        <w:rPr>
          <w:rFonts w:ascii="Arial" w:eastAsia="바탕" w:hAnsi="Arial"/>
          <w:sz w:val="32"/>
          <w:szCs w:val="32"/>
          <w:lang w:eastAsia="ko-KR"/>
        </w:rPr>
      </w:pPr>
    </w:p>
    <w:p w14:paraId="28965DC6" w14:textId="77777777" w:rsidR="00D545AC" w:rsidRPr="00D545AC" w:rsidRDefault="00D545AC" w:rsidP="00D96F77">
      <w:pPr>
        <w:rPr>
          <w:rFonts w:ascii="Arial" w:eastAsia="바탕"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Appendix: NR UE features list </w:t>
      </w:r>
      <w:r w:rsidR="0074671D">
        <w:rPr>
          <w:rFonts w:ascii="Arial" w:eastAsia="바탕" w:hAnsi="Arial"/>
          <w:sz w:val="32"/>
          <w:szCs w:val="32"/>
          <w:lang w:val="en-US" w:eastAsia="ko-KR"/>
        </w:rPr>
        <w:t xml:space="preserve">for </w:t>
      </w:r>
      <w:r w:rsidR="008267C8">
        <w:rPr>
          <w:rFonts w:ascii="Arial" w:eastAsia="바탕" w:hAnsi="Arial"/>
          <w:sz w:val="32"/>
          <w:szCs w:val="32"/>
          <w:lang w:val="en-US" w:eastAsia="ko-KR"/>
        </w:rPr>
        <w:t>others</w:t>
      </w:r>
      <w:r w:rsidR="0074671D">
        <w:rPr>
          <w:rFonts w:ascii="Arial" w:eastAsia="바탕"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굴림"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afc"/>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afc"/>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5"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5"/>
          </w:p>
          <w:p w14:paraId="142CB820" w14:textId="77777777" w:rsidR="008267C8" w:rsidRPr="00AF0040" w:rsidRDefault="008267C8" w:rsidP="00305F94">
            <w:pPr>
              <w:pStyle w:val="afc"/>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87AD9" w14:textId="77777777" w:rsidR="004A3F66" w:rsidRDefault="004A3F66">
      <w:r>
        <w:separator/>
      </w:r>
    </w:p>
  </w:endnote>
  <w:endnote w:type="continuationSeparator" w:id="0">
    <w:p w14:paraId="58D9A30E" w14:textId="77777777" w:rsidR="004A3F66" w:rsidRDefault="004A3F66">
      <w:r>
        <w:continuationSeparator/>
      </w:r>
    </w:p>
  </w:endnote>
  <w:endnote w:type="continuationNotice" w:id="1">
    <w:p w14:paraId="36B0A487" w14:textId="77777777" w:rsidR="004A3F66" w:rsidRDefault="004A3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17F27" w:rsidR="006C3E77" w:rsidRPr="00000924" w:rsidRDefault="006C3E7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74D32">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74D32">
      <w:rPr>
        <w:rStyle w:val="af1"/>
        <w:rFonts w:eastAsia="MS Gothic"/>
        <w:noProof/>
      </w:rPr>
      <w:t>46</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C7A5766" w:rsidR="006C3E77" w:rsidRPr="00000924" w:rsidRDefault="006C3E7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74D32">
      <w:rPr>
        <w:rStyle w:val="af1"/>
        <w:rFonts w:eastAsia="MS Gothic"/>
        <w:noProof/>
      </w:rPr>
      <w:t>36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74D32">
      <w:rPr>
        <w:rStyle w:val="af1"/>
        <w:rFonts w:eastAsia="MS Gothic"/>
        <w:noProof/>
      </w:rPr>
      <w:t>46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8C7A1" w14:textId="77777777" w:rsidR="004A3F66" w:rsidRDefault="004A3F66">
      <w:r>
        <w:separator/>
      </w:r>
    </w:p>
  </w:footnote>
  <w:footnote w:type="continuationSeparator" w:id="0">
    <w:p w14:paraId="66D745A9" w14:textId="77777777" w:rsidR="004A3F66" w:rsidRDefault="004A3F66">
      <w:r>
        <w:continuationSeparator/>
      </w:r>
    </w:p>
  </w:footnote>
  <w:footnote w:type="continuationNotice" w:id="1">
    <w:p w14:paraId="4F7ABD36" w14:textId="77777777" w:rsidR="004A3F66" w:rsidRDefault="004A3F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D53980"/>
    <w:multiLevelType w:val="multilevel"/>
    <w:tmpl w:val="99F4D080"/>
    <w:numStyleLink w:val="1"/>
  </w:abstractNum>
  <w:num w:numId="1">
    <w:abstractNumId w:val="27"/>
  </w:num>
  <w:num w:numId="2">
    <w:abstractNumId w:val="17"/>
  </w:num>
  <w:num w:numId="3">
    <w:abstractNumId w:val="35"/>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6"/>
  </w:num>
  <w:num w:numId="13">
    <w:abstractNumId w:val="33"/>
  </w:num>
  <w:num w:numId="14">
    <w:abstractNumId w:val="34"/>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0"/>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3"/>
  </w:num>
  <w:num w:numId="41">
    <w:abstractNumId w:val="32"/>
  </w:num>
  <w:num w:numId="42">
    <w:abstractNumId w:val="29"/>
  </w:num>
  <w:num w:numId="43">
    <w:abstractNumId w:val="14"/>
  </w:num>
  <w:num w:numId="44">
    <w:abstractNumId w:val="26"/>
  </w:num>
  <w:num w:numId="45">
    <w:abstractNumId w:val="31"/>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머리글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풍선 도움말 텍스트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메모 텍스트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메모 주제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Charb"/>
    <w:uiPriority w:val="34"/>
    <w:qFormat/>
    <w:rsid w:val="002D136A"/>
    <w:pPr>
      <w:ind w:leftChars="400" w:left="840"/>
    </w:pPr>
  </w:style>
  <w:style w:type="character" w:customStyle="1" w:styleId="Charb">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각주/미주 머리글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맺음말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sid w:val="009E7506"/>
    <w:rPr>
      <w:rFonts w:ascii="Times New Roman" w:eastAsia="맑은 고딕"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rsid w:val="002A2ADC"/>
    <w:pPr>
      <w:numPr>
        <w:ilvl w:val="1"/>
        <w:numId w:val="7"/>
      </w:numPr>
    </w:pPr>
    <w:rPr>
      <w:rFonts w:ascii="Times" w:eastAsia="바탕" w:hAnsi="Times"/>
      <w:sz w:val="20"/>
      <w:szCs w:val="24"/>
      <w:lang w:eastAsia="en-US"/>
    </w:rPr>
  </w:style>
  <w:style w:type="character" w:customStyle="1" w:styleId="BulletsChar">
    <w:name w:val="Bullets Char"/>
    <w:link w:val="Bullets"/>
    <w:uiPriority w:val="99"/>
    <w:rsid w:val="00FA0C20"/>
    <w:rPr>
      <w:rFonts w:ascii="Times New Roman" w:eastAsia="바탕"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바탕"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제목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제목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제목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제목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제목 5 Char"/>
    <w:aliases w:val="H5 Char1"/>
    <w:basedOn w:val="a1"/>
    <w:link w:val="5"/>
    <w:rsid w:val="00FA6E98"/>
    <w:rPr>
      <w:rFonts w:ascii="Times New Roman" w:eastAsia="MS Gothic" w:hAnsi="Times New Roman"/>
      <w:sz w:val="26"/>
      <w:u w:val="single"/>
      <w:lang w:val="en-GB"/>
    </w:rPr>
  </w:style>
  <w:style w:type="character" w:customStyle="1" w:styleId="6Char">
    <w:name w:val="제목 6 Char"/>
    <w:basedOn w:val="a1"/>
    <w:link w:val="6"/>
    <w:rsid w:val="00FA6E98"/>
    <w:rPr>
      <w:rFonts w:ascii="Times New Roman" w:eastAsia="MS Gothic" w:hAnsi="Times New Roman"/>
      <w:i/>
      <w:sz w:val="22"/>
      <w:lang w:val="en-GB"/>
    </w:rPr>
  </w:style>
  <w:style w:type="character" w:customStyle="1" w:styleId="7Char">
    <w:name w:val="제목 7 Char"/>
    <w:basedOn w:val="a1"/>
    <w:link w:val="7"/>
    <w:rsid w:val="00FA6E98"/>
    <w:rPr>
      <w:rFonts w:ascii="Arial" w:eastAsia="MS Gothic" w:hAnsi="Arial"/>
      <w:sz w:val="24"/>
      <w:lang w:val="en-GB"/>
    </w:rPr>
  </w:style>
  <w:style w:type="character" w:customStyle="1" w:styleId="8Char">
    <w:name w:val="제목 8 Char"/>
    <w:aliases w:val="Table Heading Char1"/>
    <w:basedOn w:val="a1"/>
    <w:link w:val="8"/>
    <w:rsid w:val="00FA6E98"/>
    <w:rPr>
      <w:rFonts w:ascii="Arial" w:eastAsia="MS Gothic" w:hAnsi="Arial"/>
      <w:i/>
      <w:sz w:val="24"/>
      <w:lang w:val="en-GB"/>
    </w:rPr>
  </w:style>
  <w:style w:type="character" w:customStyle="1" w:styleId="9Char">
    <w:name w:val="제목 9 Char"/>
    <w:aliases w:val="Figure Heading Char1,FH Char1"/>
    <w:basedOn w:val="a1"/>
    <w:link w:val="9"/>
    <w:rsid w:val="00FA6E98"/>
    <w:rPr>
      <w:rFonts w:ascii="Arial" w:eastAsia="MS Gothic" w:hAnsi="Arial"/>
      <w:b/>
      <w:i/>
      <w:sz w:val="18"/>
      <w:lang w:val="en-GB"/>
    </w:rPr>
  </w:style>
  <w:style w:type="character" w:customStyle="1" w:styleId="Char">
    <w:name w:val="본문 Char"/>
    <w:basedOn w:val="a1"/>
    <w:link w:val="a4"/>
    <w:rsid w:val="00FA6E98"/>
    <w:rPr>
      <w:rFonts w:ascii="Times New Roman" w:eastAsia="MS Gothic" w:hAnsi="Times New Roman"/>
      <w:sz w:val="24"/>
      <w:lang w:val="en-GB"/>
    </w:rPr>
  </w:style>
  <w:style w:type="character" w:customStyle="1" w:styleId="Char0">
    <w:name w:val="본문 들여쓰기 Char"/>
    <w:basedOn w:val="a1"/>
    <w:link w:val="a5"/>
    <w:uiPriority w:val="99"/>
    <w:rsid w:val="00FA6E98"/>
    <w:rPr>
      <w:rFonts w:ascii="Times New Roman" w:eastAsia="MS Gothic" w:hAnsi="Times New Roman"/>
      <w:sz w:val="24"/>
      <w:lang w:val="en-GB"/>
    </w:rPr>
  </w:style>
  <w:style w:type="character" w:customStyle="1" w:styleId="Char2">
    <w:name w:val="문서 구조 Char"/>
    <w:basedOn w:val="a1"/>
    <w:link w:val="a7"/>
    <w:uiPriority w:val="99"/>
    <w:semiHidden/>
    <w:rsid w:val="00FA6E98"/>
    <w:rPr>
      <w:rFonts w:ascii="Tahoma" w:eastAsia="MS Gothic" w:hAnsi="Tahoma"/>
      <w:sz w:val="24"/>
      <w:shd w:val="clear" w:color="auto" w:fill="000080"/>
      <w:lang w:val="en-GB"/>
    </w:rPr>
  </w:style>
  <w:style w:type="character" w:customStyle="1" w:styleId="Char3">
    <w:name w:val="글자만 Char"/>
    <w:basedOn w:val="a1"/>
    <w:link w:val="a8"/>
    <w:uiPriority w:val="99"/>
    <w:rsid w:val="00FA6E98"/>
    <w:rPr>
      <w:rFonts w:ascii="Courier New" w:eastAsia="MS Gothic" w:hAnsi="Courier New"/>
      <w:sz w:val="24"/>
      <w:lang w:val="en-GB"/>
    </w:rPr>
  </w:style>
  <w:style w:type="character" w:customStyle="1" w:styleId="Char4">
    <w:name w:val="각주 텍스트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본문 들여쓰기 2 Char"/>
    <w:basedOn w:val="a1"/>
    <w:link w:val="20"/>
    <w:uiPriority w:val="99"/>
    <w:rsid w:val="00FA6E98"/>
    <w:rPr>
      <w:rFonts w:ascii="Times New Roman" w:eastAsia="MS Gothic" w:hAnsi="Times New Roman"/>
      <w:kern w:val="2"/>
      <w:sz w:val="24"/>
      <w:lang w:val="en-GB"/>
    </w:rPr>
  </w:style>
  <w:style w:type="character" w:customStyle="1" w:styleId="Char6">
    <w:name w:val="바닥글 Char"/>
    <w:basedOn w:val="a1"/>
    <w:link w:val="ae"/>
    <w:uiPriority w:val="99"/>
    <w:rsid w:val="00FA6E98"/>
    <w:rPr>
      <w:rFonts w:ascii="Times New Roman" w:eastAsia="MS Gothic" w:hAnsi="Times New Roman"/>
      <w:sz w:val="24"/>
      <w:lang w:val="de-DE"/>
    </w:rPr>
  </w:style>
  <w:style w:type="character" w:customStyle="1" w:styleId="Char7">
    <w:name w:val="제목 Char"/>
    <w:basedOn w:val="a1"/>
    <w:link w:val="af"/>
    <w:uiPriority w:val="99"/>
    <w:rsid w:val="00FA6E98"/>
    <w:rPr>
      <w:rFonts w:ascii="Arial" w:eastAsia="MS Gothic" w:hAnsi="Arial"/>
      <w:b/>
      <w:sz w:val="24"/>
      <w:lang w:val="en-GB"/>
    </w:rPr>
  </w:style>
  <w:style w:type="character" w:customStyle="1" w:styleId="3Char0">
    <w:name w:val="본문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캡션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맑은 고딕" w:hAnsi="Times New Roman" w:cs="바탕"/>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맑은 고딕" w:cs="바탕"/>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바탕"/>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바탕"/>
      <w:sz w:val="20"/>
      <w:szCs w:val="24"/>
      <w:lang w:val="en-US" w:eastAsia="en-US"/>
    </w:rPr>
  </w:style>
  <w:style w:type="table" w:customStyle="1" w:styleId="16">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175B46B2-7B6A-40C7-84E1-4E473ACD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18635</Words>
  <Characters>106225</Characters>
  <Application>Microsoft Office Word</Application>
  <DocSecurity>0</DocSecurity>
  <Lines>885</Lines>
  <Paragraphs>249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김선욱/책임연구원/미래기술센터 C&amp;M표준(연)5G무선통신표준Task(seonwook.kim@lge.com)</cp:lastModifiedBy>
  <cp:revision>2</cp:revision>
  <cp:lastPrinted>2017-08-09T04:40:00Z</cp:lastPrinted>
  <dcterms:created xsi:type="dcterms:W3CDTF">2021-01-27T04:58:00Z</dcterms:created>
  <dcterms:modified xsi:type="dcterms:W3CDTF">2021-01-27T04:58:00Z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