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4B0D4E9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Header"/>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1D481201"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137653" w:rsidRPr="00137653">
        <w:rPr>
          <w:rFonts w:ascii="Arial" w:hAnsi="Arial" w:cs="Arial"/>
          <w:b/>
          <w:bCs/>
          <w:sz w:val="24"/>
        </w:rPr>
        <w:t>[104-e-NR-MRDC-CA-02] Email discussion/approval on cross-carrier triggering scheduling and A-CSI RS triggering, and unaligned</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1C800C33" w14:textId="1666AF95" w:rsidR="00EB43D8" w:rsidRPr="00EB43D8" w:rsidRDefault="00EB43D8" w:rsidP="00EB43D8">
      <w:pPr>
        <w:tabs>
          <w:tab w:val="left" w:pos="1985"/>
        </w:tabs>
        <w:spacing w:after="120"/>
        <w:rPr>
          <w:rFonts w:ascii="Arial" w:hAnsi="Arial" w:cs="Arial"/>
          <w:b/>
          <w:bCs/>
          <w:sz w:val="24"/>
          <w:szCs w:val="24"/>
        </w:rPr>
      </w:pPr>
      <w:r>
        <w:rPr>
          <w:rFonts w:ascii="Arial" w:hAnsi="Arial" w:cs="Arial"/>
          <w:b/>
          <w:bCs/>
          <w:noProof/>
          <w:sz w:val="24"/>
          <w:szCs w:val="24"/>
          <w:lang w:val="en-US" w:eastAsia="zh-CN"/>
        </w:rPr>
        <mc:AlternateContent>
          <mc:Choice Requires="wps">
            <w:drawing>
              <wp:anchor distT="0" distB="0" distL="114300" distR="114300" simplePos="0" relativeHeight="251659264" behindDoc="0" locked="0" layoutInCell="1" allowOverlap="1" wp14:anchorId="7C6AA697" wp14:editId="079B3626">
                <wp:simplePos x="0" y="0"/>
                <wp:positionH relativeFrom="column">
                  <wp:posOffset>-52181</wp:posOffset>
                </wp:positionH>
                <wp:positionV relativeFrom="paragraph">
                  <wp:posOffset>205077</wp:posOffset>
                </wp:positionV>
                <wp:extent cx="6241773"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24177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44A43F"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6.15pt" to="487.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" strokecolor="black [3200]" strokeweight="1pt">
                <v:stroke joinstyle="miter"/>
              </v:line>
            </w:pict>
          </mc:Fallback>
        </mc:AlternateContent>
      </w:r>
    </w:p>
    <w:bookmarkStart w:id="0" w:name="_Ref178064866" w:displacedByCustomXml="next"/>
    <w:sdt>
      <w:sdtPr>
        <w:rPr>
          <w:rFonts w:ascii="Times New Roman" w:eastAsiaTheme="minorEastAsia" w:hAnsi="Times New Roman" w:cs="Times New Roman"/>
          <w:color w:val="auto"/>
          <w:sz w:val="20"/>
          <w:szCs w:val="20"/>
          <w:lang w:val="en-GB" w:eastAsia="ja-JP"/>
        </w:rPr>
        <w:id w:val="-773314213"/>
        <w:docPartObj>
          <w:docPartGallery w:val="Table of Contents"/>
          <w:docPartUnique/>
        </w:docPartObj>
      </w:sdtPr>
      <w:sdtEndPr>
        <w:rPr>
          <w:b/>
          <w:bCs/>
          <w:noProof/>
        </w:rPr>
      </w:sdtEndPr>
      <w:sdtContent>
        <w:p w14:paraId="11FF8CA7" w14:textId="7F19B7F3" w:rsidR="00EB43D8" w:rsidRDefault="00EB43D8">
          <w:pPr>
            <w:pStyle w:val="TOCHeading"/>
          </w:pPr>
          <w:r>
            <w:t>Table of Contents</w:t>
          </w:r>
        </w:p>
        <w:p w14:paraId="40D523B3" w14:textId="108B3D60" w:rsidR="008C654A" w:rsidRDefault="00EB43D8">
          <w:pPr>
            <w:pStyle w:val="TOC1"/>
            <w:rPr>
              <w:rFonts w:asciiTheme="minorHAnsi" w:hAnsiTheme="minorHAnsi" w:cstheme="minorBidi"/>
              <w:szCs w:val="22"/>
              <w:lang w:val="en-US" w:eastAsia="en-US"/>
            </w:rPr>
          </w:pPr>
          <w:r>
            <w:fldChar w:fldCharType="begin"/>
          </w:r>
          <w:r>
            <w:instrText xml:space="preserve"> TOC \o "1-3" \h \z \u </w:instrText>
          </w:r>
          <w:r>
            <w:fldChar w:fldCharType="separate"/>
          </w:r>
          <w:hyperlink w:anchor="_Toc62485352" w:history="1">
            <w:r w:rsidR="008C654A" w:rsidRPr="00D3049D">
              <w:rPr>
                <w:rStyle w:val="Hyperlink"/>
              </w:rPr>
              <w:t>1</w:t>
            </w:r>
            <w:r w:rsidR="008C654A">
              <w:rPr>
                <w:rFonts w:asciiTheme="minorHAnsi" w:hAnsiTheme="minorHAnsi" w:cstheme="minorBidi"/>
                <w:szCs w:val="22"/>
                <w:lang w:val="en-US" w:eastAsia="en-US"/>
              </w:rPr>
              <w:tab/>
            </w:r>
            <w:r w:rsidR="008C654A" w:rsidRPr="00D3049D">
              <w:rPr>
                <w:rStyle w:val="Hyperlink"/>
              </w:rPr>
              <w:t>Introduction</w:t>
            </w:r>
            <w:r w:rsidR="008C654A">
              <w:rPr>
                <w:webHidden/>
              </w:rPr>
              <w:tab/>
            </w:r>
            <w:r w:rsidR="008C654A">
              <w:rPr>
                <w:webHidden/>
              </w:rPr>
              <w:fldChar w:fldCharType="begin"/>
            </w:r>
            <w:r w:rsidR="008C654A">
              <w:rPr>
                <w:webHidden/>
              </w:rPr>
              <w:instrText xml:space="preserve"> PAGEREF _Toc62485352 \h </w:instrText>
            </w:r>
            <w:r w:rsidR="008C654A">
              <w:rPr>
                <w:webHidden/>
              </w:rPr>
            </w:r>
            <w:r w:rsidR="008C654A">
              <w:rPr>
                <w:webHidden/>
              </w:rPr>
              <w:fldChar w:fldCharType="separate"/>
            </w:r>
            <w:r w:rsidR="008C654A">
              <w:rPr>
                <w:webHidden/>
              </w:rPr>
              <w:t>1</w:t>
            </w:r>
            <w:r w:rsidR="008C654A">
              <w:rPr>
                <w:webHidden/>
              </w:rPr>
              <w:fldChar w:fldCharType="end"/>
            </w:r>
          </w:hyperlink>
        </w:p>
        <w:p w14:paraId="4BC75495" w14:textId="449AB392" w:rsidR="008C654A" w:rsidRDefault="00E35AD5">
          <w:pPr>
            <w:pStyle w:val="TOC1"/>
            <w:rPr>
              <w:rFonts w:asciiTheme="minorHAnsi" w:hAnsiTheme="minorHAnsi" w:cstheme="minorBidi"/>
              <w:szCs w:val="22"/>
              <w:lang w:val="en-US" w:eastAsia="en-US"/>
            </w:rPr>
          </w:pPr>
          <w:hyperlink w:anchor="_Toc62485353" w:history="1">
            <w:r w:rsidR="008C654A" w:rsidRPr="00D3049D">
              <w:rPr>
                <w:rStyle w:val="Hyperlink"/>
              </w:rPr>
              <w:t>2</w:t>
            </w:r>
            <w:r w:rsidR="008C654A">
              <w:rPr>
                <w:rFonts w:asciiTheme="minorHAnsi" w:hAnsiTheme="minorHAnsi" w:cstheme="minorBidi"/>
                <w:szCs w:val="22"/>
                <w:lang w:val="en-US" w:eastAsia="en-US"/>
              </w:rPr>
              <w:tab/>
            </w:r>
            <w:r w:rsidR="008C654A" w:rsidRPr="00D3049D">
              <w:rPr>
                <w:rStyle w:val="Hyperlink"/>
              </w:rPr>
              <w:t>Summary of issues addressed in the Tdocs</w:t>
            </w:r>
            <w:r w:rsidR="008C654A">
              <w:rPr>
                <w:webHidden/>
              </w:rPr>
              <w:tab/>
            </w:r>
            <w:r w:rsidR="008C654A">
              <w:rPr>
                <w:webHidden/>
              </w:rPr>
              <w:fldChar w:fldCharType="begin"/>
            </w:r>
            <w:r w:rsidR="008C654A">
              <w:rPr>
                <w:webHidden/>
              </w:rPr>
              <w:instrText xml:space="preserve"> PAGEREF _Toc62485353 \h </w:instrText>
            </w:r>
            <w:r w:rsidR="008C654A">
              <w:rPr>
                <w:webHidden/>
              </w:rPr>
            </w:r>
            <w:r w:rsidR="008C654A">
              <w:rPr>
                <w:webHidden/>
              </w:rPr>
              <w:fldChar w:fldCharType="separate"/>
            </w:r>
            <w:r w:rsidR="008C654A">
              <w:rPr>
                <w:webHidden/>
              </w:rPr>
              <w:t>2</w:t>
            </w:r>
            <w:r w:rsidR="008C654A">
              <w:rPr>
                <w:webHidden/>
              </w:rPr>
              <w:fldChar w:fldCharType="end"/>
            </w:r>
          </w:hyperlink>
        </w:p>
        <w:p w14:paraId="3904A7B4" w14:textId="41308905" w:rsidR="008C654A" w:rsidRDefault="00E35AD5">
          <w:pPr>
            <w:pStyle w:val="TOC1"/>
            <w:rPr>
              <w:rFonts w:asciiTheme="minorHAnsi" w:hAnsiTheme="minorHAnsi" w:cstheme="minorBidi"/>
              <w:szCs w:val="22"/>
              <w:lang w:val="en-US" w:eastAsia="en-US"/>
            </w:rPr>
          </w:pPr>
          <w:hyperlink w:anchor="_Toc62485354" w:history="1">
            <w:r w:rsidR="008C654A" w:rsidRPr="00D3049D">
              <w:rPr>
                <w:rStyle w:val="Hyperlink"/>
              </w:rPr>
              <w:t>2.1</w:t>
            </w:r>
            <w:r w:rsidR="008C654A">
              <w:rPr>
                <w:rFonts w:asciiTheme="minorHAnsi" w:hAnsiTheme="minorHAnsi" w:cstheme="minorBidi"/>
                <w:szCs w:val="22"/>
                <w:lang w:val="en-US" w:eastAsia="en-US"/>
              </w:rPr>
              <w:tab/>
            </w:r>
            <w:r w:rsidR="008C654A" w:rsidRPr="00D3049D">
              <w:rPr>
                <w:rStyle w:val="Hyperlink"/>
              </w:rPr>
              <w:t>Cross-carrier scheduling and A-CSI RS triggering</w:t>
            </w:r>
            <w:r w:rsidR="008C654A">
              <w:rPr>
                <w:webHidden/>
              </w:rPr>
              <w:tab/>
            </w:r>
            <w:r w:rsidR="008C654A">
              <w:rPr>
                <w:webHidden/>
              </w:rPr>
              <w:fldChar w:fldCharType="begin"/>
            </w:r>
            <w:r w:rsidR="008C654A">
              <w:rPr>
                <w:webHidden/>
              </w:rPr>
              <w:instrText xml:space="preserve"> PAGEREF _Toc62485354 \h </w:instrText>
            </w:r>
            <w:r w:rsidR="008C654A">
              <w:rPr>
                <w:webHidden/>
              </w:rPr>
            </w:r>
            <w:r w:rsidR="008C654A">
              <w:rPr>
                <w:webHidden/>
              </w:rPr>
              <w:fldChar w:fldCharType="separate"/>
            </w:r>
            <w:r w:rsidR="008C654A">
              <w:rPr>
                <w:webHidden/>
              </w:rPr>
              <w:t>2</w:t>
            </w:r>
            <w:r w:rsidR="008C654A">
              <w:rPr>
                <w:webHidden/>
              </w:rPr>
              <w:fldChar w:fldCharType="end"/>
            </w:r>
          </w:hyperlink>
        </w:p>
        <w:p w14:paraId="02A27A7D" w14:textId="4C6CA434" w:rsidR="008C654A" w:rsidRDefault="00E35AD5">
          <w:pPr>
            <w:pStyle w:val="TOC1"/>
            <w:rPr>
              <w:rFonts w:asciiTheme="minorHAnsi" w:hAnsiTheme="minorHAnsi" w:cstheme="minorBidi"/>
              <w:szCs w:val="22"/>
              <w:lang w:val="en-US" w:eastAsia="en-US"/>
            </w:rPr>
          </w:pPr>
          <w:hyperlink w:anchor="_Toc62485355" w:history="1">
            <w:r w:rsidR="008C654A" w:rsidRPr="00D3049D">
              <w:rPr>
                <w:rStyle w:val="Hyperlink"/>
              </w:rPr>
              <w:t>2.2</w:t>
            </w:r>
            <w:r w:rsidR="008C654A">
              <w:rPr>
                <w:rFonts w:asciiTheme="minorHAnsi" w:hAnsiTheme="minorHAnsi" w:cstheme="minorBidi"/>
                <w:szCs w:val="22"/>
                <w:lang w:val="en-US" w:eastAsia="en-US"/>
              </w:rPr>
              <w:tab/>
            </w:r>
            <w:r w:rsidR="008C654A" w:rsidRPr="00D3049D">
              <w:rPr>
                <w:rStyle w:val="Hyperlink"/>
              </w:rPr>
              <w:t>Unaligned CA</w:t>
            </w:r>
            <w:r w:rsidR="008C654A">
              <w:rPr>
                <w:webHidden/>
              </w:rPr>
              <w:tab/>
            </w:r>
            <w:r w:rsidR="008C654A">
              <w:rPr>
                <w:webHidden/>
              </w:rPr>
              <w:fldChar w:fldCharType="begin"/>
            </w:r>
            <w:r w:rsidR="008C654A">
              <w:rPr>
                <w:webHidden/>
              </w:rPr>
              <w:instrText xml:space="preserve"> PAGEREF _Toc62485355 \h </w:instrText>
            </w:r>
            <w:r w:rsidR="008C654A">
              <w:rPr>
                <w:webHidden/>
              </w:rPr>
            </w:r>
            <w:r w:rsidR="008C654A">
              <w:rPr>
                <w:webHidden/>
              </w:rPr>
              <w:fldChar w:fldCharType="separate"/>
            </w:r>
            <w:r w:rsidR="008C654A">
              <w:rPr>
                <w:webHidden/>
              </w:rPr>
              <w:t>2</w:t>
            </w:r>
            <w:r w:rsidR="008C654A">
              <w:rPr>
                <w:webHidden/>
              </w:rPr>
              <w:fldChar w:fldCharType="end"/>
            </w:r>
          </w:hyperlink>
        </w:p>
        <w:p w14:paraId="2E41B593" w14:textId="41BD8053" w:rsidR="008C654A" w:rsidRDefault="00E35AD5">
          <w:pPr>
            <w:pStyle w:val="TOC1"/>
            <w:rPr>
              <w:rFonts w:asciiTheme="minorHAnsi" w:hAnsiTheme="minorHAnsi" w:cstheme="minorBidi"/>
              <w:szCs w:val="22"/>
              <w:lang w:val="en-US" w:eastAsia="en-US"/>
            </w:rPr>
          </w:pPr>
          <w:hyperlink w:anchor="_Toc62485356" w:history="1">
            <w:r w:rsidR="008C654A" w:rsidRPr="00D3049D">
              <w:rPr>
                <w:rStyle w:val="Hyperlink"/>
              </w:rPr>
              <w:t>3</w:t>
            </w:r>
            <w:r w:rsidR="008C654A">
              <w:rPr>
                <w:rFonts w:asciiTheme="minorHAnsi" w:hAnsiTheme="minorHAnsi" w:cstheme="minorBidi"/>
                <w:szCs w:val="22"/>
                <w:lang w:val="en-US" w:eastAsia="en-US"/>
              </w:rPr>
              <w:tab/>
            </w:r>
            <w:r w:rsidR="008C654A" w:rsidRPr="00D3049D">
              <w:rPr>
                <w:rStyle w:val="Hyperlink"/>
              </w:rPr>
              <w:t>Conclusions</w:t>
            </w:r>
            <w:r w:rsidR="008C654A">
              <w:rPr>
                <w:webHidden/>
              </w:rPr>
              <w:tab/>
            </w:r>
            <w:r w:rsidR="008C654A">
              <w:rPr>
                <w:webHidden/>
              </w:rPr>
              <w:fldChar w:fldCharType="begin"/>
            </w:r>
            <w:r w:rsidR="008C654A">
              <w:rPr>
                <w:webHidden/>
              </w:rPr>
              <w:instrText xml:space="preserve"> PAGEREF _Toc62485356 \h </w:instrText>
            </w:r>
            <w:r w:rsidR="008C654A">
              <w:rPr>
                <w:webHidden/>
              </w:rPr>
            </w:r>
            <w:r w:rsidR="008C654A">
              <w:rPr>
                <w:webHidden/>
              </w:rPr>
              <w:fldChar w:fldCharType="separate"/>
            </w:r>
            <w:r w:rsidR="008C654A">
              <w:rPr>
                <w:webHidden/>
              </w:rPr>
              <w:t>3</w:t>
            </w:r>
            <w:r w:rsidR="008C654A">
              <w:rPr>
                <w:webHidden/>
              </w:rPr>
              <w:fldChar w:fldCharType="end"/>
            </w:r>
          </w:hyperlink>
        </w:p>
        <w:p w14:paraId="13C3AE20" w14:textId="29DF89AB" w:rsidR="00EB43D8" w:rsidRDefault="00EB43D8">
          <w:r>
            <w:rPr>
              <w:b/>
              <w:bCs/>
              <w:noProof/>
            </w:rPr>
            <w:fldChar w:fldCharType="end"/>
          </w:r>
        </w:p>
      </w:sdtContent>
    </w:sdt>
    <w:p w14:paraId="6A964EE1" w14:textId="6D6B7DFD" w:rsidR="004000E8" w:rsidRPr="00425E6E" w:rsidRDefault="002B72FA" w:rsidP="00CE0424">
      <w:pPr>
        <w:pStyle w:val="Heading1"/>
      </w:pPr>
      <w:bookmarkStart w:id="1" w:name="_Toc62485352"/>
      <w:r w:rsidRPr="00425E6E">
        <w:t>1</w:t>
      </w:r>
      <w:r w:rsidR="00230D18" w:rsidRPr="00425E6E">
        <w:tab/>
      </w:r>
      <w:bookmarkEnd w:id="0"/>
      <w:r w:rsidR="0071605A" w:rsidRPr="00425E6E">
        <w:t>Introd</w:t>
      </w:r>
      <w:r w:rsidR="00EB43D8">
        <w:t>u</w:t>
      </w:r>
      <w:r w:rsidR="0071605A" w:rsidRPr="00425E6E">
        <w:t>ction</w:t>
      </w:r>
      <w:bookmarkEnd w:id="1"/>
    </w:p>
    <w:p w14:paraId="2C1A919A" w14:textId="0AFC82E6" w:rsidR="00B168FE" w:rsidRDefault="00137653" w:rsidP="00BD6CA6">
      <w:pPr>
        <w:pStyle w:val="Doc-text2"/>
        <w:tabs>
          <w:tab w:val="clear" w:pos="1622"/>
          <w:tab w:val="left" w:pos="1276"/>
        </w:tabs>
        <w:ind w:left="0" w:firstLine="0"/>
        <w:rPr>
          <w:lang w:val="en-GB"/>
        </w:rPr>
      </w:pPr>
      <w:r>
        <w:rPr>
          <w:lang w:val="en-GB"/>
        </w:rPr>
        <w:t>The RAN1#104-e preparation for Rel-16 MR-DC/CA work item conclusion is captured in R1-2101792. Based on that the email thread #2 was kicked off as follows:</w:t>
      </w:r>
    </w:p>
    <w:p w14:paraId="143660C3" w14:textId="77777777" w:rsidR="00137653" w:rsidRDefault="00137653" w:rsidP="00BD6CA6">
      <w:pPr>
        <w:pStyle w:val="Doc-text2"/>
        <w:tabs>
          <w:tab w:val="clear" w:pos="1622"/>
          <w:tab w:val="left" w:pos="1276"/>
        </w:tabs>
        <w:ind w:left="0" w:firstLine="0"/>
        <w:rPr>
          <w:lang w:val="en-GB"/>
        </w:rPr>
      </w:pPr>
    </w:p>
    <w:p w14:paraId="626D9B6D" w14:textId="77777777" w:rsidR="00137653" w:rsidRPr="00137653" w:rsidRDefault="00137653" w:rsidP="00137653">
      <w:pPr>
        <w:rPr>
          <w:rFonts w:ascii="Times" w:hAnsi="Times" w:cs="Times"/>
          <w:lang w:eastAsia="x-none"/>
        </w:rPr>
      </w:pPr>
      <w:r w:rsidRPr="00137653">
        <w:rPr>
          <w:rFonts w:ascii="Times" w:hAnsi="Times" w:cs="Times"/>
          <w:lang w:eastAsia="x-none"/>
        </w:rPr>
        <w:t>[104-e-NR-MRDC-CA-02] Email discussion/approval on cross-carrier triggering scheduling and A-CSI RS triggering, and unaligned CA until 10/29 – Karri (Nokia)</w:t>
      </w:r>
    </w:p>
    <w:p w14:paraId="21F07F0A"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XCC-1: Proposal 1 in R1-2100585</w:t>
      </w:r>
    </w:p>
    <w:p w14:paraId="22465F54"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XCC-2: Proposal 3 in R1-2100585</w:t>
      </w:r>
    </w:p>
    <w:p w14:paraId="00C3D1F1"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XCC-3 (could be discussed with XCC-1): Proposal 2 in R1-2101443</w:t>
      </w:r>
    </w:p>
    <w:p w14:paraId="7359B568"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CA-1: Proposal (for conclusion) in R1-2101553 and Proposals 2 and 3 in R1-2100420</w:t>
      </w:r>
    </w:p>
    <w:p w14:paraId="53915316"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CA-2: Proposals 4 and 5 in R1-2100420</w:t>
      </w:r>
    </w:p>
    <w:p w14:paraId="4B4F2CFF" w14:textId="77777777" w:rsidR="00137653" w:rsidRDefault="00137653" w:rsidP="00BD6CA6">
      <w:pPr>
        <w:pStyle w:val="Doc-text2"/>
        <w:tabs>
          <w:tab w:val="clear" w:pos="1622"/>
          <w:tab w:val="left" w:pos="1276"/>
        </w:tabs>
        <w:ind w:left="0" w:firstLine="0"/>
        <w:rPr>
          <w:lang w:val="en-GB"/>
        </w:rPr>
      </w:pPr>
    </w:p>
    <w:p w14:paraId="72760DF6" w14:textId="36029AB1" w:rsidR="00BA6870" w:rsidRDefault="00BA6870" w:rsidP="00BD6CA6">
      <w:pPr>
        <w:pStyle w:val="Doc-text2"/>
        <w:tabs>
          <w:tab w:val="clear" w:pos="1622"/>
          <w:tab w:val="left" w:pos="1276"/>
        </w:tabs>
        <w:ind w:left="0" w:firstLine="0"/>
        <w:rPr>
          <w:lang w:val="en-GB"/>
        </w:rPr>
      </w:pPr>
    </w:p>
    <w:tbl>
      <w:tblPr>
        <w:tblW w:w="8665" w:type="dxa"/>
        <w:tblLook w:val="04A0" w:firstRow="1" w:lastRow="0" w:firstColumn="1" w:lastColumn="0" w:noHBand="0" w:noVBand="1"/>
      </w:tblPr>
      <w:tblGrid>
        <w:gridCol w:w="1118"/>
        <w:gridCol w:w="2944"/>
        <w:gridCol w:w="992"/>
        <w:gridCol w:w="704"/>
        <w:gridCol w:w="708"/>
        <w:gridCol w:w="2199"/>
      </w:tblGrid>
      <w:tr w:rsidR="00137653" w:rsidRPr="00BA6870" w14:paraId="5B53023F" w14:textId="78BE3058" w:rsidTr="00137653">
        <w:trPr>
          <w:trHeight w:val="461"/>
        </w:trPr>
        <w:tc>
          <w:tcPr>
            <w:tcW w:w="1118"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TDoc</w:t>
            </w:r>
          </w:p>
        </w:tc>
        <w:tc>
          <w:tcPr>
            <w:tcW w:w="2944"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Title</w:t>
            </w:r>
          </w:p>
        </w:tc>
        <w:tc>
          <w:tcPr>
            <w:tcW w:w="992"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Source</w:t>
            </w:r>
          </w:p>
        </w:tc>
        <w:tc>
          <w:tcPr>
            <w:tcW w:w="704" w:type="dxa"/>
            <w:tcBorders>
              <w:top w:val="single" w:sz="4" w:space="0" w:color="FFFFFF"/>
              <w:left w:val="nil"/>
              <w:bottom w:val="single" w:sz="4" w:space="0" w:color="FFFFFF"/>
              <w:right w:val="single" w:sz="4" w:space="0" w:color="FFFFFF"/>
            </w:tcBorders>
            <w:shd w:val="clear" w:color="000000" w:fill="75B91A"/>
          </w:tcPr>
          <w:p w14:paraId="7A237CAD" w14:textId="1878B142"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X-CC</w:t>
            </w:r>
          </w:p>
        </w:tc>
        <w:tc>
          <w:tcPr>
            <w:tcW w:w="708" w:type="dxa"/>
            <w:tcBorders>
              <w:top w:val="single" w:sz="4" w:space="0" w:color="FFFFFF"/>
              <w:left w:val="nil"/>
              <w:bottom w:val="single" w:sz="4" w:space="0" w:color="FFFFFF"/>
              <w:right w:val="single" w:sz="4" w:space="0" w:color="FFFFFF"/>
            </w:tcBorders>
            <w:shd w:val="clear" w:color="000000" w:fill="75B91A"/>
          </w:tcPr>
          <w:p w14:paraId="3E7301AB" w14:textId="522AF3B3"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Unal. CA</w:t>
            </w:r>
          </w:p>
        </w:tc>
        <w:tc>
          <w:tcPr>
            <w:tcW w:w="2199" w:type="dxa"/>
            <w:tcBorders>
              <w:top w:val="single" w:sz="4" w:space="0" w:color="FFFFFF"/>
              <w:left w:val="nil"/>
              <w:bottom w:val="single" w:sz="4" w:space="0" w:color="FFFFFF"/>
              <w:right w:val="single" w:sz="4" w:space="0" w:color="FFFFFF"/>
            </w:tcBorders>
            <w:shd w:val="clear" w:color="000000" w:fill="75B91A"/>
          </w:tcPr>
          <w:p w14:paraId="33519442" w14:textId="7F7F5B8A" w:rsidR="00137653"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 tags</w:t>
            </w:r>
          </w:p>
        </w:tc>
      </w:tr>
      <w:tr w:rsidR="00137653" w:rsidRPr="00BA6870" w14:paraId="76411719" w14:textId="23C5EC39"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4C9DEAA4" w14:textId="0DE809F1" w:rsidR="00137653" w:rsidRPr="00BA6870" w:rsidRDefault="00E35AD5"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1" w:tgtFrame="_parent" w:history="1">
              <w:r w:rsidR="00137653">
                <w:rPr>
                  <w:rStyle w:val="Hyperlink"/>
                  <w:sz w:val="16"/>
                  <w:szCs w:val="16"/>
                </w:rPr>
                <w:t>R1-2100420</w:t>
              </w:r>
            </w:hyperlink>
          </w:p>
        </w:tc>
        <w:tc>
          <w:tcPr>
            <w:tcW w:w="2944" w:type="dxa"/>
            <w:tcBorders>
              <w:top w:val="nil"/>
              <w:left w:val="nil"/>
              <w:bottom w:val="single" w:sz="4" w:space="0" w:color="A6A6A6"/>
              <w:right w:val="single" w:sz="4" w:space="0" w:color="A6A6A6"/>
            </w:tcBorders>
            <w:shd w:val="clear" w:color="auto" w:fill="auto"/>
          </w:tcPr>
          <w:p w14:paraId="613F82E6" w14:textId="19D2113C"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Maintenance on MR-DC and CA enhancements</w:t>
            </w:r>
          </w:p>
        </w:tc>
        <w:tc>
          <w:tcPr>
            <w:tcW w:w="992" w:type="dxa"/>
            <w:tcBorders>
              <w:top w:val="nil"/>
              <w:left w:val="nil"/>
              <w:bottom w:val="single" w:sz="4" w:space="0" w:color="A6A6A6"/>
              <w:right w:val="single" w:sz="4" w:space="0" w:color="A6A6A6"/>
            </w:tcBorders>
            <w:shd w:val="clear" w:color="auto" w:fill="auto"/>
          </w:tcPr>
          <w:p w14:paraId="5C8D8BEB" w14:textId="2AEBE47E"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vivo</w:t>
            </w:r>
          </w:p>
        </w:tc>
        <w:tc>
          <w:tcPr>
            <w:tcW w:w="704" w:type="dxa"/>
            <w:tcBorders>
              <w:top w:val="nil"/>
              <w:left w:val="nil"/>
              <w:bottom w:val="single" w:sz="4" w:space="0" w:color="A6A6A6"/>
              <w:right w:val="single" w:sz="4" w:space="0" w:color="A6A6A6"/>
            </w:tcBorders>
            <w:shd w:val="clear" w:color="auto" w:fill="auto"/>
          </w:tcPr>
          <w:p w14:paraId="5D38E1CC" w14:textId="05DDEA3E"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708" w:type="dxa"/>
            <w:tcBorders>
              <w:top w:val="nil"/>
              <w:left w:val="nil"/>
              <w:bottom w:val="single" w:sz="4" w:space="0" w:color="A6A6A6"/>
              <w:right w:val="single" w:sz="4" w:space="0" w:color="A6A6A6"/>
            </w:tcBorders>
            <w:shd w:val="clear" w:color="auto" w:fill="auto"/>
          </w:tcPr>
          <w:p w14:paraId="6A3B3FF3" w14:textId="28D8DDB6"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2199" w:type="dxa"/>
            <w:tcBorders>
              <w:top w:val="nil"/>
              <w:left w:val="nil"/>
              <w:bottom w:val="single" w:sz="4" w:space="0" w:color="A6A6A6"/>
              <w:right w:val="single" w:sz="4" w:space="0" w:color="A6A6A6"/>
            </w:tcBorders>
          </w:tcPr>
          <w:p w14:paraId="7B0402F2" w14:textId="66CD9B1D"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CA-1, CA-2</w:t>
            </w:r>
          </w:p>
        </w:tc>
      </w:tr>
      <w:tr w:rsidR="00137653" w:rsidRPr="00BA6870" w14:paraId="643C381D" w14:textId="43565E1D"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0B6541DA" w14:textId="3338C379" w:rsidR="00137653" w:rsidRPr="00BA6870" w:rsidRDefault="00E35AD5"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tgtFrame="_parent" w:history="1">
              <w:r w:rsidR="00137653">
                <w:rPr>
                  <w:rStyle w:val="Hyperlink"/>
                  <w:sz w:val="16"/>
                  <w:szCs w:val="16"/>
                </w:rPr>
                <w:t>R1-2100585</w:t>
              </w:r>
            </w:hyperlink>
          </w:p>
        </w:tc>
        <w:tc>
          <w:tcPr>
            <w:tcW w:w="2944" w:type="dxa"/>
            <w:tcBorders>
              <w:top w:val="nil"/>
              <w:left w:val="nil"/>
              <w:bottom w:val="single" w:sz="4" w:space="0" w:color="A6A6A6"/>
              <w:right w:val="single" w:sz="4" w:space="0" w:color="A6A6A6"/>
            </w:tcBorders>
            <w:shd w:val="clear" w:color="auto" w:fill="auto"/>
          </w:tcPr>
          <w:p w14:paraId="469C08EF" w14:textId="23AFD532"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Remaining issues on Rel-16 carrier aggregation</w:t>
            </w:r>
          </w:p>
        </w:tc>
        <w:tc>
          <w:tcPr>
            <w:tcW w:w="992" w:type="dxa"/>
            <w:tcBorders>
              <w:top w:val="nil"/>
              <w:left w:val="nil"/>
              <w:bottom w:val="single" w:sz="4" w:space="0" w:color="A6A6A6"/>
              <w:right w:val="single" w:sz="4" w:space="0" w:color="A6A6A6"/>
            </w:tcBorders>
            <w:shd w:val="clear" w:color="auto" w:fill="auto"/>
          </w:tcPr>
          <w:p w14:paraId="6B0F9043" w14:textId="2076376A"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 xml:space="preserve">MediaTek </w:t>
            </w:r>
          </w:p>
        </w:tc>
        <w:tc>
          <w:tcPr>
            <w:tcW w:w="704" w:type="dxa"/>
            <w:tcBorders>
              <w:top w:val="nil"/>
              <w:left w:val="nil"/>
              <w:bottom w:val="single" w:sz="4" w:space="0" w:color="A6A6A6"/>
              <w:right w:val="single" w:sz="4" w:space="0" w:color="A6A6A6"/>
            </w:tcBorders>
            <w:shd w:val="clear" w:color="auto" w:fill="auto"/>
          </w:tcPr>
          <w:p w14:paraId="3DD7D7CA" w14:textId="7CADDD9B"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708" w:type="dxa"/>
            <w:tcBorders>
              <w:top w:val="nil"/>
              <w:left w:val="nil"/>
              <w:bottom w:val="single" w:sz="4" w:space="0" w:color="A6A6A6"/>
              <w:right w:val="single" w:sz="4" w:space="0" w:color="A6A6A6"/>
            </w:tcBorders>
            <w:shd w:val="clear" w:color="auto" w:fill="auto"/>
          </w:tcPr>
          <w:p w14:paraId="1C7E24A5" w14:textId="03B6904C"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2199" w:type="dxa"/>
            <w:tcBorders>
              <w:top w:val="nil"/>
              <w:left w:val="nil"/>
              <w:bottom w:val="single" w:sz="4" w:space="0" w:color="A6A6A6"/>
              <w:right w:val="single" w:sz="4" w:space="0" w:color="A6A6A6"/>
            </w:tcBorders>
          </w:tcPr>
          <w:p w14:paraId="63655021" w14:textId="3CB5385C"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XCC-1, XCC-2</w:t>
            </w:r>
          </w:p>
        </w:tc>
      </w:tr>
      <w:tr w:rsidR="00137653" w:rsidRPr="00BA6870" w14:paraId="47E8E3EF" w14:textId="60887F2B"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71923B1A" w14:textId="256048DF" w:rsidR="00137653" w:rsidRPr="00BA6870" w:rsidRDefault="00E35AD5"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3" w:tgtFrame="_parent" w:history="1">
              <w:r w:rsidR="00137653">
                <w:rPr>
                  <w:rStyle w:val="Hyperlink"/>
                  <w:sz w:val="16"/>
                  <w:szCs w:val="16"/>
                </w:rPr>
                <w:t>R1-2101443</w:t>
              </w:r>
            </w:hyperlink>
          </w:p>
        </w:tc>
        <w:tc>
          <w:tcPr>
            <w:tcW w:w="2944" w:type="dxa"/>
            <w:tcBorders>
              <w:top w:val="nil"/>
              <w:left w:val="nil"/>
              <w:bottom w:val="single" w:sz="4" w:space="0" w:color="A6A6A6"/>
              <w:right w:val="single" w:sz="4" w:space="0" w:color="A6A6A6"/>
            </w:tcBorders>
            <w:shd w:val="clear" w:color="auto" w:fill="auto"/>
          </w:tcPr>
          <w:p w14:paraId="11F24F1B" w14:textId="79D8631B"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Remaining issues on SCell dormancy and cross-carrier scheduling</w:t>
            </w:r>
          </w:p>
        </w:tc>
        <w:tc>
          <w:tcPr>
            <w:tcW w:w="992" w:type="dxa"/>
            <w:tcBorders>
              <w:top w:val="nil"/>
              <w:left w:val="nil"/>
              <w:bottom w:val="single" w:sz="4" w:space="0" w:color="A6A6A6"/>
              <w:right w:val="single" w:sz="4" w:space="0" w:color="A6A6A6"/>
            </w:tcBorders>
            <w:shd w:val="clear" w:color="auto" w:fill="auto"/>
          </w:tcPr>
          <w:p w14:paraId="17D17FA0" w14:textId="7D5F09AD"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Qualcomm</w:t>
            </w:r>
          </w:p>
        </w:tc>
        <w:tc>
          <w:tcPr>
            <w:tcW w:w="704" w:type="dxa"/>
            <w:tcBorders>
              <w:top w:val="nil"/>
              <w:left w:val="nil"/>
              <w:bottom w:val="single" w:sz="4" w:space="0" w:color="A6A6A6"/>
              <w:right w:val="single" w:sz="4" w:space="0" w:color="A6A6A6"/>
            </w:tcBorders>
            <w:shd w:val="clear" w:color="auto" w:fill="auto"/>
          </w:tcPr>
          <w:p w14:paraId="0913CDBB" w14:textId="145150B1"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708" w:type="dxa"/>
            <w:tcBorders>
              <w:top w:val="nil"/>
              <w:left w:val="nil"/>
              <w:bottom w:val="single" w:sz="4" w:space="0" w:color="A6A6A6"/>
              <w:right w:val="single" w:sz="4" w:space="0" w:color="A6A6A6"/>
            </w:tcBorders>
            <w:shd w:val="clear" w:color="auto" w:fill="auto"/>
          </w:tcPr>
          <w:p w14:paraId="57C8431E" w14:textId="77777777"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2199" w:type="dxa"/>
            <w:tcBorders>
              <w:top w:val="nil"/>
              <w:left w:val="nil"/>
              <w:bottom w:val="single" w:sz="4" w:space="0" w:color="A6A6A6"/>
              <w:right w:val="single" w:sz="4" w:space="0" w:color="A6A6A6"/>
            </w:tcBorders>
          </w:tcPr>
          <w:p w14:paraId="6F838A7B" w14:textId="08CBBBBA"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XCC-3</w:t>
            </w:r>
          </w:p>
        </w:tc>
      </w:tr>
      <w:tr w:rsidR="00137653" w:rsidRPr="00BA6870" w14:paraId="0F4D02CB" w14:textId="2464862C"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4C7D1CDE" w14:textId="42033040" w:rsidR="00137653" w:rsidRPr="00BA6870" w:rsidRDefault="00E35AD5"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tgtFrame="_parent" w:history="1">
              <w:r w:rsidR="00137653">
                <w:rPr>
                  <w:rStyle w:val="Hyperlink"/>
                  <w:sz w:val="16"/>
                  <w:szCs w:val="16"/>
                </w:rPr>
                <w:t>R1-2101553</w:t>
              </w:r>
            </w:hyperlink>
          </w:p>
        </w:tc>
        <w:tc>
          <w:tcPr>
            <w:tcW w:w="2944" w:type="dxa"/>
            <w:tcBorders>
              <w:top w:val="nil"/>
              <w:left w:val="nil"/>
              <w:bottom w:val="single" w:sz="4" w:space="0" w:color="A6A6A6"/>
              <w:right w:val="single" w:sz="4" w:space="0" w:color="A6A6A6"/>
            </w:tcBorders>
            <w:shd w:val="clear" w:color="auto" w:fill="auto"/>
          </w:tcPr>
          <w:p w14:paraId="76C950B4" w14:textId="0F5EF194"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Maintenance for Rel-16 MR-DC and CA enhancements</w:t>
            </w:r>
          </w:p>
        </w:tc>
        <w:tc>
          <w:tcPr>
            <w:tcW w:w="992" w:type="dxa"/>
            <w:tcBorders>
              <w:top w:val="nil"/>
              <w:left w:val="nil"/>
              <w:bottom w:val="single" w:sz="4" w:space="0" w:color="A6A6A6"/>
              <w:right w:val="single" w:sz="4" w:space="0" w:color="A6A6A6"/>
            </w:tcBorders>
            <w:shd w:val="clear" w:color="auto" w:fill="auto"/>
          </w:tcPr>
          <w:p w14:paraId="242A045A" w14:textId="48666493"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Ericsson</w:t>
            </w:r>
          </w:p>
        </w:tc>
        <w:tc>
          <w:tcPr>
            <w:tcW w:w="704" w:type="dxa"/>
            <w:tcBorders>
              <w:top w:val="nil"/>
              <w:left w:val="nil"/>
              <w:bottom w:val="single" w:sz="4" w:space="0" w:color="A6A6A6"/>
              <w:right w:val="single" w:sz="4" w:space="0" w:color="A6A6A6"/>
            </w:tcBorders>
            <w:shd w:val="clear" w:color="auto" w:fill="auto"/>
          </w:tcPr>
          <w:p w14:paraId="3D1538BE" w14:textId="77777777"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708" w:type="dxa"/>
            <w:tcBorders>
              <w:top w:val="nil"/>
              <w:left w:val="nil"/>
              <w:bottom w:val="single" w:sz="4" w:space="0" w:color="A6A6A6"/>
              <w:right w:val="single" w:sz="4" w:space="0" w:color="A6A6A6"/>
            </w:tcBorders>
            <w:shd w:val="clear" w:color="auto" w:fill="auto"/>
          </w:tcPr>
          <w:p w14:paraId="722EA743" w14:textId="782C98ED"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2199" w:type="dxa"/>
            <w:tcBorders>
              <w:top w:val="nil"/>
              <w:left w:val="nil"/>
              <w:bottom w:val="single" w:sz="4" w:space="0" w:color="A6A6A6"/>
              <w:right w:val="single" w:sz="4" w:space="0" w:color="A6A6A6"/>
            </w:tcBorders>
          </w:tcPr>
          <w:p w14:paraId="3F7C18A1" w14:textId="77DC8678"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CA-1</w:t>
            </w:r>
          </w:p>
        </w:tc>
      </w:tr>
    </w:tbl>
    <w:p w14:paraId="1CF549C0" w14:textId="77777777" w:rsidR="00BA6870" w:rsidRDefault="00BA6870" w:rsidP="00BD6CA6">
      <w:pPr>
        <w:pStyle w:val="Doc-text2"/>
        <w:tabs>
          <w:tab w:val="clear" w:pos="1622"/>
          <w:tab w:val="left" w:pos="1276"/>
        </w:tabs>
        <w:ind w:left="0" w:firstLine="0"/>
        <w:rPr>
          <w:lang w:val="en-GB"/>
        </w:rPr>
      </w:pPr>
    </w:p>
    <w:p w14:paraId="29A21C9B" w14:textId="7C360D20" w:rsidR="00BA6870" w:rsidRPr="00BA6870" w:rsidRDefault="00DF43CF" w:rsidP="00BA6870">
      <w:pPr>
        <w:pStyle w:val="Heading1"/>
      </w:pPr>
      <w:bookmarkStart w:id="2" w:name="_Toc62485353"/>
      <w:r w:rsidRPr="00425E6E">
        <w:rPr>
          <w:rStyle w:val="Heading1Char"/>
        </w:rPr>
        <w:lastRenderedPageBreak/>
        <w:t>2</w:t>
      </w:r>
      <w:r w:rsidR="000702B2">
        <w:rPr>
          <w:rStyle w:val="Heading1Char"/>
        </w:rPr>
        <w:tab/>
      </w:r>
      <w:r w:rsidR="003549C9">
        <w:rPr>
          <w:rStyle w:val="Heading1Char"/>
        </w:rPr>
        <w:t>Summary of issues addressed in the Tdocs</w:t>
      </w:r>
      <w:bookmarkEnd w:id="2"/>
    </w:p>
    <w:p w14:paraId="36F9AAB8" w14:textId="2717973E" w:rsidR="00BA6870" w:rsidRDefault="00BA6870" w:rsidP="00BA6870">
      <w:pPr>
        <w:pStyle w:val="Heading1"/>
        <w:rPr>
          <w:rStyle w:val="Heading2Char"/>
        </w:rPr>
      </w:pPr>
      <w:bookmarkStart w:id="3" w:name="_Toc62485354"/>
      <w:r w:rsidRPr="00BA6870">
        <w:rPr>
          <w:rStyle w:val="Heading2Char"/>
        </w:rPr>
        <w:t>2</w:t>
      </w:r>
      <w:r>
        <w:rPr>
          <w:rStyle w:val="Heading2Char"/>
        </w:rPr>
        <w:t>.</w:t>
      </w:r>
      <w:r w:rsidR="00137653">
        <w:rPr>
          <w:rStyle w:val="Heading2Char"/>
        </w:rPr>
        <w:t>1</w:t>
      </w:r>
      <w:r w:rsidRPr="00BA6870">
        <w:rPr>
          <w:rStyle w:val="Heading2Char"/>
        </w:rPr>
        <w:tab/>
      </w:r>
      <w:r>
        <w:rPr>
          <w:rStyle w:val="Heading2Char"/>
        </w:rPr>
        <w:t xml:space="preserve">Cross-carrier </w:t>
      </w:r>
      <w:r w:rsidR="000F796A">
        <w:rPr>
          <w:rStyle w:val="Heading2Char"/>
        </w:rPr>
        <w:t xml:space="preserve">scheduling and </w:t>
      </w:r>
      <w:r>
        <w:rPr>
          <w:rStyle w:val="Heading2Char"/>
        </w:rPr>
        <w:t>A-CSI RS</w:t>
      </w:r>
      <w:r w:rsidR="000F796A">
        <w:rPr>
          <w:rStyle w:val="Heading2Char"/>
        </w:rPr>
        <w:t xml:space="preserve"> triggering</w:t>
      </w:r>
      <w:bookmarkEnd w:id="3"/>
    </w:p>
    <w:tbl>
      <w:tblPr>
        <w:tblW w:w="9776" w:type="dxa"/>
        <w:tblLook w:val="04A0" w:firstRow="1" w:lastRow="0" w:firstColumn="1" w:lastColumn="0" w:noHBand="0" w:noVBand="1"/>
      </w:tblPr>
      <w:tblGrid>
        <w:gridCol w:w="704"/>
        <w:gridCol w:w="1134"/>
        <w:gridCol w:w="5103"/>
        <w:gridCol w:w="2835"/>
      </w:tblGrid>
      <w:tr w:rsidR="00E703F7" w:rsidRPr="00BA6870" w14:paraId="1C30DE21" w14:textId="77777777" w:rsidTr="00F14396">
        <w:trPr>
          <w:trHeight w:val="348"/>
        </w:trPr>
        <w:tc>
          <w:tcPr>
            <w:tcW w:w="704" w:type="dxa"/>
            <w:tcBorders>
              <w:top w:val="single" w:sz="4" w:space="0" w:color="FFFFFF"/>
              <w:left w:val="single" w:sz="4" w:space="0" w:color="FFFFFF"/>
              <w:bottom w:val="single" w:sz="4" w:space="0" w:color="FFFFFF"/>
              <w:right w:val="single" w:sz="4" w:space="0" w:color="FFFFFF"/>
            </w:tcBorders>
            <w:shd w:val="clear" w:color="000000" w:fill="75B91A"/>
          </w:tcPr>
          <w:p w14:paraId="23520B1C" w14:textId="77777777"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w:t>
            </w:r>
            <w:r w:rsidRPr="00E703F7">
              <w:rPr>
                <w:rFonts w:ascii="Arial" w:eastAsia="Times New Roman" w:hAnsi="Arial" w:cs="Arial"/>
                <w:b/>
                <w:bCs/>
                <w:color w:val="FFFFFF"/>
                <w:sz w:val="18"/>
                <w:szCs w:val="18"/>
                <w:lang w:val="en-US" w:eastAsia="en-US"/>
              </w:rPr>
              <w:t xml:space="preserve">ssue </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hideMark/>
          </w:tcPr>
          <w:p w14:paraId="1D80FA87" w14:textId="77777777"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TDoc</w:t>
            </w:r>
          </w:p>
        </w:tc>
        <w:tc>
          <w:tcPr>
            <w:tcW w:w="5103" w:type="dxa"/>
            <w:tcBorders>
              <w:top w:val="single" w:sz="4" w:space="0" w:color="FFFFFF"/>
              <w:left w:val="nil"/>
              <w:bottom w:val="single" w:sz="4" w:space="0" w:color="FFFFFF"/>
              <w:right w:val="single" w:sz="4" w:space="0" w:color="FFFFFF"/>
            </w:tcBorders>
            <w:shd w:val="clear" w:color="000000" w:fill="75B91A"/>
            <w:hideMark/>
          </w:tcPr>
          <w:p w14:paraId="7817E036" w14:textId="77777777"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2835" w:type="dxa"/>
            <w:tcBorders>
              <w:top w:val="single" w:sz="4" w:space="0" w:color="FFFFFF"/>
              <w:left w:val="nil"/>
              <w:bottom w:val="single" w:sz="4" w:space="0" w:color="FFFFFF"/>
              <w:right w:val="single" w:sz="4" w:space="0" w:color="FFFFFF"/>
            </w:tcBorders>
            <w:shd w:val="clear" w:color="000000" w:fill="75B91A"/>
            <w:hideMark/>
          </w:tcPr>
          <w:p w14:paraId="47016949" w14:textId="21894F35" w:rsidR="00E703F7" w:rsidRPr="00BA6870" w:rsidRDefault="00137653"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M</w:t>
            </w:r>
            <w:r>
              <w:rPr>
                <w:rFonts w:eastAsia="Times New Roman" w:cs="Arial"/>
                <w:b/>
                <w:bCs/>
                <w:color w:val="FFFFFF"/>
                <w:sz w:val="18"/>
                <w:szCs w:val="18"/>
                <w:lang w:val="en-US" w:eastAsia="en-US"/>
              </w:rPr>
              <w:t>oderator comment</w:t>
            </w:r>
          </w:p>
        </w:tc>
      </w:tr>
      <w:tr w:rsidR="00137653" w:rsidRPr="00BA6870" w14:paraId="671900B1" w14:textId="77777777" w:rsidTr="00F14396">
        <w:trPr>
          <w:trHeight w:val="450"/>
        </w:trPr>
        <w:tc>
          <w:tcPr>
            <w:tcW w:w="704" w:type="dxa"/>
            <w:tcBorders>
              <w:top w:val="nil"/>
              <w:left w:val="single" w:sz="4" w:space="0" w:color="A6A6A6"/>
              <w:bottom w:val="nil"/>
              <w:right w:val="single" w:sz="4" w:space="0" w:color="A6A6A6"/>
            </w:tcBorders>
          </w:tcPr>
          <w:p w14:paraId="19C64BD7" w14:textId="7D28F9E6" w:rsidR="00137653" w:rsidRPr="00BA6870" w:rsidRDefault="00137653" w:rsidP="009C483C">
            <w:pPr>
              <w:overflowPunct/>
              <w:autoSpaceDE/>
              <w:autoSpaceDN/>
              <w:adjustRightInd/>
              <w:spacing w:after="0"/>
              <w:jc w:val="center"/>
              <w:textAlignment w:val="auto"/>
              <w:rPr>
                <w:rFonts w:ascii="Arial" w:eastAsia="Times New Roman" w:hAnsi="Arial" w:cs="Arial"/>
                <w:b/>
                <w:bCs/>
                <w:color w:val="0000FF"/>
                <w:sz w:val="16"/>
                <w:szCs w:val="16"/>
                <w:u w:val="single"/>
                <w:lang w:val="en-US" w:eastAsia="en-US"/>
              </w:rPr>
            </w:pPr>
            <w:r w:rsidRPr="009C483C">
              <w:rPr>
                <w:rFonts w:ascii="Arial" w:eastAsia="Times New Roman" w:hAnsi="Arial" w:cs="Arial"/>
                <w:sz w:val="16"/>
                <w:szCs w:val="16"/>
                <w:lang w:val="en-US" w:eastAsia="en-US"/>
              </w:rPr>
              <w:t>X</w:t>
            </w:r>
            <w:r>
              <w:rPr>
                <w:rFonts w:ascii="Arial" w:eastAsia="Times New Roman" w:hAnsi="Arial" w:cs="Arial"/>
                <w:sz w:val="16"/>
                <w:szCs w:val="16"/>
                <w:lang w:val="en-US" w:eastAsia="en-US"/>
              </w:rPr>
              <w:t>CC</w:t>
            </w:r>
            <w:r w:rsidRPr="009C483C">
              <w:rPr>
                <w:rFonts w:ascii="Arial" w:eastAsia="Times New Roman" w:hAnsi="Arial" w:cs="Arial"/>
                <w:sz w:val="16"/>
                <w:szCs w:val="16"/>
                <w:lang w:val="en-US" w:eastAsia="en-US"/>
              </w:rPr>
              <w:t>-1</w:t>
            </w:r>
          </w:p>
        </w:tc>
        <w:tc>
          <w:tcPr>
            <w:tcW w:w="1134" w:type="dxa"/>
            <w:tcBorders>
              <w:top w:val="nil"/>
              <w:left w:val="single" w:sz="4" w:space="0" w:color="A6A6A6"/>
              <w:bottom w:val="nil"/>
              <w:right w:val="single" w:sz="4" w:space="0" w:color="A6A6A6"/>
            </w:tcBorders>
            <w:shd w:val="clear" w:color="auto" w:fill="auto"/>
          </w:tcPr>
          <w:p w14:paraId="67584541" w14:textId="7D86F537" w:rsidR="00137653" w:rsidRPr="00BA6870" w:rsidRDefault="00E35AD5" w:rsidP="00EB43D8">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5" w:tgtFrame="_parent" w:history="1">
              <w:r w:rsidR="00137653">
                <w:rPr>
                  <w:rStyle w:val="Hyperlink"/>
                  <w:sz w:val="16"/>
                  <w:szCs w:val="16"/>
                </w:rPr>
                <w:t>R1-2100585</w:t>
              </w:r>
            </w:hyperlink>
          </w:p>
        </w:tc>
        <w:tc>
          <w:tcPr>
            <w:tcW w:w="5103" w:type="dxa"/>
            <w:tcBorders>
              <w:top w:val="nil"/>
              <w:left w:val="nil"/>
              <w:bottom w:val="nil"/>
              <w:right w:val="single" w:sz="4" w:space="0" w:color="A6A6A6"/>
            </w:tcBorders>
            <w:shd w:val="clear" w:color="auto" w:fill="auto"/>
          </w:tcPr>
          <w:p w14:paraId="4065B9C3" w14:textId="75C36453" w:rsidR="00137653" w:rsidRPr="00BA6870" w:rsidRDefault="00137653" w:rsidP="00EB43D8">
            <w:pPr>
              <w:overflowPunct/>
              <w:autoSpaceDE/>
              <w:autoSpaceDN/>
              <w:adjustRightInd/>
              <w:spacing w:after="0"/>
              <w:textAlignment w:val="auto"/>
              <w:rPr>
                <w:rFonts w:ascii="Arial" w:eastAsia="Times New Roman" w:hAnsi="Arial" w:cs="Arial"/>
                <w:sz w:val="16"/>
                <w:szCs w:val="16"/>
                <w:lang w:val="en-US" w:eastAsia="en-US"/>
              </w:rPr>
            </w:pPr>
            <w:r w:rsidRPr="005F5B9B">
              <w:rPr>
                <w:rFonts w:ascii="Arial" w:eastAsia="Times New Roman" w:hAnsi="Arial" w:cs="Arial"/>
                <w:sz w:val="16"/>
                <w:szCs w:val="16"/>
                <w:lang w:val="en-US" w:eastAsia="en-US"/>
              </w:rPr>
              <w:t>Proposal 1: To align the RAN1 #99 agreement for cross-carrier scheduling as mentioned above, adopt the following TP to 38.214 Section 5.1.5 where the additional beam switching timing (d) is added without connection to the default beam behavior:</w:t>
            </w:r>
          </w:p>
        </w:tc>
        <w:tc>
          <w:tcPr>
            <w:tcW w:w="2835" w:type="dxa"/>
            <w:vMerge w:val="restart"/>
            <w:tcBorders>
              <w:top w:val="nil"/>
              <w:left w:val="nil"/>
              <w:right w:val="single" w:sz="4" w:space="0" w:color="A6A6A6"/>
            </w:tcBorders>
            <w:shd w:val="clear" w:color="auto" w:fill="auto"/>
          </w:tcPr>
          <w:p w14:paraId="19943DF1" w14:textId="7EEDE517" w:rsidR="00137653" w:rsidRPr="009778FD" w:rsidRDefault="007E5AA3" w:rsidP="009778FD">
            <w:pPr>
              <w:overflowPunct/>
              <w:autoSpaceDE/>
              <w:autoSpaceDN/>
              <w:adjustRightInd/>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Both documents address the same issue. TP in ‘0585 seems to be based on the old version of the specification and is more intrusive that the one in ‘1443 </w:t>
            </w:r>
          </w:p>
        </w:tc>
      </w:tr>
      <w:tr w:rsidR="00137653" w:rsidRPr="00BA6870" w14:paraId="46AE13E1" w14:textId="77777777" w:rsidTr="00F14396">
        <w:trPr>
          <w:trHeight w:val="450"/>
        </w:trPr>
        <w:tc>
          <w:tcPr>
            <w:tcW w:w="704" w:type="dxa"/>
            <w:tcBorders>
              <w:top w:val="nil"/>
              <w:left w:val="single" w:sz="4" w:space="0" w:color="A6A6A6"/>
              <w:bottom w:val="nil"/>
              <w:right w:val="single" w:sz="4" w:space="0" w:color="A6A6A6"/>
            </w:tcBorders>
          </w:tcPr>
          <w:p w14:paraId="7617D59A" w14:textId="17A438A6" w:rsidR="00137653" w:rsidRPr="009C483C" w:rsidRDefault="00137653" w:rsidP="00137653">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XCC-3</w:t>
            </w:r>
          </w:p>
        </w:tc>
        <w:tc>
          <w:tcPr>
            <w:tcW w:w="1134" w:type="dxa"/>
            <w:tcBorders>
              <w:top w:val="nil"/>
              <w:left w:val="single" w:sz="4" w:space="0" w:color="A6A6A6"/>
              <w:bottom w:val="nil"/>
              <w:right w:val="single" w:sz="4" w:space="0" w:color="A6A6A6"/>
            </w:tcBorders>
            <w:shd w:val="clear" w:color="auto" w:fill="auto"/>
          </w:tcPr>
          <w:p w14:paraId="0B6A70F5" w14:textId="121DFCDE" w:rsidR="00137653" w:rsidRDefault="00E35AD5" w:rsidP="00137653">
            <w:pPr>
              <w:overflowPunct/>
              <w:autoSpaceDE/>
              <w:autoSpaceDN/>
              <w:adjustRightInd/>
              <w:spacing w:after="0"/>
              <w:textAlignment w:val="auto"/>
            </w:pPr>
            <w:hyperlink r:id="rId16" w:tgtFrame="_parent" w:history="1">
              <w:r w:rsidR="00137653">
                <w:rPr>
                  <w:rStyle w:val="Hyperlink"/>
                  <w:sz w:val="16"/>
                  <w:szCs w:val="16"/>
                </w:rPr>
                <w:t>R1-2101443</w:t>
              </w:r>
            </w:hyperlink>
          </w:p>
        </w:tc>
        <w:tc>
          <w:tcPr>
            <w:tcW w:w="5103" w:type="dxa"/>
            <w:tcBorders>
              <w:top w:val="nil"/>
              <w:left w:val="nil"/>
              <w:bottom w:val="nil"/>
              <w:right w:val="single" w:sz="4" w:space="0" w:color="A6A6A6"/>
            </w:tcBorders>
            <w:shd w:val="clear" w:color="auto" w:fill="auto"/>
          </w:tcPr>
          <w:p w14:paraId="0D7C0BCC" w14:textId="237A8BD8" w:rsidR="00137653" w:rsidRPr="005F5B9B" w:rsidRDefault="00137653" w:rsidP="00137653">
            <w:pPr>
              <w:overflowPunct/>
              <w:autoSpaceDE/>
              <w:autoSpaceDN/>
              <w:adjustRightInd/>
              <w:spacing w:after="0"/>
              <w:textAlignment w:val="auto"/>
              <w:rPr>
                <w:rFonts w:ascii="Arial" w:eastAsia="Times New Roman" w:hAnsi="Arial" w:cs="Arial"/>
                <w:sz w:val="16"/>
                <w:szCs w:val="16"/>
                <w:lang w:val="en-US" w:eastAsia="en-US"/>
              </w:rPr>
            </w:pPr>
            <w:r w:rsidRPr="00015C60">
              <w:rPr>
                <w:rFonts w:ascii="Arial" w:eastAsia="Times New Roman" w:hAnsi="Arial" w:cs="Arial"/>
                <w:sz w:val="16"/>
                <w:szCs w:val="16"/>
                <w:lang w:val="en-US" w:eastAsia="en-US"/>
              </w:rPr>
              <w:t xml:space="preserve">Proposal 2: Adopt </w:t>
            </w:r>
            <w:r>
              <w:rPr>
                <w:rFonts w:ascii="Arial" w:eastAsia="Times New Roman" w:hAnsi="Arial" w:cs="Arial"/>
                <w:sz w:val="16"/>
                <w:szCs w:val="16"/>
                <w:lang w:val="en-US" w:eastAsia="en-US"/>
              </w:rPr>
              <w:t>a TP</w:t>
            </w:r>
            <w:r w:rsidRPr="00015C60">
              <w:rPr>
                <w:rFonts w:ascii="Arial" w:eastAsia="Times New Roman" w:hAnsi="Arial" w:cs="Arial"/>
                <w:sz w:val="16"/>
                <w:szCs w:val="16"/>
                <w:lang w:val="en-US" w:eastAsia="en-US"/>
              </w:rPr>
              <w:t xml:space="preserve"> for cross-carrier beam switching time for TS 38.214</w:t>
            </w:r>
            <w:r>
              <w:rPr>
                <w:rFonts w:ascii="Arial" w:eastAsia="Times New Roman" w:hAnsi="Arial" w:cs="Arial"/>
                <w:sz w:val="16"/>
                <w:szCs w:val="16"/>
                <w:lang w:val="en-US" w:eastAsia="en-US"/>
              </w:rPr>
              <w:t xml:space="preserve"> subclause 5.1.5 moving the “</w:t>
            </w:r>
            <w:r w:rsidRPr="00015C60">
              <w:rPr>
                <w:rFonts w:ascii="Arial" w:eastAsia="Times New Roman" w:hAnsi="Arial" w:cs="Arial"/>
                <w:sz w:val="16"/>
                <w:szCs w:val="16"/>
                <w:lang w:val="en-US" w:eastAsia="en-US"/>
              </w:rPr>
              <w:t xml:space="preserve">the UE is configured with </w:t>
            </w:r>
            <w:r w:rsidRPr="00015C60">
              <w:rPr>
                <w:rFonts w:ascii="Arial" w:eastAsia="Times New Roman" w:hAnsi="Arial" w:cs="Arial"/>
                <w:i/>
                <w:iCs/>
                <w:sz w:val="16"/>
                <w:szCs w:val="16"/>
                <w:lang w:val="en-US" w:eastAsia="en-US"/>
              </w:rPr>
              <w:t>enableDefaultBeam-ForCCS</w:t>
            </w:r>
            <w:r>
              <w:rPr>
                <w:rFonts w:ascii="Arial" w:eastAsia="Times New Roman" w:hAnsi="Arial" w:cs="Arial"/>
                <w:sz w:val="16"/>
                <w:szCs w:val="16"/>
                <w:lang w:val="en-US" w:eastAsia="en-US"/>
              </w:rPr>
              <w:t>“ condition to a sub-bullet</w:t>
            </w:r>
          </w:p>
        </w:tc>
        <w:tc>
          <w:tcPr>
            <w:tcW w:w="2835" w:type="dxa"/>
            <w:vMerge/>
            <w:tcBorders>
              <w:left w:val="nil"/>
              <w:bottom w:val="nil"/>
              <w:right w:val="single" w:sz="4" w:space="0" w:color="A6A6A6"/>
            </w:tcBorders>
            <w:shd w:val="clear" w:color="auto" w:fill="auto"/>
          </w:tcPr>
          <w:p w14:paraId="6ADD4BB3" w14:textId="77777777" w:rsidR="00137653" w:rsidRPr="009778FD" w:rsidRDefault="00137653" w:rsidP="00137653">
            <w:pPr>
              <w:overflowPunct/>
              <w:autoSpaceDE/>
              <w:autoSpaceDN/>
              <w:adjustRightInd/>
              <w:textAlignment w:val="auto"/>
              <w:rPr>
                <w:rFonts w:ascii="Arial" w:eastAsia="Times New Roman" w:hAnsi="Arial" w:cs="Arial"/>
                <w:sz w:val="16"/>
                <w:szCs w:val="16"/>
                <w:lang w:val="en-US"/>
              </w:rPr>
            </w:pPr>
          </w:p>
        </w:tc>
      </w:tr>
      <w:tr w:rsidR="00137653" w:rsidRPr="00BA6870" w14:paraId="51FE1C9B" w14:textId="77777777" w:rsidTr="00F14396">
        <w:trPr>
          <w:trHeight w:val="450"/>
        </w:trPr>
        <w:tc>
          <w:tcPr>
            <w:tcW w:w="704" w:type="dxa"/>
            <w:tcBorders>
              <w:top w:val="nil"/>
              <w:left w:val="single" w:sz="4" w:space="0" w:color="A6A6A6"/>
              <w:bottom w:val="nil"/>
              <w:right w:val="single" w:sz="4" w:space="0" w:color="A6A6A6"/>
            </w:tcBorders>
          </w:tcPr>
          <w:p w14:paraId="1D26ADD3" w14:textId="32FB959C" w:rsidR="00137653" w:rsidRPr="009C483C" w:rsidRDefault="00137653" w:rsidP="00137653">
            <w:pPr>
              <w:overflowPunct/>
              <w:autoSpaceDE/>
              <w:autoSpaceDN/>
              <w:adjustRightInd/>
              <w:spacing w:after="0"/>
              <w:jc w:val="center"/>
              <w:textAlignment w:val="auto"/>
              <w:rPr>
                <w:rFonts w:ascii="Arial" w:eastAsia="Times New Roman" w:hAnsi="Arial" w:cs="Arial"/>
                <w:sz w:val="16"/>
                <w:szCs w:val="16"/>
                <w:lang w:val="en-US" w:eastAsia="en-US"/>
              </w:rPr>
            </w:pPr>
            <w:r w:rsidRPr="009C483C">
              <w:rPr>
                <w:rFonts w:ascii="Arial" w:eastAsia="Times New Roman" w:hAnsi="Arial" w:cs="Arial"/>
                <w:sz w:val="16"/>
                <w:szCs w:val="16"/>
                <w:lang w:val="en-US" w:eastAsia="en-US"/>
              </w:rPr>
              <w:t>X</w:t>
            </w:r>
            <w:r>
              <w:rPr>
                <w:rFonts w:ascii="Arial" w:eastAsia="Times New Roman" w:hAnsi="Arial" w:cs="Arial"/>
                <w:sz w:val="16"/>
                <w:szCs w:val="16"/>
                <w:lang w:val="en-US" w:eastAsia="en-US"/>
              </w:rPr>
              <w:t>CC</w:t>
            </w:r>
            <w:r w:rsidRPr="009C483C">
              <w:rPr>
                <w:rFonts w:ascii="Arial" w:eastAsia="Times New Roman" w:hAnsi="Arial" w:cs="Arial"/>
                <w:sz w:val="16"/>
                <w:szCs w:val="16"/>
                <w:lang w:val="en-US" w:eastAsia="en-US"/>
              </w:rPr>
              <w:t>-</w:t>
            </w:r>
            <w:r>
              <w:rPr>
                <w:rFonts w:ascii="Arial" w:eastAsia="Times New Roman" w:hAnsi="Arial" w:cs="Arial"/>
                <w:sz w:val="16"/>
                <w:szCs w:val="16"/>
                <w:lang w:val="en-US" w:eastAsia="en-US"/>
              </w:rPr>
              <w:t>2</w:t>
            </w:r>
          </w:p>
        </w:tc>
        <w:tc>
          <w:tcPr>
            <w:tcW w:w="1134" w:type="dxa"/>
            <w:tcBorders>
              <w:top w:val="nil"/>
              <w:left w:val="single" w:sz="4" w:space="0" w:color="A6A6A6"/>
              <w:bottom w:val="nil"/>
              <w:right w:val="single" w:sz="4" w:space="0" w:color="A6A6A6"/>
            </w:tcBorders>
            <w:shd w:val="clear" w:color="auto" w:fill="auto"/>
          </w:tcPr>
          <w:p w14:paraId="6FE72BBA" w14:textId="54C2B970" w:rsidR="00137653" w:rsidRDefault="00E35AD5" w:rsidP="00137653">
            <w:pPr>
              <w:overflowPunct/>
              <w:autoSpaceDE/>
              <w:autoSpaceDN/>
              <w:adjustRightInd/>
              <w:spacing w:after="0"/>
              <w:textAlignment w:val="auto"/>
              <w:rPr>
                <w:color w:val="0563C1"/>
                <w:sz w:val="16"/>
                <w:szCs w:val="16"/>
                <w:u w:val="single"/>
              </w:rPr>
            </w:pPr>
            <w:hyperlink r:id="rId17" w:tgtFrame="_parent" w:history="1">
              <w:r w:rsidR="00137653">
                <w:rPr>
                  <w:rStyle w:val="Hyperlink"/>
                  <w:sz w:val="16"/>
                  <w:szCs w:val="16"/>
                </w:rPr>
                <w:t>R1-2100585</w:t>
              </w:r>
            </w:hyperlink>
          </w:p>
        </w:tc>
        <w:tc>
          <w:tcPr>
            <w:tcW w:w="5103" w:type="dxa"/>
            <w:tcBorders>
              <w:top w:val="nil"/>
              <w:left w:val="nil"/>
              <w:bottom w:val="nil"/>
              <w:right w:val="single" w:sz="4" w:space="0" w:color="A6A6A6"/>
            </w:tcBorders>
            <w:shd w:val="clear" w:color="auto" w:fill="auto"/>
          </w:tcPr>
          <w:p w14:paraId="7C03893C" w14:textId="71BCAAE4" w:rsidR="00137653" w:rsidRPr="005F5B9B" w:rsidRDefault="00137653" w:rsidP="00137653">
            <w:pPr>
              <w:overflowPunct/>
              <w:autoSpaceDE/>
              <w:autoSpaceDN/>
              <w:adjustRightInd/>
              <w:spacing w:after="0"/>
              <w:textAlignment w:val="auto"/>
              <w:rPr>
                <w:rFonts w:ascii="Arial" w:eastAsia="Times New Roman" w:hAnsi="Arial" w:cs="Arial"/>
                <w:sz w:val="16"/>
                <w:szCs w:val="16"/>
                <w:lang w:val="en-US" w:eastAsia="en-US"/>
              </w:rPr>
            </w:pPr>
            <w:r w:rsidRPr="005F5B9B">
              <w:rPr>
                <w:rFonts w:ascii="Arial" w:eastAsia="Times New Roman" w:hAnsi="Arial" w:cs="Arial"/>
                <w:sz w:val="16"/>
                <w:szCs w:val="16"/>
                <w:lang w:val="en-US" w:eastAsia="en-US"/>
              </w:rPr>
              <w:t>Proposal 3: Add the following two sentences from R15 38.214 5.2.1.5.1 to the R16 newly added se</w:t>
            </w:r>
            <w:r>
              <w:rPr>
                <w:rFonts w:ascii="Arial" w:eastAsia="Times New Roman" w:hAnsi="Arial" w:cs="Arial"/>
                <w:sz w:val="16"/>
                <w:szCs w:val="16"/>
                <w:lang w:val="en-US" w:eastAsia="en-US"/>
              </w:rPr>
              <w:t xml:space="preserve">ctions </w:t>
            </w:r>
            <w:r w:rsidRPr="005F5B9B">
              <w:rPr>
                <w:rFonts w:ascii="Arial" w:eastAsia="Times New Roman" w:hAnsi="Arial" w:cs="Arial"/>
                <w:sz w:val="16"/>
                <w:szCs w:val="16"/>
                <w:lang w:val="en-US" w:eastAsia="en-US"/>
              </w:rPr>
              <w:t>in 38.214 5.2.1.5.1a, since they are general behaviour defined for “Aperiodic CSI Reporting”/”Aperiodic CSI-RS triggering”:</w:t>
            </w:r>
          </w:p>
          <w:p w14:paraId="2EB4ACAC" w14:textId="0E79C984" w:rsidR="00137653" w:rsidRPr="005F5B9B" w:rsidRDefault="00137653" w:rsidP="00137653">
            <w:pPr>
              <w:pStyle w:val="ListParagraph"/>
              <w:numPr>
                <w:ilvl w:val="0"/>
                <w:numId w:val="20"/>
              </w:numPr>
              <w:overflowPunct/>
              <w:autoSpaceDE/>
              <w:autoSpaceDN/>
              <w:adjustRightInd/>
              <w:textAlignment w:val="auto"/>
              <w:rPr>
                <w:rFonts w:ascii="Arial" w:eastAsia="Times New Roman" w:hAnsi="Arial" w:cs="Arial"/>
                <w:sz w:val="16"/>
                <w:szCs w:val="16"/>
                <w:lang w:val="en-US"/>
              </w:rPr>
            </w:pPr>
            <w:r w:rsidRPr="005F5B9B">
              <w:rPr>
                <w:rFonts w:ascii="Arial" w:eastAsia="Times New Roman" w:hAnsi="Arial" w:cs="Arial"/>
                <w:sz w:val="16"/>
                <w:szCs w:val="16"/>
                <w:lang w:val="en-US"/>
              </w:rPr>
              <w:t>A UE is not expected to receive more than one DCI with non-zero CSI request per slot.</w:t>
            </w:r>
          </w:p>
          <w:p w14:paraId="128561A1" w14:textId="71349123" w:rsidR="00137653" w:rsidRPr="005F5B9B" w:rsidRDefault="00137653" w:rsidP="00137653">
            <w:pPr>
              <w:pStyle w:val="ListParagraph"/>
              <w:numPr>
                <w:ilvl w:val="0"/>
                <w:numId w:val="20"/>
              </w:numPr>
              <w:overflowPunct/>
              <w:autoSpaceDE/>
              <w:autoSpaceDN/>
              <w:adjustRightInd/>
              <w:textAlignment w:val="auto"/>
              <w:rPr>
                <w:rFonts w:ascii="Arial" w:eastAsia="Times New Roman" w:hAnsi="Arial" w:cs="Arial"/>
                <w:sz w:val="16"/>
                <w:szCs w:val="16"/>
                <w:lang w:val="en-US"/>
              </w:rPr>
            </w:pPr>
            <w:r w:rsidRPr="005F5B9B">
              <w:rPr>
                <w:rFonts w:ascii="Arial" w:eastAsia="Times New Roman" w:hAnsi="Arial" w:cs="Arial"/>
                <w:sz w:val="16"/>
                <w:szCs w:val="16"/>
                <w:lang w:val="en-US"/>
              </w:rPr>
              <w:t>A UE is not expected to receive more than one aperiodic CSI report request for transmission in a given slot.</w:t>
            </w:r>
          </w:p>
        </w:tc>
        <w:tc>
          <w:tcPr>
            <w:tcW w:w="2835" w:type="dxa"/>
            <w:tcBorders>
              <w:top w:val="nil"/>
              <w:left w:val="nil"/>
              <w:bottom w:val="nil"/>
              <w:right w:val="single" w:sz="4" w:space="0" w:color="A6A6A6"/>
            </w:tcBorders>
            <w:shd w:val="clear" w:color="auto" w:fill="auto"/>
          </w:tcPr>
          <w:p w14:paraId="2D297A5F" w14:textId="77777777" w:rsidR="00F14396" w:rsidRDefault="00F14396" w:rsidP="00F14396">
            <w:pPr>
              <w:overflowPunct/>
              <w:autoSpaceDE/>
              <w:autoSpaceDN/>
              <w:adjustRightInd/>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The restriction is already covered by 5.2.1.5.1a as it specifically starts with this sentence: </w:t>
            </w:r>
          </w:p>
          <w:p w14:paraId="14A4ACF7" w14:textId="77777777" w:rsidR="00F14396" w:rsidRPr="00F14396" w:rsidRDefault="00F14396" w:rsidP="00137653">
            <w:pPr>
              <w:overflowPunct/>
              <w:autoSpaceDE/>
              <w:autoSpaceDN/>
              <w:adjustRightInd/>
              <w:textAlignment w:val="auto"/>
              <w:rPr>
                <w:rFonts w:ascii="Arial" w:eastAsia="Times New Roman" w:hAnsi="Arial" w:cs="Arial"/>
                <w:i/>
                <w:iCs/>
                <w:sz w:val="16"/>
                <w:szCs w:val="16"/>
                <w:lang w:val="en-US"/>
              </w:rPr>
            </w:pPr>
            <w:r w:rsidRPr="00F14396">
              <w:rPr>
                <w:rFonts w:ascii="Arial" w:eastAsia="Times New Roman" w:hAnsi="Arial" w:cs="Arial"/>
                <w:i/>
                <w:iCs/>
                <w:sz w:val="16"/>
                <w:szCs w:val="16"/>
                <w:lang w:val="en-US"/>
              </w:rPr>
              <w:t>When the triggering PDCCH and the triggered aperiodic CSI-RS are of different numerologies, the behavior defined in 5.2.1.5.1 for the case where the numerologies are the same applies with the following exceptions:</w:t>
            </w:r>
          </w:p>
          <w:p w14:paraId="21FF1610" w14:textId="4F9D8604" w:rsidR="00F14396" w:rsidRPr="009778FD" w:rsidRDefault="00F14396" w:rsidP="00137653">
            <w:pPr>
              <w:overflowPunct/>
              <w:autoSpaceDE/>
              <w:autoSpaceDN/>
              <w:adjustRightInd/>
              <w:textAlignment w:val="auto"/>
              <w:rPr>
                <w:rFonts w:ascii="Arial" w:eastAsia="Times New Roman" w:hAnsi="Arial" w:cs="Arial"/>
                <w:sz w:val="16"/>
                <w:szCs w:val="16"/>
                <w:lang w:val="en-US"/>
              </w:rPr>
            </w:pPr>
            <w:r>
              <w:rPr>
                <w:rFonts w:ascii="Arial" w:eastAsia="Times New Roman" w:hAnsi="Arial" w:cs="Arial"/>
                <w:sz w:val="16"/>
                <w:szCs w:val="16"/>
                <w:lang w:val="en-US"/>
              </w:rPr>
              <w:t>And there are no exceptions made on these points. Hence they apply as is, and there is no need to replicate them in 5.2.1.5.1a</w:t>
            </w:r>
          </w:p>
        </w:tc>
      </w:tr>
    </w:tbl>
    <w:p w14:paraId="751CDEF2" w14:textId="22D59DCC" w:rsidR="00BA6870" w:rsidRDefault="00BA6870" w:rsidP="00BA6870"/>
    <w:p w14:paraId="180B1E8C" w14:textId="1D5DF085" w:rsidR="00C413D0" w:rsidRPr="00303A71" w:rsidRDefault="00C413D0" w:rsidP="00C413D0">
      <w:r w:rsidRPr="00303A71">
        <w:rPr>
          <w:b/>
          <w:bCs/>
        </w:rPr>
        <w:t xml:space="preserve">Moderator proposal: </w:t>
      </w:r>
    </w:p>
    <w:p w14:paraId="6879A580" w14:textId="1EA784E7" w:rsidR="007E5AA3" w:rsidRPr="00303A71" w:rsidRDefault="007E5AA3" w:rsidP="007E5AA3">
      <w:pPr>
        <w:numPr>
          <w:ilvl w:val="0"/>
          <w:numId w:val="26"/>
        </w:numPr>
        <w:overflowPunct/>
        <w:autoSpaceDE/>
        <w:autoSpaceDN/>
        <w:adjustRightInd/>
        <w:spacing w:after="0"/>
        <w:textAlignment w:val="auto"/>
        <w:rPr>
          <w:rFonts w:ascii="Times" w:hAnsi="Times" w:cs="Times"/>
          <w:lang w:eastAsia="x-none"/>
        </w:rPr>
      </w:pPr>
      <w:r w:rsidRPr="00303A71">
        <w:rPr>
          <w:rFonts w:ascii="Times" w:hAnsi="Times" w:cs="Times"/>
          <w:lang w:eastAsia="x-none"/>
        </w:rPr>
        <w:t xml:space="preserve">For XCC-1/XCC-3: Agree that a change is needed, develop a TP using the proposal in R1-2101443 as the starting point. </w:t>
      </w:r>
    </w:p>
    <w:p w14:paraId="4899DBC4" w14:textId="1F64AA53" w:rsidR="007E5AA3" w:rsidRPr="00303A71" w:rsidRDefault="007E5AA3" w:rsidP="007E5AA3">
      <w:pPr>
        <w:numPr>
          <w:ilvl w:val="0"/>
          <w:numId w:val="26"/>
        </w:numPr>
        <w:overflowPunct/>
        <w:autoSpaceDE/>
        <w:autoSpaceDN/>
        <w:adjustRightInd/>
        <w:spacing w:after="0"/>
        <w:textAlignment w:val="auto"/>
        <w:rPr>
          <w:rFonts w:ascii="Times" w:hAnsi="Times" w:cs="Times"/>
          <w:lang w:eastAsia="x-none"/>
        </w:rPr>
      </w:pPr>
      <w:r w:rsidRPr="00303A71">
        <w:rPr>
          <w:rFonts w:ascii="Times" w:hAnsi="Times" w:cs="Times"/>
          <w:lang w:eastAsia="x-none"/>
        </w:rPr>
        <w:t xml:space="preserve">For XCC-2: </w:t>
      </w:r>
      <w:r w:rsidR="00F14396" w:rsidRPr="00303A71">
        <w:rPr>
          <w:rFonts w:ascii="Times" w:hAnsi="Times" w:cs="Times"/>
          <w:lang w:eastAsia="x-none"/>
        </w:rPr>
        <w:t>The suggested change is not needed as the indicated text is already inherited as-is from 5.2.1.5.1 to 5.2.1.5.1a.</w:t>
      </w:r>
    </w:p>
    <w:p w14:paraId="73E6FCB4" w14:textId="77777777" w:rsidR="00F14396" w:rsidRPr="00303A71" w:rsidRDefault="00F14396" w:rsidP="00F14396">
      <w:pPr>
        <w:overflowPunct/>
        <w:autoSpaceDE/>
        <w:autoSpaceDN/>
        <w:adjustRightInd/>
        <w:spacing w:after="0"/>
        <w:ind w:left="720"/>
        <w:textAlignment w:val="auto"/>
        <w:rPr>
          <w:rFonts w:ascii="Times" w:hAnsi="Times" w:cs="Times"/>
          <w:lang w:eastAsia="x-none"/>
        </w:rPr>
      </w:pPr>
    </w:p>
    <w:p w14:paraId="5359A6D7" w14:textId="08F8B229" w:rsidR="00AF1EEA" w:rsidRDefault="00AF1EEA" w:rsidP="00AF1EEA">
      <w:r w:rsidRPr="00303A71">
        <w:t>Please add company comments on the proposal above</w:t>
      </w:r>
    </w:p>
    <w:tbl>
      <w:tblPr>
        <w:tblW w:w="9776" w:type="dxa"/>
        <w:tblLook w:val="04A0" w:firstRow="1" w:lastRow="0" w:firstColumn="1" w:lastColumn="0" w:noHBand="0" w:noVBand="1"/>
      </w:tblPr>
      <w:tblGrid>
        <w:gridCol w:w="1037"/>
        <w:gridCol w:w="1137"/>
        <w:gridCol w:w="7602"/>
      </w:tblGrid>
      <w:tr w:rsidR="00AF1EEA" w:rsidRPr="00BA6870" w14:paraId="3B3EBE6F" w14:textId="77777777" w:rsidTr="001C2126">
        <w:trPr>
          <w:trHeight w:val="348"/>
        </w:trPr>
        <w:tc>
          <w:tcPr>
            <w:tcW w:w="1037" w:type="dxa"/>
            <w:tcBorders>
              <w:top w:val="single" w:sz="4" w:space="0" w:color="FFFFFF"/>
              <w:left w:val="single" w:sz="4" w:space="0" w:color="FFFFFF"/>
              <w:bottom w:val="single" w:sz="4" w:space="0" w:color="FFFFFF"/>
              <w:right w:val="single" w:sz="4" w:space="0" w:color="FFFFFF"/>
            </w:tcBorders>
            <w:shd w:val="clear" w:color="000000" w:fill="75B91A"/>
          </w:tcPr>
          <w:p w14:paraId="31625C80"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E703F7">
              <w:rPr>
                <w:rFonts w:ascii="Arial" w:eastAsia="Times New Roman" w:hAnsi="Arial" w:cs="Arial"/>
                <w:b/>
                <w:bCs/>
                <w:color w:val="FFFFFF"/>
                <w:sz w:val="18"/>
                <w:szCs w:val="18"/>
                <w:lang w:val="en-US" w:eastAsia="en-US"/>
              </w:rPr>
              <w:t xml:space="preserve"> </w:t>
            </w:r>
          </w:p>
        </w:tc>
        <w:tc>
          <w:tcPr>
            <w:tcW w:w="1137" w:type="dxa"/>
            <w:tcBorders>
              <w:top w:val="single" w:sz="4" w:space="0" w:color="FFFFFF"/>
              <w:left w:val="single" w:sz="4" w:space="0" w:color="FFFFFF"/>
              <w:bottom w:val="single" w:sz="4" w:space="0" w:color="FFFFFF"/>
              <w:right w:val="single" w:sz="4" w:space="0" w:color="FFFFFF"/>
            </w:tcBorders>
            <w:shd w:val="clear" w:color="000000" w:fill="75B91A"/>
            <w:hideMark/>
          </w:tcPr>
          <w:p w14:paraId="2583758A"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7602" w:type="dxa"/>
            <w:tcBorders>
              <w:top w:val="single" w:sz="4" w:space="0" w:color="FFFFFF"/>
              <w:left w:val="nil"/>
              <w:bottom w:val="single" w:sz="4" w:space="0" w:color="FFFFFF"/>
              <w:right w:val="single" w:sz="4" w:space="0" w:color="FFFFFF"/>
            </w:tcBorders>
            <w:shd w:val="clear" w:color="000000" w:fill="75B91A"/>
            <w:hideMark/>
          </w:tcPr>
          <w:p w14:paraId="3F40FD35"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AF1EEA" w:rsidRPr="00BA6870" w14:paraId="1AB1F729" w14:textId="77777777" w:rsidTr="001C2126">
        <w:trPr>
          <w:trHeight w:val="450"/>
        </w:trPr>
        <w:tc>
          <w:tcPr>
            <w:tcW w:w="1037" w:type="dxa"/>
            <w:tcBorders>
              <w:top w:val="nil"/>
              <w:left w:val="single" w:sz="4" w:space="0" w:color="A6A6A6"/>
              <w:bottom w:val="nil"/>
              <w:right w:val="single" w:sz="4" w:space="0" w:color="A6A6A6"/>
            </w:tcBorders>
          </w:tcPr>
          <w:p w14:paraId="711C7C8A" w14:textId="04960A61" w:rsidR="00AF1EEA" w:rsidRPr="00280843" w:rsidRDefault="00280843" w:rsidP="001C2126">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Z</w:t>
            </w:r>
            <w:r>
              <w:rPr>
                <w:rFonts w:ascii="Arial" w:hAnsi="Arial" w:cs="Arial"/>
                <w:sz w:val="16"/>
                <w:szCs w:val="16"/>
                <w:lang w:val="en-US" w:eastAsia="zh-CN"/>
              </w:rPr>
              <w:t>TE</w:t>
            </w:r>
          </w:p>
        </w:tc>
        <w:tc>
          <w:tcPr>
            <w:tcW w:w="1137" w:type="dxa"/>
            <w:tcBorders>
              <w:top w:val="nil"/>
              <w:left w:val="single" w:sz="4" w:space="0" w:color="A6A6A6"/>
              <w:bottom w:val="nil"/>
              <w:right w:val="single" w:sz="4" w:space="0" w:color="A6A6A6"/>
            </w:tcBorders>
            <w:shd w:val="clear" w:color="auto" w:fill="auto"/>
          </w:tcPr>
          <w:p w14:paraId="6CE2C0A0" w14:textId="7E788E87" w:rsidR="00AF1EEA" w:rsidRPr="00280843" w:rsidRDefault="00280843"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hint="eastAsia"/>
                <w:b/>
                <w:bCs/>
                <w:color w:val="0000FF"/>
                <w:sz w:val="16"/>
                <w:szCs w:val="16"/>
                <w:u w:val="single"/>
                <w:lang w:val="en-US" w:eastAsia="zh-CN"/>
              </w:rPr>
              <w:t>X</w:t>
            </w:r>
            <w:r>
              <w:rPr>
                <w:rFonts w:ascii="Arial" w:hAnsi="Arial" w:cs="Arial"/>
                <w:b/>
                <w:bCs/>
                <w:color w:val="0000FF"/>
                <w:sz w:val="16"/>
                <w:szCs w:val="16"/>
                <w:u w:val="single"/>
                <w:lang w:val="en-US" w:eastAsia="zh-CN"/>
              </w:rPr>
              <w:t>CC-1,2,3</w:t>
            </w:r>
          </w:p>
        </w:tc>
        <w:tc>
          <w:tcPr>
            <w:tcW w:w="7602" w:type="dxa"/>
            <w:tcBorders>
              <w:top w:val="nil"/>
              <w:left w:val="nil"/>
              <w:bottom w:val="nil"/>
              <w:right w:val="single" w:sz="4" w:space="0" w:color="A6A6A6"/>
            </w:tcBorders>
            <w:shd w:val="clear" w:color="auto" w:fill="auto"/>
          </w:tcPr>
          <w:p w14:paraId="5204BC20" w14:textId="6A6AAF4B" w:rsidR="00AF1EEA" w:rsidRPr="00AF1EEA" w:rsidRDefault="00E506B2" w:rsidP="001C2126">
            <w:pPr>
              <w:pStyle w:val="BodyText"/>
              <w:spacing w:after="60"/>
              <w:rPr>
                <w:rFonts w:eastAsia="SimSun"/>
                <w:sz w:val="16"/>
                <w:szCs w:val="16"/>
              </w:rPr>
            </w:pPr>
            <w:r>
              <w:rPr>
                <w:rFonts w:eastAsia="SimSun"/>
                <w:sz w:val="16"/>
                <w:szCs w:val="16"/>
              </w:rPr>
              <w:t>OK</w:t>
            </w:r>
            <w:r w:rsidR="00280843">
              <w:rPr>
                <w:rFonts w:eastAsia="SimSun"/>
                <w:sz w:val="16"/>
                <w:szCs w:val="16"/>
              </w:rPr>
              <w:t xml:space="preserve"> with the moderator’s proposal.</w:t>
            </w:r>
          </w:p>
        </w:tc>
      </w:tr>
      <w:tr w:rsidR="00973A9A" w:rsidRPr="00AF1EEA" w14:paraId="16FF55E1" w14:textId="77777777" w:rsidTr="00973A9A">
        <w:trPr>
          <w:trHeight w:val="450"/>
        </w:trPr>
        <w:tc>
          <w:tcPr>
            <w:tcW w:w="1037" w:type="dxa"/>
            <w:tcBorders>
              <w:top w:val="nil"/>
              <w:left w:val="single" w:sz="4" w:space="0" w:color="A6A6A6"/>
              <w:bottom w:val="nil"/>
              <w:right w:val="single" w:sz="4" w:space="0" w:color="A6A6A6"/>
            </w:tcBorders>
          </w:tcPr>
          <w:p w14:paraId="7CD0A21A" w14:textId="77777777" w:rsidR="00973A9A" w:rsidRPr="007C01B3" w:rsidRDefault="00973A9A" w:rsidP="00945C57">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H</w:t>
            </w:r>
            <w:r>
              <w:rPr>
                <w:rFonts w:ascii="Arial" w:hAnsi="Arial" w:cs="Arial"/>
                <w:sz w:val="16"/>
                <w:szCs w:val="16"/>
                <w:lang w:val="en-US" w:eastAsia="zh-CN"/>
              </w:rPr>
              <w:t>uawei</w:t>
            </w:r>
          </w:p>
        </w:tc>
        <w:tc>
          <w:tcPr>
            <w:tcW w:w="1137" w:type="dxa"/>
            <w:tcBorders>
              <w:top w:val="nil"/>
              <w:left w:val="single" w:sz="4" w:space="0" w:color="A6A6A6"/>
              <w:bottom w:val="nil"/>
              <w:right w:val="single" w:sz="4" w:space="0" w:color="A6A6A6"/>
            </w:tcBorders>
            <w:shd w:val="clear" w:color="auto" w:fill="auto"/>
          </w:tcPr>
          <w:p w14:paraId="6AE7C6B0" w14:textId="77777777" w:rsidR="00973A9A" w:rsidRPr="007C01B3"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hint="eastAsia"/>
                <w:b/>
                <w:bCs/>
                <w:color w:val="0000FF"/>
                <w:sz w:val="16"/>
                <w:szCs w:val="16"/>
                <w:u w:val="single"/>
                <w:lang w:val="en-US" w:eastAsia="zh-CN"/>
              </w:rPr>
              <w:t>a</w:t>
            </w:r>
            <w:r>
              <w:rPr>
                <w:rFonts w:ascii="Arial" w:hAnsi="Arial" w:cs="Arial"/>
                <w:b/>
                <w:bCs/>
                <w:color w:val="0000FF"/>
                <w:sz w:val="16"/>
                <w:szCs w:val="16"/>
                <w:u w:val="single"/>
                <w:lang w:val="en-US" w:eastAsia="zh-CN"/>
              </w:rPr>
              <w:t>ll</w:t>
            </w:r>
          </w:p>
        </w:tc>
        <w:tc>
          <w:tcPr>
            <w:tcW w:w="7602" w:type="dxa"/>
            <w:tcBorders>
              <w:top w:val="nil"/>
              <w:left w:val="nil"/>
              <w:bottom w:val="nil"/>
              <w:right w:val="single" w:sz="4" w:space="0" w:color="A6A6A6"/>
            </w:tcBorders>
            <w:shd w:val="clear" w:color="auto" w:fill="auto"/>
          </w:tcPr>
          <w:p w14:paraId="58BE48E5" w14:textId="77777777" w:rsidR="00973A9A" w:rsidRPr="00AF1EEA" w:rsidRDefault="00973A9A" w:rsidP="00945C57">
            <w:pPr>
              <w:pStyle w:val="BodyText"/>
              <w:spacing w:after="60"/>
              <w:rPr>
                <w:rFonts w:eastAsia="SimSun"/>
                <w:sz w:val="16"/>
                <w:szCs w:val="16"/>
              </w:rPr>
            </w:pPr>
            <w:r>
              <w:rPr>
                <w:rFonts w:eastAsia="SimSun" w:hint="eastAsia"/>
                <w:sz w:val="16"/>
                <w:szCs w:val="16"/>
              </w:rPr>
              <w:t>S</w:t>
            </w:r>
            <w:r>
              <w:rPr>
                <w:rFonts w:eastAsia="SimSun"/>
                <w:sz w:val="16"/>
                <w:szCs w:val="16"/>
              </w:rPr>
              <w:t>upport moderator proposal</w:t>
            </w:r>
          </w:p>
        </w:tc>
      </w:tr>
      <w:tr w:rsidR="0039456F" w:rsidRPr="00AF1EEA" w14:paraId="478349AF" w14:textId="77777777" w:rsidTr="00973A9A">
        <w:trPr>
          <w:trHeight w:val="450"/>
        </w:trPr>
        <w:tc>
          <w:tcPr>
            <w:tcW w:w="1037" w:type="dxa"/>
            <w:tcBorders>
              <w:top w:val="nil"/>
              <w:left w:val="single" w:sz="4" w:space="0" w:color="A6A6A6"/>
              <w:bottom w:val="nil"/>
              <w:right w:val="single" w:sz="4" w:space="0" w:color="A6A6A6"/>
            </w:tcBorders>
          </w:tcPr>
          <w:p w14:paraId="5D9E8AA5" w14:textId="2294CDD8" w:rsidR="0039456F" w:rsidRPr="0039456F" w:rsidRDefault="0039456F" w:rsidP="00945C57">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hint="eastAsia"/>
                <w:sz w:val="16"/>
                <w:szCs w:val="16"/>
                <w:lang w:val="en-US"/>
              </w:rPr>
              <w:t>N</w:t>
            </w:r>
            <w:r>
              <w:rPr>
                <w:rFonts w:ascii="Arial" w:eastAsia="Yu Mincho" w:hAnsi="Arial" w:cs="Arial"/>
                <w:sz w:val="16"/>
                <w:szCs w:val="16"/>
                <w:lang w:val="en-US"/>
              </w:rPr>
              <w:t>TT DOCOMO</w:t>
            </w:r>
          </w:p>
        </w:tc>
        <w:tc>
          <w:tcPr>
            <w:tcW w:w="1137" w:type="dxa"/>
            <w:tcBorders>
              <w:top w:val="nil"/>
              <w:left w:val="single" w:sz="4" w:space="0" w:color="A6A6A6"/>
              <w:bottom w:val="nil"/>
              <w:right w:val="single" w:sz="4" w:space="0" w:color="A6A6A6"/>
            </w:tcBorders>
            <w:shd w:val="clear" w:color="auto" w:fill="auto"/>
          </w:tcPr>
          <w:p w14:paraId="6A012309" w14:textId="77777777" w:rsid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X</w:t>
            </w:r>
            <w:r>
              <w:rPr>
                <w:rFonts w:ascii="Arial" w:eastAsia="Yu Mincho" w:hAnsi="Arial" w:cs="Arial"/>
                <w:b/>
                <w:bCs/>
                <w:color w:val="0000FF"/>
                <w:sz w:val="16"/>
                <w:szCs w:val="16"/>
                <w:u w:val="single"/>
                <w:lang w:val="en-US"/>
              </w:rPr>
              <w:t>CC-1/3</w:t>
            </w:r>
          </w:p>
          <w:p w14:paraId="2639B123" w14:textId="166E6D09" w:rsidR="0039456F" w:rsidRP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X</w:t>
            </w:r>
            <w:r>
              <w:rPr>
                <w:rFonts w:ascii="Arial" w:eastAsia="Yu Mincho" w:hAnsi="Arial" w:cs="Arial"/>
                <w:b/>
                <w:bCs/>
                <w:color w:val="0000FF"/>
                <w:sz w:val="16"/>
                <w:szCs w:val="16"/>
                <w:u w:val="single"/>
                <w:lang w:val="en-US"/>
              </w:rPr>
              <w:t>CC-2</w:t>
            </w:r>
          </w:p>
        </w:tc>
        <w:tc>
          <w:tcPr>
            <w:tcW w:w="7602" w:type="dxa"/>
            <w:tcBorders>
              <w:top w:val="nil"/>
              <w:left w:val="nil"/>
              <w:bottom w:val="nil"/>
              <w:right w:val="single" w:sz="4" w:space="0" w:color="A6A6A6"/>
            </w:tcBorders>
            <w:shd w:val="clear" w:color="auto" w:fill="auto"/>
          </w:tcPr>
          <w:p w14:paraId="0E4D535A" w14:textId="692CC221" w:rsidR="0039456F" w:rsidRPr="0039456F" w:rsidRDefault="0039456F" w:rsidP="00945C57">
            <w:pPr>
              <w:pStyle w:val="BodyText"/>
              <w:spacing w:after="60"/>
              <w:rPr>
                <w:rFonts w:eastAsia="Yu Mincho"/>
                <w:sz w:val="16"/>
                <w:szCs w:val="16"/>
                <w:lang w:eastAsia="ja-JP"/>
              </w:rPr>
            </w:pPr>
            <w:r>
              <w:rPr>
                <w:rFonts w:eastAsia="Yu Mincho" w:hint="eastAsia"/>
                <w:sz w:val="16"/>
                <w:szCs w:val="16"/>
                <w:lang w:eastAsia="ja-JP"/>
              </w:rPr>
              <w:t>W</w:t>
            </w:r>
            <w:r>
              <w:rPr>
                <w:rFonts w:eastAsia="Yu Mincho"/>
                <w:sz w:val="16"/>
                <w:szCs w:val="16"/>
                <w:lang w:eastAsia="ja-JP"/>
              </w:rPr>
              <w:t>e are fine with moderator proposal.</w:t>
            </w:r>
          </w:p>
        </w:tc>
      </w:tr>
      <w:tr w:rsidR="00CB57A3" w14:paraId="5EC30011" w14:textId="77777777" w:rsidTr="00CB57A3">
        <w:trPr>
          <w:trHeight w:val="450"/>
        </w:trPr>
        <w:tc>
          <w:tcPr>
            <w:tcW w:w="1037" w:type="dxa"/>
            <w:tcBorders>
              <w:top w:val="nil"/>
              <w:left w:val="single" w:sz="4" w:space="0" w:color="A6A6A6"/>
              <w:bottom w:val="nil"/>
              <w:right w:val="single" w:sz="4" w:space="0" w:color="A6A6A6"/>
            </w:tcBorders>
          </w:tcPr>
          <w:p w14:paraId="71EFBF9F" w14:textId="77777777" w:rsidR="00CB57A3" w:rsidRPr="00CB57A3" w:rsidRDefault="00CB57A3" w:rsidP="005A25F1">
            <w:pPr>
              <w:overflowPunct/>
              <w:autoSpaceDE/>
              <w:autoSpaceDN/>
              <w:adjustRightInd/>
              <w:spacing w:after="0"/>
              <w:jc w:val="center"/>
              <w:textAlignment w:val="auto"/>
              <w:rPr>
                <w:rFonts w:ascii="Arial" w:eastAsia="Yu Mincho" w:hAnsi="Arial" w:cs="Arial"/>
                <w:sz w:val="16"/>
                <w:szCs w:val="16"/>
                <w:lang w:val="en-US"/>
              </w:rPr>
            </w:pPr>
            <w:r w:rsidRPr="00CB57A3">
              <w:rPr>
                <w:rFonts w:ascii="Arial" w:eastAsia="Yu Mincho" w:hAnsi="Arial" w:cs="Arial"/>
                <w:sz w:val="16"/>
                <w:szCs w:val="16"/>
                <w:lang w:val="en-US"/>
              </w:rPr>
              <w:t>vivo</w:t>
            </w:r>
          </w:p>
        </w:tc>
        <w:tc>
          <w:tcPr>
            <w:tcW w:w="1137" w:type="dxa"/>
            <w:tcBorders>
              <w:top w:val="nil"/>
              <w:left w:val="single" w:sz="4" w:space="0" w:color="A6A6A6"/>
              <w:bottom w:val="nil"/>
              <w:right w:val="single" w:sz="4" w:space="0" w:color="A6A6A6"/>
            </w:tcBorders>
            <w:shd w:val="clear" w:color="auto" w:fill="auto"/>
          </w:tcPr>
          <w:p w14:paraId="1597188C" w14:textId="77777777" w:rsidR="00CB57A3" w:rsidRPr="00CB57A3" w:rsidRDefault="00CB57A3" w:rsidP="005A25F1">
            <w:pPr>
              <w:overflowPunct/>
              <w:autoSpaceDE/>
              <w:autoSpaceDN/>
              <w:adjustRightInd/>
              <w:spacing w:after="0"/>
              <w:textAlignment w:val="auto"/>
              <w:rPr>
                <w:rFonts w:ascii="Arial" w:eastAsia="Yu Mincho" w:hAnsi="Arial" w:cs="Arial"/>
                <w:b/>
                <w:bCs/>
                <w:color w:val="0000FF"/>
                <w:sz w:val="16"/>
                <w:szCs w:val="16"/>
                <w:u w:val="single"/>
                <w:lang w:val="en-US"/>
              </w:rPr>
            </w:pPr>
            <w:r w:rsidRPr="00CB57A3">
              <w:rPr>
                <w:rFonts w:ascii="Arial" w:eastAsia="Yu Mincho" w:hAnsi="Arial" w:cs="Arial" w:hint="eastAsia"/>
                <w:b/>
                <w:bCs/>
                <w:color w:val="0000FF"/>
                <w:sz w:val="16"/>
                <w:szCs w:val="16"/>
                <w:u w:val="single"/>
                <w:lang w:val="en-US"/>
              </w:rPr>
              <w:t>X</w:t>
            </w:r>
            <w:r w:rsidRPr="00CB57A3">
              <w:rPr>
                <w:rFonts w:ascii="Arial" w:eastAsia="Yu Mincho" w:hAnsi="Arial" w:cs="Arial"/>
                <w:b/>
                <w:bCs/>
                <w:color w:val="0000FF"/>
                <w:sz w:val="16"/>
                <w:szCs w:val="16"/>
                <w:u w:val="single"/>
                <w:lang w:val="en-US"/>
              </w:rPr>
              <w:t>CC-1, 2, and 3</w:t>
            </w:r>
          </w:p>
        </w:tc>
        <w:tc>
          <w:tcPr>
            <w:tcW w:w="7602" w:type="dxa"/>
            <w:tcBorders>
              <w:top w:val="nil"/>
              <w:left w:val="nil"/>
              <w:bottom w:val="nil"/>
              <w:right w:val="single" w:sz="4" w:space="0" w:color="A6A6A6"/>
            </w:tcBorders>
            <w:shd w:val="clear" w:color="auto" w:fill="auto"/>
          </w:tcPr>
          <w:p w14:paraId="609567FB" w14:textId="77777777" w:rsidR="00CB57A3" w:rsidRPr="00CB57A3" w:rsidRDefault="00CB57A3" w:rsidP="005A25F1">
            <w:pPr>
              <w:pStyle w:val="BodyText"/>
              <w:spacing w:after="60"/>
              <w:rPr>
                <w:rFonts w:eastAsia="Yu Mincho"/>
                <w:sz w:val="16"/>
                <w:szCs w:val="16"/>
                <w:lang w:eastAsia="ja-JP"/>
              </w:rPr>
            </w:pPr>
            <w:r w:rsidRPr="00CB57A3">
              <w:rPr>
                <w:rFonts w:eastAsia="Yu Mincho"/>
                <w:sz w:val="16"/>
                <w:szCs w:val="16"/>
                <w:lang w:eastAsia="ja-JP"/>
              </w:rPr>
              <w:t>Ok with moderator’s proposal.</w:t>
            </w:r>
          </w:p>
        </w:tc>
      </w:tr>
      <w:tr w:rsidR="00F10747" w14:paraId="32F45A83" w14:textId="77777777" w:rsidTr="00CB57A3">
        <w:trPr>
          <w:trHeight w:val="450"/>
        </w:trPr>
        <w:tc>
          <w:tcPr>
            <w:tcW w:w="1037" w:type="dxa"/>
            <w:tcBorders>
              <w:top w:val="nil"/>
              <w:left w:val="single" w:sz="4" w:space="0" w:color="A6A6A6"/>
              <w:bottom w:val="nil"/>
              <w:right w:val="single" w:sz="4" w:space="0" w:color="A6A6A6"/>
            </w:tcBorders>
          </w:tcPr>
          <w:p w14:paraId="4E659067" w14:textId="63411AEB" w:rsidR="00F10747" w:rsidRPr="00CB57A3" w:rsidRDefault="00F10747" w:rsidP="005A25F1">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sz w:val="16"/>
                <w:szCs w:val="16"/>
                <w:lang w:val="en-US"/>
              </w:rPr>
              <w:t>MTK</w:t>
            </w:r>
          </w:p>
        </w:tc>
        <w:tc>
          <w:tcPr>
            <w:tcW w:w="1137" w:type="dxa"/>
            <w:tcBorders>
              <w:top w:val="nil"/>
              <w:left w:val="single" w:sz="4" w:space="0" w:color="A6A6A6"/>
              <w:bottom w:val="nil"/>
              <w:right w:val="single" w:sz="4" w:space="0" w:color="A6A6A6"/>
            </w:tcBorders>
            <w:shd w:val="clear" w:color="auto" w:fill="auto"/>
          </w:tcPr>
          <w:p w14:paraId="29619F8D" w14:textId="1CF9ACAB" w:rsidR="00F10747" w:rsidRPr="00CB57A3" w:rsidRDefault="00F10747"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b/>
                <w:bCs/>
                <w:color w:val="0000FF"/>
                <w:sz w:val="16"/>
                <w:szCs w:val="16"/>
                <w:u w:val="single"/>
                <w:lang w:val="en-US"/>
              </w:rPr>
              <w:t>All</w:t>
            </w:r>
          </w:p>
        </w:tc>
        <w:tc>
          <w:tcPr>
            <w:tcW w:w="7602" w:type="dxa"/>
            <w:tcBorders>
              <w:top w:val="nil"/>
              <w:left w:val="nil"/>
              <w:bottom w:val="nil"/>
              <w:right w:val="single" w:sz="4" w:space="0" w:color="A6A6A6"/>
            </w:tcBorders>
            <w:shd w:val="clear" w:color="auto" w:fill="auto"/>
          </w:tcPr>
          <w:p w14:paraId="2132BFCA" w14:textId="3161DB5D" w:rsidR="00F10747" w:rsidRPr="00CB57A3" w:rsidRDefault="00F10747" w:rsidP="005A25F1">
            <w:pPr>
              <w:pStyle w:val="BodyText"/>
              <w:spacing w:after="60"/>
              <w:rPr>
                <w:rFonts w:eastAsia="Yu Mincho"/>
                <w:sz w:val="16"/>
                <w:szCs w:val="16"/>
                <w:lang w:eastAsia="ja-JP"/>
              </w:rPr>
            </w:pPr>
            <w:r>
              <w:rPr>
                <w:rFonts w:eastAsia="Yu Mincho"/>
                <w:sz w:val="16"/>
                <w:szCs w:val="16"/>
                <w:lang w:eastAsia="ja-JP"/>
              </w:rPr>
              <w:t>Support moderator proposal</w:t>
            </w:r>
          </w:p>
        </w:tc>
      </w:tr>
      <w:tr w:rsidR="00496C47" w14:paraId="1712FE10" w14:textId="77777777" w:rsidTr="00CB57A3">
        <w:trPr>
          <w:trHeight w:val="450"/>
        </w:trPr>
        <w:tc>
          <w:tcPr>
            <w:tcW w:w="1037" w:type="dxa"/>
            <w:tcBorders>
              <w:top w:val="nil"/>
              <w:left w:val="single" w:sz="4" w:space="0" w:color="A6A6A6"/>
              <w:bottom w:val="nil"/>
              <w:right w:val="single" w:sz="4" w:space="0" w:color="A6A6A6"/>
            </w:tcBorders>
          </w:tcPr>
          <w:p w14:paraId="62269C0B" w14:textId="0F13DEE1" w:rsidR="00496C47" w:rsidRDefault="00496C47" w:rsidP="005A25F1">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hint="eastAsia"/>
                <w:sz w:val="16"/>
                <w:szCs w:val="16"/>
                <w:lang w:val="en-US" w:eastAsia="zh-CN"/>
              </w:rPr>
              <w:t>CATT</w:t>
            </w:r>
          </w:p>
        </w:tc>
        <w:tc>
          <w:tcPr>
            <w:tcW w:w="1137" w:type="dxa"/>
            <w:tcBorders>
              <w:top w:val="nil"/>
              <w:left w:val="single" w:sz="4" w:space="0" w:color="A6A6A6"/>
              <w:bottom w:val="nil"/>
              <w:right w:val="single" w:sz="4" w:space="0" w:color="A6A6A6"/>
            </w:tcBorders>
            <w:shd w:val="clear" w:color="auto" w:fill="auto"/>
          </w:tcPr>
          <w:p w14:paraId="7E3D3D97" w14:textId="085A09CD" w:rsidR="00496C47" w:rsidRDefault="00496C47"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hAnsi="Arial" w:cs="Arial" w:hint="eastAsia"/>
                <w:b/>
                <w:bCs/>
                <w:color w:val="0000FF"/>
                <w:sz w:val="16"/>
                <w:szCs w:val="16"/>
                <w:u w:val="single"/>
                <w:lang w:val="en-US" w:eastAsia="zh-CN"/>
              </w:rPr>
              <w:t>X</w:t>
            </w:r>
            <w:r>
              <w:rPr>
                <w:rFonts w:ascii="Arial" w:hAnsi="Arial" w:cs="Arial"/>
                <w:b/>
                <w:bCs/>
                <w:color w:val="0000FF"/>
                <w:sz w:val="16"/>
                <w:szCs w:val="16"/>
                <w:u w:val="single"/>
                <w:lang w:val="en-US" w:eastAsia="zh-CN"/>
              </w:rPr>
              <w:t>CC-1,2,3</w:t>
            </w:r>
          </w:p>
        </w:tc>
        <w:tc>
          <w:tcPr>
            <w:tcW w:w="7602" w:type="dxa"/>
            <w:tcBorders>
              <w:top w:val="nil"/>
              <w:left w:val="nil"/>
              <w:bottom w:val="nil"/>
              <w:right w:val="single" w:sz="4" w:space="0" w:color="A6A6A6"/>
            </w:tcBorders>
            <w:shd w:val="clear" w:color="auto" w:fill="auto"/>
          </w:tcPr>
          <w:p w14:paraId="0E70C3C4" w14:textId="0136A976" w:rsidR="00496C47" w:rsidRDefault="00496C47" w:rsidP="005A25F1">
            <w:pPr>
              <w:pStyle w:val="BodyText"/>
              <w:spacing w:after="60"/>
              <w:rPr>
                <w:rFonts w:eastAsia="Yu Mincho"/>
                <w:sz w:val="16"/>
                <w:szCs w:val="16"/>
                <w:lang w:eastAsia="ja-JP"/>
              </w:rPr>
            </w:pPr>
            <w:r>
              <w:rPr>
                <w:rFonts w:eastAsia="Yu Mincho" w:hint="eastAsia"/>
                <w:sz w:val="16"/>
                <w:szCs w:val="16"/>
              </w:rPr>
              <w:t>Fine with moderator</w:t>
            </w:r>
            <w:r>
              <w:rPr>
                <w:rFonts w:eastAsia="Yu Mincho"/>
                <w:sz w:val="16"/>
                <w:szCs w:val="16"/>
              </w:rPr>
              <w:t>’</w:t>
            </w:r>
            <w:r>
              <w:rPr>
                <w:rFonts w:eastAsia="Yu Mincho" w:hint="eastAsia"/>
                <w:sz w:val="16"/>
                <w:szCs w:val="16"/>
              </w:rPr>
              <w:t>s proposal.</w:t>
            </w:r>
          </w:p>
        </w:tc>
      </w:tr>
      <w:tr w:rsidR="003362F2" w14:paraId="744DF643" w14:textId="77777777" w:rsidTr="00CB57A3">
        <w:trPr>
          <w:trHeight w:val="450"/>
        </w:trPr>
        <w:tc>
          <w:tcPr>
            <w:tcW w:w="1037" w:type="dxa"/>
            <w:tcBorders>
              <w:top w:val="nil"/>
              <w:left w:val="single" w:sz="4" w:space="0" w:color="A6A6A6"/>
              <w:bottom w:val="nil"/>
              <w:right w:val="single" w:sz="4" w:space="0" w:color="A6A6A6"/>
            </w:tcBorders>
          </w:tcPr>
          <w:p w14:paraId="24562ED7" w14:textId="4C977DC9" w:rsidR="003362F2" w:rsidRDefault="003362F2" w:rsidP="005A25F1">
            <w:pPr>
              <w:overflowPunct/>
              <w:autoSpaceDE/>
              <w:autoSpaceDN/>
              <w:adjustRightInd/>
              <w:spacing w:after="0"/>
              <w:jc w:val="center"/>
              <w:textAlignment w:val="auto"/>
              <w:rPr>
                <w:rFonts w:ascii="Arial" w:eastAsia="Yu Mincho" w:hAnsi="Arial" w:cs="Arial"/>
                <w:sz w:val="16"/>
                <w:szCs w:val="16"/>
                <w:lang w:val="en-US" w:eastAsia="zh-CN"/>
              </w:rPr>
            </w:pPr>
            <w:r>
              <w:rPr>
                <w:rFonts w:ascii="Arial" w:eastAsia="Yu Mincho" w:hAnsi="Arial" w:cs="Arial"/>
                <w:sz w:val="16"/>
                <w:szCs w:val="16"/>
                <w:lang w:val="en-US" w:eastAsia="zh-CN"/>
              </w:rPr>
              <w:t>Ericsson</w:t>
            </w:r>
          </w:p>
        </w:tc>
        <w:tc>
          <w:tcPr>
            <w:tcW w:w="1137" w:type="dxa"/>
            <w:tcBorders>
              <w:top w:val="nil"/>
              <w:left w:val="single" w:sz="4" w:space="0" w:color="A6A6A6"/>
              <w:bottom w:val="nil"/>
              <w:right w:val="single" w:sz="4" w:space="0" w:color="A6A6A6"/>
            </w:tcBorders>
            <w:shd w:val="clear" w:color="auto" w:fill="auto"/>
          </w:tcPr>
          <w:p w14:paraId="194FB73D" w14:textId="5E88A634" w:rsidR="003362F2" w:rsidRDefault="00E96E95" w:rsidP="005A25F1">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all</w:t>
            </w:r>
          </w:p>
        </w:tc>
        <w:tc>
          <w:tcPr>
            <w:tcW w:w="7602" w:type="dxa"/>
            <w:tcBorders>
              <w:top w:val="nil"/>
              <w:left w:val="nil"/>
              <w:bottom w:val="nil"/>
              <w:right w:val="single" w:sz="4" w:space="0" w:color="A6A6A6"/>
            </w:tcBorders>
            <w:shd w:val="clear" w:color="auto" w:fill="auto"/>
          </w:tcPr>
          <w:p w14:paraId="22355D6D" w14:textId="3E79BEA2" w:rsidR="003362F2" w:rsidRDefault="003362F2" w:rsidP="005A25F1">
            <w:pPr>
              <w:pStyle w:val="BodyText"/>
              <w:spacing w:after="60"/>
              <w:rPr>
                <w:rFonts w:eastAsia="Yu Mincho"/>
                <w:sz w:val="16"/>
                <w:szCs w:val="16"/>
              </w:rPr>
            </w:pPr>
            <w:r>
              <w:rPr>
                <w:rFonts w:eastAsia="Yu Mincho"/>
                <w:sz w:val="16"/>
                <w:szCs w:val="16"/>
              </w:rPr>
              <w:t>OK with moderator proposal</w:t>
            </w:r>
          </w:p>
        </w:tc>
      </w:tr>
      <w:tr w:rsidR="00172D6E" w14:paraId="6A4027E6" w14:textId="77777777" w:rsidTr="00CB57A3">
        <w:trPr>
          <w:trHeight w:val="450"/>
        </w:trPr>
        <w:tc>
          <w:tcPr>
            <w:tcW w:w="1037" w:type="dxa"/>
            <w:tcBorders>
              <w:top w:val="nil"/>
              <w:left w:val="single" w:sz="4" w:space="0" w:color="A6A6A6"/>
              <w:bottom w:val="nil"/>
              <w:right w:val="single" w:sz="4" w:space="0" w:color="A6A6A6"/>
            </w:tcBorders>
          </w:tcPr>
          <w:p w14:paraId="3E0515F2" w14:textId="70D91376" w:rsidR="00172D6E" w:rsidRDefault="00172D6E" w:rsidP="00172D6E">
            <w:pPr>
              <w:overflowPunct/>
              <w:autoSpaceDE/>
              <w:autoSpaceDN/>
              <w:adjustRightInd/>
              <w:spacing w:after="0"/>
              <w:jc w:val="center"/>
              <w:textAlignment w:val="auto"/>
              <w:rPr>
                <w:rFonts w:ascii="Arial" w:eastAsia="Yu Mincho" w:hAnsi="Arial" w:cs="Arial"/>
                <w:sz w:val="16"/>
                <w:szCs w:val="16"/>
                <w:lang w:val="en-US" w:eastAsia="zh-CN"/>
              </w:rPr>
            </w:pPr>
            <w:r>
              <w:rPr>
                <w:rFonts w:ascii="Arial" w:hAnsi="Arial" w:cs="Arial"/>
                <w:sz w:val="16"/>
                <w:szCs w:val="16"/>
                <w:lang w:val="en-US" w:eastAsia="zh-CN"/>
              </w:rPr>
              <w:t>Qualcomm</w:t>
            </w:r>
          </w:p>
        </w:tc>
        <w:tc>
          <w:tcPr>
            <w:tcW w:w="1137" w:type="dxa"/>
            <w:tcBorders>
              <w:top w:val="nil"/>
              <w:left w:val="single" w:sz="4" w:space="0" w:color="A6A6A6"/>
              <w:bottom w:val="nil"/>
              <w:right w:val="single" w:sz="4" w:space="0" w:color="A6A6A6"/>
            </w:tcBorders>
            <w:shd w:val="clear" w:color="auto" w:fill="auto"/>
          </w:tcPr>
          <w:p w14:paraId="6427ADF8" w14:textId="52CC8117" w:rsidR="00172D6E" w:rsidRDefault="00172D6E" w:rsidP="00172D6E">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XCC-1,2,3</w:t>
            </w:r>
          </w:p>
        </w:tc>
        <w:tc>
          <w:tcPr>
            <w:tcW w:w="7602" w:type="dxa"/>
            <w:tcBorders>
              <w:top w:val="nil"/>
              <w:left w:val="nil"/>
              <w:bottom w:val="nil"/>
              <w:right w:val="single" w:sz="4" w:space="0" w:color="A6A6A6"/>
            </w:tcBorders>
            <w:shd w:val="clear" w:color="auto" w:fill="auto"/>
          </w:tcPr>
          <w:p w14:paraId="6149E0C1" w14:textId="0A812680" w:rsidR="00172D6E" w:rsidRDefault="00172D6E" w:rsidP="00172D6E">
            <w:pPr>
              <w:pStyle w:val="BodyText"/>
              <w:spacing w:after="60"/>
              <w:rPr>
                <w:rFonts w:eastAsia="Yu Mincho"/>
                <w:sz w:val="16"/>
                <w:szCs w:val="16"/>
              </w:rPr>
            </w:pPr>
            <w:r>
              <w:rPr>
                <w:rFonts w:eastAsia="SimSun"/>
                <w:sz w:val="16"/>
                <w:szCs w:val="16"/>
              </w:rPr>
              <w:t>Agreed with the Moderator proposal.</w:t>
            </w:r>
          </w:p>
        </w:tc>
      </w:tr>
      <w:tr w:rsidR="00C511F1" w14:paraId="622D5EB7" w14:textId="77777777" w:rsidTr="00CB57A3">
        <w:trPr>
          <w:trHeight w:val="450"/>
        </w:trPr>
        <w:tc>
          <w:tcPr>
            <w:tcW w:w="1037" w:type="dxa"/>
            <w:tcBorders>
              <w:top w:val="nil"/>
              <w:left w:val="single" w:sz="4" w:space="0" w:color="A6A6A6"/>
              <w:bottom w:val="nil"/>
              <w:right w:val="single" w:sz="4" w:space="0" w:color="A6A6A6"/>
            </w:tcBorders>
          </w:tcPr>
          <w:p w14:paraId="227BBAA7" w14:textId="1E3F59C1" w:rsidR="00C511F1" w:rsidRDefault="00C511F1" w:rsidP="00C511F1">
            <w:pPr>
              <w:overflowPunct/>
              <w:autoSpaceDE/>
              <w:autoSpaceDN/>
              <w:adjustRightInd/>
              <w:spacing w:after="0"/>
              <w:jc w:val="center"/>
              <w:textAlignment w:val="auto"/>
              <w:rPr>
                <w:rFonts w:ascii="Arial" w:hAnsi="Arial" w:cs="Arial"/>
                <w:sz w:val="16"/>
                <w:szCs w:val="16"/>
                <w:lang w:val="en-US" w:eastAsia="zh-CN"/>
              </w:rPr>
            </w:pPr>
            <w:r>
              <w:rPr>
                <w:rFonts w:ascii="Arial" w:hAnsi="Arial" w:cs="Arial"/>
                <w:sz w:val="16"/>
                <w:szCs w:val="16"/>
                <w:lang w:val="en-US" w:eastAsia="zh-CN"/>
              </w:rPr>
              <w:t>Intel</w:t>
            </w:r>
          </w:p>
        </w:tc>
        <w:tc>
          <w:tcPr>
            <w:tcW w:w="1137" w:type="dxa"/>
            <w:tcBorders>
              <w:top w:val="nil"/>
              <w:left w:val="single" w:sz="4" w:space="0" w:color="A6A6A6"/>
              <w:bottom w:val="nil"/>
              <w:right w:val="single" w:sz="4" w:space="0" w:color="A6A6A6"/>
            </w:tcBorders>
            <w:shd w:val="clear" w:color="auto" w:fill="auto"/>
          </w:tcPr>
          <w:p w14:paraId="7FB45F79" w14:textId="57A9C5B4" w:rsidR="00C511F1" w:rsidRDefault="00C511F1" w:rsidP="00C511F1">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XCC-1,2,3</w:t>
            </w:r>
          </w:p>
        </w:tc>
        <w:tc>
          <w:tcPr>
            <w:tcW w:w="7602" w:type="dxa"/>
            <w:tcBorders>
              <w:top w:val="nil"/>
              <w:left w:val="nil"/>
              <w:bottom w:val="nil"/>
              <w:right w:val="single" w:sz="4" w:space="0" w:color="A6A6A6"/>
            </w:tcBorders>
            <w:shd w:val="clear" w:color="auto" w:fill="auto"/>
          </w:tcPr>
          <w:p w14:paraId="45BF97BF" w14:textId="2712704C" w:rsidR="00C511F1" w:rsidRDefault="00C511F1" w:rsidP="00C511F1">
            <w:pPr>
              <w:pStyle w:val="BodyText"/>
              <w:spacing w:after="60"/>
              <w:rPr>
                <w:rFonts w:eastAsia="SimSun"/>
                <w:sz w:val="16"/>
                <w:szCs w:val="16"/>
              </w:rPr>
            </w:pPr>
            <w:r>
              <w:rPr>
                <w:rFonts w:eastAsia="SimSun"/>
                <w:sz w:val="16"/>
                <w:szCs w:val="16"/>
              </w:rPr>
              <w:t>Agreed with the Moderator proposal.</w:t>
            </w:r>
          </w:p>
        </w:tc>
      </w:tr>
    </w:tbl>
    <w:p w14:paraId="78EBEF8F" w14:textId="77777777" w:rsidR="00AF1EEA" w:rsidRPr="00C413D0" w:rsidRDefault="00AF1EEA" w:rsidP="00C413D0"/>
    <w:p w14:paraId="3DC7C5B6" w14:textId="00254878" w:rsidR="00BA6870" w:rsidRDefault="00BA6870" w:rsidP="00BA6870">
      <w:pPr>
        <w:pStyle w:val="Heading1"/>
        <w:rPr>
          <w:rStyle w:val="Heading2Char"/>
        </w:rPr>
      </w:pPr>
      <w:bookmarkStart w:id="4" w:name="_Toc62485355"/>
      <w:r w:rsidRPr="00BA6870">
        <w:rPr>
          <w:rStyle w:val="Heading2Char"/>
        </w:rPr>
        <w:lastRenderedPageBreak/>
        <w:t>2</w:t>
      </w:r>
      <w:r>
        <w:rPr>
          <w:rStyle w:val="Heading2Char"/>
        </w:rPr>
        <w:t>.</w:t>
      </w:r>
      <w:r w:rsidR="00137653">
        <w:rPr>
          <w:rStyle w:val="Heading2Char"/>
        </w:rPr>
        <w:t>2</w:t>
      </w:r>
      <w:r w:rsidRPr="00BA6870">
        <w:rPr>
          <w:rStyle w:val="Heading2Char"/>
        </w:rPr>
        <w:tab/>
      </w:r>
      <w:r w:rsidR="000F796A">
        <w:rPr>
          <w:rStyle w:val="Heading2Char"/>
        </w:rPr>
        <w:t>Unaligned CA</w:t>
      </w:r>
      <w:bookmarkEnd w:id="4"/>
    </w:p>
    <w:tbl>
      <w:tblPr>
        <w:tblW w:w="9776" w:type="dxa"/>
        <w:tblLook w:val="04A0" w:firstRow="1" w:lastRow="0" w:firstColumn="1" w:lastColumn="0" w:noHBand="0" w:noVBand="1"/>
      </w:tblPr>
      <w:tblGrid>
        <w:gridCol w:w="677"/>
        <w:gridCol w:w="1161"/>
        <w:gridCol w:w="5528"/>
        <w:gridCol w:w="2410"/>
      </w:tblGrid>
      <w:tr w:rsidR="00E703F7" w:rsidRPr="00BA6870" w14:paraId="72541F24" w14:textId="77777777" w:rsidTr="00E703F7">
        <w:trPr>
          <w:trHeight w:val="348"/>
        </w:trPr>
        <w:tc>
          <w:tcPr>
            <w:tcW w:w="677" w:type="dxa"/>
            <w:tcBorders>
              <w:top w:val="single" w:sz="4" w:space="0" w:color="FFFFFF"/>
              <w:left w:val="single" w:sz="4" w:space="0" w:color="FFFFFF"/>
              <w:bottom w:val="single" w:sz="4" w:space="0" w:color="FFFFFF"/>
              <w:right w:val="single" w:sz="4" w:space="0" w:color="FFFFFF"/>
            </w:tcBorders>
            <w:shd w:val="clear" w:color="000000" w:fill="75B91A"/>
          </w:tcPr>
          <w:p w14:paraId="483D01E9" w14:textId="22F2248E"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w:t>
            </w:r>
            <w:r w:rsidRPr="00E703F7">
              <w:rPr>
                <w:rFonts w:ascii="Arial" w:eastAsia="Times New Roman" w:hAnsi="Arial" w:cs="Arial"/>
                <w:b/>
                <w:bCs/>
                <w:color w:val="FFFFFF"/>
                <w:sz w:val="18"/>
                <w:szCs w:val="18"/>
                <w:lang w:val="en-US" w:eastAsia="en-US"/>
              </w:rPr>
              <w:t xml:space="preserve">ssue </w:t>
            </w:r>
          </w:p>
        </w:tc>
        <w:tc>
          <w:tcPr>
            <w:tcW w:w="1161" w:type="dxa"/>
            <w:tcBorders>
              <w:top w:val="single" w:sz="4" w:space="0" w:color="FFFFFF"/>
              <w:left w:val="single" w:sz="4" w:space="0" w:color="FFFFFF"/>
              <w:bottom w:val="single" w:sz="4" w:space="0" w:color="FFFFFF"/>
              <w:right w:val="single" w:sz="4" w:space="0" w:color="FFFFFF"/>
            </w:tcBorders>
            <w:shd w:val="clear" w:color="000000" w:fill="75B91A"/>
            <w:hideMark/>
          </w:tcPr>
          <w:p w14:paraId="429B1E87" w14:textId="162FF0FE"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TDoc</w:t>
            </w:r>
          </w:p>
        </w:tc>
        <w:tc>
          <w:tcPr>
            <w:tcW w:w="5528" w:type="dxa"/>
            <w:tcBorders>
              <w:top w:val="single" w:sz="4" w:space="0" w:color="FFFFFF"/>
              <w:left w:val="nil"/>
              <w:bottom w:val="single" w:sz="4" w:space="0" w:color="FFFFFF"/>
              <w:right w:val="single" w:sz="4" w:space="0" w:color="FFFFFF"/>
            </w:tcBorders>
            <w:shd w:val="clear" w:color="000000" w:fill="75B91A"/>
            <w:hideMark/>
          </w:tcPr>
          <w:p w14:paraId="53EEF08A" w14:textId="272CCC55"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2410" w:type="dxa"/>
            <w:tcBorders>
              <w:top w:val="single" w:sz="4" w:space="0" w:color="FFFFFF"/>
              <w:left w:val="nil"/>
              <w:bottom w:val="single" w:sz="4" w:space="0" w:color="FFFFFF"/>
              <w:right w:val="single" w:sz="4" w:space="0" w:color="FFFFFF"/>
            </w:tcBorders>
            <w:shd w:val="clear" w:color="000000" w:fill="75B91A"/>
            <w:hideMark/>
          </w:tcPr>
          <w:p w14:paraId="108ED3A0" w14:textId="642FEB2C" w:rsidR="00E703F7" w:rsidRPr="00BA6870" w:rsidRDefault="00137653"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M</w:t>
            </w:r>
            <w:r>
              <w:rPr>
                <w:rFonts w:eastAsia="Times New Roman" w:cs="Arial"/>
                <w:b/>
                <w:bCs/>
                <w:color w:val="FFFFFF"/>
                <w:sz w:val="18"/>
                <w:szCs w:val="18"/>
                <w:lang w:val="en-US" w:eastAsia="en-US"/>
              </w:rPr>
              <w:t>oderator comment</w:t>
            </w:r>
          </w:p>
        </w:tc>
      </w:tr>
      <w:tr w:rsidR="00C413D0" w:rsidRPr="00BA6870" w14:paraId="33392C6E" w14:textId="77777777" w:rsidTr="006043AC">
        <w:trPr>
          <w:trHeight w:val="450"/>
        </w:trPr>
        <w:tc>
          <w:tcPr>
            <w:tcW w:w="677" w:type="dxa"/>
            <w:tcBorders>
              <w:top w:val="nil"/>
              <w:left w:val="single" w:sz="4" w:space="0" w:color="A6A6A6"/>
              <w:bottom w:val="nil"/>
              <w:right w:val="single" w:sz="4" w:space="0" w:color="A6A6A6"/>
            </w:tcBorders>
          </w:tcPr>
          <w:p w14:paraId="5F2FD9F3" w14:textId="1AC44CDF" w:rsidR="00C413D0" w:rsidRDefault="00C413D0" w:rsidP="00406567">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CA-1</w:t>
            </w:r>
          </w:p>
        </w:tc>
        <w:tc>
          <w:tcPr>
            <w:tcW w:w="1161" w:type="dxa"/>
            <w:tcBorders>
              <w:top w:val="nil"/>
              <w:left w:val="single" w:sz="4" w:space="0" w:color="A6A6A6"/>
              <w:bottom w:val="nil"/>
              <w:right w:val="single" w:sz="4" w:space="0" w:color="A6A6A6"/>
            </w:tcBorders>
            <w:shd w:val="clear" w:color="auto" w:fill="auto"/>
          </w:tcPr>
          <w:p w14:paraId="49C91A51" w14:textId="1E8E7F9A" w:rsidR="00C413D0" w:rsidRDefault="00E35AD5" w:rsidP="00406567">
            <w:pPr>
              <w:overflowPunct/>
              <w:autoSpaceDE/>
              <w:autoSpaceDN/>
              <w:adjustRightInd/>
              <w:spacing w:after="0"/>
              <w:textAlignment w:val="auto"/>
              <w:rPr>
                <w:color w:val="0563C1"/>
                <w:sz w:val="16"/>
                <w:szCs w:val="16"/>
                <w:u w:val="single"/>
              </w:rPr>
            </w:pPr>
            <w:hyperlink r:id="rId18" w:tgtFrame="_parent" w:history="1">
              <w:r w:rsidR="00C413D0">
                <w:rPr>
                  <w:rStyle w:val="Hyperlink"/>
                  <w:sz w:val="16"/>
                  <w:szCs w:val="16"/>
                </w:rPr>
                <w:t>R1-2101553</w:t>
              </w:r>
            </w:hyperlink>
          </w:p>
        </w:tc>
        <w:tc>
          <w:tcPr>
            <w:tcW w:w="5528" w:type="dxa"/>
            <w:tcBorders>
              <w:top w:val="nil"/>
              <w:left w:val="nil"/>
              <w:bottom w:val="nil"/>
              <w:right w:val="single" w:sz="4" w:space="0" w:color="A6A6A6"/>
            </w:tcBorders>
            <w:shd w:val="clear" w:color="auto" w:fill="auto"/>
          </w:tcPr>
          <w:p w14:paraId="5F0AD2C9" w14:textId="77777777" w:rsidR="00C413D0" w:rsidRPr="000C4972" w:rsidRDefault="00C413D0" w:rsidP="000C4972">
            <w:pPr>
              <w:overflowPunct/>
              <w:autoSpaceDE/>
              <w:autoSpaceDN/>
              <w:adjustRightInd/>
              <w:spacing w:after="0"/>
              <w:textAlignment w:val="auto"/>
              <w:rPr>
                <w:rFonts w:ascii="Arial" w:eastAsia="Times New Roman" w:hAnsi="Arial" w:cs="Arial"/>
                <w:sz w:val="16"/>
                <w:szCs w:val="16"/>
                <w:lang w:val="en-US" w:eastAsia="en-US"/>
              </w:rPr>
            </w:pPr>
            <w:r w:rsidRPr="000C4972">
              <w:rPr>
                <w:rFonts w:ascii="Arial" w:eastAsia="Times New Roman" w:hAnsi="Arial" w:cs="Arial"/>
                <w:sz w:val="16"/>
                <w:szCs w:val="16"/>
                <w:lang w:val="en-US" w:eastAsia="en-US"/>
              </w:rPr>
              <w:t>Proposal (for conclusion):</w:t>
            </w:r>
          </w:p>
          <w:p w14:paraId="43036380" w14:textId="5DBD11A7" w:rsidR="00C413D0" w:rsidRPr="000C4972" w:rsidRDefault="00C413D0" w:rsidP="000C4972">
            <w:pPr>
              <w:pStyle w:val="ListParagraph"/>
              <w:numPr>
                <w:ilvl w:val="0"/>
                <w:numId w:val="25"/>
              </w:numPr>
              <w:overflowPunct/>
              <w:autoSpaceDE/>
              <w:autoSpaceDN/>
              <w:adjustRightInd/>
              <w:textAlignment w:val="auto"/>
              <w:rPr>
                <w:rFonts w:ascii="Arial" w:eastAsia="Times New Roman" w:hAnsi="Arial" w:cs="Arial"/>
                <w:sz w:val="16"/>
                <w:szCs w:val="16"/>
                <w:lang w:val="en-US"/>
              </w:rPr>
            </w:pPr>
            <w:r w:rsidRPr="000C4972">
              <w:rPr>
                <w:rFonts w:ascii="Arial" w:eastAsia="Times New Roman" w:hAnsi="Arial" w:cs="Arial"/>
                <w:sz w:val="16"/>
                <w:szCs w:val="16"/>
                <w:lang w:val="en-US"/>
              </w:rPr>
              <w:t xml:space="preserve">It is RAN1 understanding that, at most single non-zero offset duration (independent on SCS) can be configured among CCs </w:t>
            </w:r>
            <w:r w:rsidRPr="000C4972">
              <w:rPr>
                <w:rFonts w:ascii="Arial" w:eastAsia="Times New Roman" w:hAnsi="Arial" w:cs="Arial"/>
                <w:color w:val="FF0000"/>
                <w:sz w:val="16"/>
                <w:szCs w:val="16"/>
                <w:u w:val="single"/>
                <w:lang w:val="en-US"/>
              </w:rPr>
              <w:t>of a CG</w:t>
            </w:r>
            <w:r w:rsidRPr="000C4972">
              <w:rPr>
                <w:rFonts w:ascii="Arial" w:eastAsia="Times New Roman" w:hAnsi="Arial" w:cs="Arial"/>
                <w:color w:val="FF0000"/>
                <w:sz w:val="16"/>
                <w:szCs w:val="16"/>
                <w:lang w:val="en-US"/>
              </w:rPr>
              <w:t xml:space="preserve"> </w:t>
            </w:r>
            <w:r w:rsidRPr="000C4972">
              <w:rPr>
                <w:rFonts w:ascii="Arial" w:eastAsia="Times New Roman" w:hAnsi="Arial" w:cs="Arial"/>
                <w:sz w:val="16"/>
                <w:szCs w:val="16"/>
                <w:lang w:val="en-US"/>
              </w:rPr>
              <w:t>in the unaligned CA configuration.</w:t>
            </w:r>
          </w:p>
        </w:tc>
        <w:tc>
          <w:tcPr>
            <w:tcW w:w="2410" w:type="dxa"/>
            <w:vMerge w:val="restart"/>
            <w:tcBorders>
              <w:top w:val="nil"/>
              <w:left w:val="nil"/>
              <w:right w:val="single" w:sz="4" w:space="0" w:color="A6A6A6"/>
            </w:tcBorders>
            <w:shd w:val="clear" w:color="auto" w:fill="auto"/>
          </w:tcPr>
          <w:p w14:paraId="740D09AD" w14:textId="5324BA82" w:rsidR="00C413D0" w:rsidRPr="00BA6870" w:rsidRDefault="00140760" w:rsidP="00406567">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The two contributions are in disagreement on whether the</w:t>
            </w:r>
            <w:r w:rsidR="006A53D7">
              <w:rPr>
                <w:rFonts w:ascii="Arial" w:eastAsia="Times New Roman" w:hAnsi="Arial" w:cs="Arial"/>
                <w:sz w:val="16"/>
                <w:szCs w:val="16"/>
                <w:lang w:val="en-US" w:eastAsia="en-US"/>
              </w:rPr>
              <w:t xml:space="preserve"> limitation to a single offset should apply across all CCs, or across CCs per CG.</w:t>
            </w:r>
            <w:r w:rsidR="00FC0E9C">
              <w:rPr>
                <w:rFonts w:ascii="Arial" w:eastAsia="Times New Roman" w:hAnsi="Arial" w:cs="Arial"/>
                <w:sz w:val="16"/>
                <w:szCs w:val="16"/>
                <w:lang w:val="en-US" w:eastAsia="en-US"/>
              </w:rPr>
              <w:t xml:space="preserve"> </w:t>
            </w:r>
          </w:p>
        </w:tc>
      </w:tr>
      <w:tr w:rsidR="00C413D0" w:rsidRPr="00BA6870" w14:paraId="7F0C6BDC" w14:textId="77777777" w:rsidTr="006043AC">
        <w:trPr>
          <w:trHeight w:val="450"/>
        </w:trPr>
        <w:tc>
          <w:tcPr>
            <w:tcW w:w="677" w:type="dxa"/>
            <w:tcBorders>
              <w:top w:val="nil"/>
              <w:left w:val="single" w:sz="4" w:space="0" w:color="A6A6A6"/>
              <w:bottom w:val="nil"/>
              <w:right w:val="single" w:sz="4" w:space="0" w:color="A6A6A6"/>
            </w:tcBorders>
          </w:tcPr>
          <w:p w14:paraId="31F31F38" w14:textId="7EB80B24" w:rsidR="00C413D0" w:rsidRDefault="00C413D0"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CA-1</w:t>
            </w:r>
          </w:p>
        </w:tc>
        <w:tc>
          <w:tcPr>
            <w:tcW w:w="1161" w:type="dxa"/>
            <w:tcBorders>
              <w:top w:val="nil"/>
              <w:left w:val="single" w:sz="4" w:space="0" w:color="A6A6A6"/>
              <w:bottom w:val="nil"/>
              <w:right w:val="single" w:sz="4" w:space="0" w:color="A6A6A6"/>
            </w:tcBorders>
            <w:shd w:val="clear" w:color="auto" w:fill="auto"/>
          </w:tcPr>
          <w:p w14:paraId="5701762B" w14:textId="75906F24" w:rsidR="00C413D0" w:rsidRDefault="00E35AD5" w:rsidP="000C4972">
            <w:pPr>
              <w:overflowPunct/>
              <w:autoSpaceDE/>
              <w:autoSpaceDN/>
              <w:adjustRightInd/>
              <w:spacing w:after="0"/>
              <w:textAlignment w:val="auto"/>
              <w:rPr>
                <w:color w:val="0563C1"/>
                <w:sz w:val="16"/>
                <w:szCs w:val="16"/>
                <w:u w:val="single"/>
              </w:rPr>
            </w:pPr>
            <w:hyperlink r:id="rId19" w:tgtFrame="_parent" w:history="1">
              <w:r w:rsidR="00C413D0">
                <w:rPr>
                  <w:rStyle w:val="Hyperlink"/>
                  <w:sz w:val="16"/>
                  <w:szCs w:val="16"/>
                </w:rPr>
                <w:t>R1-2100420</w:t>
              </w:r>
            </w:hyperlink>
          </w:p>
        </w:tc>
        <w:tc>
          <w:tcPr>
            <w:tcW w:w="5528" w:type="dxa"/>
            <w:tcBorders>
              <w:top w:val="nil"/>
              <w:left w:val="nil"/>
              <w:bottom w:val="nil"/>
              <w:right w:val="single" w:sz="4" w:space="0" w:color="A6A6A6"/>
            </w:tcBorders>
            <w:shd w:val="clear" w:color="auto" w:fill="auto"/>
          </w:tcPr>
          <w:p w14:paraId="4104BD13" w14:textId="77777777" w:rsidR="00C413D0" w:rsidRPr="00BC1939" w:rsidRDefault="00C413D0" w:rsidP="000C4972">
            <w:pPr>
              <w:overflowPunct/>
              <w:autoSpaceDE/>
              <w:autoSpaceDN/>
              <w:adjustRightInd/>
              <w:spacing w:after="60"/>
              <w:textAlignment w:val="auto"/>
              <w:rPr>
                <w:rFonts w:ascii="Arial" w:eastAsia="Times New Roman" w:hAnsi="Arial" w:cs="Arial"/>
                <w:sz w:val="16"/>
                <w:szCs w:val="16"/>
                <w:lang w:val="en-US" w:eastAsia="en-US"/>
              </w:rPr>
            </w:pPr>
            <w:r w:rsidRPr="00BC1939">
              <w:rPr>
                <w:rFonts w:ascii="Arial" w:eastAsia="Times New Roman" w:hAnsi="Arial" w:cs="Arial"/>
                <w:sz w:val="16"/>
                <w:szCs w:val="16"/>
                <w:lang w:val="en-US" w:eastAsia="en-US"/>
              </w:rPr>
              <w:t>Proposal 2: RAN1 should clarify that at most one non-zero CA offset across cell groups can be configured for a UE supporting capability 18-7.</w:t>
            </w:r>
          </w:p>
          <w:p w14:paraId="6E1F2CC1" w14:textId="57D77DB7" w:rsidR="00C413D0" w:rsidRPr="000C4972" w:rsidRDefault="00C413D0" w:rsidP="000C4972">
            <w:pPr>
              <w:overflowPunct/>
              <w:autoSpaceDE/>
              <w:autoSpaceDN/>
              <w:adjustRightInd/>
              <w:spacing w:after="0"/>
              <w:textAlignment w:val="auto"/>
              <w:rPr>
                <w:rFonts w:ascii="Arial" w:eastAsia="Times New Roman" w:hAnsi="Arial" w:cs="Arial"/>
                <w:sz w:val="16"/>
                <w:szCs w:val="16"/>
                <w:lang w:val="en-US" w:eastAsia="en-US"/>
              </w:rPr>
            </w:pPr>
            <w:r w:rsidRPr="00BC1939">
              <w:rPr>
                <w:rFonts w:ascii="Arial" w:eastAsia="Times New Roman" w:hAnsi="Arial" w:cs="Arial"/>
                <w:sz w:val="16"/>
                <w:szCs w:val="16"/>
                <w:lang w:val="en-US" w:eastAsia="en-US"/>
              </w:rPr>
              <w:t>Proposal 3: If more than one non-zero offsets are required, a separate UE capability from 18-7 should be introduced for such kind of U</w:t>
            </w:r>
            <w:r w:rsidR="0039456F" w:rsidRPr="00BC1939">
              <w:rPr>
                <w:rFonts w:ascii="Arial" w:eastAsia="Times New Roman" w:hAnsi="Arial" w:cs="Arial"/>
                <w:sz w:val="16"/>
                <w:szCs w:val="16"/>
                <w:lang w:val="en-US" w:eastAsia="en-US"/>
              </w:rPr>
              <w:t>e</w:t>
            </w:r>
            <w:r w:rsidRPr="00BC1939">
              <w:rPr>
                <w:rFonts w:ascii="Arial" w:eastAsia="Times New Roman" w:hAnsi="Arial" w:cs="Arial"/>
                <w:sz w:val="16"/>
                <w:szCs w:val="16"/>
                <w:lang w:val="en-US" w:eastAsia="en-US"/>
              </w:rPr>
              <w:t>s.</w:t>
            </w:r>
          </w:p>
        </w:tc>
        <w:tc>
          <w:tcPr>
            <w:tcW w:w="2410" w:type="dxa"/>
            <w:vMerge/>
            <w:tcBorders>
              <w:left w:val="nil"/>
              <w:bottom w:val="nil"/>
              <w:right w:val="single" w:sz="4" w:space="0" w:color="A6A6A6"/>
            </w:tcBorders>
            <w:shd w:val="clear" w:color="auto" w:fill="auto"/>
          </w:tcPr>
          <w:p w14:paraId="3D04DFD9" w14:textId="77777777" w:rsidR="00C413D0" w:rsidRPr="00BA6870" w:rsidRDefault="00C413D0" w:rsidP="000C4972">
            <w:pPr>
              <w:overflowPunct/>
              <w:autoSpaceDE/>
              <w:autoSpaceDN/>
              <w:adjustRightInd/>
              <w:spacing w:after="0"/>
              <w:textAlignment w:val="auto"/>
              <w:rPr>
                <w:rFonts w:ascii="Arial" w:eastAsia="Times New Roman" w:hAnsi="Arial" w:cs="Arial"/>
                <w:sz w:val="16"/>
                <w:szCs w:val="16"/>
                <w:lang w:val="en-US" w:eastAsia="en-US"/>
              </w:rPr>
            </w:pPr>
          </w:p>
        </w:tc>
      </w:tr>
      <w:tr w:rsidR="000C4972" w:rsidRPr="00BA6870" w14:paraId="68FCCA06" w14:textId="77777777" w:rsidTr="001C2126">
        <w:trPr>
          <w:trHeight w:val="450"/>
        </w:trPr>
        <w:tc>
          <w:tcPr>
            <w:tcW w:w="677" w:type="dxa"/>
            <w:tcBorders>
              <w:top w:val="nil"/>
              <w:left w:val="single" w:sz="4" w:space="0" w:color="A6A6A6"/>
              <w:bottom w:val="nil"/>
              <w:right w:val="single" w:sz="4" w:space="0" w:color="A6A6A6"/>
            </w:tcBorders>
          </w:tcPr>
          <w:p w14:paraId="768524CC" w14:textId="77777777" w:rsidR="000C4972" w:rsidRDefault="000C4972"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CA-2</w:t>
            </w:r>
          </w:p>
        </w:tc>
        <w:tc>
          <w:tcPr>
            <w:tcW w:w="1161" w:type="dxa"/>
            <w:tcBorders>
              <w:top w:val="nil"/>
              <w:left w:val="single" w:sz="4" w:space="0" w:color="A6A6A6"/>
              <w:bottom w:val="nil"/>
              <w:right w:val="single" w:sz="4" w:space="0" w:color="A6A6A6"/>
            </w:tcBorders>
            <w:shd w:val="clear" w:color="auto" w:fill="auto"/>
          </w:tcPr>
          <w:p w14:paraId="6CE18E55" w14:textId="77777777" w:rsidR="000C4972" w:rsidRDefault="00E35AD5" w:rsidP="000C4972">
            <w:pPr>
              <w:overflowPunct/>
              <w:autoSpaceDE/>
              <w:autoSpaceDN/>
              <w:adjustRightInd/>
              <w:spacing w:after="0"/>
              <w:textAlignment w:val="auto"/>
              <w:rPr>
                <w:color w:val="0563C1"/>
                <w:sz w:val="16"/>
                <w:szCs w:val="16"/>
                <w:u w:val="single"/>
              </w:rPr>
            </w:pPr>
            <w:hyperlink r:id="rId20" w:tgtFrame="_parent" w:history="1">
              <w:r w:rsidR="000C4972">
                <w:rPr>
                  <w:rStyle w:val="Hyperlink"/>
                  <w:sz w:val="16"/>
                  <w:szCs w:val="16"/>
                </w:rPr>
                <w:t>R1-2100420</w:t>
              </w:r>
            </w:hyperlink>
          </w:p>
        </w:tc>
        <w:tc>
          <w:tcPr>
            <w:tcW w:w="5528" w:type="dxa"/>
            <w:tcBorders>
              <w:top w:val="nil"/>
              <w:left w:val="nil"/>
              <w:bottom w:val="nil"/>
              <w:right w:val="single" w:sz="4" w:space="0" w:color="A6A6A6"/>
            </w:tcBorders>
            <w:shd w:val="clear" w:color="auto" w:fill="auto"/>
          </w:tcPr>
          <w:p w14:paraId="241E4632" w14:textId="77777777" w:rsidR="000C4972" w:rsidRPr="000C4972" w:rsidRDefault="000C4972" w:rsidP="000C4972">
            <w:pPr>
              <w:overflowPunct/>
              <w:autoSpaceDE/>
              <w:autoSpaceDN/>
              <w:adjustRightInd/>
              <w:spacing w:after="60"/>
              <w:textAlignment w:val="auto"/>
              <w:rPr>
                <w:rFonts w:ascii="Arial" w:eastAsia="Times New Roman" w:hAnsi="Arial" w:cs="Arial"/>
                <w:sz w:val="16"/>
                <w:szCs w:val="16"/>
                <w:lang w:val="en-US" w:eastAsia="en-US"/>
              </w:rPr>
            </w:pPr>
            <w:r w:rsidRPr="000C4972">
              <w:rPr>
                <w:rFonts w:ascii="Arial" w:eastAsia="Times New Roman" w:hAnsi="Arial" w:cs="Arial"/>
                <w:sz w:val="16"/>
                <w:szCs w:val="16"/>
                <w:lang w:val="en-US" w:eastAsia="en-US"/>
              </w:rPr>
              <w:t>Proposal 4: NR DC is considered synchronous with slot offset if all the cells are slot boundary aligned and the number of slot offsets between cells are not more than one.</w:t>
            </w:r>
          </w:p>
          <w:p w14:paraId="3877B49F" w14:textId="77777777" w:rsidR="000C4972" w:rsidRPr="00BA6870" w:rsidRDefault="000C4972" w:rsidP="000C4972">
            <w:pPr>
              <w:overflowPunct/>
              <w:autoSpaceDE/>
              <w:autoSpaceDN/>
              <w:adjustRightInd/>
              <w:spacing w:after="60"/>
              <w:textAlignment w:val="auto"/>
              <w:rPr>
                <w:rFonts w:ascii="Arial" w:eastAsia="Times New Roman" w:hAnsi="Arial" w:cs="Arial"/>
                <w:sz w:val="16"/>
                <w:szCs w:val="16"/>
                <w:lang w:val="en-US" w:eastAsia="en-US"/>
              </w:rPr>
            </w:pPr>
            <w:r w:rsidRPr="000C4972">
              <w:rPr>
                <w:rFonts w:ascii="Arial" w:eastAsia="Times New Roman" w:hAnsi="Arial" w:cs="Arial"/>
                <w:sz w:val="16"/>
                <w:szCs w:val="16"/>
                <w:lang w:val="en-US" w:eastAsia="en-US"/>
              </w:rPr>
              <w:t>Proposal 5: NR DC is considered asynchronous with slot offset if MCG and SCG are not slot boundary aligned and the number of slot offsets between cells are not more than one, or all the cells are slot boundary aligned with two non-zero slot offsets among cells.</w:t>
            </w:r>
          </w:p>
        </w:tc>
        <w:tc>
          <w:tcPr>
            <w:tcW w:w="2410" w:type="dxa"/>
            <w:tcBorders>
              <w:top w:val="nil"/>
              <w:left w:val="nil"/>
              <w:bottom w:val="nil"/>
              <w:right w:val="single" w:sz="4" w:space="0" w:color="A6A6A6"/>
            </w:tcBorders>
            <w:shd w:val="clear" w:color="auto" w:fill="auto"/>
          </w:tcPr>
          <w:p w14:paraId="23FA4663" w14:textId="3ED8A1B9" w:rsidR="000C4972" w:rsidRDefault="003A2F10"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 xml:space="preserve">Proposal 4 seems </w:t>
            </w:r>
            <w:r w:rsidR="009F6B01">
              <w:rPr>
                <w:rFonts w:ascii="Arial" w:eastAsia="Times New Roman" w:hAnsi="Arial" w:cs="Arial"/>
                <w:sz w:val="16"/>
                <w:szCs w:val="16"/>
                <w:lang w:val="en-US" w:eastAsia="en-US"/>
              </w:rPr>
              <w:t>clear, but is this needed</w:t>
            </w:r>
            <w:r w:rsidR="008C654A">
              <w:rPr>
                <w:rFonts w:ascii="Arial" w:eastAsia="Times New Roman" w:hAnsi="Arial" w:cs="Arial"/>
                <w:sz w:val="16"/>
                <w:szCs w:val="16"/>
                <w:lang w:val="en-US" w:eastAsia="en-US"/>
              </w:rPr>
              <w:t xml:space="preserve"> in addition to what is already said after CA-1 is resolved?</w:t>
            </w:r>
          </w:p>
          <w:p w14:paraId="63590409" w14:textId="5CC3BD2C" w:rsidR="009F6B01" w:rsidRPr="00BA6870" w:rsidRDefault="009F6B01"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Proposal 5: this would seem redundant if there is a resolution to the CA-1. Further, it is not clear if the proponent means that the “two non-zero offsets” can be different.</w:t>
            </w:r>
          </w:p>
        </w:tc>
      </w:tr>
    </w:tbl>
    <w:p w14:paraId="3AD2F54E" w14:textId="77777777" w:rsidR="00C413D0" w:rsidRDefault="00C413D0" w:rsidP="00C413D0">
      <w:pPr>
        <w:rPr>
          <w:b/>
          <w:bCs/>
        </w:rPr>
      </w:pPr>
    </w:p>
    <w:p w14:paraId="2B85D72D" w14:textId="0038F67C" w:rsidR="00C413D0" w:rsidRPr="008C19CC" w:rsidRDefault="00C413D0" w:rsidP="00C413D0">
      <w:r w:rsidRPr="008C19CC">
        <w:rPr>
          <w:b/>
          <w:bCs/>
        </w:rPr>
        <w:t>Moderator proposal</w:t>
      </w:r>
      <w:r w:rsidR="009F6B01" w:rsidRPr="008C19CC">
        <w:rPr>
          <w:b/>
          <w:bCs/>
        </w:rPr>
        <w:t>:</w:t>
      </w:r>
      <w:r w:rsidR="008C654A" w:rsidRPr="008C19CC">
        <w:rPr>
          <w:rFonts w:ascii="Times" w:hAnsi="Times" w:cs="Times"/>
          <w:lang w:eastAsia="x-none"/>
        </w:rPr>
        <w:t xml:space="preserve"> (taking the discussion of RAN1#103-e into consideration, see R1-2009810)</w:t>
      </w:r>
    </w:p>
    <w:p w14:paraId="0725071F" w14:textId="24549943" w:rsidR="00FC0E9C" w:rsidRPr="008C19CC" w:rsidRDefault="00140760" w:rsidP="00140760">
      <w:pPr>
        <w:numPr>
          <w:ilvl w:val="0"/>
          <w:numId w:val="26"/>
        </w:numPr>
        <w:overflowPunct/>
        <w:autoSpaceDE/>
        <w:autoSpaceDN/>
        <w:adjustRightInd/>
        <w:spacing w:after="0"/>
        <w:textAlignment w:val="auto"/>
        <w:rPr>
          <w:rFonts w:ascii="Times" w:hAnsi="Times" w:cs="Times"/>
          <w:lang w:eastAsia="x-none"/>
        </w:rPr>
      </w:pPr>
      <w:r w:rsidRPr="008C19CC">
        <w:rPr>
          <w:rFonts w:ascii="Times" w:hAnsi="Times" w:cs="Times"/>
          <w:lang w:eastAsia="x-none"/>
        </w:rPr>
        <w:t>For CA-1:</w:t>
      </w:r>
    </w:p>
    <w:p w14:paraId="7F7C7EBC" w14:textId="52DBE47D" w:rsidR="00140760" w:rsidRPr="008C19CC" w:rsidRDefault="006A53D7" w:rsidP="00FC0E9C">
      <w:pPr>
        <w:numPr>
          <w:ilvl w:val="1"/>
          <w:numId w:val="26"/>
        </w:numPr>
        <w:overflowPunct/>
        <w:autoSpaceDE/>
        <w:autoSpaceDN/>
        <w:adjustRightInd/>
        <w:spacing w:after="0"/>
        <w:textAlignment w:val="auto"/>
        <w:rPr>
          <w:rFonts w:ascii="Times" w:hAnsi="Times" w:cs="Times"/>
          <w:lang w:eastAsia="x-none"/>
        </w:rPr>
      </w:pPr>
      <w:r w:rsidRPr="008C19CC">
        <w:rPr>
          <w:rFonts w:ascii="Times" w:hAnsi="Times" w:cs="Times"/>
          <w:lang w:eastAsia="x-none"/>
        </w:rPr>
        <w:t xml:space="preserve">Agree </w:t>
      </w:r>
      <w:r w:rsidR="009F6B01" w:rsidRPr="008C19CC">
        <w:rPr>
          <w:rFonts w:ascii="Times" w:hAnsi="Times" w:cs="Times"/>
          <w:lang w:eastAsia="x-none"/>
        </w:rPr>
        <w:t>that the CA configuration applies per CG, i.e.</w:t>
      </w:r>
      <w:r w:rsidRPr="008C19CC">
        <w:rPr>
          <w:rFonts w:ascii="Times" w:hAnsi="Times" w:cs="Times"/>
          <w:lang w:eastAsia="x-none"/>
        </w:rPr>
        <w:t xml:space="preserve"> </w:t>
      </w:r>
      <w:r w:rsidR="009F6B01" w:rsidRPr="008C19CC">
        <w:rPr>
          <w:rFonts w:ascii="Times" w:hAnsi="Times" w:cs="Times"/>
          <w:lang w:eastAsia="x-none"/>
        </w:rPr>
        <w:t>adopt proposal 1 of R1-2101553</w:t>
      </w:r>
    </w:p>
    <w:p w14:paraId="6C161A31" w14:textId="7672A9EB" w:rsidR="00FC0E9C" w:rsidRPr="008C19CC" w:rsidRDefault="009F6B01" w:rsidP="00FC0E9C">
      <w:pPr>
        <w:numPr>
          <w:ilvl w:val="1"/>
          <w:numId w:val="26"/>
        </w:numPr>
        <w:overflowPunct/>
        <w:autoSpaceDE/>
        <w:autoSpaceDN/>
        <w:adjustRightInd/>
        <w:spacing w:after="0"/>
        <w:textAlignment w:val="auto"/>
        <w:rPr>
          <w:rFonts w:ascii="Times" w:hAnsi="Times" w:cs="Times"/>
          <w:lang w:eastAsia="x-none"/>
        </w:rPr>
      </w:pPr>
      <w:r w:rsidRPr="008C19CC">
        <w:rPr>
          <w:rFonts w:ascii="Times" w:hAnsi="Times" w:cs="Times"/>
          <w:lang w:eastAsia="x-none"/>
        </w:rPr>
        <w:t>Discuss</w:t>
      </w:r>
      <w:r w:rsidR="00FC0E9C" w:rsidRPr="008C19CC">
        <w:rPr>
          <w:rFonts w:ascii="Times" w:hAnsi="Times" w:cs="Times"/>
          <w:lang w:eastAsia="x-none"/>
        </w:rPr>
        <w:t xml:space="preserve"> if there is a </w:t>
      </w:r>
      <w:r w:rsidRPr="008C19CC">
        <w:rPr>
          <w:rFonts w:ascii="Times" w:hAnsi="Times" w:cs="Times"/>
          <w:lang w:eastAsia="x-none"/>
        </w:rPr>
        <w:t xml:space="preserve">strong </w:t>
      </w:r>
      <w:r w:rsidR="00FC0E9C" w:rsidRPr="008C19CC">
        <w:rPr>
          <w:rFonts w:ascii="Times" w:hAnsi="Times" w:cs="Times"/>
          <w:lang w:eastAsia="x-none"/>
        </w:rPr>
        <w:t xml:space="preserve">need to split the capability </w:t>
      </w:r>
      <w:r w:rsidRPr="008C19CC">
        <w:rPr>
          <w:rFonts w:ascii="Times" w:hAnsi="Times" w:cs="Times"/>
          <w:lang w:eastAsia="x-none"/>
        </w:rPr>
        <w:t>18-7 to differentiate between one offset over all CCs and one offset over CCs per CG</w:t>
      </w:r>
    </w:p>
    <w:p w14:paraId="6616FA4A" w14:textId="17C10988" w:rsidR="00140760" w:rsidRPr="008C19CC" w:rsidRDefault="00140760" w:rsidP="00140760">
      <w:pPr>
        <w:numPr>
          <w:ilvl w:val="0"/>
          <w:numId w:val="26"/>
        </w:numPr>
        <w:overflowPunct/>
        <w:autoSpaceDE/>
        <w:autoSpaceDN/>
        <w:adjustRightInd/>
        <w:spacing w:after="0"/>
        <w:textAlignment w:val="auto"/>
        <w:rPr>
          <w:rFonts w:ascii="Times" w:hAnsi="Times" w:cs="Times"/>
          <w:lang w:eastAsia="x-none"/>
        </w:rPr>
      </w:pPr>
      <w:r w:rsidRPr="008C19CC">
        <w:rPr>
          <w:rFonts w:ascii="Times" w:hAnsi="Times" w:cs="Times"/>
          <w:lang w:eastAsia="x-none"/>
        </w:rPr>
        <w:t>For CA-2:</w:t>
      </w:r>
    </w:p>
    <w:p w14:paraId="63975948" w14:textId="3450C223" w:rsidR="008C654A" w:rsidRPr="008C19CC" w:rsidRDefault="008C654A" w:rsidP="008C654A">
      <w:pPr>
        <w:numPr>
          <w:ilvl w:val="1"/>
          <w:numId w:val="26"/>
        </w:numPr>
        <w:overflowPunct/>
        <w:autoSpaceDE/>
        <w:autoSpaceDN/>
        <w:adjustRightInd/>
        <w:spacing w:after="0"/>
        <w:textAlignment w:val="auto"/>
        <w:rPr>
          <w:rFonts w:ascii="Times" w:hAnsi="Times" w:cs="Times"/>
          <w:lang w:eastAsia="x-none"/>
        </w:rPr>
      </w:pPr>
      <w:r w:rsidRPr="008C19CC">
        <w:rPr>
          <w:rFonts w:ascii="Times" w:hAnsi="Times" w:cs="Times"/>
          <w:lang w:eastAsia="x-none"/>
        </w:rPr>
        <w:t>Agree to capture proposal 4 of R1-2100420 in the chairman’s notes.</w:t>
      </w:r>
    </w:p>
    <w:p w14:paraId="62806DFF" w14:textId="15A9C124" w:rsidR="00AF1EEA" w:rsidRPr="008C19CC" w:rsidRDefault="00AF1EEA" w:rsidP="00C413D0"/>
    <w:p w14:paraId="757A7536" w14:textId="5DFE5C68" w:rsidR="00AF1EEA" w:rsidRDefault="00AF1EEA" w:rsidP="00AF1EEA">
      <w:r w:rsidRPr="008C19CC">
        <w:t>Please add company comments on the proposal above</w:t>
      </w:r>
    </w:p>
    <w:tbl>
      <w:tblPr>
        <w:tblW w:w="9776" w:type="dxa"/>
        <w:tblLook w:val="04A0" w:firstRow="1" w:lastRow="0" w:firstColumn="1" w:lastColumn="0" w:noHBand="0" w:noVBand="1"/>
      </w:tblPr>
      <w:tblGrid>
        <w:gridCol w:w="1037"/>
        <w:gridCol w:w="1137"/>
        <w:gridCol w:w="7602"/>
      </w:tblGrid>
      <w:tr w:rsidR="00AF1EEA" w:rsidRPr="00BA6870" w14:paraId="4CA3E2B0" w14:textId="77777777" w:rsidTr="001C2126">
        <w:trPr>
          <w:trHeight w:val="348"/>
        </w:trPr>
        <w:tc>
          <w:tcPr>
            <w:tcW w:w="1037" w:type="dxa"/>
            <w:tcBorders>
              <w:top w:val="single" w:sz="4" w:space="0" w:color="FFFFFF"/>
              <w:left w:val="single" w:sz="4" w:space="0" w:color="FFFFFF"/>
              <w:bottom w:val="single" w:sz="4" w:space="0" w:color="FFFFFF"/>
              <w:right w:val="single" w:sz="4" w:space="0" w:color="FFFFFF"/>
            </w:tcBorders>
            <w:shd w:val="clear" w:color="000000" w:fill="75B91A"/>
          </w:tcPr>
          <w:p w14:paraId="75EF9119"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E703F7">
              <w:rPr>
                <w:rFonts w:ascii="Arial" w:eastAsia="Times New Roman" w:hAnsi="Arial" w:cs="Arial"/>
                <w:b/>
                <w:bCs/>
                <w:color w:val="FFFFFF"/>
                <w:sz w:val="18"/>
                <w:szCs w:val="18"/>
                <w:lang w:val="en-US" w:eastAsia="en-US"/>
              </w:rPr>
              <w:t xml:space="preserve"> </w:t>
            </w:r>
          </w:p>
        </w:tc>
        <w:tc>
          <w:tcPr>
            <w:tcW w:w="1137" w:type="dxa"/>
            <w:tcBorders>
              <w:top w:val="single" w:sz="4" w:space="0" w:color="FFFFFF"/>
              <w:left w:val="single" w:sz="4" w:space="0" w:color="FFFFFF"/>
              <w:bottom w:val="single" w:sz="4" w:space="0" w:color="FFFFFF"/>
              <w:right w:val="single" w:sz="4" w:space="0" w:color="FFFFFF"/>
            </w:tcBorders>
            <w:shd w:val="clear" w:color="000000" w:fill="75B91A"/>
            <w:hideMark/>
          </w:tcPr>
          <w:p w14:paraId="029E6F49"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7602" w:type="dxa"/>
            <w:tcBorders>
              <w:top w:val="single" w:sz="4" w:space="0" w:color="FFFFFF"/>
              <w:left w:val="nil"/>
              <w:bottom w:val="single" w:sz="4" w:space="0" w:color="FFFFFF"/>
              <w:right w:val="single" w:sz="4" w:space="0" w:color="FFFFFF"/>
            </w:tcBorders>
            <w:shd w:val="clear" w:color="000000" w:fill="75B91A"/>
            <w:hideMark/>
          </w:tcPr>
          <w:p w14:paraId="131FF919"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AF1EEA" w:rsidRPr="00BA6870" w14:paraId="0B5C62B6" w14:textId="77777777" w:rsidTr="001C2126">
        <w:trPr>
          <w:trHeight w:val="450"/>
        </w:trPr>
        <w:tc>
          <w:tcPr>
            <w:tcW w:w="1037" w:type="dxa"/>
            <w:tcBorders>
              <w:top w:val="nil"/>
              <w:left w:val="single" w:sz="4" w:space="0" w:color="A6A6A6"/>
              <w:bottom w:val="nil"/>
              <w:right w:val="single" w:sz="4" w:space="0" w:color="A6A6A6"/>
            </w:tcBorders>
          </w:tcPr>
          <w:p w14:paraId="0AC34F8C" w14:textId="77777777" w:rsidR="00AF1EEA" w:rsidRDefault="00280843" w:rsidP="001C2126">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Z</w:t>
            </w:r>
            <w:r>
              <w:rPr>
                <w:rFonts w:ascii="Arial" w:hAnsi="Arial" w:cs="Arial"/>
                <w:sz w:val="16"/>
                <w:szCs w:val="16"/>
                <w:lang w:val="en-US" w:eastAsia="zh-CN"/>
              </w:rPr>
              <w:t>TE</w:t>
            </w:r>
          </w:p>
          <w:p w14:paraId="0E7693A8"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28E8B8BB"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463C6A08" w14:textId="7D69303D" w:rsidR="00F83E98" w:rsidRPr="00280843" w:rsidRDefault="00F83E98" w:rsidP="008C19CC">
            <w:pPr>
              <w:overflowPunct/>
              <w:autoSpaceDE/>
              <w:autoSpaceDN/>
              <w:adjustRightInd/>
              <w:spacing w:after="0"/>
              <w:textAlignment w:val="auto"/>
              <w:rPr>
                <w:rFonts w:ascii="Arial" w:hAnsi="Arial" w:cs="Arial"/>
                <w:sz w:val="16"/>
                <w:szCs w:val="16"/>
                <w:lang w:val="en-US" w:eastAsia="zh-CN"/>
              </w:rPr>
            </w:pPr>
          </w:p>
        </w:tc>
        <w:tc>
          <w:tcPr>
            <w:tcW w:w="1137" w:type="dxa"/>
            <w:tcBorders>
              <w:top w:val="nil"/>
              <w:left w:val="single" w:sz="4" w:space="0" w:color="A6A6A6"/>
              <w:bottom w:val="nil"/>
              <w:right w:val="single" w:sz="4" w:space="0" w:color="A6A6A6"/>
            </w:tcBorders>
            <w:shd w:val="clear" w:color="auto" w:fill="auto"/>
          </w:tcPr>
          <w:p w14:paraId="6DFFEF10" w14:textId="77777777" w:rsidR="00AF1EEA" w:rsidRDefault="00280843"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p w14:paraId="5EB432FB" w14:textId="77777777" w:rsidR="00C70766" w:rsidRDefault="00C70766"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4214A30C" w14:textId="77777777" w:rsidR="00C70766" w:rsidRDefault="00C70766"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2CBFD15C" w14:textId="77777777" w:rsidR="00C70766" w:rsidRDefault="00C70766"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16BC848F" w14:textId="27E8E443" w:rsidR="00A45500" w:rsidRPr="00280843" w:rsidRDefault="00280843"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CA-2</w:t>
            </w:r>
          </w:p>
        </w:tc>
        <w:tc>
          <w:tcPr>
            <w:tcW w:w="7602" w:type="dxa"/>
            <w:tcBorders>
              <w:top w:val="nil"/>
              <w:left w:val="nil"/>
              <w:bottom w:val="nil"/>
              <w:right w:val="single" w:sz="4" w:space="0" w:color="A6A6A6"/>
            </w:tcBorders>
            <w:shd w:val="clear" w:color="auto" w:fill="auto"/>
          </w:tcPr>
          <w:p w14:paraId="0A0E8A60" w14:textId="77777777" w:rsidR="00AF1EEA" w:rsidRDefault="00280843" w:rsidP="001C2126">
            <w:pPr>
              <w:pStyle w:val="BodyText"/>
              <w:spacing w:after="60"/>
              <w:rPr>
                <w:rFonts w:eastAsia="SimSun"/>
                <w:sz w:val="16"/>
                <w:szCs w:val="16"/>
              </w:rPr>
            </w:pPr>
            <w:r>
              <w:rPr>
                <w:rFonts w:eastAsia="SimSun"/>
                <w:sz w:val="16"/>
                <w:szCs w:val="16"/>
              </w:rPr>
              <w:t xml:space="preserve">We are fine with the proposal for CA-1. From our perspective, a UE feature to split the </w:t>
            </w:r>
            <w:r w:rsidRPr="00280843">
              <w:rPr>
                <w:rFonts w:eastAsia="SimSun"/>
                <w:sz w:val="16"/>
                <w:szCs w:val="16"/>
              </w:rPr>
              <w:t>capability 18-7 to differentiate between one offset over all CCs and one offset over CCs per CG</w:t>
            </w:r>
            <w:r>
              <w:rPr>
                <w:rFonts w:eastAsia="SimSun"/>
                <w:sz w:val="16"/>
                <w:szCs w:val="16"/>
              </w:rPr>
              <w:t xml:space="preserve"> is necessary.</w:t>
            </w:r>
          </w:p>
          <w:p w14:paraId="6ADF3ECB" w14:textId="77777777" w:rsidR="00280843" w:rsidRDefault="00280843" w:rsidP="001C2126">
            <w:pPr>
              <w:pStyle w:val="BodyText"/>
              <w:spacing w:after="60"/>
              <w:rPr>
                <w:rFonts w:eastAsia="SimSun"/>
                <w:sz w:val="16"/>
                <w:szCs w:val="16"/>
              </w:rPr>
            </w:pPr>
          </w:p>
          <w:p w14:paraId="593618A5" w14:textId="47CE50E6" w:rsidR="00973A9A" w:rsidRPr="00AF1EEA" w:rsidRDefault="00280843" w:rsidP="008C19CC">
            <w:pPr>
              <w:pStyle w:val="BodyText"/>
              <w:spacing w:after="60"/>
              <w:rPr>
                <w:rFonts w:eastAsia="SimSun"/>
                <w:sz w:val="16"/>
                <w:szCs w:val="16"/>
              </w:rPr>
            </w:pPr>
            <w:r>
              <w:rPr>
                <w:rFonts w:eastAsia="SimSun"/>
                <w:sz w:val="16"/>
                <w:szCs w:val="16"/>
              </w:rPr>
              <w:t xml:space="preserve">For CA-2, we have a different understanding. </w:t>
            </w:r>
            <w:r w:rsidRPr="00280843">
              <w:rPr>
                <w:rFonts w:eastAsia="SimSun"/>
                <w:sz w:val="16"/>
                <w:szCs w:val="16"/>
              </w:rPr>
              <w:t>Since the synchronous and asynchronous NR-DC requirements are specified before the introduction of unaligned frame boundary, it is preferred to determine synchronous or asynchronous NR-DC before applying the slot offset in MCG and SCG.</w:t>
            </w:r>
            <w:r>
              <w:rPr>
                <w:rFonts w:eastAsia="SimSun"/>
                <w:sz w:val="16"/>
                <w:szCs w:val="16"/>
              </w:rPr>
              <w:t xml:space="preserve"> In other words, synchronous and asynchronous NR-DC</w:t>
            </w:r>
            <w:r w:rsidR="00C70766">
              <w:rPr>
                <w:rFonts w:eastAsia="SimSun"/>
                <w:sz w:val="16"/>
                <w:szCs w:val="16"/>
              </w:rPr>
              <w:t xml:space="preserve"> is determined assuming there is no slot offset introduced by unaligned frame boundary</w:t>
            </w:r>
            <w:r>
              <w:rPr>
                <w:rFonts w:eastAsia="SimSun"/>
                <w:sz w:val="16"/>
                <w:szCs w:val="16"/>
              </w:rPr>
              <w:t>.</w:t>
            </w:r>
          </w:p>
        </w:tc>
      </w:tr>
      <w:tr w:rsidR="008C19CC" w:rsidRPr="00AF1EEA" w14:paraId="7E6606C2" w14:textId="77777777" w:rsidTr="00973A9A">
        <w:trPr>
          <w:trHeight w:val="450"/>
        </w:trPr>
        <w:tc>
          <w:tcPr>
            <w:tcW w:w="1037" w:type="dxa"/>
            <w:tcBorders>
              <w:top w:val="nil"/>
              <w:left w:val="single" w:sz="4" w:space="0" w:color="A6A6A6"/>
              <w:bottom w:val="nil"/>
              <w:right w:val="single" w:sz="4" w:space="0" w:color="A6A6A6"/>
            </w:tcBorders>
          </w:tcPr>
          <w:p w14:paraId="4F585C47" w14:textId="3F7B6F4A" w:rsidR="008C19CC" w:rsidRDefault="008C19CC" w:rsidP="00945C57">
            <w:pPr>
              <w:overflowPunct/>
              <w:autoSpaceDE/>
              <w:autoSpaceDN/>
              <w:adjustRightInd/>
              <w:spacing w:after="0"/>
              <w:jc w:val="center"/>
              <w:textAlignment w:val="auto"/>
              <w:rPr>
                <w:rFonts w:ascii="Arial" w:hAnsi="Arial" w:cs="Arial"/>
                <w:sz w:val="16"/>
                <w:szCs w:val="16"/>
                <w:lang w:val="en-US" w:eastAsia="zh-CN"/>
              </w:rPr>
            </w:pPr>
            <w:r>
              <w:rPr>
                <w:rFonts w:ascii="Arial" w:hAnsi="Arial" w:cs="Arial"/>
                <w:sz w:val="16"/>
                <w:szCs w:val="16"/>
                <w:lang w:val="en-US" w:eastAsia="zh-CN"/>
              </w:rPr>
              <w:t>CMCC</w:t>
            </w:r>
          </w:p>
        </w:tc>
        <w:tc>
          <w:tcPr>
            <w:tcW w:w="1137" w:type="dxa"/>
            <w:tcBorders>
              <w:top w:val="nil"/>
              <w:left w:val="single" w:sz="4" w:space="0" w:color="A6A6A6"/>
              <w:bottom w:val="nil"/>
              <w:right w:val="single" w:sz="4" w:space="0" w:color="A6A6A6"/>
            </w:tcBorders>
            <w:shd w:val="clear" w:color="auto" w:fill="auto"/>
          </w:tcPr>
          <w:p w14:paraId="0AE7DB93" w14:textId="77777777" w:rsidR="008C19CC" w:rsidRDefault="008C19CC" w:rsidP="008C19CC">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p w14:paraId="7BDF5C75" w14:textId="77777777" w:rsidR="008C19CC" w:rsidRDefault="008C19CC" w:rsidP="008C19CC">
            <w:pPr>
              <w:overflowPunct/>
              <w:autoSpaceDE/>
              <w:autoSpaceDN/>
              <w:adjustRightInd/>
              <w:spacing w:after="0"/>
              <w:textAlignment w:val="auto"/>
              <w:rPr>
                <w:rFonts w:ascii="Arial" w:hAnsi="Arial" w:cs="Arial"/>
                <w:b/>
                <w:bCs/>
                <w:color w:val="0000FF"/>
                <w:sz w:val="16"/>
                <w:szCs w:val="16"/>
                <w:u w:val="single"/>
                <w:lang w:val="en-US" w:eastAsia="zh-CN"/>
              </w:rPr>
            </w:pPr>
          </w:p>
          <w:p w14:paraId="42EAEE56" w14:textId="77777777" w:rsidR="008C19CC" w:rsidRDefault="008C19CC" w:rsidP="008C19CC">
            <w:pPr>
              <w:overflowPunct/>
              <w:autoSpaceDE/>
              <w:autoSpaceDN/>
              <w:adjustRightInd/>
              <w:spacing w:after="0"/>
              <w:textAlignment w:val="auto"/>
              <w:rPr>
                <w:rFonts w:ascii="Arial" w:hAnsi="Arial" w:cs="Arial"/>
                <w:b/>
                <w:bCs/>
                <w:color w:val="0000FF"/>
                <w:sz w:val="16"/>
                <w:szCs w:val="16"/>
                <w:u w:val="single"/>
                <w:lang w:val="en-US" w:eastAsia="zh-CN"/>
              </w:rPr>
            </w:pPr>
          </w:p>
          <w:p w14:paraId="49C64091" w14:textId="476C8381" w:rsidR="008C19CC" w:rsidRDefault="008C19CC" w:rsidP="008C19CC">
            <w:pPr>
              <w:overflowPunct/>
              <w:autoSpaceDE/>
              <w:autoSpaceDN/>
              <w:adjustRightInd/>
              <w:spacing w:after="0"/>
              <w:textAlignment w:val="auto"/>
              <w:rPr>
                <w:rFonts w:ascii="Arial" w:hAnsi="Arial" w:cs="Arial"/>
                <w:b/>
                <w:bCs/>
                <w:color w:val="0000FF"/>
                <w:sz w:val="16"/>
                <w:szCs w:val="16"/>
                <w:u w:val="single"/>
                <w:lang w:val="en-US" w:eastAsia="zh-CN"/>
              </w:rPr>
            </w:pPr>
          </w:p>
          <w:p w14:paraId="28FDC2B5" w14:textId="77777777" w:rsidR="008C19CC" w:rsidRDefault="008C19CC" w:rsidP="008C19CC">
            <w:pPr>
              <w:overflowPunct/>
              <w:autoSpaceDE/>
              <w:autoSpaceDN/>
              <w:adjustRightInd/>
              <w:spacing w:after="0"/>
              <w:textAlignment w:val="auto"/>
              <w:rPr>
                <w:rFonts w:ascii="Arial" w:hAnsi="Arial" w:cs="Arial"/>
                <w:b/>
                <w:bCs/>
                <w:color w:val="0000FF"/>
                <w:sz w:val="16"/>
                <w:szCs w:val="16"/>
                <w:u w:val="single"/>
                <w:lang w:val="en-US" w:eastAsia="zh-CN"/>
              </w:rPr>
            </w:pPr>
          </w:p>
          <w:p w14:paraId="55A7E705" w14:textId="77777777" w:rsidR="008C19CC" w:rsidRDefault="008C19CC" w:rsidP="008C19CC">
            <w:pPr>
              <w:overflowPunct/>
              <w:autoSpaceDE/>
              <w:autoSpaceDN/>
              <w:adjustRightInd/>
              <w:spacing w:after="0"/>
              <w:textAlignment w:val="auto"/>
              <w:rPr>
                <w:rFonts w:ascii="Arial" w:hAnsi="Arial" w:cs="Arial"/>
                <w:b/>
                <w:bCs/>
                <w:color w:val="0000FF"/>
                <w:sz w:val="16"/>
                <w:szCs w:val="16"/>
                <w:u w:val="single"/>
                <w:lang w:val="en-US" w:eastAsia="zh-CN"/>
              </w:rPr>
            </w:pPr>
          </w:p>
          <w:p w14:paraId="0BD8EF54" w14:textId="25569DAF" w:rsidR="008C19CC" w:rsidRDefault="008C19CC" w:rsidP="008C19CC">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CA-2</w:t>
            </w:r>
          </w:p>
        </w:tc>
        <w:tc>
          <w:tcPr>
            <w:tcW w:w="7602" w:type="dxa"/>
            <w:tcBorders>
              <w:top w:val="nil"/>
              <w:left w:val="nil"/>
              <w:bottom w:val="nil"/>
              <w:right w:val="single" w:sz="4" w:space="0" w:color="A6A6A6"/>
            </w:tcBorders>
            <w:shd w:val="clear" w:color="auto" w:fill="auto"/>
          </w:tcPr>
          <w:p w14:paraId="152884CF" w14:textId="77777777" w:rsidR="008C19CC" w:rsidRDefault="008C19CC" w:rsidP="008C19CC">
            <w:pPr>
              <w:pStyle w:val="BodyText"/>
              <w:spacing w:after="60"/>
              <w:rPr>
                <w:rFonts w:eastAsia="SimSun"/>
                <w:sz w:val="16"/>
                <w:szCs w:val="16"/>
              </w:rPr>
            </w:pPr>
            <w:r>
              <w:rPr>
                <w:rFonts w:eastAsia="SimSun"/>
                <w:sz w:val="16"/>
                <w:szCs w:val="16"/>
              </w:rPr>
              <w:t>We are fine the further clarification for the application of single non-zero offset as the proposal for CA-1, but on how to split the capability 18-7, to avoid intertangling the offsets of CA and DC, we are inclined to split the capability to differentiate between single CG with one non-zero offset and multiple CGs with individual non-zero offset.</w:t>
            </w:r>
          </w:p>
          <w:p w14:paraId="4E7BABDA" w14:textId="77777777" w:rsidR="008C19CC" w:rsidRDefault="008C19CC" w:rsidP="008C19CC">
            <w:pPr>
              <w:pStyle w:val="BodyText"/>
              <w:spacing w:after="60"/>
              <w:rPr>
                <w:rFonts w:eastAsia="SimSun"/>
                <w:sz w:val="16"/>
                <w:szCs w:val="16"/>
              </w:rPr>
            </w:pPr>
          </w:p>
          <w:p w14:paraId="1C6233B2" w14:textId="3C774CE9" w:rsidR="008C19CC" w:rsidRDefault="008C19CC" w:rsidP="00945C57">
            <w:pPr>
              <w:pStyle w:val="BodyText"/>
              <w:spacing w:after="60"/>
              <w:rPr>
                <w:rFonts w:eastAsia="SimSun"/>
                <w:sz w:val="16"/>
                <w:szCs w:val="16"/>
              </w:rPr>
            </w:pPr>
            <w:r>
              <w:rPr>
                <w:rFonts w:eastAsia="SimSun"/>
                <w:sz w:val="16"/>
                <w:szCs w:val="16"/>
              </w:rPr>
              <w:t xml:space="preserve">For CA-2, we share the same understanding as ZTE in general, we should not mix the offset for CA and DC, however, we are open to further clarify the slot offset and non-slot offset capability of DC on top which the unaligned CA can be configured. </w:t>
            </w:r>
          </w:p>
        </w:tc>
      </w:tr>
      <w:tr w:rsidR="00973A9A" w:rsidRPr="00AF1EEA" w14:paraId="7E05123C" w14:textId="77777777" w:rsidTr="00973A9A">
        <w:trPr>
          <w:trHeight w:val="450"/>
        </w:trPr>
        <w:tc>
          <w:tcPr>
            <w:tcW w:w="1037" w:type="dxa"/>
            <w:tcBorders>
              <w:top w:val="nil"/>
              <w:left w:val="single" w:sz="4" w:space="0" w:color="A6A6A6"/>
              <w:bottom w:val="nil"/>
              <w:right w:val="single" w:sz="4" w:space="0" w:color="A6A6A6"/>
            </w:tcBorders>
          </w:tcPr>
          <w:p w14:paraId="04002D94" w14:textId="77777777" w:rsidR="00973A9A" w:rsidRPr="00973A9A" w:rsidRDefault="00973A9A" w:rsidP="00945C57">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H</w:t>
            </w:r>
            <w:r>
              <w:rPr>
                <w:rFonts w:ascii="Arial" w:hAnsi="Arial" w:cs="Arial"/>
                <w:sz w:val="16"/>
                <w:szCs w:val="16"/>
                <w:lang w:val="en-US" w:eastAsia="zh-CN"/>
              </w:rPr>
              <w:t>uawei</w:t>
            </w:r>
          </w:p>
        </w:tc>
        <w:tc>
          <w:tcPr>
            <w:tcW w:w="1137" w:type="dxa"/>
            <w:tcBorders>
              <w:top w:val="nil"/>
              <w:left w:val="single" w:sz="4" w:space="0" w:color="A6A6A6"/>
              <w:bottom w:val="nil"/>
              <w:right w:val="single" w:sz="4" w:space="0" w:color="A6A6A6"/>
            </w:tcBorders>
            <w:shd w:val="clear" w:color="auto" w:fill="auto"/>
          </w:tcPr>
          <w:p w14:paraId="15E1318D" w14:textId="77777777" w:rsidR="00973A9A" w:rsidRPr="009B63E5"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tc>
        <w:tc>
          <w:tcPr>
            <w:tcW w:w="7602" w:type="dxa"/>
            <w:tcBorders>
              <w:top w:val="nil"/>
              <w:left w:val="nil"/>
              <w:bottom w:val="nil"/>
              <w:right w:val="single" w:sz="4" w:space="0" w:color="A6A6A6"/>
            </w:tcBorders>
            <w:shd w:val="clear" w:color="auto" w:fill="auto"/>
          </w:tcPr>
          <w:p w14:paraId="7B36BD32" w14:textId="77777777" w:rsidR="00973A9A" w:rsidRPr="00AF1EEA" w:rsidRDefault="00973A9A" w:rsidP="00945C57">
            <w:pPr>
              <w:pStyle w:val="BodyText"/>
              <w:spacing w:after="60"/>
              <w:rPr>
                <w:rFonts w:eastAsia="SimSun"/>
                <w:sz w:val="16"/>
                <w:szCs w:val="16"/>
              </w:rPr>
            </w:pPr>
            <w:r>
              <w:rPr>
                <w:rFonts w:eastAsia="SimSun" w:hint="eastAsia"/>
                <w:sz w:val="16"/>
                <w:szCs w:val="16"/>
              </w:rPr>
              <w:t>S</w:t>
            </w:r>
            <w:r>
              <w:rPr>
                <w:rFonts w:eastAsia="SimSun"/>
                <w:sz w:val="16"/>
                <w:szCs w:val="16"/>
              </w:rPr>
              <w:t>upport moderator proposal about CA-1.</w:t>
            </w:r>
          </w:p>
        </w:tc>
      </w:tr>
      <w:tr w:rsidR="00973A9A" w:rsidRPr="00AF1EEA" w14:paraId="3A35E30F" w14:textId="77777777" w:rsidTr="00973A9A">
        <w:trPr>
          <w:trHeight w:val="450"/>
        </w:trPr>
        <w:tc>
          <w:tcPr>
            <w:tcW w:w="1037" w:type="dxa"/>
            <w:tcBorders>
              <w:top w:val="nil"/>
              <w:left w:val="single" w:sz="4" w:space="0" w:color="A6A6A6"/>
              <w:bottom w:val="nil"/>
              <w:right w:val="single" w:sz="4" w:space="0" w:color="A6A6A6"/>
            </w:tcBorders>
          </w:tcPr>
          <w:p w14:paraId="2399775E" w14:textId="77777777" w:rsidR="00973A9A" w:rsidRPr="009B63E5" w:rsidRDefault="00973A9A" w:rsidP="00945C57">
            <w:pPr>
              <w:overflowPunct/>
              <w:autoSpaceDE/>
              <w:autoSpaceDN/>
              <w:adjustRightInd/>
              <w:spacing w:after="0"/>
              <w:jc w:val="center"/>
              <w:textAlignment w:val="auto"/>
              <w:rPr>
                <w:rFonts w:ascii="Arial" w:hAnsi="Arial" w:cs="Arial"/>
                <w:sz w:val="16"/>
                <w:szCs w:val="16"/>
                <w:lang w:val="en-US" w:eastAsia="zh-CN"/>
              </w:rPr>
            </w:pPr>
          </w:p>
        </w:tc>
        <w:tc>
          <w:tcPr>
            <w:tcW w:w="1137" w:type="dxa"/>
            <w:tcBorders>
              <w:top w:val="nil"/>
              <w:left w:val="single" w:sz="4" w:space="0" w:color="A6A6A6"/>
              <w:bottom w:val="nil"/>
              <w:right w:val="single" w:sz="4" w:space="0" w:color="A6A6A6"/>
            </w:tcBorders>
            <w:shd w:val="clear" w:color="auto" w:fill="auto"/>
          </w:tcPr>
          <w:p w14:paraId="51851675" w14:textId="77777777" w:rsidR="00973A9A"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CA-2</w:t>
            </w:r>
          </w:p>
          <w:p w14:paraId="79BB6104" w14:textId="77777777" w:rsidR="00973A9A" w:rsidRPr="009B63E5"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p>
        </w:tc>
        <w:tc>
          <w:tcPr>
            <w:tcW w:w="7602" w:type="dxa"/>
            <w:tcBorders>
              <w:top w:val="nil"/>
              <w:left w:val="nil"/>
              <w:bottom w:val="nil"/>
              <w:right w:val="single" w:sz="4" w:space="0" w:color="A6A6A6"/>
            </w:tcBorders>
            <w:shd w:val="clear" w:color="auto" w:fill="auto"/>
          </w:tcPr>
          <w:p w14:paraId="2485C07B" w14:textId="77777777" w:rsidR="00973A9A" w:rsidRPr="00AF1EEA" w:rsidRDefault="00973A9A" w:rsidP="00945C57">
            <w:pPr>
              <w:pStyle w:val="BodyText"/>
              <w:spacing w:after="60"/>
              <w:rPr>
                <w:rFonts w:eastAsia="SimSun"/>
                <w:sz w:val="16"/>
                <w:szCs w:val="16"/>
              </w:rPr>
            </w:pPr>
            <w:r>
              <w:rPr>
                <w:rFonts w:eastAsia="SimSun"/>
                <w:sz w:val="16"/>
                <w:szCs w:val="16"/>
              </w:rPr>
              <w:t xml:space="preserve">As for the DC consideration, we have different understanding from the proponent of CA-2. We think unaligned CA is only about sync-DC (but of course it can also be configured in async-DC), since no slot alignment between MCG and SCG is required for async-DC, and for sync-DC, misaligned frame boundary is ok and unknown/non-indicated to UE (only slot offset within a CG can be indicated to a UE). Thus the slot alignment requirements for unaligned CA naturally meet sync-DC requirement, and is not relevant for determining whether DC is sync-ed or not. </w:t>
            </w:r>
          </w:p>
        </w:tc>
      </w:tr>
      <w:tr w:rsidR="0039456F" w:rsidRPr="00AF1EEA" w14:paraId="21B7F475" w14:textId="77777777" w:rsidTr="00973A9A">
        <w:trPr>
          <w:trHeight w:val="450"/>
        </w:trPr>
        <w:tc>
          <w:tcPr>
            <w:tcW w:w="1037" w:type="dxa"/>
            <w:tcBorders>
              <w:top w:val="nil"/>
              <w:left w:val="single" w:sz="4" w:space="0" w:color="A6A6A6"/>
              <w:bottom w:val="nil"/>
              <w:right w:val="single" w:sz="4" w:space="0" w:color="A6A6A6"/>
            </w:tcBorders>
          </w:tcPr>
          <w:p w14:paraId="65B5CD2D" w14:textId="15205E7A" w:rsidR="0039456F" w:rsidRPr="0039456F" w:rsidRDefault="0039456F" w:rsidP="00945C57">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hint="eastAsia"/>
                <w:sz w:val="16"/>
                <w:szCs w:val="16"/>
                <w:lang w:val="en-US"/>
              </w:rPr>
              <w:t>N</w:t>
            </w:r>
            <w:r>
              <w:rPr>
                <w:rFonts w:ascii="Arial" w:eastAsia="Yu Mincho" w:hAnsi="Arial" w:cs="Arial"/>
                <w:sz w:val="16"/>
                <w:szCs w:val="16"/>
                <w:lang w:val="en-US"/>
              </w:rPr>
              <w:t>TT DOCOMO</w:t>
            </w:r>
          </w:p>
        </w:tc>
        <w:tc>
          <w:tcPr>
            <w:tcW w:w="1137" w:type="dxa"/>
            <w:tcBorders>
              <w:top w:val="nil"/>
              <w:left w:val="single" w:sz="4" w:space="0" w:color="A6A6A6"/>
              <w:bottom w:val="nil"/>
              <w:right w:val="single" w:sz="4" w:space="0" w:color="A6A6A6"/>
            </w:tcBorders>
            <w:shd w:val="clear" w:color="auto" w:fill="auto"/>
          </w:tcPr>
          <w:p w14:paraId="1DE8984B" w14:textId="77777777" w:rsid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C</w:t>
            </w:r>
            <w:r>
              <w:rPr>
                <w:rFonts w:ascii="Arial" w:eastAsia="Yu Mincho" w:hAnsi="Arial" w:cs="Arial"/>
                <w:b/>
                <w:bCs/>
                <w:color w:val="0000FF"/>
                <w:sz w:val="16"/>
                <w:szCs w:val="16"/>
                <w:u w:val="single"/>
                <w:lang w:val="en-US"/>
              </w:rPr>
              <w:t>A-1</w:t>
            </w:r>
          </w:p>
          <w:p w14:paraId="0A8D36F4" w14:textId="4D07C0F2" w:rsidR="0039456F" w:rsidRP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C</w:t>
            </w:r>
            <w:r>
              <w:rPr>
                <w:rFonts w:ascii="Arial" w:eastAsia="Yu Mincho" w:hAnsi="Arial" w:cs="Arial"/>
                <w:b/>
                <w:bCs/>
                <w:color w:val="0000FF"/>
                <w:sz w:val="16"/>
                <w:szCs w:val="16"/>
                <w:u w:val="single"/>
                <w:lang w:val="en-US"/>
              </w:rPr>
              <w:t>A-2</w:t>
            </w:r>
          </w:p>
        </w:tc>
        <w:tc>
          <w:tcPr>
            <w:tcW w:w="7602" w:type="dxa"/>
            <w:tcBorders>
              <w:top w:val="nil"/>
              <w:left w:val="nil"/>
              <w:bottom w:val="nil"/>
              <w:right w:val="single" w:sz="4" w:space="0" w:color="A6A6A6"/>
            </w:tcBorders>
            <w:shd w:val="clear" w:color="auto" w:fill="auto"/>
          </w:tcPr>
          <w:p w14:paraId="45B1F69E" w14:textId="77777777" w:rsidR="0039456F" w:rsidRDefault="0039456F" w:rsidP="00945C57">
            <w:pPr>
              <w:pStyle w:val="BodyText"/>
              <w:spacing w:after="60"/>
              <w:rPr>
                <w:rFonts w:eastAsia="Yu Mincho"/>
                <w:sz w:val="16"/>
                <w:szCs w:val="16"/>
                <w:lang w:eastAsia="ja-JP"/>
              </w:rPr>
            </w:pPr>
            <w:r>
              <w:rPr>
                <w:rFonts w:eastAsia="Yu Mincho" w:hint="eastAsia"/>
                <w:sz w:val="16"/>
                <w:szCs w:val="16"/>
                <w:lang w:eastAsia="ja-JP"/>
              </w:rPr>
              <w:t>W</w:t>
            </w:r>
            <w:r>
              <w:rPr>
                <w:rFonts w:eastAsia="Yu Mincho"/>
                <w:sz w:val="16"/>
                <w:szCs w:val="16"/>
                <w:lang w:eastAsia="ja-JP"/>
              </w:rPr>
              <w:t xml:space="preserve">e are fine with </w:t>
            </w:r>
            <w:r w:rsidR="002D4DA9">
              <w:rPr>
                <w:rFonts w:eastAsia="Yu Mincho"/>
                <w:sz w:val="16"/>
                <w:szCs w:val="16"/>
                <w:lang w:eastAsia="ja-JP"/>
              </w:rPr>
              <w:t>the moderator proposal for CA-1.</w:t>
            </w:r>
          </w:p>
          <w:p w14:paraId="6681EEED" w14:textId="118F67B8" w:rsidR="002D4DA9" w:rsidRPr="0039456F" w:rsidRDefault="002D4DA9" w:rsidP="00945C57">
            <w:pPr>
              <w:pStyle w:val="BodyText"/>
              <w:spacing w:after="60"/>
              <w:rPr>
                <w:rFonts w:eastAsia="Yu Mincho"/>
                <w:sz w:val="16"/>
                <w:szCs w:val="16"/>
                <w:lang w:eastAsia="ja-JP"/>
              </w:rPr>
            </w:pPr>
            <w:r>
              <w:rPr>
                <w:rFonts w:eastAsia="Yu Mincho" w:hint="eastAsia"/>
                <w:sz w:val="16"/>
                <w:szCs w:val="16"/>
                <w:lang w:eastAsia="ja-JP"/>
              </w:rPr>
              <w:t>F</w:t>
            </w:r>
            <w:r>
              <w:rPr>
                <w:rFonts w:eastAsia="Yu Mincho"/>
                <w:sz w:val="16"/>
                <w:szCs w:val="16"/>
                <w:lang w:eastAsia="ja-JP"/>
              </w:rPr>
              <w:t xml:space="preserve">or CA-2, </w:t>
            </w:r>
            <w:r w:rsidR="00A02B01">
              <w:rPr>
                <w:rFonts w:eastAsia="Yu Mincho"/>
                <w:sz w:val="16"/>
                <w:szCs w:val="16"/>
                <w:lang w:eastAsia="ja-JP"/>
              </w:rPr>
              <w:t xml:space="preserve">our understanding is that sync or async DC is defined based on </w:t>
            </w:r>
            <w:r w:rsidR="00EC7EFB">
              <w:rPr>
                <w:rFonts w:eastAsia="Yu Mincho"/>
                <w:sz w:val="16"/>
                <w:szCs w:val="16"/>
                <w:lang w:eastAsia="ja-JP"/>
              </w:rPr>
              <w:t>MTTD/MRTD conditions specified in TS38.133, i.e., irrespective of slot offset within a CG, if the case which cannot meet MTTD/MRTD condition for sync NR-DC can happen for the NR-DC, it would be async NR-DC and UE needs to support asyncNRDC-r16.</w:t>
            </w:r>
          </w:p>
        </w:tc>
      </w:tr>
      <w:tr w:rsidR="00CB57A3" w14:paraId="59F0D87A" w14:textId="77777777" w:rsidTr="00CB57A3">
        <w:trPr>
          <w:trHeight w:val="450"/>
        </w:trPr>
        <w:tc>
          <w:tcPr>
            <w:tcW w:w="1037" w:type="dxa"/>
            <w:tcBorders>
              <w:top w:val="nil"/>
              <w:left w:val="single" w:sz="4" w:space="0" w:color="A6A6A6"/>
              <w:bottom w:val="nil"/>
              <w:right w:val="single" w:sz="4" w:space="0" w:color="A6A6A6"/>
            </w:tcBorders>
          </w:tcPr>
          <w:p w14:paraId="2E44DBE9" w14:textId="77777777" w:rsidR="00CB57A3" w:rsidRPr="00CB57A3" w:rsidRDefault="00CB57A3" w:rsidP="005A25F1">
            <w:pPr>
              <w:overflowPunct/>
              <w:autoSpaceDE/>
              <w:autoSpaceDN/>
              <w:adjustRightInd/>
              <w:spacing w:after="0"/>
              <w:jc w:val="center"/>
              <w:textAlignment w:val="auto"/>
              <w:rPr>
                <w:rFonts w:ascii="Arial" w:eastAsia="Yu Mincho" w:hAnsi="Arial" w:cs="Arial"/>
                <w:sz w:val="16"/>
                <w:szCs w:val="16"/>
                <w:lang w:val="en-US"/>
              </w:rPr>
            </w:pPr>
            <w:r w:rsidRPr="00CB57A3">
              <w:rPr>
                <w:rFonts w:ascii="Arial" w:eastAsia="Yu Mincho" w:hAnsi="Arial" w:cs="Arial"/>
                <w:sz w:val="16"/>
                <w:szCs w:val="16"/>
                <w:lang w:val="en-US"/>
              </w:rPr>
              <w:lastRenderedPageBreak/>
              <w:t>vivo</w:t>
            </w:r>
          </w:p>
        </w:tc>
        <w:tc>
          <w:tcPr>
            <w:tcW w:w="1137" w:type="dxa"/>
            <w:tcBorders>
              <w:top w:val="nil"/>
              <w:left w:val="single" w:sz="4" w:space="0" w:color="A6A6A6"/>
              <w:bottom w:val="nil"/>
              <w:right w:val="single" w:sz="4" w:space="0" w:color="A6A6A6"/>
            </w:tcBorders>
            <w:shd w:val="clear" w:color="auto" w:fill="auto"/>
          </w:tcPr>
          <w:p w14:paraId="22B5464C" w14:textId="77777777" w:rsidR="00CB57A3" w:rsidRPr="00CB57A3" w:rsidRDefault="00CB57A3" w:rsidP="005A25F1">
            <w:pPr>
              <w:overflowPunct/>
              <w:autoSpaceDE/>
              <w:autoSpaceDN/>
              <w:adjustRightInd/>
              <w:spacing w:after="0"/>
              <w:textAlignment w:val="auto"/>
              <w:rPr>
                <w:rFonts w:ascii="Arial" w:eastAsia="Yu Mincho" w:hAnsi="Arial" w:cs="Arial"/>
                <w:b/>
                <w:bCs/>
                <w:color w:val="0000FF"/>
                <w:sz w:val="16"/>
                <w:szCs w:val="16"/>
                <w:u w:val="single"/>
                <w:lang w:val="en-US"/>
              </w:rPr>
            </w:pPr>
            <w:r w:rsidRPr="00CB57A3">
              <w:rPr>
                <w:rFonts w:ascii="Arial" w:eastAsia="Yu Mincho" w:hAnsi="Arial" w:cs="Arial"/>
                <w:b/>
                <w:bCs/>
                <w:color w:val="0000FF"/>
                <w:sz w:val="16"/>
                <w:szCs w:val="16"/>
                <w:u w:val="single"/>
                <w:lang w:val="en-US"/>
              </w:rPr>
              <w:t>CA-1</w:t>
            </w:r>
          </w:p>
        </w:tc>
        <w:tc>
          <w:tcPr>
            <w:tcW w:w="7602" w:type="dxa"/>
            <w:tcBorders>
              <w:top w:val="nil"/>
              <w:left w:val="nil"/>
              <w:bottom w:val="nil"/>
              <w:right w:val="single" w:sz="4" w:space="0" w:color="A6A6A6"/>
            </w:tcBorders>
            <w:shd w:val="clear" w:color="auto" w:fill="auto"/>
          </w:tcPr>
          <w:p w14:paraId="1F56A47B" w14:textId="77777777" w:rsidR="00CB57A3" w:rsidRPr="00CB57A3" w:rsidRDefault="00CB57A3" w:rsidP="005A25F1">
            <w:pPr>
              <w:pStyle w:val="BodyText"/>
              <w:spacing w:after="60"/>
              <w:rPr>
                <w:rFonts w:eastAsia="Yu Mincho"/>
                <w:sz w:val="16"/>
                <w:szCs w:val="16"/>
                <w:lang w:eastAsia="ja-JP"/>
              </w:rPr>
            </w:pPr>
            <w:r w:rsidRPr="00CB57A3">
              <w:rPr>
                <w:rFonts w:eastAsia="Yu Mincho"/>
                <w:sz w:val="16"/>
                <w:szCs w:val="16"/>
                <w:lang w:eastAsia="ja-JP"/>
              </w:rPr>
              <w:t>We can agree the per-CG CA offset together with a UE capability. We are open to how to define the UE capability.</w:t>
            </w:r>
          </w:p>
        </w:tc>
      </w:tr>
      <w:tr w:rsidR="00CB57A3" w14:paraId="7484D42B" w14:textId="77777777" w:rsidTr="00CB57A3">
        <w:trPr>
          <w:trHeight w:val="450"/>
        </w:trPr>
        <w:tc>
          <w:tcPr>
            <w:tcW w:w="1037" w:type="dxa"/>
            <w:tcBorders>
              <w:top w:val="nil"/>
              <w:left w:val="single" w:sz="4" w:space="0" w:color="A6A6A6"/>
              <w:bottom w:val="nil"/>
              <w:right w:val="single" w:sz="4" w:space="0" w:color="A6A6A6"/>
            </w:tcBorders>
          </w:tcPr>
          <w:p w14:paraId="2A03440D" w14:textId="77777777" w:rsidR="00CB57A3" w:rsidRDefault="00CB57A3" w:rsidP="005A25F1">
            <w:pPr>
              <w:overflowPunct/>
              <w:autoSpaceDE/>
              <w:autoSpaceDN/>
              <w:adjustRightInd/>
              <w:spacing w:after="0"/>
              <w:jc w:val="center"/>
              <w:textAlignment w:val="auto"/>
              <w:rPr>
                <w:rFonts w:ascii="Arial" w:eastAsia="Yu Mincho" w:hAnsi="Arial" w:cs="Arial"/>
                <w:sz w:val="16"/>
                <w:szCs w:val="16"/>
                <w:lang w:val="en-US"/>
              </w:rPr>
            </w:pPr>
          </w:p>
          <w:p w14:paraId="5A567D6A" w14:textId="77777777" w:rsidR="0087047C" w:rsidRDefault="0087047C" w:rsidP="005A25F1">
            <w:pPr>
              <w:overflowPunct/>
              <w:autoSpaceDE/>
              <w:autoSpaceDN/>
              <w:adjustRightInd/>
              <w:spacing w:after="0"/>
              <w:jc w:val="center"/>
              <w:textAlignment w:val="auto"/>
              <w:rPr>
                <w:rFonts w:ascii="Arial" w:eastAsia="Yu Mincho" w:hAnsi="Arial" w:cs="Arial"/>
                <w:sz w:val="16"/>
                <w:szCs w:val="16"/>
                <w:lang w:val="en-US"/>
              </w:rPr>
            </w:pPr>
          </w:p>
          <w:p w14:paraId="43162B6B" w14:textId="77777777" w:rsidR="0087047C" w:rsidRDefault="0087047C" w:rsidP="005A25F1">
            <w:pPr>
              <w:overflowPunct/>
              <w:autoSpaceDE/>
              <w:autoSpaceDN/>
              <w:adjustRightInd/>
              <w:spacing w:after="0"/>
              <w:jc w:val="center"/>
              <w:textAlignment w:val="auto"/>
              <w:rPr>
                <w:rFonts w:ascii="Arial" w:eastAsia="Yu Mincho" w:hAnsi="Arial" w:cs="Arial"/>
                <w:sz w:val="16"/>
                <w:szCs w:val="16"/>
                <w:lang w:val="en-US"/>
              </w:rPr>
            </w:pPr>
          </w:p>
          <w:p w14:paraId="07AD9957" w14:textId="448C6E87" w:rsidR="0087047C" w:rsidRPr="00CB57A3" w:rsidRDefault="0087047C" w:rsidP="005A25F1">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sz w:val="16"/>
                <w:szCs w:val="16"/>
                <w:lang w:val="en-US"/>
              </w:rPr>
              <w:t>MTK</w:t>
            </w:r>
          </w:p>
        </w:tc>
        <w:tc>
          <w:tcPr>
            <w:tcW w:w="1137" w:type="dxa"/>
            <w:tcBorders>
              <w:top w:val="nil"/>
              <w:left w:val="single" w:sz="4" w:space="0" w:color="A6A6A6"/>
              <w:bottom w:val="nil"/>
              <w:right w:val="single" w:sz="4" w:space="0" w:color="A6A6A6"/>
            </w:tcBorders>
            <w:shd w:val="clear" w:color="auto" w:fill="auto"/>
          </w:tcPr>
          <w:p w14:paraId="5A7915E5" w14:textId="77777777" w:rsidR="00CB57A3" w:rsidRDefault="00CB57A3" w:rsidP="005A25F1">
            <w:pPr>
              <w:overflowPunct/>
              <w:autoSpaceDE/>
              <w:autoSpaceDN/>
              <w:adjustRightInd/>
              <w:spacing w:after="0"/>
              <w:textAlignment w:val="auto"/>
              <w:rPr>
                <w:rFonts w:ascii="Arial" w:eastAsia="Yu Mincho" w:hAnsi="Arial" w:cs="Arial"/>
                <w:b/>
                <w:bCs/>
                <w:color w:val="0000FF"/>
                <w:sz w:val="16"/>
                <w:szCs w:val="16"/>
                <w:u w:val="single"/>
                <w:lang w:val="en-US"/>
              </w:rPr>
            </w:pPr>
            <w:r w:rsidRPr="00CB57A3">
              <w:rPr>
                <w:rFonts w:ascii="Arial" w:eastAsia="Yu Mincho" w:hAnsi="Arial" w:cs="Arial"/>
                <w:b/>
                <w:bCs/>
                <w:color w:val="0000FF"/>
                <w:sz w:val="16"/>
                <w:szCs w:val="16"/>
                <w:u w:val="single"/>
                <w:lang w:val="en-US"/>
              </w:rPr>
              <w:t>CA-2</w:t>
            </w:r>
          </w:p>
          <w:p w14:paraId="7249DEC2"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16F3C040"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17D07F2C"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b/>
                <w:bCs/>
                <w:color w:val="0000FF"/>
                <w:sz w:val="16"/>
                <w:szCs w:val="16"/>
                <w:u w:val="single"/>
                <w:lang w:val="en-US"/>
              </w:rPr>
              <w:t>CA-1</w:t>
            </w:r>
          </w:p>
          <w:p w14:paraId="34AB8A56"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33E6C66E"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43FD1971"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0B3AE973" w14:textId="6E1A9899"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b/>
                <w:bCs/>
                <w:color w:val="0000FF"/>
                <w:sz w:val="16"/>
                <w:szCs w:val="16"/>
                <w:u w:val="single"/>
                <w:lang w:val="en-US"/>
              </w:rPr>
              <w:t>CA-2</w:t>
            </w:r>
          </w:p>
          <w:p w14:paraId="29E049FE" w14:textId="0D5D0BCA" w:rsidR="0087047C" w:rsidRPr="00CB57A3"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tc>
        <w:tc>
          <w:tcPr>
            <w:tcW w:w="7602" w:type="dxa"/>
            <w:tcBorders>
              <w:top w:val="nil"/>
              <w:left w:val="nil"/>
              <w:bottom w:val="nil"/>
              <w:right w:val="single" w:sz="4" w:space="0" w:color="A6A6A6"/>
            </w:tcBorders>
            <w:shd w:val="clear" w:color="auto" w:fill="auto"/>
          </w:tcPr>
          <w:p w14:paraId="77CA614A" w14:textId="77777777" w:rsidR="00CB57A3" w:rsidRDefault="00CB57A3" w:rsidP="005A25F1">
            <w:pPr>
              <w:pStyle w:val="BodyText"/>
              <w:spacing w:after="60"/>
              <w:rPr>
                <w:rFonts w:eastAsia="Yu Mincho"/>
                <w:sz w:val="16"/>
                <w:szCs w:val="16"/>
                <w:lang w:eastAsia="ja-JP"/>
              </w:rPr>
            </w:pPr>
            <w:r w:rsidRPr="00CB57A3">
              <w:rPr>
                <w:rFonts w:eastAsia="Yu Mincho"/>
                <w:sz w:val="16"/>
                <w:szCs w:val="16"/>
                <w:lang w:eastAsia="ja-JP"/>
              </w:rPr>
              <w:t xml:space="preserve">We think the definition of synchronous and asynchronous in the case of unaligned CA should be clarified (clearly the companies’ views here are divergent according to the comments). Proposal 4 is one trial that may be acceptable in our view. But we are open on how to clarify. </w:t>
            </w:r>
          </w:p>
          <w:p w14:paraId="29F91F56" w14:textId="177AF186" w:rsidR="0087047C" w:rsidRDefault="0087047C" w:rsidP="005A25F1">
            <w:pPr>
              <w:pStyle w:val="BodyText"/>
              <w:spacing w:after="60"/>
              <w:rPr>
                <w:rFonts w:eastAsia="Yu Mincho"/>
                <w:sz w:val="16"/>
                <w:szCs w:val="16"/>
                <w:lang w:eastAsia="ja-JP"/>
              </w:rPr>
            </w:pPr>
            <w:r>
              <w:rPr>
                <w:rFonts w:eastAsia="Yu Mincho"/>
                <w:sz w:val="16"/>
                <w:szCs w:val="16"/>
                <w:lang w:eastAsia="ja-JP"/>
              </w:rPr>
              <w:t xml:space="preserve">For CA-1, we share the same view with vivo, that basic feature (18-7) is one offset across CG, and additional feature is required to </w:t>
            </w:r>
            <w:r w:rsidRPr="0087047C">
              <w:rPr>
                <w:rFonts w:eastAsia="Yu Mincho"/>
                <w:sz w:val="16"/>
                <w:szCs w:val="16"/>
                <w:lang w:eastAsia="ja-JP"/>
              </w:rPr>
              <w:t>split the capability 18-7 to differentiate between one offset over all CCs and one offset over CCs per CG</w:t>
            </w:r>
          </w:p>
          <w:p w14:paraId="1C834F45" w14:textId="7D3019C0" w:rsidR="0087047C" w:rsidRPr="00CB57A3" w:rsidRDefault="0087047C" w:rsidP="005A25F1">
            <w:pPr>
              <w:pStyle w:val="BodyText"/>
              <w:spacing w:after="60"/>
              <w:rPr>
                <w:rFonts w:eastAsia="Yu Mincho"/>
                <w:sz w:val="16"/>
                <w:szCs w:val="16"/>
                <w:lang w:eastAsia="ja-JP"/>
              </w:rPr>
            </w:pPr>
            <w:r>
              <w:rPr>
                <w:rFonts w:eastAsia="Yu Mincho"/>
                <w:sz w:val="16"/>
                <w:szCs w:val="16"/>
                <w:lang w:eastAsia="ja-JP"/>
              </w:rPr>
              <w:t>For CA-2, we tend to agree that sync or async DC is defined based on MTTD/MRTD conditions specified in TS38.133, i.e., irrespective of slot offset within a CG. We are open to further clarification.</w:t>
            </w:r>
          </w:p>
        </w:tc>
      </w:tr>
      <w:tr w:rsidR="00484DAF" w14:paraId="217F6D59" w14:textId="77777777" w:rsidTr="00CB57A3">
        <w:trPr>
          <w:trHeight w:val="450"/>
        </w:trPr>
        <w:tc>
          <w:tcPr>
            <w:tcW w:w="1037" w:type="dxa"/>
            <w:tcBorders>
              <w:top w:val="nil"/>
              <w:left w:val="single" w:sz="4" w:space="0" w:color="A6A6A6"/>
              <w:bottom w:val="nil"/>
              <w:right w:val="single" w:sz="4" w:space="0" w:color="A6A6A6"/>
            </w:tcBorders>
          </w:tcPr>
          <w:p w14:paraId="447B0317" w14:textId="77777777" w:rsidR="00484DAF" w:rsidRDefault="00484DAF" w:rsidP="00484DAF">
            <w:pPr>
              <w:overflowPunct/>
              <w:autoSpaceDE/>
              <w:autoSpaceDN/>
              <w:adjustRightInd/>
              <w:spacing w:after="0"/>
              <w:jc w:val="center"/>
              <w:textAlignment w:val="auto"/>
              <w:rPr>
                <w:rFonts w:ascii="Arial" w:eastAsia="Yu Mincho" w:hAnsi="Arial" w:cs="Arial"/>
                <w:sz w:val="16"/>
                <w:szCs w:val="16"/>
                <w:lang w:val="en-US" w:eastAsia="zh-CN"/>
              </w:rPr>
            </w:pPr>
            <w:r>
              <w:rPr>
                <w:rFonts w:ascii="Arial" w:eastAsia="Yu Mincho" w:hAnsi="Arial" w:cs="Arial" w:hint="eastAsia"/>
                <w:sz w:val="16"/>
                <w:szCs w:val="16"/>
                <w:lang w:val="en-US" w:eastAsia="zh-CN"/>
              </w:rPr>
              <w:t>CATT</w:t>
            </w:r>
          </w:p>
          <w:p w14:paraId="3E326A77" w14:textId="77777777" w:rsidR="00484DAF" w:rsidRDefault="00484DAF" w:rsidP="00484DAF">
            <w:pPr>
              <w:rPr>
                <w:rFonts w:ascii="Arial" w:eastAsia="Yu Mincho" w:hAnsi="Arial" w:cs="Arial"/>
                <w:sz w:val="16"/>
                <w:szCs w:val="16"/>
                <w:lang w:val="en-US" w:eastAsia="zh-CN"/>
              </w:rPr>
            </w:pPr>
          </w:p>
          <w:p w14:paraId="69F1A55E" w14:textId="51E6C3D9" w:rsidR="00484DAF" w:rsidRPr="00484DAF" w:rsidRDefault="00484DAF" w:rsidP="00484DAF">
            <w:pPr>
              <w:rPr>
                <w:rFonts w:ascii="Arial" w:eastAsia="Yu Mincho" w:hAnsi="Arial" w:cs="Arial"/>
                <w:sz w:val="16"/>
                <w:szCs w:val="16"/>
                <w:lang w:val="en-US"/>
              </w:rPr>
            </w:pPr>
          </w:p>
        </w:tc>
        <w:tc>
          <w:tcPr>
            <w:tcW w:w="1137" w:type="dxa"/>
            <w:tcBorders>
              <w:top w:val="nil"/>
              <w:left w:val="single" w:sz="4" w:space="0" w:color="A6A6A6"/>
              <w:bottom w:val="nil"/>
              <w:right w:val="single" w:sz="4" w:space="0" w:color="A6A6A6"/>
            </w:tcBorders>
            <w:shd w:val="clear" w:color="auto" w:fill="auto"/>
          </w:tcPr>
          <w:p w14:paraId="239C7887" w14:textId="77777777" w:rsidR="00484DAF" w:rsidRDefault="00484DAF" w:rsidP="00484DAF">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eastAsia="Yu Mincho" w:hAnsi="Arial" w:cs="Arial" w:hint="eastAsia"/>
                <w:b/>
                <w:bCs/>
                <w:color w:val="0000FF"/>
                <w:sz w:val="16"/>
                <w:szCs w:val="16"/>
                <w:u w:val="single"/>
                <w:lang w:val="en-US" w:eastAsia="zh-CN"/>
              </w:rPr>
              <w:t>CA-1</w:t>
            </w:r>
          </w:p>
          <w:p w14:paraId="76620579" w14:textId="44C89F3F" w:rsidR="00484DAF" w:rsidRPr="00CB57A3" w:rsidRDefault="00484DAF" w:rsidP="00484DAF">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hAnsi="Arial" w:cs="Arial" w:hint="eastAsia"/>
                <w:b/>
                <w:bCs/>
                <w:color w:val="0000FF"/>
                <w:sz w:val="16"/>
                <w:szCs w:val="16"/>
                <w:u w:val="single"/>
                <w:lang w:val="en-US" w:eastAsia="zh-CN"/>
              </w:rPr>
              <w:t>CA-2</w:t>
            </w:r>
          </w:p>
        </w:tc>
        <w:tc>
          <w:tcPr>
            <w:tcW w:w="7602" w:type="dxa"/>
            <w:tcBorders>
              <w:top w:val="nil"/>
              <w:left w:val="nil"/>
              <w:bottom w:val="nil"/>
              <w:right w:val="single" w:sz="4" w:space="0" w:color="A6A6A6"/>
            </w:tcBorders>
            <w:shd w:val="clear" w:color="auto" w:fill="auto"/>
          </w:tcPr>
          <w:p w14:paraId="5F92034F" w14:textId="77777777" w:rsidR="00484DAF" w:rsidRDefault="00484DAF" w:rsidP="00484DAF">
            <w:pPr>
              <w:pStyle w:val="BodyText"/>
              <w:spacing w:after="60"/>
              <w:rPr>
                <w:sz w:val="16"/>
                <w:szCs w:val="16"/>
              </w:rPr>
            </w:pPr>
            <w:r>
              <w:rPr>
                <w:rFonts w:eastAsia="Yu Mincho" w:hint="eastAsia"/>
                <w:sz w:val="16"/>
                <w:szCs w:val="16"/>
              </w:rPr>
              <w:t>We agree with moderator</w:t>
            </w:r>
            <w:r>
              <w:rPr>
                <w:rFonts w:eastAsia="Yu Mincho"/>
                <w:sz w:val="16"/>
                <w:szCs w:val="16"/>
              </w:rPr>
              <w:t>’</w:t>
            </w:r>
            <w:r>
              <w:rPr>
                <w:rFonts w:eastAsia="Yu Mincho" w:hint="eastAsia"/>
                <w:sz w:val="16"/>
                <w:szCs w:val="16"/>
              </w:rPr>
              <w:t>s proposal.</w:t>
            </w:r>
          </w:p>
          <w:p w14:paraId="332E271D" w14:textId="4CB3D16C" w:rsidR="00484DAF" w:rsidRDefault="00484DAF" w:rsidP="00484DAF">
            <w:pPr>
              <w:pStyle w:val="BodyText"/>
              <w:spacing w:after="60"/>
              <w:rPr>
                <w:sz w:val="16"/>
                <w:szCs w:val="16"/>
              </w:rPr>
            </w:pPr>
            <w:r>
              <w:rPr>
                <w:rFonts w:hint="eastAsia"/>
                <w:sz w:val="16"/>
                <w:szCs w:val="16"/>
              </w:rPr>
              <w:t>We share the same understanding as others that whether there is slot offset within a CG or not is irrelevant in determining whether DC is synchronous or asynchronous.</w:t>
            </w:r>
          </w:p>
          <w:p w14:paraId="2978FC9A" w14:textId="77777777" w:rsidR="00484DAF" w:rsidRPr="00CB57A3" w:rsidRDefault="00484DAF" w:rsidP="00484DAF">
            <w:pPr>
              <w:pStyle w:val="BodyText"/>
              <w:spacing w:after="60"/>
              <w:rPr>
                <w:rFonts w:eastAsia="Yu Mincho"/>
                <w:sz w:val="16"/>
                <w:szCs w:val="16"/>
                <w:lang w:eastAsia="ja-JP"/>
              </w:rPr>
            </w:pPr>
          </w:p>
        </w:tc>
      </w:tr>
      <w:tr w:rsidR="00484DAF" w14:paraId="717FE1BA" w14:textId="77777777" w:rsidTr="00CB57A3">
        <w:trPr>
          <w:trHeight w:val="450"/>
        </w:trPr>
        <w:tc>
          <w:tcPr>
            <w:tcW w:w="1037" w:type="dxa"/>
            <w:tcBorders>
              <w:top w:val="nil"/>
              <w:left w:val="single" w:sz="4" w:space="0" w:color="A6A6A6"/>
              <w:bottom w:val="nil"/>
              <w:right w:val="single" w:sz="4" w:space="0" w:color="A6A6A6"/>
            </w:tcBorders>
          </w:tcPr>
          <w:p w14:paraId="732537A0" w14:textId="765C4444" w:rsidR="00484DAF" w:rsidRDefault="00484DAF" w:rsidP="00484DAF">
            <w:pPr>
              <w:rPr>
                <w:rFonts w:ascii="Arial" w:eastAsia="Yu Mincho" w:hAnsi="Arial" w:cs="Arial"/>
                <w:sz w:val="16"/>
                <w:szCs w:val="16"/>
                <w:lang w:val="en-US" w:eastAsia="zh-CN"/>
              </w:rPr>
            </w:pPr>
            <w:r>
              <w:rPr>
                <w:rFonts w:ascii="Arial" w:eastAsia="Yu Mincho" w:hAnsi="Arial" w:cs="Arial"/>
                <w:sz w:val="16"/>
                <w:szCs w:val="16"/>
                <w:lang w:val="en-US" w:eastAsia="zh-CN"/>
              </w:rPr>
              <w:t>Ericsson</w:t>
            </w:r>
          </w:p>
          <w:p w14:paraId="66801650" w14:textId="77777777" w:rsidR="00484DAF" w:rsidRDefault="00484DAF" w:rsidP="00484DAF">
            <w:pPr>
              <w:overflowPunct/>
              <w:autoSpaceDE/>
              <w:autoSpaceDN/>
              <w:adjustRightInd/>
              <w:spacing w:after="0"/>
              <w:jc w:val="center"/>
              <w:textAlignment w:val="auto"/>
              <w:rPr>
                <w:rFonts w:ascii="Arial" w:eastAsia="Yu Mincho" w:hAnsi="Arial" w:cs="Arial"/>
                <w:sz w:val="16"/>
                <w:szCs w:val="16"/>
                <w:lang w:val="en-US" w:eastAsia="zh-CN"/>
              </w:rPr>
            </w:pPr>
          </w:p>
        </w:tc>
        <w:tc>
          <w:tcPr>
            <w:tcW w:w="1137" w:type="dxa"/>
            <w:tcBorders>
              <w:top w:val="nil"/>
              <w:left w:val="single" w:sz="4" w:space="0" w:color="A6A6A6"/>
              <w:bottom w:val="nil"/>
              <w:right w:val="single" w:sz="4" w:space="0" w:color="A6A6A6"/>
            </w:tcBorders>
            <w:shd w:val="clear" w:color="auto" w:fill="auto"/>
          </w:tcPr>
          <w:p w14:paraId="75D3E6CA" w14:textId="77777777" w:rsidR="00484DAF" w:rsidRDefault="00484DAF" w:rsidP="00484DAF">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eastAsia="Yu Mincho" w:hAnsi="Arial" w:cs="Arial" w:hint="eastAsia"/>
                <w:b/>
                <w:bCs/>
                <w:color w:val="0000FF"/>
                <w:sz w:val="16"/>
                <w:szCs w:val="16"/>
                <w:u w:val="single"/>
                <w:lang w:val="en-US" w:eastAsia="zh-CN"/>
              </w:rPr>
              <w:t>CA-1</w:t>
            </w:r>
          </w:p>
          <w:p w14:paraId="5AE4F2B9" w14:textId="5D49C25A" w:rsidR="00484DAF" w:rsidRDefault="00484DAF" w:rsidP="00484DAF">
            <w:pPr>
              <w:overflowPunct/>
              <w:autoSpaceDE/>
              <w:autoSpaceDN/>
              <w:adjustRightInd/>
              <w:spacing w:after="0"/>
              <w:textAlignment w:val="auto"/>
              <w:rPr>
                <w:rFonts w:ascii="Arial" w:eastAsia="Yu Mincho" w:hAnsi="Arial" w:cs="Arial"/>
                <w:b/>
                <w:bCs/>
                <w:color w:val="0000FF"/>
                <w:sz w:val="16"/>
                <w:szCs w:val="16"/>
                <w:u w:val="single"/>
                <w:lang w:val="en-US" w:eastAsia="zh-CN"/>
              </w:rPr>
            </w:pPr>
            <w:r>
              <w:rPr>
                <w:rFonts w:ascii="Arial" w:hAnsi="Arial" w:cs="Arial" w:hint="eastAsia"/>
                <w:b/>
                <w:bCs/>
                <w:color w:val="0000FF"/>
                <w:sz w:val="16"/>
                <w:szCs w:val="16"/>
                <w:u w:val="single"/>
                <w:lang w:val="en-US" w:eastAsia="zh-CN"/>
              </w:rPr>
              <w:t>CA-2</w:t>
            </w:r>
          </w:p>
        </w:tc>
        <w:tc>
          <w:tcPr>
            <w:tcW w:w="7602" w:type="dxa"/>
            <w:tcBorders>
              <w:top w:val="nil"/>
              <w:left w:val="nil"/>
              <w:bottom w:val="nil"/>
              <w:right w:val="single" w:sz="4" w:space="0" w:color="A6A6A6"/>
            </w:tcBorders>
            <w:shd w:val="clear" w:color="auto" w:fill="auto"/>
          </w:tcPr>
          <w:p w14:paraId="71B1D0FB" w14:textId="5CC9B840" w:rsidR="00484DAF" w:rsidRDefault="00484DAF" w:rsidP="00484DAF">
            <w:pPr>
              <w:pStyle w:val="BodyText"/>
              <w:spacing w:after="60"/>
              <w:rPr>
                <w:sz w:val="16"/>
                <w:szCs w:val="16"/>
              </w:rPr>
            </w:pPr>
            <w:r>
              <w:rPr>
                <w:rFonts w:eastAsia="Yu Mincho" w:hint="eastAsia"/>
                <w:sz w:val="16"/>
                <w:szCs w:val="16"/>
              </w:rPr>
              <w:t xml:space="preserve">We </w:t>
            </w:r>
            <w:r>
              <w:rPr>
                <w:rFonts w:eastAsia="Yu Mincho"/>
                <w:sz w:val="16"/>
                <w:szCs w:val="16"/>
              </w:rPr>
              <w:t>support</w:t>
            </w:r>
            <w:r>
              <w:rPr>
                <w:rFonts w:eastAsia="Yu Mincho" w:hint="eastAsia"/>
                <w:sz w:val="16"/>
                <w:szCs w:val="16"/>
              </w:rPr>
              <w:t xml:space="preserve"> moderator</w:t>
            </w:r>
            <w:r>
              <w:rPr>
                <w:rFonts w:eastAsia="Yu Mincho"/>
                <w:sz w:val="16"/>
                <w:szCs w:val="16"/>
              </w:rPr>
              <w:t>’</w:t>
            </w:r>
            <w:r>
              <w:rPr>
                <w:rFonts w:eastAsia="Yu Mincho" w:hint="eastAsia"/>
                <w:sz w:val="16"/>
                <w:szCs w:val="16"/>
              </w:rPr>
              <w:t>s proposal</w:t>
            </w:r>
            <w:r>
              <w:rPr>
                <w:rFonts w:eastAsia="Yu Mincho"/>
                <w:sz w:val="16"/>
                <w:szCs w:val="16"/>
              </w:rPr>
              <w:t xml:space="preserve"> for CA-1</w:t>
            </w:r>
          </w:p>
          <w:p w14:paraId="4DAB28AA" w14:textId="48016467" w:rsidR="00484DAF" w:rsidRDefault="00484DAF" w:rsidP="00484DAF">
            <w:pPr>
              <w:pStyle w:val="BodyText"/>
              <w:spacing w:after="60"/>
              <w:rPr>
                <w:sz w:val="16"/>
                <w:szCs w:val="16"/>
              </w:rPr>
            </w:pPr>
            <w:r>
              <w:rPr>
                <w:sz w:val="16"/>
                <w:szCs w:val="16"/>
              </w:rPr>
              <w:t>We do not support CA-2 - we do not see the need for any additional clarification for sync/async DC.</w:t>
            </w:r>
          </w:p>
          <w:p w14:paraId="3A43E8C9" w14:textId="77777777" w:rsidR="00484DAF" w:rsidRDefault="00484DAF" w:rsidP="00484DAF">
            <w:pPr>
              <w:pStyle w:val="BodyText"/>
              <w:spacing w:after="60"/>
              <w:rPr>
                <w:sz w:val="16"/>
                <w:szCs w:val="16"/>
              </w:rPr>
            </w:pPr>
          </w:p>
          <w:p w14:paraId="1C40801F" w14:textId="77777777" w:rsidR="00484DAF" w:rsidRDefault="00484DAF" w:rsidP="00484DAF">
            <w:pPr>
              <w:pStyle w:val="BodyText"/>
              <w:spacing w:after="60"/>
              <w:rPr>
                <w:rFonts w:eastAsia="Yu Mincho"/>
                <w:sz w:val="16"/>
                <w:szCs w:val="16"/>
              </w:rPr>
            </w:pPr>
          </w:p>
        </w:tc>
      </w:tr>
      <w:tr w:rsidR="005E0A49" w14:paraId="3AD0E412" w14:textId="77777777" w:rsidTr="00CB57A3">
        <w:trPr>
          <w:trHeight w:val="450"/>
        </w:trPr>
        <w:tc>
          <w:tcPr>
            <w:tcW w:w="1037" w:type="dxa"/>
            <w:tcBorders>
              <w:top w:val="nil"/>
              <w:left w:val="single" w:sz="4" w:space="0" w:color="A6A6A6"/>
              <w:bottom w:val="nil"/>
              <w:right w:val="single" w:sz="4" w:space="0" w:color="A6A6A6"/>
            </w:tcBorders>
          </w:tcPr>
          <w:p w14:paraId="683DB627" w14:textId="3723F7DB" w:rsidR="005E0A49" w:rsidRDefault="005E0A49" w:rsidP="005E0A49">
            <w:pPr>
              <w:rPr>
                <w:rFonts w:ascii="Arial" w:eastAsia="Yu Mincho" w:hAnsi="Arial" w:cs="Arial"/>
                <w:sz w:val="16"/>
                <w:szCs w:val="16"/>
                <w:lang w:val="en-US" w:eastAsia="zh-CN"/>
              </w:rPr>
            </w:pPr>
            <w:r>
              <w:rPr>
                <w:rFonts w:ascii="Arial" w:hAnsi="Arial" w:cs="Arial"/>
                <w:sz w:val="16"/>
                <w:szCs w:val="16"/>
                <w:lang w:val="en-US" w:eastAsia="zh-CN"/>
              </w:rPr>
              <w:t>Qualcomm</w:t>
            </w:r>
          </w:p>
        </w:tc>
        <w:tc>
          <w:tcPr>
            <w:tcW w:w="1137" w:type="dxa"/>
            <w:tcBorders>
              <w:top w:val="nil"/>
              <w:left w:val="single" w:sz="4" w:space="0" w:color="A6A6A6"/>
              <w:bottom w:val="nil"/>
              <w:right w:val="single" w:sz="4" w:space="0" w:color="A6A6A6"/>
            </w:tcBorders>
            <w:shd w:val="clear" w:color="auto" w:fill="auto"/>
          </w:tcPr>
          <w:p w14:paraId="79E85B3B" w14:textId="77777777" w:rsidR="005E0A49" w:rsidRDefault="005E0A49" w:rsidP="005E0A49">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p w14:paraId="6200DBFF" w14:textId="77777777" w:rsidR="005E0A49" w:rsidRDefault="005E0A49" w:rsidP="005E0A49">
            <w:pPr>
              <w:overflowPunct/>
              <w:autoSpaceDE/>
              <w:autoSpaceDN/>
              <w:adjustRightInd/>
              <w:spacing w:after="0"/>
              <w:textAlignment w:val="auto"/>
              <w:rPr>
                <w:rFonts w:ascii="Arial" w:hAnsi="Arial" w:cs="Arial"/>
                <w:b/>
                <w:bCs/>
                <w:color w:val="0000FF"/>
                <w:sz w:val="16"/>
                <w:szCs w:val="16"/>
                <w:u w:val="single"/>
                <w:lang w:val="en-US" w:eastAsia="zh-CN"/>
              </w:rPr>
            </w:pPr>
          </w:p>
          <w:p w14:paraId="2B13C54D" w14:textId="77777777" w:rsidR="00917C3A" w:rsidRDefault="00917C3A" w:rsidP="005E0A49">
            <w:pPr>
              <w:overflowPunct/>
              <w:autoSpaceDE/>
              <w:autoSpaceDN/>
              <w:adjustRightInd/>
              <w:spacing w:after="0"/>
              <w:textAlignment w:val="auto"/>
              <w:rPr>
                <w:rFonts w:ascii="Arial" w:hAnsi="Arial" w:cs="Arial"/>
                <w:b/>
                <w:bCs/>
                <w:color w:val="0000FF"/>
                <w:sz w:val="16"/>
                <w:szCs w:val="16"/>
                <w:u w:val="single"/>
                <w:lang w:val="en-US" w:eastAsia="zh-CN"/>
              </w:rPr>
            </w:pPr>
          </w:p>
          <w:p w14:paraId="2281D302" w14:textId="0A611D41" w:rsidR="005E0A49" w:rsidRDefault="005E0A49" w:rsidP="005E0A49">
            <w:pPr>
              <w:overflowPunct/>
              <w:autoSpaceDE/>
              <w:autoSpaceDN/>
              <w:adjustRightInd/>
              <w:spacing w:after="0"/>
              <w:textAlignment w:val="auto"/>
              <w:rPr>
                <w:rFonts w:ascii="Arial" w:eastAsia="Yu Mincho" w:hAnsi="Arial" w:cs="Arial"/>
                <w:b/>
                <w:bCs/>
                <w:color w:val="0000FF"/>
                <w:sz w:val="16"/>
                <w:szCs w:val="16"/>
                <w:u w:val="single"/>
                <w:lang w:val="en-US" w:eastAsia="zh-CN"/>
              </w:rPr>
            </w:pPr>
            <w:r>
              <w:rPr>
                <w:rFonts w:ascii="Arial" w:hAnsi="Arial" w:cs="Arial"/>
                <w:b/>
                <w:bCs/>
                <w:color w:val="0000FF"/>
                <w:sz w:val="16"/>
                <w:szCs w:val="16"/>
                <w:u w:val="single"/>
                <w:lang w:val="en-US" w:eastAsia="zh-CN"/>
              </w:rPr>
              <w:t>CA-2</w:t>
            </w:r>
          </w:p>
        </w:tc>
        <w:tc>
          <w:tcPr>
            <w:tcW w:w="7602" w:type="dxa"/>
            <w:tcBorders>
              <w:top w:val="nil"/>
              <w:left w:val="nil"/>
              <w:bottom w:val="nil"/>
              <w:right w:val="single" w:sz="4" w:space="0" w:color="A6A6A6"/>
            </w:tcBorders>
            <w:shd w:val="clear" w:color="auto" w:fill="auto"/>
          </w:tcPr>
          <w:p w14:paraId="4AAC01E2" w14:textId="77777777" w:rsidR="005E0A49" w:rsidRDefault="005E0A49" w:rsidP="005E0A49">
            <w:pPr>
              <w:pStyle w:val="BodyText"/>
              <w:spacing w:after="60"/>
              <w:rPr>
                <w:rFonts w:eastAsia="SimSun"/>
                <w:sz w:val="16"/>
                <w:szCs w:val="16"/>
              </w:rPr>
            </w:pPr>
            <w:r>
              <w:rPr>
                <w:rFonts w:eastAsia="SimSun"/>
                <w:sz w:val="16"/>
                <w:szCs w:val="16"/>
              </w:rPr>
              <w:t xml:space="preserve">We do not support the proposal from </w:t>
            </w:r>
            <w:r w:rsidRPr="004B0012">
              <w:rPr>
                <w:rFonts w:eastAsia="SimSun"/>
                <w:sz w:val="16"/>
                <w:szCs w:val="16"/>
              </w:rPr>
              <w:t>R1-2101553</w:t>
            </w:r>
            <w:r>
              <w:rPr>
                <w:rFonts w:eastAsia="SimSun"/>
                <w:sz w:val="16"/>
                <w:szCs w:val="16"/>
              </w:rPr>
              <w:t>. Instead we support the proposal from R1-2100420.</w:t>
            </w:r>
          </w:p>
          <w:p w14:paraId="43D10894" w14:textId="77777777" w:rsidR="005E0A49" w:rsidRDefault="005E0A49" w:rsidP="005E0A49">
            <w:pPr>
              <w:pStyle w:val="BodyText"/>
              <w:spacing w:after="60"/>
              <w:rPr>
                <w:rFonts w:eastAsia="SimSun"/>
                <w:sz w:val="16"/>
                <w:szCs w:val="16"/>
              </w:rPr>
            </w:pPr>
          </w:p>
          <w:p w14:paraId="48F67B4D" w14:textId="77777777" w:rsidR="005E0A49" w:rsidRDefault="005E0A49" w:rsidP="005E0A49">
            <w:pPr>
              <w:pStyle w:val="BodyText"/>
              <w:spacing w:after="60"/>
              <w:rPr>
                <w:rFonts w:eastAsia="SimSun"/>
                <w:sz w:val="16"/>
                <w:szCs w:val="16"/>
              </w:rPr>
            </w:pPr>
            <w:r>
              <w:rPr>
                <w:rFonts w:eastAsia="SimSun"/>
                <w:sz w:val="16"/>
                <w:szCs w:val="16"/>
              </w:rPr>
              <w:t>We support the proposal from R1-2100420.</w:t>
            </w:r>
          </w:p>
          <w:p w14:paraId="1A97E58C" w14:textId="77777777" w:rsidR="0057780E" w:rsidRDefault="0057780E" w:rsidP="005E0A49">
            <w:pPr>
              <w:pStyle w:val="BodyText"/>
              <w:spacing w:after="60"/>
              <w:rPr>
                <w:rFonts w:eastAsia="SimSun"/>
                <w:sz w:val="16"/>
                <w:szCs w:val="16"/>
              </w:rPr>
            </w:pPr>
          </w:p>
          <w:p w14:paraId="6C61FF05" w14:textId="77777777" w:rsidR="0057780E" w:rsidRPr="0057780E" w:rsidRDefault="0057780E" w:rsidP="0057780E">
            <w:pPr>
              <w:rPr>
                <w:rFonts w:ascii="Arial" w:hAnsi="Arial" w:cs="Arial"/>
                <w:sz w:val="16"/>
                <w:szCs w:val="16"/>
                <w:lang w:eastAsia="zh-CN"/>
              </w:rPr>
            </w:pPr>
            <w:r w:rsidRPr="0057780E">
              <w:rPr>
                <w:rFonts w:ascii="Arial" w:eastAsia="SimSun" w:hAnsi="Arial" w:cs="Arial"/>
                <w:sz w:val="16"/>
                <w:szCs w:val="16"/>
                <w:lang w:eastAsia="zh-CN"/>
              </w:rPr>
              <w:t>When the unaligned CA objective was added in the WID, it was clear that the solution was for both CA and</w:t>
            </w:r>
            <w:r w:rsidRPr="0057780E">
              <w:rPr>
                <w:rFonts w:ascii="Arial" w:hAnsi="Arial" w:cs="Arial"/>
                <w:sz w:val="16"/>
                <w:szCs w:val="16"/>
              </w:rPr>
              <w:t xml:space="preserve"> for sync DC without SFN alignment. In many agreements, the agreement text says that “for unaligned CA…”  and the equivalent part “for sync DC without SFN alignment…” is missing.  We think we need to choose between two options on how to deal with the ‘missing’ set of requirements: </w:t>
            </w:r>
          </w:p>
          <w:p w14:paraId="0681474D" w14:textId="77777777" w:rsidR="0057780E" w:rsidRPr="0057780E" w:rsidRDefault="0057780E" w:rsidP="0057780E">
            <w:pPr>
              <w:pStyle w:val="ListParagraph"/>
              <w:numPr>
                <w:ilvl w:val="0"/>
                <w:numId w:val="28"/>
              </w:numPr>
              <w:adjustRightInd/>
              <w:textAlignment w:val="auto"/>
              <w:rPr>
                <w:rFonts w:ascii="Arial" w:hAnsi="Arial" w:cs="Arial"/>
                <w:sz w:val="16"/>
                <w:szCs w:val="16"/>
              </w:rPr>
            </w:pPr>
            <w:r w:rsidRPr="0057780E">
              <w:rPr>
                <w:rFonts w:ascii="Arial" w:hAnsi="Arial" w:cs="Arial"/>
                <w:sz w:val="16"/>
                <w:szCs w:val="16"/>
              </w:rPr>
              <w:t>Agree that sync DC without SFN alignment is not supported in Rel-16</w:t>
            </w:r>
          </w:p>
          <w:p w14:paraId="2898F86A" w14:textId="77777777" w:rsidR="0057780E" w:rsidRPr="0057780E" w:rsidRDefault="0057780E" w:rsidP="0057780E">
            <w:pPr>
              <w:pStyle w:val="ListParagraph"/>
              <w:numPr>
                <w:ilvl w:val="0"/>
                <w:numId w:val="28"/>
              </w:numPr>
              <w:adjustRightInd/>
              <w:textAlignment w:val="auto"/>
              <w:rPr>
                <w:rFonts w:ascii="Arial" w:hAnsi="Arial" w:cs="Arial"/>
                <w:sz w:val="16"/>
                <w:szCs w:val="16"/>
              </w:rPr>
            </w:pPr>
            <w:r w:rsidRPr="0057780E">
              <w:rPr>
                <w:rFonts w:ascii="Arial" w:hAnsi="Arial" w:cs="Arial"/>
                <w:sz w:val="16"/>
                <w:szCs w:val="16"/>
              </w:rPr>
              <w:t>Agree that all previous decisions made for CA also apply to DC</w:t>
            </w:r>
          </w:p>
          <w:p w14:paraId="0F7ED121" w14:textId="77777777" w:rsidR="0057780E" w:rsidRPr="0057780E" w:rsidRDefault="0057780E" w:rsidP="0057780E">
            <w:pPr>
              <w:rPr>
                <w:rFonts w:ascii="Arial" w:hAnsi="Arial" w:cs="Arial"/>
                <w:sz w:val="16"/>
                <w:szCs w:val="16"/>
              </w:rPr>
            </w:pPr>
            <w:r w:rsidRPr="0057780E">
              <w:rPr>
                <w:rFonts w:ascii="Arial" w:hAnsi="Arial" w:cs="Arial"/>
                <w:sz w:val="16"/>
                <w:szCs w:val="16"/>
              </w:rPr>
              <w:t xml:space="preserve">So choose between (a) and (b).  </w:t>
            </w:r>
          </w:p>
          <w:p w14:paraId="0F299191" w14:textId="0D9CCEBE" w:rsidR="0057780E" w:rsidRPr="0057780E" w:rsidRDefault="0057780E" w:rsidP="0057780E">
            <w:pPr>
              <w:rPr>
                <w:rFonts w:ascii="Arial" w:hAnsi="Arial" w:cs="Arial"/>
                <w:sz w:val="16"/>
                <w:szCs w:val="16"/>
              </w:rPr>
            </w:pPr>
            <w:r w:rsidRPr="0057780E">
              <w:rPr>
                <w:rFonts w:ascii="Arial" w:hAnsi="Arial" w:cs="Arial"/>
                <w:sz w:val="16"/>
                <w:szCs w:val="16"/>
              </w:rPr>
              <w:t xml:space="preserve">If we choose (b) then the agreement already made is clear: There is a single non-zero offset in the band combination, therefore at most a single non-zero offset between any pair of cells, irrespective of whether they are in the same CG or in different CGs.  For this reason, we don’t agree with introducing two </w:t>
            </w:r>
            <w:r w:rsidR="00232455" w:rsidRPr="0057780E">
              <w:rPr>
                <w:rFonts w:ascii="Arial" w:hAnsi="Arial" w:cs="Arial"/>
                <w:sz w:val="16"/>
                <w:szCs w:val="16"/>
              </w:rPr>
              <w:t>offsets</w:t>
            </w:r>
            <w:r w:rsidRPr="0057780E">
              <w:rPr>
                <w:rFonts w:ascii="Arial" w:hAnsi="Arial" w:cs="Arial"/>
                <w:sz w:val="16"/>
                <w:szCs w:val="16"/>
              </w:rPr>
              <w:t xml:space="preserve"> as proposed in R1-2101553. </w:t>
            </w:r>
          </w:p>
          <w:p w14:paraId="48C23274" w14:textId="77777777" w:rsidR="0057780E" w:rsidRPr="0057780E" w:rsidRDefault="0057780E" w:rsidP="0057780E">
            <w:pPr>
              <w:rPr>
                <w:rFonts w:ascii="Arial" w:hAnsi="Arial" w:cs="Arial"/>
                <w:sz w:val="16"/>
                <w:szCs w:val="16"/>
              </w:rPr>
            </w:pPr>
            <w:r w:rsidRPr="0057780E">
              <w:rPr>
                <w:rFonts w:ascii="Arial" w:hAnsi="Arial" w:cs="Arial"/>
                <w:sz w:val="16"/>
                <w:szCs w:val="16"/>
              </w:rPr>
              <w:t>Note that this doesn’t preclude the possibility that there are unaligned cells within either (or within both) CGs.  We feel that this is unneeded flexibility that should be discussed further but could leave that to a 2</w:t>
            </w:r>
            <w:r w:rsidRPr="0057780E">
              <w:rPr>
                <w:rFonts w:ascii="Arial" w:hAnsi="Arial" w:cs="Arial"/>
                <w:sz w:val="16"/>
                <w:szCs w:val="16"/>
                <w:vertAlign w:val="superscript"/>
              </w:rPr>
              <w:t>nd</w:t>
            </w:r>
            <w:r w:rsidRPr="0057780E">
              <w:rPr>
                <w:rFonts w:ascii="Arial" w:hAnsi="Arial" w:cs="Arial"/>
                <w:sz w:val="16"/>
                <w:szCs w:val="16"/>
              </w:rPr>
              <w:t xml:space="preserve"> stage. But we would not agree with more than a single non-zero offset across any pair of cells.   </w:t>
            </w:r>
          </w:p>
          <w:p w14:paraId="6988A939" w14:textId="247BD4B1" w:rsidR="0057780E" w:rsidRPr="0091182D" w:rsidRDefault="0057780E" w:rsidP="0091182D">
            <w:pPr>
              <w:rPr>
                <w:rFonts w:ascii="Arial" w:hAnsi="Arial" w:cs="Arial"/>
                <w:sz w:val="16"/>
                <w:szCs w:val="16"/>
              </w:rPr>
            </w:pPr>
            <w:r w:rsidRPr="0057780E">
              <w:rPr>
                <w:rFonts w:ascii="Arial" w:hAnsi="Arial" w:cs="Arial"/>
                <w:sz w:val="16"/>
                <w:szCs w:val="16"/>
              </w:rPr>
              <w:t xml:space="preserve">It is not our preference to introduce an additional capability for more than one offset. </w:t>
            </w:r>
          </w:p>
        </w:tc>
      </w:tr>
      <w:tr w:rsidR="00E342A7" w14:paraId="3B4FDC0B" w14:textId="77777777" w:rsidTr="00CB57A3">
        <w:trPr>
          <w:trHeight w:val="450"/>
        </w:trPr>
        <w:tc>
          <w:tcPr>
            <w:tcW w:w="1037" w:type="dxa"/>
            <w:tcBorders>
              <w:top w:val="nil"/>
              <w:left w:val="single" w:sz="4" w:space="0" w:color="A6A6A6"/>
              <w:bottom w:val="nil"/>
              <w:right w:val="single" w:sz="4" w:space="0" w:color="A6A6A6"/>
            </w:tcBorders>
          </w:tcPr>
          <w:p w14:paraId="548BF187" w14:textId="4B926518" w:rsidR="00E342A7" w:rsidRDefault="00E342A7" w:rsidP="00E342A7">
            <w:pPr>
              <w:rPr>
                <w:rFonts w:ascii="Arial" w:hAnsi="Arial" w:cs="Arial"/>
                <w:sz w:val="16"/>
                <w:szCs w:val="16"/>
                <w:lang w:val="en-US" w:eastAsia="zh-CN"/>
              </w:rPr>
            </w:pPr>
            <w:r>
              <w:rPr>
                <w:rFonts w:ascii="Arial" w:hAnsi="Arial" w:cs="Arial"/>
                <w:sz w:val="16"/>
                <w:szCs w:val="16"/>
                <w:lang w:val="en-US" w:eastAsia="zh-CN"/>
              </w:rPr>
              <w:t>Intel</w:t>
            </w:r>
          </w:p>
        </w:tc>
        <w:tc>
          <w:tcPr>
            <w:tcW w:w="1137" w:type="dxa"/>
            <w:tcBorders>
              <w:top w:val="nil"/>
              <w:left w:val="single" w:sz="4" w:space="0" w:color="A6A6A6"/>
              <w:bottom w:val="nil"/>
              <w:right w:val="single" w:sz="4" w:space="0" w:color="A6A6A6"/>
            </w:tcBorders>
            <w:shd w:val="clear" w:color="auto" w:fill="auto"/>
          </w:tcPr>
          <w:p w14:paraId="085775C5" w14:textId="77777777" w:rsidR="00E342A7" w:rsidRDefault="00E342A7" w:rsidP="00E342A7">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eastAsia="Yu Mincho" w:hAnsi="Arial" w:cs="Arial" w:hint="eastAsia"/>
                <w:b/>
                <w:bCs/>
                <w:color w:val="0000FF"/>
                <w:sz w:val="16"/>
                <w:szCs w:val="16"/>
                <w:u w:val="single"/>
                <w:lang w:val="en-US" w:eastAsia="zh-CN"/>
              </w:rPr>
              <w:t>CA-1</w:t>
            </w:r>
          </w:p>
          <w:p w14:paraId="17BDADB9" w14:textId="1E4DCC2D" w:rsidR="00E342A7" w:rsidRDefault="00E342A7" w:rsidP="00E342A7">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hint="eastAsia"/>
                <w:b/>
                <w:bCs/>
                <w:color w:val="0000FF"/>
                <w:sz w:val="16"/>
                <w:szCs w:val="16"/>
                <w:u w:val="single"/>
                <w:lang w:val="en-US" w:eastAsia="zh-CN"/>
              </w:rPr>
              <w:t>CA-2</w:t>
            </w:r>
          </w:p>
        </w:tc>
        <w:tc>
          <w:tcPr>
            <w:tcW w:w="7602" w:type="dxa"/>
            <w:tcBorders>
              <w:top w:val="nil"/>
              <w:left w:val="nil"/>
              <w:bottom w:val="nil"/>
              <w:right w:val="single" w:sz="4" w:space="0" w:color="A6A6A6"/>
            </w:tcBorders>
            <w:shd w:val="clear" w:color="auto" w:fill="auto"/>
          </w:tcPr>
          <w:p w14:paraId="299EAA5F" w14:textId="77777777" w:rsidR="00E342A7" w:rsidRDefault="00E342A7" w:rsidP="00E342A7">
            <w:pPr>
              <w:pStyle w:val="BodyText"/>
              <w:spacing w:after="60"/>
              <w:rPr>
                <w:sz w:val="16"/>
                <w:szCs w:val="16"/>
              </w:rPr>
            </w:pPr>
            <w:r>
              <w:rPr>
                <w:rFonts w:eastAsia="Yu Mincho" w:hint="eastAsia"/>
                <w:sz w:val="16"/>
                <w:szCs w:val="16"/>
              </w:rPr>
              <w:t xml:space="preserve">We </w:t>
            </w:r>
            <w:r>
              <w:rPr>
                <w:rFonts w:eastAsia="Yu Mincho"/>
                <w:sz w:val="16"/>
                <w:szCs w:val="16"/>
              </w:rPr>
              <w:t>support</w:t>
            </w:r>
            <w:r>
              <w:rPr>
                <w:rFonts w:eastAsia="Yu Mincho" w:hint="eastAsia"/>
                <w:sz w:val="16"/>
                <w:szCs w:val="16"/>
              </w:rPr>
              <w:t xml:space="preserve"> moderator</w:t>
            </w:r>
            <w:r>
              <w:rPr>
                <w:rFonts w:eastAsia="Yu Mincho"/>
                <w:sz w:val="16"/>
                <w:szCs w:val="16"/>
              </w:rPr>
              <w:t>’</w:t>
            </w:r>
            <w:r>
              <w:rPr>
                <w:rFonts w:eastAsia="Yu Mincho" w:hint="eastAsia"/>
                <w:sz w:val="16"/>
                <w:szCs w:val="16"/>
              </w:rPr>
              <w:t>s proposal</w:t>
            </w:r>
            <w:r>
              <w:rPr>
                <w:rFonts w:eastAsia="Yu Mincho"/>
                <w:sz w:val="16"/>
                <w:szCs w:val="16"/>
              </w:rPr>
              <w:t xml:space="preserve"> for CA-1</w:t>
            </w:r>
          </w:p>
          <w:p w14:paraId="62BE5857" w14:textId="7F2697EA" w:rsidR="00E342A7" w:rsidRPr="00917C3A" w:rsidRDefault="000E2FBB" w:rsidP="00E342A7">
            <w:pPr>
              <w:pStyle w:val="BodyText"/>
              <w:spacing w:after="60"/>
              <w:rPr>
                <w:sz w:val="16"/>
                <w:szCs w:val="16"/>
              </w:rPr>
            </w:pPr>
            <w:r>
              <w:rPr>
                <w:sz w:val="16"/>
                <w:szCs w:val="16"/>
              </w:rPr>
              <w:t xml:space="preserve">We agree with others that </w:t>
            </w:r>
            <w:r w:rsidR="0050329B">
              <w:rPr>
                <w:sz w:val="16"/>
                <w:szCs w:val="16"/>
              </w:rPr>
              <w:t>the</w:t>
            </w:r>
            <w:r w:rsidR="0050329B">
              <w:rPr>
                <w:rFonts w:hint="eastAsia"/>
                <w:sz w:val="16"/>
                <w:szCs w:val="16"/>
              </w:rPr>
              <w:t xml:space="preserve"> slot offset within a CG </w:t>
            </w:r>
            <w:r>
              <w:rPr>
                <w:rFonts w:eastAsia="SimSun"/>
                <w:sz w:val="16"/>
                <w:szCs w:val="16"/>
              </w:rPr>
              <w:t xml:space="preserve">is not relevant for determining whether DC is </w:t>
            </w:r>
            <w:r>
              <w:rPr>
                <w:rFonts w:hint="eastAsia"/>
                <w:sz w:val="16"/>
                <w:szCs w:val="16"/>
              </w:rPr>
              <w:t>synchronous or asynchronous</w:t>
            </w:r>
            <w:r w:rsidR="00E342A7">
              <w:rPr>
                <w:sz w:val="16"/>
                <w:szCs w:val="16"/>
              </w:rPr>
              <w:t>.</w:t>
            </w:r>
          </w:p>
        </w:tc>
      </w:tr>
    </w:tbl>
    <w:p w14:paraId="2C63387A" w14:textId="77777777" w:rsidR="00AF1EEA" w:rsidRPr="00496C47" w:rsidRDefault="00AF1EEA" w:rsidP="00C413D0"/>
    <w:p w14:paraId="639E1B53" w14:textId="53CCDBF7" w:rsidR="006A58F1" w:rsidRDefault="00BA6870" w:rsidP="00BA6870">
      <w:pPr>
        <w:pStyle w:val="Heading1"/>
        <w:rPr>
          <w:rStyle w:val="Heading1Char"/>
        </w:rPr>
      </w:pPr>
      <w:bookmarkStart w:id="5" w:name="_Toc62485356"/>
      <w:r>
        <w:rPr>
          <w:rStyle w:val="Heading1Char"/>
        </w:rPr>
        <w:t>3</w:t>
      </w:r>
      <w:r>
        <w:rPr>
          <w:rStyle w:val="Heading1Char"/>
        </w:rPr>
        <w:tab/>
      </w:r>
      <w:bookmarkEnd w:id="5"/>
      <w:r w:rsidR="00303A71">
        <w:rPr>
          <w:rStyle w:val="Heading1Char"/>
        </w:rPr>
        <w:t>Round 2</w:t>
      </w:r>
    </w:p>
    <w:p w14:paraId="58486702" w14:textId="0E5284FE" w:rsidR="00303A71" w:rsidRDefault="00303A71" w:rsidP="00303A71">
      <w:pPr>
        <w:pStyle w:val="Heading1"/>
        <w:rPr>
          <w:rStyle w:val="Heading2Char"/>
        </w:rPr>
      </w:pPr>
      <w:r>
        <w:rPr>
          <w:rStyle w:val="Heading2Char"/>
        </w:rPr>
        <w:t>3.1</w:t>
      </w:r>
      <w:r w:rsidRPr="00BA6870">
        <w:rPr>
          <w:rStyle w:val="Heading2Char"/>
        </w:rPr>
        <w:tab/>
      </w:r>
      <w:r>
        <w:rPr>
          <w:rStyle w:val="Heading2Char"/>
        </w:rPr>
        <w:t>Cross-carrier scheduling and A-CSI RS triggering</w:t>
      </w:r>
    </w:p>
    <w:p w14:paraId="799F469B" w14:textId="6BED58E9" w:rsidR="008C19CC" w:rsidRPr="00917C3A" w:rsidRDefault="008C19CC" w:rsidP="00303A71">
      <w:pPr>
        <w:overflowPunct/>
        <w:autoSpaceDE/>
        <w:autoSpaceDN/>
        <w:adjustRightInd/>
        <w:spacing w:after="0"/>
        <w:textAlignment w:val="auto"/>
        <w:rPr>
          <w:rFonts w:ascii="Times" w:hAnsi="Times" w:cs="Times"/>
          <w:b/>
          <w:bCs/>
          <w:lang w:eastAsia="x-none"/>
        </w:rPr>
      </w:pPr>
      <w:r w:rsidRPr="00917C3A">
        <w:rPr>
          <w:rFonts w:ascii="Times" w:hAnsi="Times" w:cs="Times"/>
          <w:b/>
          <w:bCs/>
          <w:lang w:eastAsia="x-none"/>
        </w:rPr>
        <w:t>From round 1:</w:t>
      </w:r>
    </w:p>
    <w:p w14:paraId="2CA5F888" w14:textId="701891D3" w:rsidR="00303A71" w:rsidRPr="008C19CC" w:rsidRDefault="00303A71" w:rsidP="008C19CC">
      <w:pPr>
        <w:pStyle w:val="ListParagraph"/>
        <w:numPr>
          <w:ilvl w:val="0"/>
          <w:numId w:val="30"/>
        </w:numPr>
        <w:overflowPunct/>
        <w:autoSpaceDE/>
        <w:autoSpaceDN/>
        <w:adjustRightInd/>
        <w:textAlignment w:val="auto"/>
        <w:rPr>
          <w:rFonts w:ascii="Times" w:hAnsi="Times" w:cs="Times"/>
          <w:sz w:val="20"/>
          <w:szCs w:val="20"/>
          <w:lang w:eastAsia="x-none"/>
        </w:rPr>
      </w:pPr>
      <w:r w:rsidRPr="008C19CC">
        <w:rPr>
          <w:rFonts w:ascii="Times" w:hAnsi="Times" w:cs="Times"/>
          <w:sz w:val="20"/>
          <w:szCs w:val="20"/>
          <w:lang w:eastAsia="x-none"/>
        </w:rPr>
        <w:t xml:space="preserve">For XCC-1/XCC-3: Agree that a change is needed, develop a TP using the proposal in R1-2101443 as the starting point. </w:t>
      </w:r>
    </w:p>
    <w:p w14:paraId="763C3742" w14:textId="7F20C9DC" w:rsidR="00303A71" w:rsidRPr="008C19CC" w:rsidRDefault="00303A71" w:rsidP="008C19CC">
      <w:pPr>
        <w:pStyle w:val="ListParagraph"/>
        <w:numPr>
          <w:ilvl w:val="0"/>
          <w:numId w:val="30"/>
        </w:numPr>
        <w:overflowPunct/>
        <w:autoSpaceDE/>
        <w:autoSpaceDN/>
        <w:adjustRightInd/>
        <w:textAlignment w:val="auto"/>
        <w:rPr>
          <w:rFonts w:ascii="Times" w:hAnsi="Times" w:cs="Times"/>
          <w:sz w:val="20"/>
          <w:szCs w:val="20"/>
          <w:lang w:eastAsia="x-none"/>
        </w:rPr>
      </w:pPr>
      <w:r w:rsidRPr="008C19CC">
        <w:rPr>
          <w:rFonts w:ascii="Times" w:hAnsi="Times" w:cs="Times"/>
          <w:sz w:val="20"/>
          <w:szCs w:val="20"/>
          <w:lang w:eastAsia="x-none"/>
        </w:rPr>
        <w:t>For XCC-2: The suggested change is not needed as the indicated text is already inherited as-is from 5.2.1.5.1 to 5.2.1.5.1a.</w:t>
      </w:r>
    </w:p>
    <w:p w14:paraId="0EC4BD7C" w14:textId="54E98AD8" w:rsidR="00303A71" w:rsidRDefault="00303A71" w:rsidP="00303A71"/>
    <w:p w14:paraId="25CC5643" w14:textId="77777777" w:rsidR="00917C3A" w:rsidRDefault="00303A71" w:rsidP="00303A71">
      <w:pPr>
        <w:rPr>
          <w:b/>
          <w:bCs/>
          <w:highlight w:val="yellow"/>
        </w:rPr>
      </w:pPr>
      <w:r w:rsidRPr="008C19CC">
        <w:rPr>
          <w:b/>
          <w:bCs/>
          <w:highlight w:val="yellow"/>
        </w:rPr>
        <w:t xml:space="preserve">Moderator proposal for round 2: </w:t>
      </w:r>
    </w:p>
    <w:p w14:paraId="1E8060C1" w14:textId="5EE8D8A7" w:rsidR="00303A71" w:rsidRPr="00917C3A" w:rsidRDefault="00303A71" w:rsidP="00917C3A">
      <w:pPr>
        <w:pStyle w:val="ListParagraph"/>
        <w:numPr>
          <w:ilvl w:val="0"/>
          <w:numId w:val="30"/>
        </w:numPr>
        <w:overflowPunct/>
        <w:autoSpaceDE/>
        <w:autoSpaceDN/>
        <w:adjustRightInd/>
        <w:textAlignment w:val="auto"/>
        <w:rPr>
          <w:rFonts w:ascii="Times" w:hAnsi="Times" w:cs="Times"/>
          <w:sz w:val="20"/>
          <w:szCs w:val="20"/>
          <w:highlight w:val="yellow"/>
          <w:lang w:eastAsia="x-none"/>
        </w:rPr>
      </w:pPr>
      <w:r w:rsidRPr="00917C3A">
        <w:rPr>
          <w:rFonts w:ascii="Times" w:hAnsi="Times" w:cs="Times"/>
          <w:sz w:val="20"/>
          <w:szCs w:val="20"/>
          <w:highlight w:val="yellow"/>
          <w:lang w:eastAsia="x-none"/>
        </w:rPr>
        <w:t>Agree the TP for XCC-1/XCC-3 according to proposal 2 in R1-2101443 (below)</w:t>
      </w:r>
    </w:p>
    <w:tbl>
      <w:tblPr>
        <w:tblStyle w:val="TableGrid"/>
        <w:tblW w:w="0" w:type="auto"/>
        <w:tblLook w:val="04A0" w:firstRow="1" w:lastRow="0" w:firstColumn="1" w:lastColumn="0" w:noHBand="0" w:noVBand="1"/>
      </w:tblPr>
      <w:tblGrid>
        <w:gridCol w:w="9629"/>
      </w:tblGrid>
      <w:tr w:rsidR="00303A71" w14:paraId="62EB2DF5" w14:textId="77777777" w:rsidTr="0044750E">
        <w:tc>
          <w:tcPr>
            <w:tcW w:w="9962" w:type="dxa"/>
          </w:tcPr>
          <w:p w14:paraId="3B652F3C" w14:textId="77777777" w:rsidR="00303A71" w:rsidRPr="00303A71" w:rsidRDefault="00303A71" w:rsidP="0044750E">
            <w:pPr>
              <w:pStyle w:val="Heading3"/>
              <w:outlineLvl w:val="2"/>
              <w:rPr>
                <w:color w:val="000000"/>
                <w:lang w:val="en-GB"/>
              </w:rPr>
            </w:pPr>
            <w:r w:rsidRPr="00303A71">
              <w:rPr>
                <w:color w:val="000000"/>
                <w:lang w:val="en-GB"/>
              </w:rPr>
              <w:lastRenderedPageBreak/>
              <w:t>5.1.5</w:t>
            </w:r>
            <w:r w:rsidRPr="00303A71">
              <w:rPr>
                <w:color w:val="000000"/>
                <w:lang w:val="en-GB"/>
              </w:rPr>
              <w:tab/>
              <w:t>Antenna ports quasi co-location</w:t>
            </w:r>
          </w:p>
          <w:p w14:paraId="33D1DB47" w14:textId="77777777" w:rsidR="00303A71" w:rsidRPr="00303A71" w:rsidRDefault="00303A71" w:rsidP="0044750E">
            <w:pPr>
              <w:rPr>
                <w:sz w:val="20"/>
                <w:szCs w:val="20"/>
                <w:lang w:val="en-GB"/>
              </w:rPr>
            </w:pPr>
            <w:r w:rsidRPr="00303A71">
              <w:rPr>
                <w:sz w:val="20"/>
                <w:szCs w:val="20"/>
                <w:lang w:val="en-GB"/>
              </w:rPr>
              <w:t>…</w:t>
            </w:r>
          </w:p>
          <w:p w14:paraId="14D5FB67" w14:textId="77777777" w:rsidR="00303A71" w:rsidRPr="00303A71" w:rsidRDefault="00303A71" w:rsidP="0044750E">
            <w:pPr>
              <w:rPr>
                <w:color w:val="000000"/>
                <w:sz w:val="20"/>
                <w:szCs w:val="20"/>
                <w:lang w:val="en-GB"/>
              </w:rPr>
            </w:pPr>
            <w:r w:rsidRPr="00303A71">
              <w:rPr>
                <w:color w:val="000000"/>
                <w:sz w:val="20"/>
                <w:szCs w:val="20"/>
                <w:lang w:val="en-GB"/>
              </w:rPr>
              <w:t>If the PDCCH carrying the scheduling DCI is received on one component carrier, and the PDSCH scheduled by that DCI is on another component carrier</w:t>
            </w:r>
            <w:del w:id="6" w:author="Huilin Xu" w:date="2021-01-15T16:02:00Z">
              <w:r w:rsidRPr="00303A71" w:rsidDel="00E02935">
                <w:rPr>
                  <w:color w:val="000000"/>
                  <w:sz w:val="20"/>
                  <w:szCs w:val="20"/>
                  <w:lang w:val="en-GB"/>
                </w:rPr>
                <w:delText xml:space="preserve"> and the UE is configured with </w:delText>
              </w:r>
              <w:r w:rsidRPr="00303A71" w:rsidDel="00E02935">
                <w:rPr>
                  <w:i/>
                  <w:iCs/>
                  <w:color w:val="000000"/>
                  <w:sz w:val="20"/>
                  <w:szCs w:val="20"/>
                  <w:lang w:val="en-GB"/>
                </w:rPr>
                <w:delText>enableDefaultBeam-ForCCS</w:delText>
              </w:r>
            </w:del>
            <w:r w:rsidRPr="00303A71">
              <w:rPr>
                <w:color w:val="000000"/>
                <w:sz w:val="20"/>
                <w:szCs w:val="20"/>
                <w:lang w:val="en-GB"/>
              </w:rPr>
              <w:t>:</w:t>
            </w:r>
          </w:p>
          <w:p w14:paraId="701A5244" w14:textId="77777777" w:rsidR="00303A71" w:rsidRPr="00303A71" w:rsidRDefault="00303A71" w:rsidP="0044750E">
            <w:pPr>
              <w:pStyle w:val="B1"/>
              <w:rPr>
                <w:sz w:val="20"/>
                <w:szCs w:val="20"/>
                <w:lang w:val="en-GB"/>
              </w:rPr>
            </w:pPr>
            <w:r w:rsidRPr="00303A71">
              <w:rPr>
                <w:sz w:val="20"/>
                <w:szCs w:val="20"/>
                <w:lang w:val="en-GB"/>
              </w:rPr>
              <w:t>-</w:t>
            </w:r>
            <w:r w:rsidRPr="00303A71">
              <w:rPr>
                <w:sz w:val="20"/>
                <w:szCs w:val="20"/>
                <w:lang w:val="en-GB"/>
              </w:rPr>
              <w:tab/>
              <w:t xml:space="preserve">The </w:t>
            </w:r>
            <w:r w:rsidRPr="00303A71">
              <w:rPr>
                <w:i/>
                <w:sz w:val="20"/>
                <w:szCs w:val="20"/>
                <w:lang w:val="en-GB"/>
              </w:rPr>
              <w:t>timeDurationForQCL</w:t>
            </w:r>
            <w:r w:rsidRPr="00303A71">
              <w:rPr>
                <w:sz w:val="20"/>
                <w:szCs w:val="20"/>
                <w:lang w:val="en-GB"/>
              </w:rPr>
              <w:t xml:space="preserve"> is determined based on the subcarrier spacing of the scheduled PDSCH. If µ</w:t>
            </w:r>
            <w:r w:rsidRPr="00303A71">
              <w:rPr>
                <w:sz w:val="20"/>
                <w:szCs w:val="20"/>
                <w:vertAlign w:val="subscript"/>
                <w:lang w:val="en-GB"/>
              </w:rPr>
              <w:t>PDCCH</w:t>
            </w:r>
            <w:r w:rsidRPr="00303A71">
              <w:rPr>
                <w:sz w:val="20"/>
                <w:szCs w:val="20"/>
                <w:lang w:val="en-GB"/>
              </w:rPr>
              <w:t xml:space="preserve"> &lt; µ</w:t>
            </w:r>
            <w:r w:rsidRPr="00303A71">
              <w:rPr>
                <w:sz w:val="20"/>
                <w:szCs w:val="20"/>
                <w:vertAlign w:val="subscript"/>
                <w:lang w:val="en-GB"/>
              </w:rPr>
              <w:t>PDSCH</w:t>
            </w:r>
            <w:r w:rsidRPr="00303A71">
              <w:rPr>
                <w:sz w:val="20"/>
                <w:szCs w:val="20"/>
                <w:lang w:val="en-GB"/>
              </w:rPr>
              <w:t xml:space="preserve"> an additional timing delay </w:t>
            </w:r>
            <m:oMath>
              <m:r>
                <w:rPr>
                  <w:rFonts w:ascii="Cambria Math" w:hAnsi="Cambria Math"/>
                  <w:sz w:val="20"/>
                  <w:szCs w:val="20"/>
                  <w:lang w:val="en-GB"/>
                </w:rPr>
                <m:t>d</m:t>
              </m:r>
              <m:f>
                <m:fPr>
                  <m:ctrlPr>
                    <w:rPr>
                      <w:rFonts w:ascii="Cambria Math" w:hAnsi="Cambria Math"/>
                      <w:i/>
                      <w:sz w:val="20"/>
                      <w:szCs w:val="20"/>
                      <w:lang w:val="en-GB"/>
                    </w:rPr>
                  </m:ctrlPr>
                </m:fPr>
                <m:num>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PDSCH</m:t>
                          </m:r>
                        </m:sub>
                      </m:sSub>
                    </m:sup>
                  </m:sSup>
                </m:num>
                <m:den>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PDCCH</m:t>
                          </m:r>
                        </m:sub>
                      </m:sSub>
                    </m:sup>
                  </m:sSup>
                </m:den>
              </m:f>
            </m:oMath>
            <w:r w:rsidRPr="00303A71">
              <w:rPr>
                <w:sz w:val="20"/>
                <w:szCs w:val="20"/>
                <w:lang w:val="en-GB"/>
              </w:rPr>
              <w:t xml:space="preserve"> is added to the </w:t>
            </w:r>
            <w:r w:rsidRPr="00303A71">
              <w:rPr>
                <w:i/>
                <w:sz w:val="20"/>
                <w:szCs w:val="20"/>
                <w:lang w:val="en-GB"/>
              </w:rPr>
              <w:t>timeDurationForQCL</w:t>
            </w:r>
            <w:r w:rsidRPr="00303A71">
              <w:rPr>
                <w:sz w:val="20"/>
                <w:szCs w:val="20"/>
                <w:lang w:val="en-GB"/>
              </w:rPr>
              <w:t xml:space="preserve">, where </w:t>
            </w:r>
            <w:r w:rsidRPr="00303A71">
              <w:rPr>
                <w:i/>
                <w:sz w:val="20"/>
                <w:szCs w:val="20"/>
                <w:lang w:val="en-GB"/>
              </w:rPr>
              <w:t>d</w:t>
            </w:r>
            <w:r w:rsidRPr="00303A71">
              <w:rPr>
                <w:sz w:val="20"/>
                <w:szCs w:val="20"/>
                <w:lang w:val="en-GB"/>
              </w:rPr>
              <w:t xml:space="preserve"> is defined in </w:t>
            </w:r>
            <w:r w:rsidRPr="00303A71">
              <w:rPr>
                <w:color w:val="000000"/>
                <w:sz w:val="20"/>
                <w:szCs w:val="20"/>
                <w:lang w:val="en-GB"/>
              </w:rPr>
              <w:t xml:space="preserve">5.2.1.5.1a-1, otherwise </w:t>
            </w:r>
            <w:r w:rsidRPr="00303A71">
              <w:rPr>
                <w:i/>
                <w:color w:val="000000"/>
                <w:sz w:val="20"/>
                <w:szCs w:val="20"/>
                <w:lang w:val="en-GB"/>
              </w:rPr>
              <w:t>d</w:t>
            </w:r>
            <w:r w:rsidRPr="00303A71">
              <w:rPr>
                <w:color w:val="000000"/>
                <w:sz w:val="20"/>
                <w:szCs w:val="20"/>
                <w:lang w:val="en-GB"/>
              </w:rPr>
              <w:t xml:space="preserve"> is zero</w:t>
            </w:r>
            <w:r w:rsidRPr="00303A71">
              <w:rPr>
                <w:sz w:val="20"/>
                <w:szCs w:val="20"/>
                <w:lang w:val="en-GB"/>
              </w:rPr>
              <w:t>;</w:t>
            </w:r>
          </w:p>
          <w:p w14:paraId="3CD2EF38" w14:textId="77777777" w:rsidR="00303A71" w:rsidRPr="00303A71" w:rsidRDefault="00303A71" w:rsidP="0044750E">
            <w:pPr>
              <w:pStyle w:val="B1"/>
              <w:rPr>
                <w:sz w:val="20"/>
                <w:szCs w:val="20"/>
                <w:lang w:val="en-GB"/>
              </w:rPr>
            </w:pPr>
            <w:r w:rsidRPr="00303A71">
              <w:rPr>
                <w:sz w:val="20"/>
                <w:szCs w:val="20"/>
                <w:lang w:val="en-GB"/>
              </w:rPr>
              <w:t>-</w:t>
            </w:r>
            <w:r w:rsidRPr="00303A71">
              <w:rPr>
                <w:sz w:val="20"/>
                <w:szCs w:val="20"/>
                <w:lang w:val="en-GB"/>
              </w:rPr>
              <w:tab/>
            </w:r>
            <w:r w:rsidRPr="00303A71">
              <w:rPr>
                <w:color w:val="000000"/>
                <w:sz w:val="20"/>
                <w:szCs w:val="20"/>
                <w:lang w:val="en-GB"/>
              </w:rPr>
              <w:t xml:space="preserve">For both the cases, </w:t>
            </w:r>
            <w:ins w:id="7" w:author="Huilin Xu" w:date="2021-01-15T16:02:00Z">
              <w:r w:rsidRPr="00303A71">
                <w:rPr>
                  <w:color w:val="000000"/>
                  <w:sz w:val="20"/>
                  <w:szCs w:val="20"/>
                  <w:lang w:val="en-GB"/>
                </w:rPr>
                <w:t xml:space="preserve">when the UE is configured with </w:t>
              </w:r>
              <w:r w:rsidRPr="00303A71">
                <w:rPr>
                  <w:i/>
                  <w:iCs/>
                  <w:color w:val="000000"/>
                  <w:sz w:val="20"/>
                  <w:szCs w:val="20"/>
                  <w:lang w:val="en-GB"/>
                </w:rPr>
                <w:t>enableDefaultBeam-ForCCS,</w:t>
              </w:r>
              <w:r w:rsidRPr="00303A71">
                <w:rPr>
                  <w:color w:val="000000"/>
                  <w:sz w:val="20"/>
                  <w:szCs w:val="20"/>
                  <w:lang w:val="en-GB"/>
                </w:rPr>
                <w:t xml:space="preserve"> and </w:t>
              </w:r>
            </w:ins>
            <w:r w:rsidRPr="00303A71">
              <w:rPr>
                <w:color w:val="000000"/>
                <w:sz w:val="20"/>
                <w:szCs w:val="20"/>
                <w:lang w:val="en-GB"/>
              </w:rPr>
              <w:t xml:space="preserve">when the offset between the reception of the DL DCI and the corresponding PDSCH is less than the threshold </w:t>
            </w:r>
            <w:r w:rsidRPr="00303A71">
              <w:rPr>
                <w:i/>
                <w:color w:val="000000"/>
                <w:sz w:val="20"/>
                <w:szCs w:val="20"/>
                <w:lang w:val="en-GB"/>
              </w:rPr>
              <w:t>timeDurationForQCL,</w:t>
            </w:r>
            <w:r w:rsidRPr="00303A71">
              <w:rPr>
                <w:color w:val="000000"/>
                <w:sz w:val="20"/>
                <w:szCs w:val="20"/>
                <w:lang w:val="en-GB"/>
              </w:rPr>
              <w:t xml:space="preserve"> and when the DL DCI does not have the TCI field present, the UE obtains its QCL assumption for the scheduled PDSCH from the activated TCI state with the lowest ID applicable to PDSCH in the active BWP of the scheduled cell.</w:t>
            </w:r>
          </w:p>
          <w:p w14:paraId="032FFC35" w14:textId="77777777" w:rsidR="00303A71" w:rsidRDefault="00303A71" w:rsidP="0044750E">
            <w:r w:rsidRPr="00303A71">
              <w:rPr>
                <w:sz w:val="20"/>
                <w:szCs w:val="20"/>
                <w:lang w:val="en-GB"/>
              </w:rPr>
              <w:t>…</w:t>
            </w:r>
          </w:p>
        </w:tc>
      </w:tr>
    </w:tbl>
    <w:p w14:paraId="734EEC64" w14:textId="77777777" w:rsidR="00303A71" w:rsidRPr="00F84D26" w:rsidRDefault="00303A71" w:rsidP="00303A71"/>
    <w:p w14:paraId="54193DD6" w14:textId="4771B693" w:rsidR="008C19CC" w:rsidRDefault="008C19CC" w:rsidP="008C19CC">
      <w:r w:rsidRPr="008C19CC">
        <w:rPr>
          <w:highlight w:val="yellow"/>
        </w:rPr>
        <w:t>Please add company comments on the TP above</w:t>
      </w:r>
    </w:p>
    <w:tbl>
      <w:tblPr>
        <w:tblW w:w="9634" w:type="dxa"/>
        <w:tblLook w:val="04A0" w:firstRow="1" w:lastRow="0" w:firstColumn="1" w:lastColumn="0" w:noHBand="0" w:noVBand="1"/>
      </w:tblPr>
      <w:tblGrid>
        <w:gridCol w:w="1087"/>
        <w:gridCol w:w="8547"/>
      </w:tblGrid>
      <w:tr w:rsidR="008C19CC" w:rsidRPr="00BA6870" w14:paraId="7854F8A6" w14:textId="77777777" w:rsidTr="008C19CC">
        <w:trPr>
          <w:trHeight w:val="348"/>
        </w:trPr>
        <w:tc>
          <w:tcPr>
            <w:tcW w:w="1037" w:type="dxa"/>
            <w:tcBorders>
              <w:top w:val="single" w:sz="4" w:space="0" w:color="FFFFFF"/>
              <w:left w:val="single" w:sz="4" w:space="0" w:color="FFFFFF"/>
              <w:bottom w:val="single" w:sz="4" w:space="0" w:color="FFFFFF"/>
              <w:right w:val="single" w:sz="4" w:space="0" w:color="FFFFFF"/>
            </w:tcBorders>
            <w:shd w:val="clear" w:color="000000" w:fill="75B91A"/>
          </w:tcPr>
          <w:p w14:paraId="5FE87633" w14:textId="77777777" w:rsidR="008C19CC" w:rsidRPr="00BA6870" w:rsidRDefault="008C19CC" w:rsidP="0044750E">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E703F7">
              <w:rPr>
                <w:rFonts w:ascii="Arial" w:eastAsia="Times New Roman" w:hAnsi="Arial" w:cs="Arial"/>
                <w:b/>
                <w:bCs/>
                <w:color w:val="FFFFFF"/>
                <w:sz w:val="18"/>
                <w:szCs w:val="18"/>
                <w:lang w:val="en-US" w:eastAsia="en-US"/>
              </w:rPr>
              <w:t xml:space="preserve"> </w:t>
            </w:r>
          </w:p>
        </w:tc>
        <w:tc>
          <w:tcPr>
            <w:tcW w:w="8597" w:type="dxa"/>
            <w:tcBorders>
              <w:top w:val="single" w:sz="4" w:space="0" w:color="FFFFFF"/>
              <w:left w:val="nil"/>
              <w:bottom w:val="single" w:sz="4" w:space="0" w:color="FFFFFF"/>
              <w:right w:val="single" w:sz="4" w:space="0" w:color="FFFFFF"/>
            </w:tcBorders>
            <w:shd w:val="clear" w:color="000000" w:fill="75B91A"/>
            <w:hideMark/>
          </w:tcPr>
          <w:p w14:paraId="741F8597" w14:textId="77777777" w:rsidR="008C19CC" w:rsidRPr="00BA6870" w:rsidRDefault="008C19CC" w:rsidP="0044750E">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8C19CC" w:rsidRPr="00BA6870" w14:paraId="75519860" w14:textId="77777777" w:rsidTr="008C19CC">
        <w:trPr>
          <w:trHeight w:val="450"/>
        </w:trPr>
        <w:tc>
          <w:tcPr>
            <w:tcW w:w="1037" w:type="dxa"/>
            <w:tcBorders>
              <w:top w:val="nil"/>
              <w:left w:val="single" w:sz="4" w:space="0" w:color="A6A6A6"/>
              <w:bottom w:val="nil"/>
              <w:right w:val="single" w:sz="4" w:space="0" w:color="A6A6A6"/>
            </w:tcBorders>
          </w:tcPr>
          <w:p w14:paraId="6ED3EFD0" w14:textId="5FFC0AED" w:rsidR="008C19CC" w:rsidRPr="00157DFE" w:rsidRDefault="00157DFE" w:rsidP="0044750E">
            <w:pPr>
              <w:overflowPunct/>
              <w:autoSpaceDE/>
              <w:autoSpaceDN/>
              <w:adjustRightInd/>
              <w:spacing w:after="0"/>
              <w:jc w:val="center"/>
              <w:textAlignment w:val="auto"/>
              <w:rPr>
                <w:rFonts w:ascii="Arial" w:hAnsi="Arial" w:cs="Arial"/>
                <w:sz w:val="18"/>
                <w:szCs w:val="18"/>
                <w:lang w:val="en-US" w:eastAsia="zh-CN"/>
              </w:rPr>
            </w:pPr>
            <w:r w:rsidRPr="00157DFE">
              <w:rPr>
                <w:rFonts w:ascii="Arial" w:hAnsi="Arial" w:cs="Arial"/>
                <w:sz w:val="18"/>
                <w:szCs w:val="18"/>
                <w:lang w:val="en-US" w:eastAsia="zh-CN"/>
              </w:rPr>
              <w:t>Nokia, NSB</w:t>
            </w:r>
          </w:p>
        </w:tc>
        <w:tc>
          <w:tcPr>
            <w:tcW w:w="8597" w:type="dxa"/>
            <w:tcBorders>
              <w:top w:val="nil"/>
              <w:left w:val="nil"/>
              <w:bottom w:val="nil"/>
              <w:right w:val="single" w:sz="4" w:space="0" w:color="A6A6A6"/>
            </w:tcBorders>
            <w:shd w:val="clear" w:color="auto" w:fill="auto"/>
          </w:tcPr>
          <w:p w14:paraId="53D38992" w14:textId="26D76EBF" w:rsidR="008C19CC" w:rsidRPr="00157DFE" w:rsidRDefault="00157DFE" w:rsidP="0044750E">
            <w:pPr>
              <w:pStyle w:val="BodyText"/>
              <w:spacing w:after="60"/>
              <w:rPr>
                <w:rFonts w:eastAsia="SimSun"/>
                <w:sz w:val="18"/>
                <w:szCs w:val="18"/>
              </w:rPr>
            </w:pPr>
            <w:r w:rsidRPr="00157DFE">
              <w:rPr>
                <w:rFonts w:eastAsia="SimSun"/>
                <w:sz w:val="18"/>
                <w:szCs w:val="18"/>
              </w:rPr>
              <w:t>OK with the TP</w:t>
            </w:r>
          </w:p>
        </w:tc>
      </w:tr>
      <w:tr w:rsidR="008D5894" w:rsidRPr="00AF1EEA" w14:paraId="1CAABFF2" w14:textId="77777777" w:rsidTr="008C19CC">
        <w:trPr>
          <w:trHeight w:val="450"/>
        </w:trPr>
        <w:tc>
          <w:tcPr>
            <w:tcW w:w="1037" w:type="dxa"/>
            <w:tcBorders>
              <w:top w:val="nil"/>
              <w:left w:val="single" w:sz="4" w:space="0" w:color="A6A6A6"/>
              <w:bottom w:val="nil"/>
              <w:right w:val="single" w:sz="4" w:space="0" w:color="A6A6A6"/>
            </w:tcBorders>
          </w:tcPr>
          <w:p w14:paraId="564FA21F" w14:textId="5E215AB5" w:rsidR="008D5894" w:rsidRPr="00157DFE" w:rsidRDefault="008D5894" w:rsidP="008D5894">
            <w:pPr>
              <w:overflowPunct/>
              <w:autoSpaceDE/>
              <w:autoSpaceDN/>
              <w:adjustRightInd/>
              <w:spacing w:after="0"/>
              <w:jc w:val="center"/>
              <w:textAlignment w:val="auto"/>
              <w:rPr>
                <w:rFonts w:ascii="Arial" w:hAnsi="Arial" w:cs="Arial"/>
                <w:sz w:val="18"/>
                <w:szCs w:val="18"/>
                <w:lang w:val="en-US" w:eastAsia="zh-CN"/>
              </w:rPr>
            </w:pPr>
            <w:r>
              <w:rPr>
                <w:rFonts w:ascii="Arial" w:hAnsi="Arial" w:cs="Arial" w:hint="eastAsia"/>
                <w:sz w:val="16"/>
                <w:szCs w:val="16"/>
                <w:lang w:val="en-US" w:eastAsia="zh-CN"/>
              </w:rPr>
              <w:t>Z</w:t>
            </w:r>
            <w:r>
              <w:rPr>
                <w:rFonts w:ascii="Arial" w:hAnsi="Arial" w:cs="Arial"/>
                <w:sz w:val="16"/>
                <w:szCs w:val="16"/>
                <w:lang w:val="en-US" w:eastAsia="zh-CN"/>
              </w:rPr>
              <w:t>TE</w:t>
            </w:r>
          </w:p>
        </w:tc>
        <w:tc>
          <w:tcPr>
            <w:tcW w:w="8597" w:type="dxa"/>
            <w:tcBorders>
              <w:top w:val="nil"/>
              <w:left w:val="nil"/>
              <w:bottom w:val="nil"/>
              <w:right w:val="single" w:sz="4" w:space="0" w:color="A6A6A6"/>
            </w:tcBorders>
            <w:shd w:val="clear" w:color="auto" w:fill="auto"/>
          </w:tcPr>
          <w:p w14:paraId="40A1AFB7" w14:textId="77777777" w:rsidR="008D5894" w:rsidRDefault="008D5894" w:rsidP="008D5894">
            <w:pPr>
              <w:rPr>
                <w:color w:val="000000"/>
                <w:lang w:eastAsia="zh-CN"/>
              </w:rPr>
            </w:pPr>
            <w:r>
              <w:rPr>
                <w:rFonts w:hint="eastAsia"/>
                <w:color w:val="000000"/>
                <w:lang w:eastAsia="zh-CN"/>
              </w:rPr>
              <w:t>T</w:t>
            </w:r>
            <w:r>
              <w:rPr>
                <w:color w:val="000000"/>
                <w:lang w:eastAsia="zh-CN"/>
              </w:rPr>
              <w:t xml:space="preserve">he RRC parameter name is not correct here. </w:t>
            </w:r>
          </w:p>
          <w:p w14:paraId="15DED0C8" w14:textId="77777777" w:rsidR="008D5894" w:rsidRDefault="008D5894" w:rsidP="008D5894">
            <w:pPr>
              <w:rPr>
                <w:color w:val="000000"/>
                <w:lang w:eastAsia="zh-CN"/>
              </w:rPr>
            </w:pPr>
            <w:r>
              <w:rPr>
                <w:color w:val="000000"/>
                <w:lang w:eastAsia="zh-CN"/>
              </w:rPr>
              <w:t>Besides, we prefer to move “</w:t>
            </w:r>
            <w:ins w:id="8" w:author="Huilin Xu" w:date="2021-01-15T16:02:00Z">
              <w:r w:rsidRPr="00303A71">
                <w:rPr>
                  <w:color w:val="000000"/>
                </w:rPr>
                <w:t xml:space="preserve">when the UE is configured with </w:t>
              </w:r>
              <w:r w:rsidRPr="00303A71">
                <w:rPr>
                  <w:i/>
                  <w:iCs/>
                  <w:color w:val="000000"/>
                </w:rPr>
                <w:t>enableDefaultBeam-ForCCS</w:t>
              </w:r>
            </w:ins>
            <w:r>
              <w:rPr>
                <w:color w:val="000000"/>
                <w:lang w:eastAsia="zh-CN"/>
              </w:rPr>
              <w:t>” to be beginning of the paragraph because the existing “when…, and when …..” needs to be together with the current “For both the cases”. Otherwise, there are three “when..” behind “for both the cases”, it may be ambiguous which are the two cases.</w:t>
            </w:r>
          </w:p>
          <w:p w14:paraId="1FFC3F35" w14:textId="77777777" w:rsidR="008D5894" w:rsidRDefault="008D5894" w:rsidP="008D5894">
            <w:pPr>
              <w:rPr>
                <w:color w:val="000000"/>
                <w:lang w:eastAsia="zh-CN"/>
              </w:rPr>
            </w:pPr>
            <w:r>
              <w:rPr>
                <w:color w:val="000000"/>
                <w:lang w:eastAsia="zh-CN"/>
              </w:rPr>
              <w:t>Thus, the following is proposed.</w:t>
            </w:r>
          </w:p>
          <w:p w14:paraId="2B1190B9" w14:textId="77777777" w:rsidR="008D5894" w:rsidRDefault="008D5894" w:rsidP="008D5894">
            <w:pPr>
              <w:rPr>
                <w:color w:val="000000"/>
                <w:lang w:eastAsia="zh-CN"/>
              </w:rPr>
            </w:pPr>
            <w:r>
              <w:rPr>
                <w:color w:val="000000"/>
                <w:lang w:eastAsia="zh-CN"/>
              </w:rPr>
              <w:t>------------------------</w:t>
            </w:r>
          </w:p>
          <w:p w14:paraId="5BE9D316" w14:textId="77777777" w:rsidR="008D5894" w:rsidRPr="00303A71" w:rsidRDefault="008D5894" w:rsidP="008D5894">
            <w:pPr>
              <w:rPr>
                <w:color w:val="000000"/>
              </w:rPr>
            </w:pPr>
            <w:r w:rsidRPr="00303A71">
              <w:rPr>
                <w:color w:val="000000"/>
              </w:rPr>
              <w:t>If the PDCCH carrying the scheduling DCI is received on one component carrier, and the PDSCH scheduled by that DCI is on another component carrier</w:t>
            </w:r>
            <w:del w:id="9" w:author="Huilin Xu" w:date="2021-01-15T16:02:00Z">
              <w:r w:rsidRPr="00303A71" w:rsidDel="00E02935">
                <w:rPr>
                  <w:color w:val="000000"/>
                </w:rPr>
                <w:delText xml:space="preserve"> and the UE is configured with </w:delText>
              </w:r>
              <w:r w:rsidRPr="00303A71" w:rsidDel="00E02935">
                <w:rPr>
                  <w:i/>
                  <w:iCs/>
                  <w:color w:val="000000"/>
                </w:rPr>
                <w:delText>enableDefaultBeam-ForCCS</w:delText>
              </w:r>
            </w:del>
            <w:r w:rsidRPr="00303A71">
              <w:rPr>
                <w:color w:val="000000"/>
              </w:rPr>
              <w:t>:</w:t>
            </w:r>
          </w:p>
          <w:p w14:paraId="3453D094" w14:textId="77777777" w:rsidR="008D5894" w:rsidRPr="00303A71" w:rsidRDefault="008D5894" w:rsidP="008D5894">
            <w:pPr>
              <w:pStyle w:val="B1"/>
            </w:pPr>
            <w:r w:rsidRPr="00303A71">
              <w:t>-</w:t>
            </w:r>
            <w:r w:rsidRPr="00303A71">
              <w:tab/>
              <w:t xml:space="preserve">The </w:t>
            </w:r>
            <w:r w:rsidRPr="00303A71">
              <w:rPr>
                <w:i/>
              </w:rPr>
              <w:t>timeDurationForQCL</w:t>
            </w:r>
            <w:r w:rsidRPr="00303A71">
              <w:t xml:space="preserve"> is determined based on the subcarrier spacing of the scheduled PDSCH. If µ</w:t>
            </w:r>
            <w:r w:rsidRPr="00303A71">
              <w:rPr>
                <w:vertAlign w:val="subscript"/>
              </w:rPr>
              <w:t>PDCCH</w:t>
            </w:r>
            <w:r w:rsidRPr="00303A71">
              <w:t xml:space="preserve"> &lt; µ</w:t>
            </w:r>
            <w:r w:rsidRPr="00303A71">
              <w:rPr>
                <w:vertAlign w:val="subscript"/>
              </w:rPr>
              <w:t>PDSCH</w:t>
            </w:r>
            <w:r w:rsidRPr="00303A71">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303A71">
              <w:t xml:space="preserve"> is added to the </w:t>
            </w:r>
            <w:r w:rsidRPr="00303A71">
              <w:rPr>
                <w:i/>
              </w:rPr>
              <w:t>timeDurationForQCL</w:t>
            </w:r>
            <w:r w:rsidRPr="00303A71">
              <w:t xml:space="preserve">, where </w:t>
            </w:r>
            <w:r w:rsidRPr="00303A71">
              <w:rPr>
                <w:i/>
              </w:rPr>
              <w:t>d</w:t>
            </w:r>
            <w:r w:rsidRPr="00303A71">
              <w:t xml:space="preserve"> is defined in </w:t>
            </w:r>
            <w:r w:rsidRPr="00303A71">
              <w:rPr>
                <w:color w:val="000000"/>
              </w:rPr>
              <w:t xml:space="preserve">5.2.1.5.1a-1, otherwise </w:t>
            </w:r>
            <w:r w:rsidRPr="00303A71">
              <w:rPr>
                <w:i/>
                <w:color w:val="000000"/>
              </w:rPr>
              <w:t>d</w:t>
            </w:r>
            <w:r w:rsidRPr="00303A71">
              <w:rPr>
                <w:color w:val="000000"/>
              </w:rPr>
              <w:t xml:space="preserve"> is zero</w:t>
            </w:r>
            <w:r w:rsidRPr="00303A71">
              <w:t>;</w:t>
            </w:r>
          </w:p>
          <w:p w14:paraId="0E759296" w14:textId="77777777" w:rsidR="008D5894" w:rsidRPr="00303A71" w:rsidRDefault="008D5894" w:rsidP="008D5894">
            <w:pPr>
              <w:pStyle w:val="B1"/>
            </w:pPr>
            <w:r w:rsidRPr="00303A71">
              <w:t>-</w:t>
            </w:r>
            <w:r w:rsidRPr="00303A71">
              <w:tab/>
            </w:r>
            <w:ins w:id="10" w:author="ZTE" w:date="2021-01-28T15:59:00Z">
              <w:r>
                <w:t xml:space="preserve">When </w:t>
              </w:r>
              <w:r w:rsidRPr="00EF5E12">
                <w:t xml:space="preserve">the higher layer parameter </w:t>
              </w:r>
            </w:ins>
            <w:ins w:id="11" w:author="ZTE" w:date="2021-01-28T16:00:00Z">
              <w:r w:rsidRPr="00EF5E12">
                <w:rPr>
                  <w:i/>
                </w:rPr>
                <w:t>enableDefaultBeamForCCS-r16</w:t>
              </w:r>
            </w:ins>
            <w:ins w:id="12" w:author="ZTE" w:date="2021-01-28T15:59:00Z">
              <w:r w:rsidRPr="00EF5E12">
                <w:t xml:space="preserve"> is set </w:t>
              </w:r>
            </w:ins>
            <w:ins w:id="13" w:author="ZTE" w:date="2021-01-28T16:01:00Z">
              <w:r>
                <w:t xml:space="preserve">as </w:t>
              </w:r>
            </w:ins>
            <w:ins w:id="14" w:author="ZTE" w:date="2021-01-28T15:59:00Z">
              <w:r w:rsidRPr="00EF5E12">
                <w:t xml:space="preserve">'enabled' </w:t>
              </w:r>
            </w:ins>
            <w:ins w:id="15" w:author="ZTE" w:date="2021-01-28T16:00:00Z">
              <w:r>
                <w:t xml:space="preserve">for </w:t>
              </w:r>
            </w:ins>
            <w:ins w:id="16" w:author="ZTE" w:date="2021-01-28T15:59:00Z">
              <w:r>
                <w:t>the UE</w:t>
              </w:r>
            </w:ins>
            <w:ins w:id="17" w:author="ZTE" w:date="2021-01-28T16:00:00Z">
              <w:r>
                <w:t>,</w:t>
              </w:r>
            </w:ins>
            <w:ins w:id="18" w:author="ZTE" w:date="2021-01-28T15:59:00Z">
              <w:r>
                <w:t xml:space="preserve"> </w:t>
              </w:r>
            </w:ins>
            <w:del w:id="19" w:author="ZTE" w:date="2021-01-28T16:00:00Z">
              <w:r w:rsidRPr="00303A71" w:rsidDel="00EF5E12">
                <w:rPr>
                  <w:color w:val="000000"/>
                </w:rPr>
                <w:delText xml:space="preserve">For </w:delText>
              </w:r>
            </w:del>
            <w:ins w:id="20" w:author="ZTE" w:date="2021-01-28T16:00:00Z">
              <w:r>
                <w:rPr>
                  <w:color w:val="000000"/>
                </w:rPr>
                <w:t>f</w:t>
              </w:r>
              <w:r w:rsidRPr="00303A71">
                <w:rPr>
                  <w:color w:val="000000"/>
                </w:rPr>
                <w:t xml:space="preserve">or </w:t>
              </w:r>
            </w:ins>
            <w:r w:rsidRPr="00303A71">
              <w:rPr>
                <w:color w:val="000000"/>
              </w:rPr>
              <w:t xml:space="preserve">both the cases, </w:t>
            </w:r>
            <w:ins w:id="21" w:author="Huilin Xu" w:date="2021-01-15T16:02:00Z">
              <w:del w:id="22" w:author="ZTE" w:date="2021-01-28T16:00:00Z">
                <w:r w:rsidRPr="00303A71" w:rsidDel="00EF5E12">
                  <w:rPr>
                    <w:color w:val="000000"/>
                  </w:rPr>
                  <w:delText xml:space="preserve">when the UE is configured with </w:delText>
                </w:r>
                <w:r w:rsidRPr="00303A71" w:rsidDel="00EF5E12">
                  <w:rPr>
                    <w:i/>
                    <w:iCs/>
                    <w:color w:val="000000"/>
                  </w:rPr>
                  <w:delText>enableDefaultBeam-ForCCS,</w:delText>
                </w:r>
                <w:r w:rsidRPr="00303A71" w:rsidDel="00EF5E12">
                  <w:rPr>
                    <w:color w:val="000000"/>
                  </w:rPr>
                  <w:delText xml:space="preserve"> and </w:delText>
                </w:r>
              </w:del>
            </w:ins>
            <w:r w:rsidRPr="00303A71">
              <w:rPr>
                <w:color w:val="000000"/>
              </w:rPr>
              <w:t xml:space="preserve">when the offset between the reception of the DL DCI and the corresponding PDSCH is less than the threshold </w:t>
            </w:r>
            <w:r w:rsidRPr="00303A71">
              <w:rPr>
                <w:i/>
                <w:color w:val="000000"/>
              </w:rPr>
              <w:t>timeDurationForQCL,</w:t>
            </w:r>
            <w:r w:rsidRPr="00303A71">
              <w:rPr>
                <w:color w:val="000000"/>
              </w:rPr>
              <w:t xml:space="preserve"> and when the DL DCI does not have the TCI field present, the UE obtains its QCL assumption for the scheduled PDSCH from the activated TCI state with the lowest ID applicable to PDSCH in the active BWP of the scheduled cell.</w:t>
            </w:r>
          </w:p>
          <w:p w14:paraId="759CD52B" w14:textId="4DF60287" w:rsidR="008D5894" w:rsidRPr="00157DFE" w:rsidRDefault="008D5894" w:rsidP="008D5894">
            <w:pPr>
              <w:pStyle w:val="BodyText"/>
              <w:spacing w:after="60"/>
              <w:rPr>
                <w:rFonts w:eastAsia="SimSun"/>
                <w:sz w:val="18"/>
                <w:szCs w:val="18"/>
              </w:rPr>
            </w:pPr>
          </w:p>
        </w:tc>
      </w:tr>
      <w:tr w:rsidR="00A245C5" w:rsidRPr="00AF1EEA" w14:paraId="42A3ABE2" w14:textId="77777777" w:rsidTr="008C19CC">
        <w:trPr>
          <w:trHeight w:val="450"/>
        </w:trPr>
        <w:tc>
          <w:tcPr>
            <w:tcW w:w="1037" w:type="dxa"/>
            <w:tcBorders>
              <w:top w:val="nil"/>
              <w:left w:val="single" w:sz="4" w:space="0" w:color="A6A6A6"/>
              <w:bottom w:val="nil"/>
              <w:right w:val="single" w:sz="4" w:space="0" w:color="A6A6A6"/>
            </w:tcBorders>
          </w:tcPr>
          <w:p w14:paraId="0E75E8F2" w14:textId="1FB5EE22" w:rsidR="00A245C5" w:rsidRPr="00157DFE" w:rsidRDefault="00A245C5" w:rsidP="00A245C5">
            <w:pPr>
              <w:overflowPunct/>
              <w:autoSpaceDE/>
              <w:autoSpaceDN/>
              <w:adjustRightInd/>
              <w:spacing w:after="0"/>
              <w:jc w:val="center"/>
              <w:textAlignment w:val="auto"/>
              <w:rPr>
                <w:rFonts w:ascii="Arial" w:hAnsi="Arial" w:cs="Arial"/>
                <w:sz w:val="18"/>
                <w:szCs w:val="18"/>
                <w:lang w:val="en-US" w:eastAsia="zh-CN"/>
              </w:rPr>
            </w:pPr>
            <w:r>
              <w:rPr>
                <w:rFonts w:ascii="Arial" w:hAnsi="Arial" w:cs="Arial" w:hint="eastAsia"/>
                <w:sz w:val="18"/>
                <w:szCs w:val="18"/>
                <w:lang w:val="en-US" w:eastAsia="zh-CN"/>
              </w:rPr>
              <w:t>vivo</w:t>
            </w:r>
          </w:p>
        </w:tc>
        <w:tc>
          <w:tcPr>
            <w:tcW w:w="8597" w:type="dxa"/>
            <w:tcBorders>
              <w:top w:val="nil"/>
              <w:left w:val="nil"/>
              <w:bottom w:val="nil"/>
              <w:right w:val="single" w:sz="4" w:space="0" w:color="A6A6A6"/>
            </w:tcBorders>
            <w:shd w:val="clear" w:color="auto" w:fill="auto"/>
          </w:tcPr>
          <w:p w14:paraId="26BA2150" w14:textId="24BDFBFA" w:rsidR="00A245C5" w:rsidRDefault="00A245C5" w:rsidP="00A245C5">
            <w:pPr>
              <w:pStyle w:val="BodyText"/>
              <w:spacing w:after="60"/>
              <w:rPr>
                <w:rFonts w:eastAsia="SimSun"/>
                <w:sz w:val="18"/>
                <w:szCs w:val="18"/>
              </w:rPr>
            </w:pPr>
            <w:r>
              <w:rPr>
                <w:rFonts w:eastAsia="SimSun"/>
                <w:sz w:val="18"/>
                <w:szCs w:val="18"/>
              </w:rPr>
              <w:t>OK with the original TP with a correct RRC name. The further revision from ZTE is not needed.</w:t>
            </w:r>
          </w:p>
          <w:p w14:paraId="0B074061" w14:textId="742B08B5" w:rsidR="00A245C5" w:rsidRDefault="00A245C5" w:rsidP="00A245C5">
            <w:pPr>
              <w:rPr>
                <w:color w:val="000000"/>
                <w:lang w:eastAsia="zh-CN"/>
              </w:rPr>
            </w:pPr>
          </w:p>
          <w:p w14:paraId="5C7654E5" w14:textId="10B2642F" w:rsidR="00A245C5" w:rsidRPr="00A245C5" w:rsidRDefault="00A245C5" w:rsidP="00A245C5">
            <w:pPr>
              <w:pStyle w:val="B1"/>
              <w:rPr>
                <w:rFonts w:eastAsia="SimSun"/>
                <w:sz w:val="18"/>
                <w:szCs w:val="18"/>
              </w:rPr>
            </w:pPr>
          </w:p>
        </w:tc>
      </w:tr>
      <w:tr w:rsidR="00785FD9" w:rsidRPr="00AF1EEA" w14:paraId="23FC3A7E" w14:textId="77777777" w:rsidTr="008C19CC">
        <w:trPr>
          <w:trHeight w:val="450"/>
        </w:trPr>
        <w:tc>
          <w:tcPr>
            <w:tcW w:w="1037" w:type="dxa"/>
            <w:tcBorders>
              <w:top w:val="nil"/>
              <w:left w:val="single" w:sz="4" w:space="0" w:color="A6A6A6"/>
              <w:bottom w:val="nil"/>
              <w:right w:val="single" w:sz="4" w:space="0" w:color="A6A6A6"/>
            </w:tcBorders>
          </w:tcPr>
          <w:p w14:paraId="412E580B" w14:textId="39074BCF" w:rsidR="00785FD9" w:rsidRDefault="00785FD9" w:rsidP="00A245C5">
            <w:pPr>
              <w:overflowPunct/>
              <w:autoSpaceDE/>
              <w:autoSpaceDN/>
              <w:adjustRightInd/>
              <w:spacing w:after="0"/>
              <w:jc w:val="center"/>
              <w:textAlignment w:val="auto"/>
              <w:rPr>
                <w:rFonts w:ascii="Arial" w:hAnsi="Arial" w:cs="Arial" w:hint="eastAsia"/>
                <w:sz w:val="18"/>
                <w:szCs w:val="18"/>
                <w:lang w:val="en-US" w:eastAsia="zh-CN"/>
              </w:rPr>
            </w:pPr>
            <w:r>
              <w:rPr>
                <w:rFonts w:ascii="Arial" w:hAnsi="Arial" w:cs="Arial"/>
                <w:sz w:val="18"/>
                <w:szCs w:val="18"/>
                <w:lang w:val="en-US" w:eastAsia="zh-CN"/>
              </w:rPr>
              <w:t>Qualcomm</w:t>
            </w:r>
          </w:p>
        </w:tc>
        <w:tc>
          <w:tcPr>
            <w:tcW w:w="8597" w:type="dxa"/>
            <w:tcBorders>
              <w:top w:val="nil"/>
              <w:left w:val="nil"/>
              <w:bottom w:val="nil"/>
              <w:right w:val="single" w:sz="4" w:space="0" w:color="A6A6A6"/>
            </w:tcBorders>
            <w:shd w:val="clear" w:color="auto" w:fill="auto"/>
          </w:tcPr>
          <w:p w14:paraId="71B3A2A2" w14:textId="77777777" w:rsidR="00785FD9" w:rsidRDefault="00785FD9" w:rsidP="00A245C5">
            <w:pPr>
              <w:pStyle w:val="BodyText"/>
              <w:spacing w:after="60"/>
              <w:rPr>
                <w:rFonts w:eastAsia="SimSun"/>
                <w:sz w:val="18"/>
                <w:szCs w:val="18"/>
              </w:rPr>
            </w:pPr>
            <w:r>
              <w:rPr>
                <w:rFonts w:eastAsia="SimSun"/>
                <w:sz w:val="18"/>
                <w:szCs w:val="18"/>
              </w:rPr>
              <w:t>It is good to correct the RRC naming error.</w:t>
            </w:r>
          </w:p>
          <w:p w14:paraId="29F480C1" w14:textId="5C200EF1" w:rsidR="00785FD9" w:rsidRDefault="00785FD9" w:rsidP="00A245C5">
            <w:pPr>
              <w:pStyle w:val="BodyText"/>
              <w:spacing w:after="60"/>
              <w:rPr>
                <w:rFonts w:eastAsia="SimSun"/>
                <w:sz w:val="18"/>
                <w:szCs w:val="18"/>
              </w:rPr>
            </w:pPr>
            <w:r>
              <w:rPr>
                <w:rFonts w:eastAsia="SimSun"/>
                <w:sz w:val="18"/>
                <w:szCs w:val="18"/>
              </w:rPr>
              <w:t xml:space="preserve">It might not be </w:t>
            </w:r>
            <w:r w:rsidR="000972BA">
              <w:rPr>
                <w:rFonts w:eastAsia="SimSun"/>
                <w:sz w:val="18"/>
                <w:szCs w:val="18"/>
              </w:rPr>
              <w:t>preferrable</w:t>
            </w:r>
            <w:r>
              <w:rPr>
                <w:rFonts w:eastAsia="SimSun"/>
                <w:sz w:val="18"/>
                <w:szCs w:val="18"/>
              </w:rPr>
              <w:t xml:space="preserve"> to add “</w:t>
            </w:r>
            <w:ins w:id="23" w:author="ZTE" w:date="2021-01-28T16:00:00Z">
              <w:r w:rsidRPr="00EF5E12">
                <w:rPr>
                  <w:i/>
                </w:rPr>
                <w:t>enableDefaultBeamForCCS-r16</w:t>
              </w:r>
            </w:ins>
            <w:ins w:id="24" w:author="ZTE" w:date="2021-01-28T15:59:00Z">
              <w:r w:rsidRPr="00EF5E12">
                <w:t xml:space="preserve"> is set </w:t>
              </w:r>
            </w:ins>
            <w:ins w:id="25" w:author="ZTE" w:date="2021-01-28T16:01:00Z">
              <w:r>
                <w:t xml:space="preserve">as </w:t>
              </w:r>
            </w:ins>
            <w:ins w:id="26" w:author="ZTE" w:date="2021-01-28T15:59:00Z">
              <w:r w:rsidRPr="00EF5E12">
                <w:t>'enabled'</w:t>
              </w:r>
            </w:ins>
            <w:r>
              <w:rPr>
                <w:rFonts w:eastAsia="SimSun"/>
                <w:sz w:val="18"/>
                <w:szCs w:val="18"/>
              </w:rPr>
              <w:t xml:space="preserve">” because </w:t>
            </w:r>
            <w:r w:rsidR="009F735D">
              <w:rPr>
                <w:rFonts w:eastAsia="SimSun"/>
                <w:sz w:val="18"/>
                <w:szCs w:val="18"/>
              </w:rPr>
              <w:t>a</w:t>
            </w:r>
            <w:r w:rsidR="00C554C1">
              <w:rPr>
                <w:rFonts w:eastAsia="SimSun"/>
                <w:sz w:val="18"/>
                <w:szCs w:val="18"/>
              </w:rPr>
              <w:t xml:space="preserve"> main </w:t>
            </w:r>
            <w:r w:rsidR="009F735D">
              <w:rPr>
                <w:rFonts w:eastAsia="SimSun"/>
                <w:sz w:val="18"/>
                <w:szCs w:val="18"/>
              </w:rPr>
              <w:t>purpose</w:t>
            </w:r>
            <w:r>
              <w:rPr>
                <w:rFonts w:eastAsia="SimSun"/>
                <w:sz w:val="18"/>
                <w:szCs w:val="18"/>
              </w:rPr>
              <w:t xml:space="preserve"> of the spec text is </w:t>
            </w:r>
            <w:r w:rsidR="002E141F">
              <w:rPr>
                <w:rFonts w:eastAsia="SimSun"/>
                <w:sz w:val="18"/>
                <w:szCs w:val="18"/>
              </w:rPr>
              <w:t>Rel-15 network does not configure “</w:t>
            </w:r>
            <w:ins w:id="27" w:author="ZTE" w:date="2021-01-28T16:00:00Z">
              <w:r w:rsidR="002E141F" w:rsidRPr="00EF5E12">
                <w:rPr>
                  <w:i/>
                </w:rPr>
                <w:t>enableDefaultBeamForCCS-r16</w:t>
              </w:r>
            </w:ins>
            <w:r w:rsidR="002E141F">
              <w:rPr>
                <w:rFonts w:eastAsia="SimSun"/>
                <w:sz w:val="18"/>
                <w:szCs w:val="18"/>
              </w:rPr>
              <w:t>”</w:t>
            </w:r>
            <w:r w:rsidR="00E839F1">
              <w:rPr>
                <w:rFonts w:eastAsia="SimSun"/>
                <w:sz w:val="18"/>
                <w:szCs w:val="18"/>
              </w:rPr>
              <w:t xml:space="preserve"> and then default </w:t>
            </w:r>
            <w:r w:rsidR="00D56D1F">
              <w:rPr>
                <w:rFonts w:eastAsia="SimSun"/>
                <w:sz w:val="18"/>
                <w:szCs w:val="18"/>
              </w:rPr>
              <w:t>beam</w:t>
            </w:r>
            <w:r w:rsidR="00E839F1">
              <w:rPr>
                <w:rFonts w:eastAsia="SimSun"/>
                <w:sz w:val="18"/>
                <w:szCs w:val="18"/>
              </w:rPr>
              <w:t xml:space="preserve"> is not supported.</w:t>
            </w:r>
            <w:r w:rsidR="00D56D1F">
              <w:rPr>
                <w:rFonts w:eastAsia="SimSun"/>
                <w:sz w:val="18"/>
                <w:szCs w:val="18"/>
              </w:rPr>
              <w:t xml:space="preserve"> Technically ZTE’s change is doing the same because ‘enabled’ is </w:t>
            </w:r>
            <w:r w:rsidR="006B02C1">
              <w:rPr>
                <w:rFonts w:eastAsia="SimSun"/>
                <w:sz w:val="18"/>
                <w:szCs w:val="18"/>
              </w:rPr>
              <w:t xml:space="preserve">the </w:t>
            </w:r>
            <w:r w:rsidR="00D56D1F">
              <w:rPr>
                <w:rFonts w:eastAsia="SimSun"/>
                <w:sz w:val="18"/>
                <w:szCs w:val="18"/>
              </w:rPr>
              <w:t>only valid value</w:t>
            </w:r>
            <w:r w:rsidR="006B02C1">
              <w:rPr>
                <w:rFonts w:eastAsia="SimSun"/>
                <w:sz w:val="18"/>
                <w:szCs w:val="18"/>
              </w:rPr>
              <w:t xml:space="preserve"> option</w:t>
            </w:r>
            <w:r w:rsidR="00D56D1F">
              <w:rPr>
                <w:rFonts w:eastAsia="SimSun"/>
                <w:sz w:val="18"/>
                <w:szCs w:val="18"/>
              </w:rPr>
              <w:t xml:space="preserve">, but without ‘enabled’ the </w:t>
            </w:r>
            <w:r w:rsidR="00E35AD5">
              <w:rPr>
                <w:rFonts w:eastAsia="SimSun"/>
                <w:sz w:val="18"/>
                <w:szCs w:val="18"/>
              </w:rPr>
              <w:t>purpose of the design</w:t>
            </w:r>
            <w:r w:rsidR="00D56D1F">
              <w:rPr>
                <w:rFonts w:eastAsia="SimSun"/>
                <w:sz w:val="18"/>
                <w:szCs w:val="18"/>
              </w:rPr>
              <w:t xml:space="preserve"> is clearer.</w:t>
            </w:r>
          </w:p>
        </w:tc>
      </w:tr>
      <w:tr w:rsidR="00A245C5" w:rsidRPr="00AF1EEA" w14:paraId="6217E557" w14:textId="77777777" w:rsidTr="008C19CC">
        <w:trPr>
          <w:trHeight w:val="450"/>
        </w:trPr>
        <w:tc>
          <w:tcPr>
            <w:tcW w:w="1037" w:type="dxa"/>
            <w:tcBorders>
              <w:top w:val="nil"/>
              <w:left w:val="single" w:sz="4" w:space="0" w:color="A6A6A6"/>
              <w:bottom w:val="nil"/>
              <w:right w:val="single" w:sz="4" w:space="0" w:color="A6A6A6"/>
            </w:tcBorders>
          </w:tcPr>
          <w:p w14:paraId="1D30BE3E" w14:textId="77777777" w:rsidR="00A245C5" w:rsidRPr="00157DFE" w:rsidRDefault="00A245C5" w:rsidP="00A245C5">
            <w:pPr>
              <w:overflowPunct/>
              <w:autoSpaceDE/>
              <w:autoSpaceDN/>
              <w:adjustRightInd/>
              <w:spacing w:after="0"/>
              <w:jc w:val="center"/>
              <w:textAlignment w:val="auto"/>
              <w:rPr>
                <w:rFonts w:ascii="Arial" w:hAnsi="Arial" w:cs="Arial"/>
                <w:sz w:val="18"/>
                <w:szCs w:val="18"/>
                <w:lang w:val="en-US" w:eastAsia="zh-CN"/>
              </w:rPr>
            </w:pPr>
          </w:p>
        </w:tc>
        <w:tc>
          <w:tcPr>
            <w:tcW w:w="8597" w:type="dxa"/>
            <w:tcBorders>
              <w:top w:val="nil"/>
              <w:left w:val="nil"/>
              <w:bottom w:val="nil"/>
              <w:right w:val="single" w:sz="4" w:space="0" w:color="A6A6A6"/>
            </w:tcBorders>
            <w:shd w:val="clear" w:color="auto" w:fill="auto"/>
          </w:tcPr>
          <w:p w14:paraId="71FF16BB" w14:textId="77777777" w:rsidR="00A245C5" w:rsidRPr="00157DFE" w:rsidRDefault="00A245C5" w:rsidP="00A245C5">
            <w:pPr>
              <w:pStyle w:val="BodyText"/>
              <w:spacing w:after="60"/>
              <w:rPr>
                <w:rFonts w:eastAsia="SimSun"/>
                <w:sz w:val="18"/>
                <w:szCs w:val="18"/>
              </w:rPr>
            </w:pPr>
          </w:p>
        </w:tc>
      </w:tr>
    </w:tbl>
    <w:p w14:paraId="5634E484" w14:textId="77777777" w:rsidR="00303A71" w:rsidRPr="00303A71" w:rsidRDefault="00303A71" w:rsidP="00303A71"/>
    <w:p w14:paraId="290557BF" w14:textId="3015CBEB" w:rsidR="00303A71" w:rsidRDefault="00303A71" w:rsidP="00303A71">
      <w:pPr>
        <w:pStyle w:val="Heading1"/>
        <w:rPr>
          <w:rStyle w:val="Heading2Char"/>
        </w:rPr>
      </w:pPr>
      <w:r>
        <w:rPr>
          <w:rStyle w:val="Heading2Char"/>
        </w:rPr>
        <w:t>3.2</w:t>
      </w:r>
      <w:r w:rsidRPr="00BA6870">
        <w:rPr>
          <w:rStyle w:val="Heading2Char"/>
        </w:rPr>
        <w:tab/>
      </w:r>
      <w:r>
        <w:rPr>
          <w:rStyle w:val="Heading2Char"/>
        </w:rPr>
        <w:t>Unaligned CA</w:t>
      </w:r>
    </w:p>
    <w:p w14:paraId="5958EAFC" w14:textId="04156076" w:rsidR="00AF1EEA" w:rsidRPr="00917C3A" w:rsidRDefault="00917C3A" w:rsidP="00303A71">
      <w:pPr>
        <w:rPr>
          <w:b/>
          <w:bCs/>
        </w:rPr>
      </w:pPr>
      <w:r w:rsidRPr="00917C3A">
        <w:rPr>
          <w:b/>
          <w:bCs/>
        </w:rPr>
        <w:t>From round 1:</w:t>
      </w:r>
    </w:p>
    <w:p w14:paraId="2F61AF08" w14:textId="38ECE905" w:rsidR="00917C3A" w:rsidRPr="00917C3A" w:rsidRDefault="00917C3A" w:rsidP="00917C3A">
      <w:pPr>
        <w:numPr>
          <w:ilvl w:val="0"/>
          <w:numId w:val="26"/>
        </w:numPr>
        <w:overflowPunct/>
        <w:autoSpaceDE/>
        <w:autoSpaceDN/>
        <w:adjustRightInd/>
        <w:spacing w:after="0"/>
        <w:textAlignment w:val="auto"/>
        <w:rPr>
          <w:rFonts w:ascii="Times" w:hAnsi="Times" w:cs="Times"/>
          <w:lang w:eastAsia="x-none"/>
        </w:rPr>
      </w:pPr>
      <w:r w:rsidRPr="008C19CC">
        <w:rPr>
          <w:rFonts w:ascii="Times" w:hAnsi="Times" w:cs="Times"/>
          <w:lang w:eastAsia="x-none"/>
        </w:rPr>
        <w:t>For CA-1:</w:t>
      </w:r>
      <w:r>
        <w:rPr>
          <w:rFonts w:ascii="Times" w:hAnsi="Times" w:cs="Times"/>
          <w:lang w:eastAsia="x-none"/>
        </w:rPr>
        <w:t xml:space="preserve"> </w:t>
      </w:r>
      <w:r w:rsidRPr="00917C3A">
        <w:rPr>
          <w:rFonts w:ascii="Times" w:hAnsi="Times" w:cs="Times"/>
          <w:lang w:eastAsia="x-none"/>
        </w:rPr>
        <w:t>There is no consensus that the one offset for the CA configuration means that there can be one non-zero offset in MCG and another non-zero offset in SCG. Several companies believe that this would require a new capability.</w:t>
      </w:r>
      <w:r w:rsidR="00292962">
        <w:rPr>
          <w:rFonts w:ascii="Times" w:hAnsi="Times" w:cs="Times"/>
          <w:lang w:eastAsia="x-none"/>
        </w:rPr>
        <w:t xml:space="preserve"> The necessity for the new capability is unclear and one </w:t>
      </w:r>
    </w:p>
    <w:p w14:paraId="4FF61A74" w14:textId="77777777" w:rsidR="00917C3A" w:rsidRPr="008C19CC" w:rsidRDefault="00917C3A" w:rsidP="00917C3A">
      <w:pPr>
        <w:overflowPunct/>
        <w:autoSpaceDE/>
        <w:autoSpaceDN/>
        <w:adjustRightInd/>
        <w:spacing w:after="0"/>
        <w:ind w:left="1440"/>
        <w:textAlignment w:val="auto"/>
        <w:rPr>
          <w:rFonts w:ascii="Times" w:hAnsi="Times" w:cs="Times"/>
          <w:lang w:eastAsia="x-none"/>
        </w:rPr>
      </w:pPr>
    </w:p>
    <w:p w14:paraId="43224A5C" w14:textId="24EE44CF" w:rsidR="00917C3A" w:rsidRDefault="00917C3A" w:rsidP="00303A71">
      <w:pPr>
        <w:numPr>
          <w:ilvl w:val="0"/>
          <w:numId w:val="26"/>
        </w:numPr>
        <w:overflowPunct/>
        <w:autoSpaceDE/>
        <w:autoSpaceDN/>
        <w:adjustRightInd/>
        <w:spacing w:after="0"/>
        <w:textAlignment w:val="auto"/>
        <w:rPr>
          <w:rFonts w:ascii="Times" w:hAnsi="Times" w:cs="Times"/>
          <w:lang w:eastAsia="x-none"/>
        </w:rPr>
      </w:pPr>
      <w:r w:rsidRPr="008C19CC">
        <w:rPr>
          <w:rFonts w:ascii="Times" w:hAnsi="Times" w:cs="Times"/>
          <w:lang w:eastAsia="x-none"/>
        </w:rPr>
        <w:t>For CA-2:</w:t>
      </w:r>
      <w:r w:rsidR="0091182D">
        <w:rPr>
          <w:rFonts w:ascii="Times" w:hAnsi="Times" w:cs="Times"/>
          <w:lang w:eastAsia="x-none"/>
        </w:rPr>
        <w:t xml:space="preserve"> </w:t>
      </w:r>
      <w:r w:rsidR="0091182D" w:rsidRPr="0091182D">
        <w:rPr>
          <w:rFonts w:ascii="Times" w:hAnsi="Times" w:cs="Times"/>
          <w:lang w:eastAsia="x-none"/>
        </w:rPr>
        <w:t>The unaligned CA introduction has no relation to the question of synch or asy</w:t>
      </w:r>
      <w:r w:rsidR="00847883">
        <w:rPr>
          <w:rFonts w:ascii="Times" w:hAnsi="Times" w:cs="Times"/>
          <w:lang w:eastAsia="x-none"/>
        </w:rPr>
        <w:t>nch.</w:t>
      </w:r>
    </w:p>
    <w:p w14:paraId="058E4FF7" w14:textId="77777777" w:rsidR="00292962" w:rsidRPr="00292962" w:rsidRDefault="00292962" w:rsidP="00292962">
      <w:pPr>
        <w:overflowPunct/>
        <w:autoSpaceDE/>
        <w:autoSpaceDN/>
        <w:adjustRightInd/>
        <w:spacing w:after="0"/>
        <w:textAlignment w:val="auto"/>
        <w:rPr>
          <w:rFonts w:ascii="Times" w:hAnsi="Times" w:cs="Times"/>
          <w:lang w:eastAsia="x-none"/>
        </w:rPr>
      </w:pPr>
    </w:p>
    <w:p w14:paraId="39733E64" w14:textId="5A75CC7B" w:rsidR="00292962" w:rsidRPr="00292962" w:rsidRDefault="00292962" w:rsidP="00292962">
      <w:pPr>
        <w:rPr>
          <w:b/>
          <w:bCs/>
          <w:highlight w:val="yellow"/>
        </w:rPr>
      </w:pPr>
      <w:r w:rsidRPr="008C19CC">
        <w:rPr>
          <w:b/>
          <w:bCs/>
          <w:highlight w:val="yellow"/>
        </w:rPr>
        <w:t xml:space="preserve">Moderator proposal for round 2: </w:t>
      </w:r>
    </w:p>
    <w:p w14:paraId="36377914" w14:textId="2EE676A2" w:rsidR="00292962" w:rsidRPr="00292962" w:rsidRDefault="00292962" w:rsidP="00292962">
      <w:pPr>
        <w:pStyle w:val="ListParagraph"/>
        <w:numPr>
          <w:ilvl w:val="0"/>
          <w:numId w:val="30"/>
        </w:numPr>
        <w:overflowPunct/>
        <w:autoSpaceDE/>
        <w:autoSpaceDN/>
        <w:adjustRightInd/>
        <w:textAlignment w:val="auto"/>
        <w:rPr>
          <w:rFonts w:ascii="Times" w:hAnsi="Times" w:cs="Times"/>
          <w:sz w:val="20"/>
          <w:szCs w:val="20"/>
          <w:highlight w:val="yellow"/>
          <w:lang w:val="en-GB" w:eastAsia="x-none"/>
        </w:rPr>
      </w:pPr>
      <w:r w:rsidRPr="00292962">
        <w:rPr>
          <w:rFonts w:ascii="Times" w:hAnsi="Times" w:cs="Times"/>
          <w:sz w:val="20"/>
          <w:szCs w:val="20"/>
          <w:highlight w:val="yellow"/>
          <w:lang w:val="en-GB" w:eastAsia="x-none"/>
        </w:rPr>
        <w:t>For CA-1</w:t>
      </w:r>
      <w:r>
        <w:rPr>
          <w:rFonts w:ascii="Times" w:hAnsi="Times" w:cs="Times"/>
          <w:sz w:val="20"/>
          <w:szCs w:val="20"/>
          <w:highlight w:val="yellow"/>
          <w:lang w:val="en-GB" w:eastAsia="x-none"/>
        </w:rPr>
        <w:t>:</w:t>
      </w:r>
    </w:p>
    <w:p w14:paraId="0567A0DF" w14:textId="17983228" w:rsidR="00917C3A" w:rsidRPr="00292962" w:rsidRDefault="00292962" w:rsidP="00292962">
      <w:pPr>
        <w:pStyle w:val="ListParagraph"/>
        <w:numPr>
          <w:ilvl w:val="1"/>
          <w:numId w:val="30"/>
        </w:numPr>
        <w:overflowPunct/>
        <w:autoSpaceDE/>
        <w:autoSpaceDN/>
        <w:adjustRightInd/>
        <w:textAlignment w:val="auto"/>
        <w:rPr>
          <w:rFonts w:ascii="Times" w:hAnsi="Times" w:cs="Times"/>
          <w:highlight w:val="yellow"/>
          <w:lang w:val="en-GB" w:eastAsia="x-none"/>
        </w:rPr>
      </w:pPr>
      <w:r w:rsidRPr="00292962">
        <w:rPr>
          <w:rFonts w:ascii="Times" w:hAnsi="Times" w:cs="Times"/>
          <w:sz w:val="20"/>
          <w:szCs w:val="20"/>
          <w:highlight w:val="yellow"/>
          <w:lang w:val="en-GB" w:eastAsia="x-none"/>
        </w:rPr>
        <w:t xml:space="preserve">The current FG18-7 is understood as: </w:t>
      </w:r>
      <w:r w:rsidRPr="00292962">
        <w:rPr>
          <w:rFonts w:ascii="Arial" w:eastAsia="Times New Roman" w:hAnsi="Arial" w:cs="Arial"/>
          <w:sz w:val="16"/>
          <w:szCs w:val="16"/>
          <w:highlight w:val="yellow"/>
          <w:lang w:val="en-GB"/>
        </w:rPr>
        <w:t xml:space="preserve">at most one non-zero CA offset </w:t>
      </w:r>
      <w:r w:rsidRPr="00292962">
        <w:rPr>
          <w:rFonts w:ascii="Arial" w:eastAsia="Times New Roman" w:hAnsi="Arial" w:cs="Arial"/>
          <w:b/>
          <w:bCs/>
          <w:sz w:val="16"/>
          <w:szCs w:val="16"/>
          <w:highlight w:val="yellow"/>
          <w:u w:val="single"/>
          <w:lang w:val="en-GB"/>
        </w:rPr>
        <w:t xml:space="preserve">across </w:t>
      </w:r>
      <w:r>
        <w:rPr>
          <w:rFonts w:ascii="Arial" w:eastAsia="Times New Roman" w:hAnsi="Arial" w:cs="Arial"/>
          <w:b/>
          <w:bCs/>
          <w:sz w:val="16"/>
          <w:szCs w:val="16"/>
          <w:highlight w:val="yellow"/>
          <w:u w:val="single"/>
          <w:lang w:val="en-GB"/>
        </w:rPr>
        <w:t xml:space="preserve">all CCs in all </w:t>
      </w:r>
      <w:r w:rsidRPr="00292962">
        <w:rPr>
          <w:rFonts w:ascii="Arial" w:eastAsia="Times New Roman" w:hAnsi="Arial" w:cs="Arial"/>
          <w:b/>
          <w:bCs/>
          <w:sz w:val="16"/>
          <w:szCs w:val="16"/>
          <w:highlight w:val="yellow"/>
          <w:u w:val="single"/>
          <w:lang w:val="en-GB"/>
        </w:rPr>
        <w:t>cell groups</w:t>
      </w:r>
      <w:r w:rsidRPr="00292962">
        <w:rPr>
          <w:rFonts w:ascii="Arial" w:eastAsia="Times New Roman" w:hAnsi="Arial" w:cs="Arial"/>
          <w:sz w:val="16"/>
          <w:szCs w:val="16"/>
          <w:highlight w:val="yellow"/>
          <w:lang w:val="en-GB"/>
        </w:rPr>
        <w:t xml:space="preserve"> can be configured for a UE</w:t>
      </w:r>
    </w:p>
    <w:p w14:paraId="0F48284A" w14:textId="12782B76" w:rsidR="00847883" w:rsidRPr="00847883" w:rsidRDefault="00847883" w:rsidP="00847883">
      <w:pPr>
        <w:pStyle w:val="ListParagraph"/>
        <w:numPr>
          <w:ilvl w:val="2"/>
          <w:numId w:val="30"/>
        </w:numPr>
        <w:overflowPunct/>
        <w:autoSpaceDE/>
        <w:autoSpaceDN/>
        <w:adjustRightInd/>
        <w:textAlignment w:val="auto"/>
        <w:rPr>
          <w:rFonts w:ascii="Times" w:hAnsi="Times" w:cs="Times"/>
          <w:sz w:val="20"/>
          <w:szCs w:val="20"/>
          <w:highlight w:val="yellow"/>
          <w:lang w:val="en-GB" w:eastAsia="x-none"/>
        </w:rPr>
      </w:pPr>
      <w:r w:rsidRPr="00847883">
        <w:rPr>
          <w:rFonts w:ascii="Times" w:hAnsi="Times" w:cs="Times"/>
          <w:sz w:val="20"/>
          <w:szCs w:val="20"/>
          <w:highlight w:val="yellow"/>
          <w:lang w:val="en-GB" w:eastAsia="x-none"/>
        </w:rPr>
        <w:t>Introduce this clarification to the UE feature list (and subsequently to TS38.306)</w:t>
      </w:r>
    </w:p>
    <w:p w14:paraId="7FEA9B08" w14:textId="16C499AC" w:rsidR="00292962" w:rsidRPr="00292962" w:rsidRDefault="00292962" w:rsidP="00292962">
      <w:pPr>
        <w:pStyle w:val="ListParagraph"/>
        <w:numPr>
          <w:ilvl w:val="1"/>
          <w:numId w:val="30"/>
        </w:numPr>
        <w:overflowPunct/>
        <w:autoSpaceDE/>
        <w:autoSpaceDN/>
        <w:adjustRightInd/>
        <w:textAlignment w:val="auto"/>
        <w:rPr>
          <w:rFonts w:ascii="Times" w:hAnsi="Times" w:cs="Times"/>
          <w:highlight w:val="yellow"/>
          <w:lang w:val="en-GB" w:eastAsia="x-none"/>
        </w:rPr>
      </w:pPr>
      <w:r w:rsidRPr="00292962">
        <w:rPr>
          <w:rFonts w:ascii="Times" w:hAnsi="Times" w:cs="Times"/>
          <w:sz w:val="20"/>
          <w:szCs w:val="20"/>
          <w:highlight w:val="yellow"/>
          <w:lang w:val="en-GB" w:eastAsia="x-none"/>
        </w:rPr>
        <w:t>Do not request a new FG for a new UE capability for two different non-zero CA offsets with DC, one per cell group.</w:t>
      </w:r>
    </w:p>
    <w:p w14:paraId="00B74DB8" w14:textId="63364A9E" w:rsidR="00292962" w:rsidRPr="00292962" w:rsidRDefault="00292962" w:rsidP="00292962">
      <w:pPr>
        <w:pStyle w:val="ListParagraph"/>
        <w:numPr>
          <w:ilvl w:val="0"/>
          <w:numId w:val="30"/>
        </w:numPr>
        <w:overflowPunct/>
        <w:autoSpaceDE/>
        <w:autoSpaceDN/>
        <w:adjustRightInd/>
        <w:textAlignment w:val="auto"/>
        <w:rPr>
          <w:rFonts w:ascii="Times" w:hAnsi="Times" w:cs="Times"/>
          <w:sz w:val="20"/>
          <w:szCs w:val="20"/>
          <w:highlight w:val="yellow"/>
          <w:lang w:val="en-GB" w:eastAsia="x-none"/>
        </w:rPr>
      </w:pPr>
      <w:r w:rsidRPr="00292962">
        <w:rPr>
          <w:rFonts w:ascii="Times" w:hAnsi="Times" w:cs="Times"/>
          <w:sz w:val="20"/>
          <w:szCs w:val="20"/>
          <w:highlight w:val="yellow"/>
          <w:lang w:val="en-GB" w:eastAsia="x-none"/>
        </w:rPr>
        <w:t>For CA-</w:t>
      </w:r>
      <w:r>
        <w:rPr>
          <w:rFonts w:ascii="Times" w:hAnsi="Times" w:cs="Times"/>
          <w:sz w:val="20"/>
          <w:szCs w:val="20"/>
          <w:highlight w:val="yellow"/>
          <w:lang w:val="en-GB" w:eastAsia="x-none"/>
        </w:rPr>
        <w:t>2:</w:t>
      </w:r>
    </w:p>
    <w:p w14:paraId="132D42D8" w14:textId="0900B46B" w:rsidR="00292962" w:rsidRPr="00292962" w:rsidRDefault="0091182D" w:rsidP="00292962">
      <w:pPr>
        <w:pStyle w:val="ListParagraph"/>
        <w:numPr>
          <w:ilvl w:val="1"/>
          <w:numId w:val="30"/>
        </w:numPr>
        <w:overflowPunct/>
        <w:autoSpaceDE/>
        <w:autoSpaceDN/>
        <w:adjustRightInd/>
        <w:textAlignment w:val="auto"/>
        <w:rPr>
          <w:rFonts w:ascii="Times" w:hAnsi="Times" w:cs="Times"/>
          <w:highlight w:val="yellow"/>
          <w:lang w:val="en-GB" w:eastAsia="x-none"/>
        </w:rPr>
      </w:pPr>
      <w:r>
        <w:rPr>
          <w:rFonts w:ascii="Times" w:hAnsi="Times" w:cs="Times"/>
          <w:sz w:val="20"/>
          <w:szCs w:val="20"/>
          <w:highlight w:val="yellow"/>
          <w:lang w:val="en-GB" w:eastAsia="x-none"/>
        </w:rPr>
        <w:t>The decisions made for unaligned CA apply also in the presence of sync DC without SFN alignment. No further agreements are necessary.</w:t>
      </w:r>
    </w:p>
    <w:p w14:paraId="57981700" w14:textId="7C786A43" w:rsidR="00292962" w:rsidRDefault="00292962" w:rsidP="00292962">
      <w:pPr>
        <w:overflowPunct/>
        <w:autoSpaceDE/>
        <w:autoSpaceDN/>
        <w:adjustRightInd/>
        <w:textAlignment w:val="auto"/>
        <w:rPr>
          <w:rFonts w:ascii="Times" w:hAnsi="Times" w:cs="Times"/>
          <w:highlight w:val="yellow"/>
          <w:lang w:eastAsia="x-none"/>
        </w:rPr>
      </w:pPr>
    </w:p>
    <w:p w14:paraId="1200A252" w14:textId="77777777" w:rsidR="00847883" w:rsidRDefault="00847883" w:rsidP="00847883">
      <w:r w:rsidRPr="008C19CC">
        <w:rPr>
          <w:highlight w:val="yellow"/>
        </w:rPr>
        <w:t>Please add company comments on the TP above</w:t>
      </w:r>
    </w:p>
    <w:tbl>
      <w:tblPr>
        <w:tblW w:w="9634" w:type="dxa"/>
        <w:tblLook w:val="04A0" w:firstRow="1" w:lastRow="0" w:firstColumn="1" w:lastColumn="0" w:noHBand="0" w:noVBand="1"/>
      </w:tblPr>
      <w:tblGrid>
        <w:gridCol w:w="1087"/>
        <w:gridCol w:w="8547"/>
      </w:tblGrid>
      <w:tr w:rsidR="00847883" w:rsidRPr="00BA6870" w14:paraId="6F0FA5DE" w14:textId="77777777" w:rsidTr="0044750E">
        <w:trPr>
          <w:trHeight w:val="348"/>
        </w:trPr>
        <w:tc>
          <w:tcPr>
            <w:tcW w:w="1037" w:type="dxa"/>
            <w:tcBorders>
              <w:top w:val="single" w:sz="4" w:space="0" w:color="FFFFFF"/>
              <w:left w:val="single" w:sz="4" w:space="0" w:color="FFFFFF"/>
              <w:bottom w:val="single" w:sz="4" w:space="0" w:color="FFFFFF"/>
              <w:right w:val="single" w:sz="4" w:space="0" w:color="FFFFFF"/>
            </w:tcBorders>
            <w:shd w:val="clear" w:color="000000" w:fill="75B91A"/>
          </w:tcPr>
          <w:p w14:paraId="3D5FCFFF" w14:textId="77777777" w:rsidR="00847883" w:rsidRPr="00BA6870" w:rsidRDefault="00847883" w:rsidP="0044750E">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E703F7">
              <w:rPr>
                <w:rFonts w:ascii="Arial" w:eastAsia="Times New Roman" w:hAnsi="Arial" w:cs="Arial"/>
                <w:b/>
                <w:bCs/>
                <w:color w:val="FFFFFF"/>
                <w:sz w:val="18"/>
                <w:szCs w:val="18"/>
                <w:lang w:val="en-US" w:eastAsia="en-US"/>
              </w:rPr>
              <w:t xml:space="preserve"> </w:t>
            </w:r>
          </w:p>
        </w:tc>
        <w:tc>
          <w:tcPr>
            <w:tcW w:w="8597" w:type="dxa"/>
            <w:tcBorders>
              <w:top w:val="single" w:sz="4" w:space="0" w:color="FFFFFF"/>
              <w:left w:val="nil"/>
              <w:bottom w:val="single" w:sz="4" w:space="0" w:color="FFFFFF"/>
              <w:right w:val="single" w:sz="4" w:space="0" w:color="FFFFFF"/>
            </w:tcBorders>
            <w:shd w:val="clear" w:color="000000" w:fill="75B91A"/>
            <w:hideMark/>
          </w:tcPr>
          <w:p w14:paraId="1FBB49EC" w14:textId="77777777" w:rsidR="00847883" w:rsidRPr="00BA6870" w:rsidRDefault="00847883" w:rsidP="0044750E">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847883" w:rsidRPr="00BA6870" w14:paraId="36A7B4E8" w14:textId="77777777" w:rsidTr="0044750E">
        <w:trPr>
          <w:trHeight w:val="450"/>
        </w:trPr>
        <w:tc>
          <w:tcPr>
            <w:tcW w:w="1037" w:type="dxa"/>
            <w:tcBorders>
              <w:top w:val="nil"/>
              <w:left w:val="single" w:sz="4" w:space="0" w:color="A6A6A6"/>
              <w:bottom w:val="nil"/>
              <w:right w:val="single" w:sz="4" w:space="0" w:color="A6A6A6"/>
            </w:tcBorders>
          </w:tcPr>
          <w:p w14:paraId="465B2C43" w14:textId="6EC250BD" w:rsidR="00847883" w:rsidRPr="00157DFE" w:rsidRDefault="00157DFE" w:rsidP="0044750E">
            <w:pPr>
              <w:overflowPunct/>
              <w:autoSpaceDE/>
              <w:autoSpaceDN/>
              <w:adjustRightInd/>
              <w:spacing w:after="0"/>
              <w:jc w:val="center"/>
              <w:textAlignment w:val="auto"/>
              <w:rPr>
                <w:rFonts w:ascii="Arial" w:hAnsi="Arial" w:cs="Arial"/>
                <w:sz w:val="18"/>
                <w:szCs w:val="18"/>
                <w:lang w:val="en-US" w:eastAsia="zh-CN"/>
              </w:rPr>
            </w:pPr>
            <w:r>
              <w:rPr>
                <w:rFonts w:ascii="Arial" w:hAnsi="Arial" w:cs="Arial"/>
                <w:sz w:val="18"/>
                <w:szCs w:val="18"/>
                <w:lang w:val="en-US" w:eastAsia="zh-CN"/>
              </w:rPr>
              <w:t>Nokia, NSB</w:t>
            </w:r>
          </w:p>
        </w:tc>
        <w:tc>
          <w:tcPr>
            <w:tcW w:w="8597" w:type="dxa"/>
            <w:tcBorders>
              <w:top w:val="nil"/>
              <w:left w:val="nil"/>
              <w:bottom w:val="nil"/>
              <w:right w:val="single" w:sz="4" w:space="0" w:color="A6A6A6"/>
            </w:tcBorders>
            <w:shd w:val="clear" w:color="auto" w:fill="auto"/>
          </w:tcPr>
          <w:p w14:paraId="5E885F8D" w14:textId="77777777" w:rsidR="00157DFE" w:rsidRDefault="00157DFE" w:rsidP="0044750E">
            <w:pPr>
              <w:pStyle w:val="BodyText"/>
              <w:spacing w:after="60"/>
              <w:rPr>
                <w:rFonts w:eastAsia="SimSun"/>
                <w:sz w:val="18"/>
                <w:szCs w:val="18"/>
              </w:rPr>
            </w:pPr>
            <w:r>
              <w:rPr>
                <w:rFonts w:eastAsia="SimSun"/>
                <w:sz w:val="18"/>
                <w:szCs w:val="18"/>
              </w:rPr>
              <w:t>CA-1: OK with the proposal. When looking at it together with CA2, the 1</w:t>
            </w:r>
            <w:r w:rsidRPr="00157DFE">
              <w:rPr>
                <w:rFonts w:eastAsia="SimSun"/>
                <w:sz w:val="18"/>
                <w:szCs w:val="18"/>
                <w:vertAlign w:val="superscript"/>
              </w:rPr>
              <w:t>st</w:t>
            </w:r>
            <w:r>
              <w:rPr>
                <w:rFonts w:eastAsia="SimSun"/>
                <w:sz w:val="18"/>
                <w:szCs w:val="18"/>
              </w:rPr>
              <w:t xml:space="preserve"> bullet is implied, and no compelling case has been made to introduce a second UE capability to allow two offsets, when an agreement for a maximum of one offset has been made</w:t>
            </w:r>
          </w:p>
          <w:p w14:paraId="32BDCE7F" w14:textId="0F4F29A0" w:rsidR="00847883" w:rsidRPr="00157DFE" w:rsidRDefault="00157DFE" w:rsidP="0044750E">
            <w:pPr>
              <w:pStyle w:val="BodyText"/>
              <w:spacing w:after="60"/>
              <w:rPr>
                <w:rFonts w:eastAsia="SimSun"/>
                <w:sz w:val="18"/>
                <w:szCs w:val="18"/>
              </w:rPr>
            </w:pPr>
            <w:r>
              <w:rPr>
                <w:rFonts w:eastAsia="SimSun"/>
                <w:sz w:val="18"/>
                <w:szCs w:val="18"/>
              </w:rPr>
              <w:t xml:space="preserve">CA-2: OK with the proposal </w:t>
            </w:r>
          </w:p>
        </w:tc>
      </w:tr>
      <w:tr w:rsidR="008D5894" w:rsidRPr="00AF1EEA" w14:paraId="43044B2B" w14:textId="77777777" w:rsidTr="0044750E">
        <w:trPr>
          <w:trHeight w:val="450"/>
        </w:trPr>
        <w:tc>
          <w:tcPr>
            <w:tcW w:w="1037" w:type="dxa"/>
            <w:tcBorders>
              <w:top w:val="nil"/>
              <w:left w:val="single" w:sz="4" w:space="0" w:color="A6A6A6"/>
              <w:bottom w:val="nil"/>
              <w:right w:val="single" w:sz="4" w:space="0" w:color="A6A6A6"/>
            </w:tcBorders>
          </w:tcPr>
          <w:p w14:paraId="3F6791D0" w14:textId="77777777" w:rsidR="008D5894" w:rsidRDefault="008D5894" w:rsidP="008D5894">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Z</w:t>
            </w:r>
            <w:r>
              <w:rPr>
                <w:rFonts w:ascii="Arial" w:hAnsi="Arial" w:cs="Arial"/>
                <w:sz w:val="16"/>
                <w:szCs w:val="16"/>
                <w:lang w:val="en-US" w:eastAsia="zh-CN"/>
              </w:rPr>
              <w:t>TE</w:t>
            </w:r>
          </w:p>
          <w:p w14:paraId="70610926" w14:textId="77777777" w:rsidR="00B27377" w:rsidRDefault="00B27377" w:rsidP="008D5894">
            <w:pPr>
              <w:overflowPunct/>
              <w:autoSpaceDE/>
              <w:autoSpaceDN/>
              <w:adjustRightInd/>
              <w:spacing w:after="0"/>
              <w:jc w:val="center"/>
              <w:textAlignment w:val="auto"/>
              <w:rPr>
                <w:rFonts w:ascii="Arial" w:hAnsi="Arial" w:cs="Arial"/>
                <w:sz w:val="16"/>
                <w:szCs w:val="16"/>
                <w:lang w:val="en-US" w:eastAsia="zh-CN"/>
              </w:rPr>
            </w:pPr>
          </w:p>
          <w:p w14:paraId="5AD3E8CB" w14:textId="42B91448" w:rsidR="00B27377" w:rsidRPr="00157DFE" w:rsidRDefault="00B27377" w:rsidP="008D5894">
            <w:pPr>
              <w:overflowPunct/>
              <w:autoSpaceDE/>
              <w:autoSpaceDN/>
              <w:adjustRightInd/>
              <w:spacing w:after="0"/>
              <w:jc w:val="center"/>
              <w:textAlignment w:val="auto"/>
              <w:rPr>
                <w:rFonts w:ascii="Arial" w:hAnsi="Arial" w:cs="Arial"/>
                <w:sz w:val="18"/>
                <w:szCs w:val="18"/>
                <w:lang w:val="en-US" w:eastAsia="zh-CN"/>
              </w:rPr>
            </w:pPr>
            <w:r>
              <w:rPr>
                <w:rFonts w:ascii="Arial" w:hAnsi="Arial" w:cs="Arial"/>
                <w:sz w:val="16"/>
                <w:szCs w:val="16"/>
                <w:lang w:val="en-US" w:eastAsia="zh-CN"/>
              </w:rPr>
              <w:t>CMCC</w:t>
            </w:r>
          </w:p>
        </w:tc>
        <w:tc>
          <w:tcPr>
            <w:tcW w:w="8597" w:type="dxa"/>
            <w:tcBorders>
              <w:top w:val="nil"/>
              <w:left w:val="nil"/>
              <w:bottom w:val="nil"/>
              <w:right w:val="single" w:sz="4" w:space="0" w:color="A6A6A6"/>
            </w:tcBorders>
            <w:shd w:val="clear" w:color="auto" w:fill="auto"/>
          </w:tcPr>
          <w:p w14:paraId="679FD85A" w14:textId="77777777" w:rsidR="008D5894" w:rsidRDefault="008D5894" w:rsidP="008D5894">
            <w:pPr>
              <w:pStyle w:val="BodyText"/>
              <w:spacing w:after="60"/>
              <w:rPr>
                <w:rFonts w:eastAsia="SimSun"/>
                <w:sz w:val="16"/>
                <w:szCs w:val="16"/>
              </w:rPr>
            </w:pPr>
            <w:r>
              <w:rPr>
                <w:rFonts w:eastAsia="SimSun"/>
                <w:sz w:val="16"/>
                <w:szCs w:val="16"/>
              </w:rPr>
              <w:t>For CA-2, we would like to add a note to say “no specification is needed”.</w:t>
            </w:r>
          </w:p>
          <w:p w14:paraId="6474C3AC" w14:textId="77777777" w:rsidR="00B27377" w:rsidRDefault="00B27377" w:rsidP="008D5894">
            <w:pPr>
              <w:pStyle w:val="BodyText"/>
              <w:spacing w:after="60"/>
              <w:rPr>
                <w:rFonts w:eastAsia="SimSun"/>
                <w:sz w:val="16"/>
                <w:szCs w:val="16"/>
              </w:rPr>
            </w:pPr>
          </w:p>
          <w:p w14:paraId="0FBEE91C" w14:textId="77777777" w:rsidR="00B27377" w:rsidRPr="00023B28" w:rsidRDefault="00B27377" w:rsidP="00B27377">
            <w:pPr>
              <w:rPr>
                <w:rFonts w:ascii="Times" w:eastAsia="Batang" w:hAnsi="Times"/>
                <w:lang w:eastAsia="x-none"/>
              </w:rPr>
            </w:pPr>
            <w:r>
              <w:rPr>
                <w:rFonts w:eastAsia="SimSun"/>
                <w:sz w:val="18"/>
                <w:szCs w:val="18"/>
              </w:rPr>
              <w:t>CA-1: based on existing specification, we fail to see how the capability can be interpreted as “</w:t>
            </w:r>
            <w:r w:rsidRPr="00292962">
              <w:rPr>
                <w:rFonts w:ascii="Arial" w:eastAsia="Times New Roman" w:hAnsi="Arial" w:cs="Arial"/>
                <w:sz w:val="16"/>
                <w:szCs w:val="16"/>
                <w:highlight w:val="yellow"/>
              </w:rPr>
              <w:t xml:space="preserve">at most one non-zero CA offset </w:t>
            </w:r>
            <w:r w:rsidRPr="00292962">
              <w:rPr>
                <w:rFonts w:ascii="Arial" w:eastAsia="Times New Roman" w:hAnsi="Arial" w:cs="Arial"/>
                <w:b/>
                <w:bCs/>
                <w:sz w:val="16"/>
                <w:szCs w:val="16"/>
                <w:highlight w:val="yellow"/>
                <w:u w:val="single"/>
              </w:rPr>
              <w:t xml:space="preserve">across </w:t>
            </w:r>
            <w:r>
              <w:rPr>
                <w:rFonts w:ascii="Arial" w:eastAsia="Times New Roman" w:hAnsi="Arial" w:cs="Arial"/>
                <w:b/>
                <w:bCs/>
                <w:sz w:val="16"/>
                <w:szCs w:val="16"/>
                <w:highlight w:val="yellow"/>
                <w:u w:val="single"/>
              </w:rPr>
              <w:t xml:space="preserve">all CCs in all </w:t>
            </w:r>
            <w:r w:rsidRPr="00292962">
              <w:rPr>
                <w:rFonts w:ascii="Arial" w:eastAsia="Times New Roman" w:hAnsi="Arial" w:cs="Arial"/>
                <w:b/>
                <w:bCs/>
                <w:sz w:val="16"/>
                <w:szCs w:val="16"/>
                <w:highlight w:val="yellow"/>
                <w:u w:val="single"/>
              </w:rPr>
              <w:t>cell groups</w:t>
            </w:r>
            <w:r>
              <w:rPr>
                <w:rFonts w:eastAsia="SimSun"/>
                <w:sz w:val="18"/>
                <w:szCs w:val="18"/>
              </w:rPr>
              <w:t>”, and we have the otherwise understanding. Based on the agreement “</w:t>
            </w:r>
            <w:r w:rsidRPr="00023B28">
              <w:rPr>
                <w:rFonts w:ascii="Times" w:eastAsia="Batang" w:hAnsi="Times"/>
                <w:highlight w:val="green"/>
              </w:rPr>
              <w:t>Agreement</w:t>
            </w:r>
            <w:r w:rsidRPr="00023B28">
              <w:rPr>
                <w:rFonts w:ascii="Times" w:eastAsia="Batang" w:hAnsi="Times"/>
              </w:rPr>
              <w:t>:</w:t>
            </w:r>
          </w:p>
          <w:p w14:paraId="2A01930B" w14:textId="77777777" w:rsidR="00B27377" w:rsidRDefault="00B27377" w:rsidP="00B27377">
            <w:pPr>
              <w:rPr>
                <w:rFonts w:eastAsia="SimSun"/>
                <w:sz w:val="18"/>
                <w:szCs w:val="18"/>
              </w:rPr>
            </w:pPr>
            <w:r w:rsidRPr="00023B28">
              <w:rPr>
                <w:rFonts w:ascii="Times" w:eastAsia="Batang" w:hAnsi="Times"/>
                <w:lang w:eastAsia="zh-CN"/>
              </w:rPr>
              <w:t>At most single non-zero offset duration (independent on SCS) can be configured among CCs in the unaligned CA configuration.</w:t>
            </w:r>
            <w:r>
              <w:rPr>
                <w:rFonts w:eastAsia="SimSun"/>
                <w:sz w:val="18"/>
                <w:szCs w:val="18"/>
              </w:rPr>
              <w:t>”</w:t>
            </w:r>
          </w:p>
          <w:p w14:paraId="1972C57F" w14:textId="77777777" w:rsidR="00B27377" w:rsidRDefault="00B27377" w:rsidP="00B27377">
            <w:pPr>
              <w:rPr>
                <w:rFonts w:eastAsia="SimSun"/>
                <w:sz w:val="18"/>
                <w:szCs w:val="18"/>
              </w:rPr>
            </w:pPr>
            <w:r>
              <w:rPr>
                <w:rFonts w:eastAsia="SimSun"/>
                <w:sz w:val="18"/>
                <w:szCs w:val="18"/>
              </w:rPr>
              <w:t>Although CG is not mentioned in the agreement, it states clearly it applies in the unaligned CA configuration, which is configured in individual CG other than in across CGs.</w:t>
            </w:r>
          </w:p>
          <w:p w14:paraId="0E969CA6" w14:textId="76E576BC" w:rsidR="00B27377" w:rsidRPr="00157DFE" w:rsidRDefault="00B27377" w:rsidP="00B27377">
            <w:pPr>
              <w:pStyle w:val="BodyText"/>
              <w:spacing w:after="60"/>
              <w:rPr>
                <w:rFonts w:eastAsia="SimSun"/>
                <w:sz w:val="18"/>
                <w:szCs w:val="18"/>
              </w:rPr>
            </w:pPr>
            <w:r>
              <w:rPr>
                <w:rFonts w:eastAsia="SimSun"/>
                <w:sz w:val="18"/>
                <w:szCs w:val="18"/>
              </w:rPr>
              <w:t xml:space="preserve">Moreover, from the specification completeness point of view, we should support the extendibility even there are no compelling cases, instead of precluding the possibility. We support different capability instead of round 2 proposal.    </w:t>
            </w:r>
          </w:p>
        </w:tc>
      </w:tr>
      <w:tr w:rsidR="004B06F6" w:rsidRPr="00AF1EEA" w14:paraId="5316D811" w14:textId="77777777" w:rsidTr="0044750E">
        <w:trPr>
          <w:trHeight w:val="450"/>
        </w:trPr>
        <w:tc>
          <w:tcPr>
            <w:tcW w:w="1037" w:type="dxa"/>
            <w:tcBorders>
              <w:top w:val="nil"/>
              <w:left w:val="single" w:sz="4" w:space="0" w:color="A6A6A6"/>
              <w:bottom w:val="nil"/>
              <w:right w:val="single" w:sz="4" w:space="0" w:color="A6A6A6"/>
            </w:tcBorders>
          </w:tcPr>
          <w:p w14:paraId="68204F82" w14:textId="2BD3DFC8" w:rsidR="004B06F6" w:rsidRPr="00157DFE" w:rsidRDefault="00A245C5" w:rsidP="0044750E">
            <w:pPr>
              <w:overflowPunct/>
              <w:autoSpaceDE/>
              <w:autoSpaceDN/>
              <w:adjustRightInd/>
              <w:spacing w:after="0"/>
              <w:jc w:val="center"/>
              <w:textAlignment w:val="auto"/>
              <w:rPr>
                <w:rFonts w:ascii="Arial" w:hAnsi="Arial" w:cs="Arial"/>
                <w:sz w:val="18"/>
                <w:szCs w:val="18"/>
                <w:lang w:val="en-US" w:eastAsia="zh-CN"/>
              </w:rPr>
            </w:pPr>
            <w:r>
              <w:rPr>
                <w:rFonts w:ascii="Arial" w:hAnsi="Arial" w:cs="Arial"/>
                <w:sz w:val="18"/>
                <w:szCs w:val="18"/>
                <w:lang w:val="en-US" w:eastAsia="zh-CN"/>
              </w:rPr>
              <w:t>vivo</w:t>
            </w:r>
          </w:p>
        </w:tc>
        <w:tc>
          <w:tcPr>
            <w:tcW w:w="8597" w:type="dxa"/>
            <w:tcBorders>
              <w:top w:val="nil"/>
              <w:left w:val="nil"/>
              <w:bottom w:val="nil"/>
              <w:right w:val="single" w:sz="4" w:space="0" w:color="A6A6A6"/>
            </w:tcBorders>
            <w:shd w:val="clear" w:color="auto" w:fill="auto"/>
          </w:tcPr>
          <w:p w14:paraId="3A972297" w14:textId="7C65401A" w:rsidR="004B06F6" w:rsidRPr="00157DFE" w:rsidRDefault="00A245C5" w:rsidP="0044750E">
            <w:pPr>
              <w:pStyle w:val="BodyText"/>
              <w:spacing w:after="60"/>
              <w:rPr>
                <w:rFonts w:eastAsia="SimSun"/>
                <w:sz w:val="18"/>
                <w:szCs w:val="18"/>
              </w:rPr>
            </w:pPr>
            <w:r>
              <w:rPr>
                <w:rFonts w:eastAsia="SimSun"/>
                <w:sz w:val="18"/>
                <w:szCs w:val="18"/>
              </w:rPr>
              <w:t>OK with both proposals CA-1 and CA-2.</w:t>
            </w:r>
          </w:p>
        </w:tc>
      </w:tr>
      <w:tr w:rsidR="004B06F6" w:rsidRPr="00AF1EEA" w14:paraId="0AAA3875" w14:textId="77777777" w:rsidTr="0044750E">
        <w:trPr>
          <w:trHeight w:val="450"/>
        </w:trPr>
        <w:tc>
          <w:tcPr>
            <w:tcW w:w="1037" w:type="dxa"/>
            <w:tcBorders>
              <w:top w:val="nil"/>
              <w:left w:val="single" w:sz="4" w:space="0" w:color="A6A6A6"/>
              <w:bottom w:val="nil"/>
              <w:right w:val="single" w:sz="4" w:space="0" w:color="A6A6A6"/>
            </w:tcBorders>
          </w:tcPr>
          <w:p w14:paraId="06EA8C34" w14:textId="77777777" w:rsidR="004B06F6" w:rsidRPr="00157DFE" w:rsidRDefault="004B06F6" w:rsidP="0044750E">
            <w:pPr>
              <w:overflowPunct/>
              <w:autoSpaceDE/>
              <w:autoSpaceDN/>
              <w:adjustRightInd/>
              <w:spacing w:after="0"/>
              <w:jc w:val="center"/>
              <w:textAlignment w:val="auto"/>
              <w:rPr>
                <w:rFonts w:ascii="Arial" w:hAnsi="Arial" w:cs="Arial"/>
                <w:sz w:val="18"/>
                <w:szCs w:val="18"/>
                <w:lang w:val="en-US" w:eastAsia="zh-CN"/>
              </w:rPr>
            </w:pPr>
          </w:p>
        </w:tc>
        <w:tc>
          <w:tcPr>
            <w:tcW w:w="8597" w:type="dxa"/>
            <w:tcBorders>
              <w:top w:val="nil"/>
              <w:left w:val="nil"/>
              <w:bottom w:val="nil"/>
              <w:right w:val="single" w:sz="4" w:space="0" w:color="A6A6A6"/>
            </w:tcBorders>
            <w:shd w:val="clear" w:color="auto" w:fill="auto"/>
          </w:tcPr>
          <w:p w14:paraId="6F116DB2" w14:textId="77777777" w:rsidR="004B06F6" w:rsidRPr="00157DFE" w:rsidRDefault="004B06F6" w:rsidP="0044750E">
            <w:pPr>
              <w:pStyle w:val="BodyText"/>
              <w:spacing w:after="60"/>
              <w:rPr>
                <w:rFonts w:eastAsia="SimSun"/>
                <w:sz w:val="18"/>
                <w:szCs w:val="18"/>
              </w:rPr>
            </w:pPr>
          </w:p>
        </w:tc>
      </w:tr>
      <w:tr w:rsidR="001C5141" w:rsidRPr="00AF1EEA" w14:paraId="49AF2F97" w14:textId="77777777" w:rsidTr="0044750E">
        <w:trPr>
          <w:trHeight w:val="450"/>
        </w:trPr>
        <w:tc>
          <w:tcPr>
            <w:tcW w:w="1037" w:type="dxa"/>
            <w:tcBorders>
              <w:top w:val="nil"/>
              <w:left w:val="single" w:sz="4" w:space="0" w:color="A6A6A6"/>
              <w:bottom w:val="nil"/>
              <w:right w:val="single" w:sz="4" w:space="0" w:color="A6A6A6"/>
            </w:tcBorders>
          </w:tcPr>
          <w:p w14:paraId="43264AD3" w14:textId="4FE32453" w:rsidR="001C5141" w:rsidRPr="00157DFE" w:rsidRDefault="001C5141" w:rsidP="0044750E">
            <w:pPr>
              <w:overflowPunct/>
              <w:autoSpaceDE/>
              <w:autoSpaceDN/>
              <w:adjustRightInd/>
              <w:spacing w:after="0"/>
              <w:jc w:val="center"/>
              <w:textAlignment w:val="auto"/>
              <w:rPr>
                <w:rFonts w:ascii="Arial" w:hAnsi="Arial" w:cs="Arial"/>
                <w:sz w:val="18"/>
                <w:szCs w:val="18"/>
                <w:lang w:val="en-US" w:eastAsia="zh-CN"/>
              </w:rPr>
            </w:pPr>
            <w:r>
              <w:rPr>
                <w:rFonts w:ascii="Arial" w:hAnsi="Arial" w:cs="Arial"/>
                <w:sz w:val="18"/>
                <w:szCs w:val="18"/>
                <w:lang w:val="en-US" w:eastAsia="zh-CN"/>
              </w:rPr>
              <w:t>Qualcomm</w:t>
            </w:r>
          </w:p>
        </w:tc>
        <w:tc>
          <w:tcPr>
            <w:tcW w:w="8597" w:type="dxa"/>
            <w:tcBorders>
              <w:top w:val="nil"/>
              <w:left w:val="nil"/>
              <w:bottom w:val="nil"/>
              <w:right w:val="single" w:sz="4" w:space="0" w:color="A6A6A6"/>
            </w:tcBorders>
            <w:shd w:val="clear" w:color="auto" w:fill="auto"/>
          </w:tcPr>
          <w:p w14:paraId="1184FC20" w14:textId="4FD8AAA9" w:rsidR="001C5141" w:rsidRDefault="001C5141" w:rsidP="0044750E">
            <w:pPr>
              <w:pStyle w:val="BodyText"/>
              <w:spacing w:after="60"/>
              <w:rPr>
                <w:rFonts w:eastAsia="SimSun"/>
                <w:sz w:val="18"/>
                <w:szCs w:val="18"/>
              </w:rPr>
            </w:pPr>
            <w:r>
              <w:rPr>
                <w:rFonts w:eastAsia="SimSun"/>
                <w:sz w:val="18"/>
                <w:szCs w:val="18"/>
              </w:rPr>
              <w:t xml:space="preserve">We agree with </w:t>
            </w:r>
            <w:r w:rsidR="008959BF">
              <w:rPr>
                <w:rFonts w:eastAsia="SimSun"/>
                <w:sz w:val="18"/>
                <w:szCs w:val="18"/>
              </w:rPr>
              <w:t>the</w:t>
            </w:r>
            <w:r>
              <w:rPr>
                <w:rFonts w:eastAsia="SimSun"/>
                <w:sz w:val="18"/>
                <w:szCs w:val="18"/>
              </w:rPr>
              <w:t xml:space="preserve"> proposal</w:t>
            </w:r>
            <w:r w:rsidR="008959BF">
              <w:rPr>
                <w:rFonts w:eastAsia="SimSun"/>
                <w:sz w:val="18"/>
                <w:szCs w:val="18"/>
              </w:rPr>
              <w:t xml:space="preserve"> for both CA-1 and CA-2</w:t>
            </w:r>
            <w:r>
              <w:rPr>
                <w:rFonts w:eastAsia="SimSun"/>
                <w:sz w:val="18"/>
                <w:szCs w:val="18"/>
              </w:rPr>
              <w:t>.</w:t>
            </w:r>
          </w:p>
          <w:p w14:paraId="3E6C677E" w14:textId="086DBC19" w:rsidR="001C5141" w:rsidRDefault="001C5141" w:rsidP="0044750E">
            <w:pPr>
              <w:pStyle w:val="BodyText"/>
              <w:spacing w:after="60"/>
              <w:rPr>
                <w:rFonts w:eastAsia="SimSun"/>
                <w:sz w:val="18"/>
                <w:szCs w:val="18"/>
              </w:rPr>
            </w:pPr>
            <w:r>
              <w:rPr>
                <w:rFonts w:eastAsia="SimSun"/>
                <w:sz w:val="18"/>
                <w:szCs w:val="18"/>
              </w:rPr>
              <w:t>For CA-1, suggest removing the two ‘</w:t>
            </w:r>
            <w:r w:rsidRPr="001C5141">
              <w:rPr>
                <w:rFonts w:eastAsia="SimSun"/>
                <w:color w:val="FF0000"/>
                <w:sz w:val="18"/>
                <w:szCs w:val="18"/>
              </w:rPr>
              <w:t>CA’</w:t>
            </w:r>
            <w:r w:rsidRPr="001C5141">
              <w:rPr>
                <w:rFonts w:eastAsia="SimSun"/>
                <w:sz w:val="18"/>
                <w:szCs w:val="18"/>
              </w:rPr>
              <w:t xml:space="preserve"> </w:t>
            </w:r>
            <w:r w:rsidR="00BC711E">
              <w:rPr>
                <w:rFonts w:eastAsia="SimSun"/>
                <w:sz w:val="18"/>
                <w:szCs w:val="18"/>
              </w:rPr>
              <w:t>as follows</w:t>
            </w:r>
            <w:r w:rsidR="00BC711E" w:rsidRPr="001C5141">
              <w:rPr>
                <w:rFonts w:eastAsia="SimSun"/>
                <w:sz w:val="18"/>
                <w:szCs w:val="18"/>
              </w:rPr>
              <w:t xml:space="preserve"> </w:t>
            </w:r>
            <w:r w:rsidRPr="001C5141">
              <w:rPr>
                <w:rFonts w:eastAsia="SimSun"/>
                <w:sz w:val="18"/>
                <w:szCs w:val="18"/>
              </w:rPr>
              <w:t>to avoid</w:t>
            </w:r>
            <w:r>
              <w:rPr>
                <w:rFonts w:eastAsia="SimSun"/>
                <w:sz w:val="18"/>
                <w:szCs w:val="18"/>
              </w:rPr>
              <w:t xml:space="preserve"> ambiguity.</w:t>
            </w:r>
          </w:p>
          <w:p w14:paraId="0EB4F0CC" w14:textId="04B7C0DE" w:rsidR="001C5141" w:rsidRDefault="00386B4E" w:rsidP="0044750E">
            <w:pPr>
              <w:pStyle w:val="BodyText"/>
              <w:spacing w:after="60"/>
              <w:rPr>
                <w:rFonts w:eastAsia="SimSun"/>
                <w:sz w:val="18"/>
                <w:szCs w:val="18"/>
              </w:rPr>
            </w:pPr>
            <w:r>
              <w:rPr>
                <w:rFonts w:eastAsia="SimSun"/>
                <w:sz w:val="18"/>
                <w:szCs w:val="18"/>
              </w:rPr>
              <w:t xml:space="preserve">As mentioned in our previous round feedback, another option is: </w:t>
            </w:r>
          </w:p>
          <w:p w14:paraId="73DFD0BC" w14:textId="77777777" w:rsidR="00386B4E" w:rsidRPr="0057780E" w:rsidRDefault="00386B4E" w:rsidP="00386B4E">
            <w:pPr>
              <w:pStyle w:val="ListParagraph"/>
              <w:numPr>
                <w:ilvl w:val="0"/>
                <w:numId w:val="34"/>
              </w:numPr>
              <w:adjustRightInd/>
              <w:textAlignment w:val="auto"/>
              <w:rPr>
                <w:rFonts w:ascii="Arial" w:hAnsi="Arial" w:cs="Arial"/>
                <w:sz w:val="16"/>
                <w:szCs w:val="16"/>
              </w:rPr>
            </w:pPr>
            <w:r w:rsidRPr="0057780E">
              <w:rPr>
                <w:rFonts w:ascii="Arial" w:hAnsi="Arial" w:cs="Arial"/>
                <w:sz w:val="16"/>
                <w:szCs w:val="16"/>
              </w:rPr>
              <w:t>Agree that sync DC without SFN alignment is not supported in Rel-16</w:t>
            </w:r>
          </w:p>
          <w:p w14:paraId="315F7B00" w14:textId="77777777" w:rsidR="00386B4E" w:rsidRDefault="00386B4E" w:rsidP="0044750E">
            <w:pPr>
              <w:pStyle w:val="BodyText"/>
              <w:spacing w:after="60"/>
              <w:rPr>
                <w:rFonts w:eastAsia="SimSun"/>
                <w:sz w:val="18"/>
                <w:szCs w:val="18"/>
              </w:rPr>
            </w:pPr>
          </w:p>
          <w:p w14:paraId="4E8683AC" w14:textId="77777777" w:rsidR="001C5141" w:rsidRPr="00292962" w:rsidRDefault="001C5141" w:rsidP="001C5141">
            <w:pPr>
              <w:pStyle w:val="ListParagraph"/>
              <w:numPr>
                <w:ilvl w:val="0"/>
                <w:numId w:val="30"/>
              </w:numPr>
              <w:overflowPunct/>
              <w:autoSpaceDE/>
              <w:autoSpaceDN/>
              <w:adjustRightInd/>
              <w:textAlignment w:val="auto"/>
              <w:rPr>
                <w:rFonts w:ascii="Times" w:hAnsi="Times" w:cs="Times"/>
                <w:sz w:val="20"/>
                <w:szCs w:val="20"/>
                <w:highlight w:val="yellow"/>
                <w:lang w:val="en-GB" w:eastAsia="x-none"/>
              </w:rPr>
            </w:pPr>
            <w:r w:rsidRPr="00292962">
              <w:rPr>
                <w:rFonts w:ascii="Times" w:hAnsi="Times" w:cs="Times"/>
                <w:sz w:val="20"/>
                <w:szCs w:val="20"/>
                <w:highlight w:val="yellow"/>
                <w:lang w:val="en-GB" w:eastAsia="x-none"/>
              </w:rPr>
              <w:t>For CA-1</w:t>
            </w:r>
            <w:r>
              <w:rPr>
                <w:rFonts w:ascii="Times" w:hAnsi="Times" w:cs="Times"/>
                <w:sz w:val="20"/>
                <w:szCs w:val="20"/>
                <w:highlight w:val="yellow"/>
                <w:lang w:val="en-GB" w:eastAsia="x-none"/>
              </w:rPr>
              <w:t>:</w:t>
            </w:r>
          </w:p>
          <w:p w14:paraId="197634DA" w14:textId="77777777" w:rsidR="001C5141" w:rsidRPr="00292962" w:rsidRDefault="001C5141" w:rsidP="001C5141">
            <w:pPr>
              <w:pStyle w:val="ListParagraph"/>
              <w:numPr>
                <w:ilvl w:val="1"/>
                <w:numId w:val="30"/>
              </w:numPr>
              <w:overflowPunct/>
              <w:autoSpaceDE/>
              <w:autoSpaceDN/>
              <w:adjustRightInd/>
              <w:textAlignment w:val="auto"/>
              <w:rPr>
                <w:rFonts w:ascii="Times" w:hAnsi="Times" w:cs="Times"/>
                <w:highlight w:val="yellow"/>
                <w:lang w:val="en-GB" w:eastAsia="x-none"/>
              </w:rPr>
            </w:pPr>
            <w:r w:rsidRPr="00292962">
              <w:rPr>
                <w:rFonts w:ascii="Times" w:hAnsi="Times" w:cs="Times"/>
                <w:sz w:val="20"/>
                <w:szCs w:val="20"/>
                <w:highlight w:val="yellow"/>
                <w:lang w:val="en-GB" w:eastAsia="x-none"/>
              </w:rPr>
              <w:t xml:space="preserve">The current FG18-7 is understood as: </w:t>
            </w:r>
            <w:r w:rsidRPr="00292962">
              <w:rPr>
                <w:rFonts w:ascii="Arial" w:eastAsia="Times New Roman" w:hAnsi="Arial" w:cs="Arial"/>
                <w:sz w:val="16"/>
                <w:szCs w:val="16"/>
                <w:highlight w:val="yellow"/>
                <w:lang w:val="en-GB"/>
              </w:rPr>
              <w:t xml:space="preserve">at most one non-zero </w:t>
            </w:r>
            <w:r w:rsidRPr="001C5141">
              <w:rPr>
                <w:rFonts w:ascii="Arial" w:eastAsia="Times New Roman" w:hAnsi="Arial" w:cs="Arial"/>
                <w:strike/>
                <w:color w:val="FF0000"/>
                <w:sz w:val="16"/>
                <w:szCs w:val="16"/>
                <w:highlight w:val="yellow"/>
                <w:lang w:val="en-GB"/>
              </w:rPr>
              <w:t>CA</w:t>
            </w:r>
            <w:r w:rsidRPr="001C5141">
              <w:rPr>
                <w:rFonts w:ascii="Arial" w:eastAsia="Times New Roman" w:hAnsi="Arial" w:cs="Arial"/>
                <w:color w:val="FF0000"/>
                <w:sz w:val="16"/>
                <w:szCs w:val="16"/>
                <w:highlight w:val="yellow"/>
                <w:lang w:val="en-GB"/>
              </w:rPr>
              <w:t xml:space="preserve"> </w:t>
            </w:r>
            <w:r w:rsidRPr="00292962">
              <w:rPr>
                <w:rFonts w:ascii="Arial" w:eastAsia="Times New Roman" w:hAnsi="Arial" w:cs="Arial"/>
                <w:sz w:val="16"/>
                <w:szCs w:val="16"/>
                <w:highlight w:val="yellow"/>
                <w:lang w:val="en-GB"/>
              </w:rPr>
              <w:t xml:space="preserve">offset </w:t>
            </w:r>
            <w:r w:rsidRPr="00292962">
              <w:rPr>
                <w:rFonts w:ascii="Arial" w:eastAsia="Times New Roman" w:hAnsi="Arial" w:cs="Arial"/>
                <w:b/>
                <w:bCs/>
                <w:sz w:val="16"/>
                <w:szCs w:val="16"/>
                <w:highlight w:val="yellow"/>
                <w:u w:val="single"/>
                <w:lang w:val="en-GB"/>
              </w:rPr>
              <w:t xml:space="preserve">across </w:t>
            </w:r>
            <w:r>
              <w:rPr>
                <w:rFonts w:ascii="Arial" w:eastAsia="Times New Roman" w:hAnsi="Arial" w:cs="Arial"/>
                <w:b/>
                <w:bCs/>
                <w:sz w:val="16"/>
                <w:szCs w:val="16"/>
                <w:highlight w:val="yellow"/>
                <w:u w:val="single"/>
                <w:lang w:val="en-GB"/>
              </w:rPr>
              <w:t xml:space="preserve">all CCs in all </w:t>
            </w:r>
            <w:r w:rsidRPr="00292962">
              <w:rPr>
                <w:rFonts w:ascii="Arial" w:eastAsia="Times New Roman" w:hAnsi="Arial" w:cs="Arial"/>
                <w:b/>
                <w:bCs/>
                <w:sz w:val="16"/>
                <w:szCs w:val="16"/>
                <w:highlight w:val="yellow"/>
                <w:u w:val="single"/>
                <w:lang w:val="en-GB"/>
              </w:rPr>
              <w:t>cell groups</w:t>
            </w:r>
            <w:r w:rsidRPr="00292962">
              <w:rPr>
                <w:rFonts w:ascii="Arial" w:eastAsia="Times New Roman" w:hAnsi="Arial" w:cs="Arial"/>
                <w:sz w:val="16"/>
                <w:szCs w:val="16"/>
                <w:highlight w:val="yellow"/>
                <w:lang w:val="en-GB"/>
              </w:rPr>
              <w:t xml:space="preserve"> can be configured for a UE</w:t>
            </w:r>
          </w:p>
          <w:p w14:paraId="66D66117" w14:textId="77777777" w:rsidR="001C5141" w:rsidRPr="00847883" w:rsidRDefault="001C5141" w:rsidP="001C5141">
            <w:pPr>
              <w:pStyle w:val="ListParagraph"/>
              <w:numPr>
                <w:ilvl w:val="2"/>
                <w:numId w:val="30"/>
              </w:numPr>
              <w:overflowPunct/>
              <w:autoSpaceDE/>
              <w:autoSpaceDN/>
              <w:adjustRightInd/>
              <w:textAlignment w:val="auto"/>
              <w:rPr>
                <w:rFonts w:ascii="Times" w:hAnsi="Times" w:cs="Times"/>
                <w:sz w:val="20"/>
                <w:szCs w:val="20"/>
                <w:highlight w:val="yellow"/>
                <w:lang w:val="en-GB" w:eastAsia="x-none"/>
              </w:rPr>
            </w:pPr>
            <w:r w:rsidRPr="00847883">
              <w:rPr>
                <w:rFonts w:ascii="Times" w:hAnsi="Times" w:cs="Times"/>
                <w:sz w:val="20"/>
                <w:szCs w:val="20"/>
                <w:highlight w:val="yellow"/>
                <w:lang w:val="en-GB" w:eastAsia="x-none"/>
              </w:rPr>
              <w:lastRenderedPageBreak/>
              <w:t>Introduce this clarification to the UE feature list (and subsequently to TS38.306)</w:t>
            </w:r>
          </w:p>
          <w:p w14:paraId="49579DA6" w14:textId="77777777" w:rsidR="001C5141" w:rsidRPr="00292962" w:rsidRDefault="001C5141" w:rsidP="001C5141">
            <w:pPr>
              <w:pStyle w:val="ListParagraph"/>
              <w:numPr>
                <w:ilvl w:val="1"/>
                <w:numId w:val="30"/>
              </w:numPr>
              <w:overflowPunct/>
              <w:autoSpaceDE/>
              <w:autoSpaceDN/>
              <w:adjustRightInd/>
              <w:textAlignment w:val="auto"/>
              <w:rPr>
                <w:rFonts w:ascii="Times" w:hAnsi="Times" w:cs="Times"/>
                <w:highlight w:val="yellow"/>
                <w:lang w:val="en-GB" w:eastAsia="x-none"/>
              </w:rPr>
            </w:pPr>
            <w:r w:rsidRPr="00292962">
              <w:rPr>
                <w:rFonts w:ascii="Times" w:hAnsi="Times" w:cs="Times"/>
                <w:sz w:val="20"/>
                <w:szCs w:val="20"/>
                <w:highlight w:val="yellow"/>
                <w:lang w:val="en-GB" w:eastAsia="x-none"/>
              </w:rPr>
              <w:t xml:space="preserve">Do not request a new FG for a new UE capability for two different non-zero </w:t>
            </w:r>
            <w:r w:rsidRPr="001C5141">
              <w:rPr>
                <w:rFonts w:ascii="Times" w:hAnsi="Times" w:cs="Times"/>
                <w:strike/>
                <w:color w:val="FF0000"/>
                <w:sz w:val="20"/>
                <w:szCs w:val="20"/>
                <w:highlight w:val="yellow"/>
                <w:lang w:val="en-GB" w:eastAsia="x-none"/>
              </w:rPr>
              <w:t>CA</w:t>
            </w:r>
            <w:r w:rsidRPr="001C5141">
              <w:rPr>
                <w:rFonts w:ascii="Times" w:hAnsi="Times" w:cs="Times"/>
                <w:color w:val="FF0000"/>
                <w:sz w:val="20"/>
                <w:szCs w:val="20"/>
                <w:highlight w:val="yellow"/>
                <w:lang w:val="en-GB" w:eastAsia="x-none"/>
              </w:rPr>
              <w:t xml:space="preserve"> </w:t>
            </w:r>
            <w:r w:rsidRPr="00292962">
              <w:rPr>
                <w:rFonts w:ascii="Times" w:hAnsi="Times" w:cs="Times"/>
                <w:sz w:val="20"/>
                <w:szCs w:val="20"/>
                <w:highlight w:val="yellow"/>
                <w:lang w:val="en-GB" w:eastAsia="x-none"/>
              </w:rPr>
              <w:t>offsets with DC, one per cell group.</w:t>
            </w:r>
          </w:p>
          <w:p w14:paraId="2F116728" w14:textId="5FCB20C4" w:rsidR="001C5141" w:rsidRPr="00157DFE" w:rsidRDefault="001C5141" w:rsidP="0044750E">
            <w:pPr>
              <w:pStyle w:val="BodyText"/>
              <w:spacing w:after="60"/>
              <w:rPr>
                <w:rFonts w:eastAsia="SimSun"/>
                <w:sz w:val="18"/>
                <w:szCs w:val="18"/>
              </w:rPr>
            </w:pPr>
          </w:p>
        </w:tc>
      </w:tr>
      <w:tr w:rsidR="004B06F6" w:rsidRPr="00AF1EEA" w14:paraId="03B0E347" w14:textId="77777777" w:rsidTr="0044750E">
        <w:trPr>
          <w:trHeight w:val="450"/>
        </w:trPr>
        <w:tc>
          <w:tcPr>
            <w:tcW w:w="1037" w:type="dxa"/>
            <w:tcBorders>
              <w:top w:val="nil"/>
              <w:left w:val="single" w:sz="4" w:space="0" w:color="A6A6A6"/>
              <w:bottom w:val="nil"/>
              <w:right w:val="single" w:sz="4" w:space="0" w:color="A6A6A6"/>
            </w:tcBorders>
          </w:tcPr>
          <w:p w14:paraId="41B3F4A4" w14:textId="77777777" w:rsidR="004B06F6" w:rsidRPr="00157DFE" w:rsidRDefault="004B06F6" w:rsidP="0044750E">
            <w:pPr>
              <w:overflowPunct/>
              <w:autoSpaceDE/>
              <w:autoSpaceDN/>
              <w:adjustRightInd/>
              <w:spacing w:after="0"/>
              <w:jc w:val="center"/>
              <w:textAlignment w:val="auto"/>
              <w:rPr>
                <w:rFonts w:ascii="Arial" w:hAnsi="Arial" w:cs="Arial"/>
                <w:sz w:val="18"/>
                <w:szCs w:val="18"/>
                <w:lang w:val="en-US" w:eastAsia="zh-CN"/>
              </w:rPr>
            </w:pPr>
          </w:p>
        </w:tc>
        <w:tc>
          <w:tcPr>
            <w:tcW w:w="8597" w:type="dxa"/>
            <w:tcBorders>
              <w:top w:val="nil"/>
              <w:left w:val="nil"/>
              <w:bottom w:val="nil"/>
              <w:right w:val="single" w:sz="4" w:space="0" w:color="A6A6A6"/>
            </w:tcBorders>
            <w:shd w:val="clear" w:color="auto" w:fill="auto"/>
          </w:tcPr>
          <w:p w14:paraId="2FBD13E4" w14:textId="77777777" w:rsidR="004B06F6" w:rsidRPr="00157DFE" w:rsidRDefault="004B06F6" w:rsidP="0044750E">
            <w:pPr>
              <w:pStyle w:val="BodyText"/>
              <w:spacing w:after="60"/>
              <w:rPr>
                <w:rFonts w:eastAsia="SimSun"/>
                <w:sz w:val="18"/>
                <w:szCs w:val="18"/>
              </w:rPr>
            </w:pPr>
          </w:p>
        </w:tc>
      </w:tr>
    </w:tbl>
    <w:p w14:paraId="329179F6" w14:textId="77777777" w:rsidR="00847883" w:rsidRPr="00292962" w:rsidRDefault="00847883" w:rsidP="00292962">
      <w:pPr>
        <w:overflowPunct/>
        <w:autoSpaceDE/>
        <w:autoSpaceDN/>
        <w:adjustRightInd/>
        <w:textAlignment w:val="auto"/>
        <w:rPr>
          <w:rFonts w:ascii="Times" w:hAnsi="Times" w:cs="Times"/>
          <w:highlight w:val="yellow"/>
          <w:lang w:eastAsia="x-none"/>
        </w:rPr>
      </w:pPr>
    </w:p>
    <w:sectPr w:rsidR="00847883" w:rsidRPr="00292962"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59FA8" w14:textId="77777777" w:rsidR="00C03851" w:rsidRDefault="00C03851">
      <w:r>
        <w:separator/>
      </w:r>
    </w:p>
  </w:endnote>
  <w:endnote w:type="continuationSeparator" w:id="0">
    <w:p w14:paraId="61E59D29" w14:textId="77777777" w:rsidR="00C03851" w:rsidRDefault="00C0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SimSun"/>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D5894">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D5894">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B65AB" w14:textId="77777777" w:rsidR="00C03851" w:rsidRDefault="00C03851">
      <w:r>
        <w:separator/>
      </w:r>
    </w:p>
  </w:footnote>
  <w:footnote w:type="continuationSeparator" w:id="0">
    <w:p w14:paraId="7283717F" w14:textId="77777777" w:rsidR="00C03851" w:rsidRDefault="00C03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9081E"/>
    <w:multiLevelType w:val="hybridMultilevel"/>
    <w:tmpl w:val="21308A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7A0906"/>
    <w:multiLevelType w:val="hybridMultilevel"/>
    <w:tmpl w:val="B23C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8349D"/>
    <w:multiLevelType w:val="hybridMultilevel"/>
    <w:tmpl w:val="684E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0489A"/>
    <w:multiLevelType w:val="hybridMultilevel"/>
    <w:tmpl w:val="21308A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15075B"/>
    <w:multiLevelType w:val="hybridMultilevel"/>
    <w:tmpl w:val="C108DC54"/>
    <w:lvl w:ilvl="0" w:tplc="57CED7C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B332F6"/>
    <w:multiLevelType w:val="hybridMultilevel"/>
    <w:tmpl w:val="84F2C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D00D64"/>
    <w:multiLevelType w:val="hybridMultilevel"/>
    <w:tmpl w:val="9120FF12"/>
    <w:lvl w:ilvl="0" w:tplc="57CED7C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314B9A"/>
    <w:multiLevelType w:val="hybridMultilevel"/>
    <w:tmpl w:val="162A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0"/>
  </w:num>
  <w:num w:numId="4">
    <w:abstractNumId w:val="20"/>
  </w:num>
  <w:num w:numId="5">
    <w:abstractNumId w:val="21"/>
  </w:num>
  <w:num w:numId="6">
    <w:abstractNumId w:val="22"/>
  </w:num>
  <w:num w:numId="7">
    <w:abstractNumId w:val="8"/>
  </w:num>
  <w:num w:numId="8">
    <w:abstractNumId w:val="9"/>
  </w:num>
  <w:num w:numId="9">
    <w:abstractNumId w:val="5"/>
  </w:num>
  <w:num w:numId="10">
    <w:abstractNumId w:val="30"/>
  </w:num>
  <w:num w:numId="11">
    <w:abstractNumId w:val="13"/>
  </w:num>
  <w:num w:numId="12">
    <w:abstractNumId w:val="28"/>
  </w:num>
  <w:num w:numId="13">
    <w:abstractNumId w:val="14"/>
    <w:lvlOverride w:ilvl="0">
      <w:startOverride w:val="1"/>
    </w:lvlOverride>
  </w:num>
  <w:num w:numId="14">
    <w:abstractNumId w:val="26"/>
  </w:num>
  <w:num w:numId="15">
    <w:abstractNumId w:val="27"/>
  </w:num>
  <w:num w:numId="16">
    <w:abstractNumId w:val="6"/>
  </w:num>
  <w:num w:numId="17">
    <w:abstractNumId w:val="31"/>
  </w:num>
  <w:num w:numId="18">
    <w:abstractNumId w:val="12"/>
  </w:num>
  <w:num w:numId="19">
    <w:abstractNumId w:val="16"/>
  </w:num>
  <w:num w:numId="20">
    <w:abstractNumId w:val="7"/>
  </w:num>
  <w:num w:numId="21">
    <w:abstractNumId w:val="24"/>
  </w:num>
  <w:num w:numId="22">
    <w:abstractNumId w:val="25"/>
  </w:num>
  <w:num w:numId="23">
    <w:abstractNumId w:val="23"/>
  </w:num>
  <w:num w:numId="24">
    <w:abstractNumId w:val="32"/>
  </w:num>
  <w:num w:numId="25">
    <w:abstractNumId w:val="10"/>
  </w:num>
  <w:num w:numId="26">
    <w:abstractNumId w:val="18"/>
  </w:num>
  <w:num w:numId="27">
    <w:abstractNumId w:val="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
  </w:num>
  <w:num w:numId="31">
    <w:abstractNumId w:val="19"/>
  </w:num>
  <w:num w:numId="32">
    <w:abstractNumId w:val="11"/>
  </w:num>
  <w:num w:numId="33">
    <w:abstractNumId w:val="29"/>
  </w:num>
  <w:num w:numId="34">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ilin Xu">
    <w15:presenceInfo w15:providerId="AD" w15:userId="S::huilinxu@qti.qualcomm.com::6673b0ba-109c-4f19-835c-1088216ab58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15DC"/>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972BA"/>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2FBB"/>
    <w:rsid w:val="000F06D6"/>
    <w:rsid w:val="000F0EB1"/>
    <w:rsid w:val="000F1106"/>
    <w:rsid w:val="000F3BE9"/>
    <w:rsid w:val="000F3F6C"/>
    <w:rsid w:val="000F6DF3"/>
    <w:rsid w:val="000F796A"/>
    <w:rsid w:val="001005FF"/>
    <w:rsid w:val="001062FB"/>
    <w:rsid w:val="001063E6"/>
    <w:rsid w:val="00113CF4"/>
    <w:rsid w:val="00114B8F"/>
    <w:rsid w:val="001153EA"/>
    <w:rsid w:val="00115643"/>
    <w:rsid w:val="00116765"/>
    <w:rsid w:val="00117F9B"/>
    <w:rsid w:val="00121408"/>
    <w:rsid w:val="001219F5"/>
    <w:rsid w:val="00121A20"/>
    <w:rsid w:val="0012377F"/>
    <w:rsid w:val="00124314"/>
    <w:rsid w:val="00126B4A"/>
    <w:rsid w:val="00126E57"/>
    <w:rsid w:val="00132FD0"/>
    <w:rsid w:val="001344C0"/>
    <w:rsid w:val="00134659"/>
    <w:rsid w:val="001346FA"/>
    <w:rsid w:val="00135252"/>
    <w:rsid w:val="00137653"/>
    <w:rsid w:val="00137AB5"/>
    <w:rsid w:val="00137E82"/>
    <w:rsid w:val="00137F0B"/>
    <w:rsid w:val="00140760"/>
    <w:rsid w:val="00145FEB"/>
    <w:rsid w:val="00151E23"/>
    <w:rsid w:val="001526E0"/>
    <w:rsid w:val="001551B5"/>
    <w:rsid w:val="00155D68"/>
    <w:rsid w:val="00157DFE"/>
    <w:rsid w:val="00160C84"/>
    <w:rsid w:val="001659C1"/>
    <w:rsid w:val="00172D6E"/>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C5141"/>
    <w:rsid w:val="001D51BA"/>
    <w:rsid w:val="001D53E7"/>
    <w:rsid w:val="001D6342"/>
    <w:rsid w:val="001D6B61"/>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2455"/>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0843"/>
    <w:rsid w:val="002812F0"/>
    <w:rsid w:val="0028280A"/>
    <w:rsid w:val="00282B95"/>
    <w:rsid w:val="00283904"/>
    <w:rsid w:val="00286ACD"/>
    <w:rsid w:val="00287838"/>
    <w:rsid w:val="002907B5"/>
    <w:rsid w:val="00292962"/>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4DA9"/>
    <w:rsid w:val="002D5B37"/>
    <w:rsid w:val="002D7637"/>
    <w:rsid w:val="002E141F"/>
    <w:rsid w:val="002E14FF"/>
    <w:rsid w:val="002E17F2"/>
    <w:rsid w:val="002E5B57"/>
    <w:rsid w:val="002E7CAE"/>
    <w:rsid w:val="002F13E4"/>
    <w:rsid w:val="002F2771"/>
    <w:rsid w:val="002F37A9"/>
    <w:rsid w:val="00301CE6"/>
    <w:rsid w:val="003020FC"/>
    <w:rsid w:val="0030256B"/>
    <w:rsid w:val="00303A71"/>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2F2"/>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377"/>
    <w:rsid w:val="003857B8"/>
    <w:rsid w:val="00385BF0"/>
    <w:rsid w:val="003863A4"/>
    <w:rsid w:val="00386B4E"/>
    <w:rsid w:val="003939FF"/>
    <w:rsid w:val="0039456F"/>
    <w:rsid w:val="003A2223"/>
    <w:rsid w:val="003A2A0F"/>
    <w:rsid w:val="003A2F10"/>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0CE"/>
    <w:rsid w:val="003D3B28"/>
    <w:rsid w:val="003D3C45"/>
    <w:rsid w:val="003D5B1F"/>
    <w:rsid w:val="003E15FA"/>
    <w:rsid w:val="003E3035"/>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43D"/>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84DAF"/>
    <w:rsid w:val="00492BC5"/>
    <w:rsid w:val="00492F9E"/>
    <w:rsid w:val="004964F1"/>
    <w:rsid w:val="00496C47"/>
    <w:rsid w:val="00497601"/>
    <w:rsid w:val="004A16BC"/>
    <w:rsid w:val="004A21ED"/>
    <w:rsid w:val="004A2B94"/>
    <w:rsid w:val="004A40E9"/>
    <w:rsid w:val="004B06F6"/>
    <w:rsid w:val="004B4D7E"/>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329B"/>
    <w:rsid w:val="0050479B"/>
    <w:rsid w:val="00506557"/>
    <w:rsid w:val="0050677A"/>
    <w:rsid w:val="005108D8"/>
    <w:rsid w:val="005116F9"/>
    <w:rsid w:val="00511715"/>
    <w:rsid w:val="005153A7"/>
    <w:rsid w:val="005219CF"/>
    <w:rsid w:val="00521AED"/>
    <w:rsid w:val="00525558"/>
    <w:rsid w:val="00532C59"/>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7780E"/>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0A49"/>
    <w:rsid w:val="005E385F"/>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3C6E"/>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0845"/>
    <w:rsid w:val="006A3F92"/>
    <w:rsid w:val="006A46FB"/>
    <w:rsid w:val="006A53D7"/>
    <w:rsid w:val="006A58F1"/>
    <w:rsid w:val="006A5E28"/>
    <w:rsid w:val="006A697B"/>
    <w:rsid w:val="006A7AFF"/>
    <w:rsid w:val="006B02C1"/>
    <w:rsid w:val="006B1816"/>
    <w:rsid w:val="006B2099"/>
    <w:rsid w:val="006B50CF"/>
    <w:rsid w:val="006C03B8"/>
    <w:rsid w:val="006C5EC9"/>
    <w:rsid w:val="006C6059"/>
    <w:rsid w:val="006C7522"/>
    <w:rsid w:val="006C763D"/>
    <w:rsid w:val="006D2EB1"/>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0F45"/>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85FD9"/>
    <w:rsid w:val="007925EA"/>
    <w:rsid w:val="00793CD8"/>
    <w:rsid w:val="00793EE6"/>
    <w:rsid w:val="00795BA3"/>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5AA3"/>
    <w:rsid w:val="007E6D41"/>
    <w:rsid w:val="007E7091"/>
    <w:rsid w:val="007F0A9C"/>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47883"/>
    <w:rsid w:val="0085223B"/>
    <w:rsid w:val="008524A0"/>
    <w:rsid w:val="00853195"/>
    <w:rsid w:val="00855608"/>
    <w:rsid w:val="00856911"/>
    <w:rsid w:val="00863035"/>
    <w:rsid w:val="00867285"/>
    <w:rsid w:val="008677FD"/>
    <w:rsid w:val="0087047C"/>
    <w:rsid w:val="008706D4"/>
    <w:rsid w:val="00870F8A"/>
    <w:rsid w:val="008719A4"/>
    <w:rsid w:val="00871D23"/>
    <w:rsid w:val="00874312"/>
    <w:rsid w:val="0087437C"/>
    <w:rsid w:val="00875CD7"/>
    <w:rsid w:val="00876B4D"/>
    <w:rsid w:val="00877F18"/>
    <w:rsid w:val="008941E3"/>
    <w:rsid w:val="00894A88"/>
    <w:rsid w:val="00895386"/>
    <w:rsid w:val="008959BF"/>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19CC"/>
    <w:rsid w:val="008C2017"/>
    <w:rsid w:val="008C4958"/>
    <w:rsid w:val="008C4BAA"/>
    <w:rsid w:val="008C654A"/>
    <w:rsid w:val="008C6AE8"/>
    <w:rsid w:val="008C7573"/>
    <w:rsid w:val="008D00A5"/>
    <w:rsid w:val="008D34F1"/>
    <w:rsid w:val="008D39D8"/>
    <w:rsid w:val="008D567E"/>
    <w:rsid w:val="008D5894"/>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82D"/>
    <w:rsid w:val="00911DFB"/>
    <w:rsid w:val="00913486"/>
    <w:rsid w:val="009139D9"/>
    <w:rsid w:val="00914AD8"/>
    <w:rsid w:val="00916079"/>
    <w:rsid w:val="0091659B"/>
    <w:rsid w:val="009165BA"/>
    <w:rsid w:val="00917C3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4BF"/>
    <w:rsid w:val="00970ACE"/>
    <w:rsid w:val="00970DA0"/>
    <w:rsid w:val="00971F08"/>
    <w:rsid w:val="00972C4C"/>
    <w:rsid w:val="009732BA"/>
    <w:rsid w:val="00973A9A"/>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9F6B01"/>
    <w:rsid w:val="009F735D"/>
    <w:rsid w:val="00A02B01"/>
    <w:rsid w:val="00A031D8"/>
    <w:rsid w:val="00A048A8"/>
    <w:rsid w:val="00A04F49"/>
    <w:rsid w:val="00A13E54"/>
    <w:rsid w:val="00A17F63"/>
    <w:rsid w:val="00A2193B"/>
    <w:rsid w:val="00A2351A"/>
    <w:rsid w:val="00A245C5"/>
    <w:rsid w:val="00A2577B"/>
    <w:rsid w:val="00A264A9"/>
    <w:rsid w:val="00A26DCF"/>
    <w:rsid w:val="00A27785"/>
    <w:rsid w:val="00A30187"/>
    <w:rsid w:val="00A3178E"/>
    <w:rsid w:val="00A3448A"/>
    <w:rsid w:val="00A36297"/>
    <w:rsid w:val="00A377F0"/>
    <w:rsid w:val="00A41E2B"/>
    <w:rsid w:val="00A45500"/>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377"/>
    <w:rsid w:val="00B2763F"/>
    <w:rsid w:val="00B27AAC"/>
    <w:rsid w:val="00B30568"/>
    <w:rsid w:val="00B30929"/>
    <w:rsid w:val="00B31230"/>
    <w:rsid w:val="00B33023"/>
    <w:rsid w:val="00B33563"/>
    <w:rsid w:val="00B372AA"/>
    <w:rsid w:val="00B3737D"/>
    <w:rsid w:val="00B40445"/>
    <w:rsid w:val="00B409E0"/>
    <w:rsid w:val="00B41888"/>
    <w:rsid w:val="00B4225A"/>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C711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851"/>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11F1"/>
    <w:rsid w:val="00C52E3D"/>
    <w:rsid w:val="00C53215"/>
    <w:rsid w:val="00C540ED"/>
    <w:rsid w:val="00C54995"/>
    <w:rsid w:val="00C54D41"/>
    <w:rsid w:val="00C554C1"/>
    <w:rsid w:val="00C60783"/>
    <w:rsid w:val="00C64672"/>
    <w:rsid w:val="00C70157"/>
    <w:rsid w:val="00C70697"/>
    <w:rsid w:val="00C70766"/>
    <w:rsid w:val="00C70A93"/>
    <w:rsid w:val="00C72093"/>
    <w:rsid w:val="00C72E38"/>
    <w:rsid w:val="00C72EF4"/>
    <w:rsid w:val="00C744FE"/>
    <w:rsid w:val="00C75D2F"/>
    <w:rsid w:val="00C767BE"/>
    <w:rsid w:val="00C76E3C"/>
    <w:rsid w:val="00C804E7"/>
    <w:rsid w:val="00C81568"/>
    <w:rsid w:val="00C81A78"/>
    <w:rsid w:val="00C9027A"/>
    <w:rsid w:val="00C9068E"/>
    <w:rsid w:val="00C93814"/>
    <w:rsid w:val="00C93C4B"/>
    <w:rsid w:val="00C944AB"/>
    <w:rsid w:val="00C95B40"/>
    <w:rsid w:val="00C961CF"/>
    <w:rsid w:val="00CA147F"/>
    <w:rsid w:val="00CA1ED8"/>
    <w:rsid w:val="00CA2590"/>
    <w:rsid w:val="00CA4514"/>
    <w:rsid w:val="00CB1EC0"/>
    <w:rsid w:val="00CB1F63"/>
    <w:rsid w:val="00CB57A3"/>
    <w:rsid w:val="00CB7170"/>
    <w:rsid w:val="00CC040E"/>
    <w:rsid w:val="00CC0BA5"/>
    <w:rsid w:val="00CC111F"/>
    <w:rsid w:val="00CC2011"/>
    <w:rsid w:val="00CC2D93"/>
    <w:rsid w:val="00CC3EA0"/>
    <w:rsid w:val="00CC4B52"/>
    <w:rsid w:val="00CC77AA"/>
    <w:rsid w:val="00CC7B45"/>
    <w:rsid w:val="00CD1188"/>
    <w:rsid w:val="00CD1DE8"/>
    <w:rsid w:val="00CD21E6"/>
    <w:rsid w:val="00CD2DC9"/>
    <w:rsid w:val="00CD2ED1"/>
    <w:rsid w:val="00CD337B"/>
    <w:rsid w:val="00CD3FD7"/>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6D1F"/>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3835"/>
    <w:rsid w:val="00E044DF"/>
    <w:rsid w:val="00E04ECF"/>
    <w:rsid w:val="00E10117"/>
    <w:rsid w:val="00E110E7"/>
    <w:rsid w:val="00E11B20"/>
    <w:rsid w:val="00E170B8"/>
    <w:rsid w:val="00E17D65"/>
    <w:rsid w:val="00E17FA2"/>
    <w:rsid w:val="00E22330"/>
    <w:rsid w:val="00E26B8D"/>
    <w:rsid w:val="00E30B5A"/>
    <w:rsid w:val="00E30F88"/>
    <w:rsid w:val="00E3123D"/>
    <w:rsid w:val="00E31461"/>
    <w:rsid w:val="00E31D43"/>
    <w:rsid w:val="00E320BF"/>
    <w:rsid w:val="00E32608"/>
    <w:rsid w:val="00E34188"/>
    <w:rsid w:val="00E342A7"/>
    <w:rsid w:val="00E34B6E"/>
    <w:rsid w:val="00E35559"/>
    <w:rsid w:val="00E35AD5"/>
    <w:rsid w:val="00E3723A"/>
    <w:rsid w:val="00E37860"/>
    <w:rsid w:val="00E410E0"/>
    <w:rsid w:val="00E446F1"/>
    <w:rsid w:val="00E46886"/>
    <w:rsid w:val="00E47AEF"/>
    <w:rsid w:val="00E506B2"/>
    <w:rsid w:val="00E53B75"/>
    <w:rsid w:val="00E54E3B"/>
    <w:rsid w:val="00E57565"/>
    <w:rsid w:val="00E63838"/>
    <w:rsid w:val="00E64434"/>
    <w:rsid w:val="00E67C51"/>
    <w:rsid w:val="00E703F7"/>
    <w:rsid w:val="00E72D32"/>
    <w:rsid w:val="00E72EFC"/>
    <w:rsid w:val="00E758EC"/>
    <w:rsid w:val="00E8234C"/>
    <w:rsid w:val="00E83974"/>
    <w:rsid w:val="00E839F1"/>
    <w:rsid w:val="00E83AA9"/>
    <w:rsid w:val="00E85928"/>
    <w:rsid w:val="00E87822"/>
    <w:rsid w:val="00E87BA1"/>
    <w:rsid w:val="00E90395"/>
    <w:rsid w:val="00E90E49"/>
    <w:rsid w:val="00E917F9"/>
    <w:rsid w:val="00E9291C"/>
    <w:rsid w:val="00E93FFE"/>
    <w:rsid w:val="00E94F8A"/>
    <w:rsid w:val="00E96639"/>
    <w:rsid w:val="00E96E95"/>
    <w:rsid w:val="00EA7A41"/>
    <w:rsid w:val="00EB077B"/>
    <w:rsid w:val="00EB43D8"/>
    <w:rsid w:val="00EB4EA2"/>
    <w:rsid w:val="00EC24D5"/>
    <w:rsid w:val="00EC27C6"/>
    <w:rsid w:val="00EC4207"/>
    <w:rsid w:val="00EC5653"/>
    <w:rsid w:val="00EC71CE"/>
    <w:rsid w:val="00EC7EFB"/>
    <w:rsid w:val="00ED1006"/>
    <w:rsid w:val="00EE6126"/>
    <w:rsid w:val="00EF18FE"/>
    <w:rsid w:val="00EF5787"/>
    <w:rsid w:val="00EF60D0"/>
    <w:rsid w:val="00F04B09"/>
    <w:rsid w:val="00F0528D"/>
    <w:rsid w:val="00F06C67"/>
    <w:rsid w:val="00F06DFD"/>
    <w:rsid w:val="00F071D1"/>
    <w:rsid w:val="00F07533"/>
    <w:rsid w:val="00F10629"/>
    <w:rsid w:val="00F10747"/>
    <w:rsid w:val="00F10888"/>
    <w:rsid w:val="00F12C6E"/>
    <w:rsid w:val="00F14396"/>
    <w:rsid w:val="00F15FA5"/>
    <w:rsid w:val="00F17BE9"/>
    <w:rsid w:val="00F209B7"/>
    <w:rsid w:val="00F2376F"/>
    <w:rsid w:val="00F243D8"/>
    <w:rsid w:val="00F30828"/>
    <w:rsid w:val="00F313D6"/>
    <w:rsid w:val="00F35C7B"/>
    <w:rsid w:val="00F402C1"/>
    <w:rsid w:val="00F40F0C"/>
    <w:rsid w:val="00F46E2B"/>
    <w:rsid w:val="00F4766C"/>
    <w:rsid w:val="00F5060E"/>
    <w:rsid w:val="00F507D1"/>
    <w:rsid w:val="00F512B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3E98"/>
    <w:rsid w:val="00F8456C"/>
    <w:rsid w:val="00F859D8"/>
    <w:rsid w:val="00F868F5"/>
    <w:rsid w:val="00F9056A"/>
    <w:rsid w:val="00F90F8D"/>
    <w:rsid w:val="00F92782"/>
    <w:rsid w:val="00F93AA9"/>
    <w:rsid w:val="00F96985"/>
    <w:rsid w:val="00F974C2"/>
    <w:rsid w:val="00F97838"/>
    <w:rsid w:val="00FA0908"/>
    <w:rsid w:val="00FA2BB3"/>
    <w:rsid w:val="00FB08FF"/>
    <w:rsid w:val="00FB3475"/>
    <w:rsid w:val="00FB42DE"/>
    <w:rsid w:val="00FB4C80"/>
    <w:rsid w:val="00FB6017"/>
    <w:rsid w:val="00FB6A6A"/>
    <w:rsid w:val="00FC0E6C"/>
    <w:rsid w:val="00FC0E9C"/>
    <w:rsid w:val="00FC1802"/>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0799FE"/>
  <w15:docId w15:val="{1A855C95-E80C-42F0-8D13-63ABC377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出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93274">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00377097">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443.zip" TargetMode="External"/><Relationship Id="rId18" Type="http://schemas.openxmlformats.org/officeDocument/2006/relationships/hyperlink" Target="https://www.3gpp.org/ftp/tsg_ran/WG1_RL1/TSGR1_104-e/Docs/R1-2101553.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4-e/Docs/R1-2100585.zip" TargetMode="External"/><Relationship Id="rId17" Type="http://schemas.openxmlformats.org/officeDocument/2006/relationships/hyperlink" Target="https://www.3gpp.org/ftp/tsg_ran/WG1_RL1/TSGR1_104-e/Docs/R1-2100585.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443.zip" TargetMode="External"/><Relationship Id="rId20" Type="http://schemas.openxmlformats.org/officeDocument/2006/relationships/hyperlink" Target="https://www.3gpp.org/ftp/tsg_ran/WG1_RL1/TSGR1_104-e/Docs/R1-210042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420.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0585.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04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553.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B5186-C6AA-4EBF-8830-898772BB502C}">
  <ds:schemaRefs>
    <ds:schemaRef ds:uri="http://schemas.openxmlformats.org/officeDocument/2006/bibliography"/>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10</TotalTime>
  <Pages>7</Pages>
  <Words>2800</Words>
  <Characters>15732</Characters>
  <Application>Microsoft Office Word</Application>
  <DocSecurity>0</DocSecurity>
  <Lines>131</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18496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Huilin Xu</cp:lastModifiedBy>
  <cp:revision>20</cp:revision>
  <cp:lastPrinted>2008-01-31T07:09:00Z</cp:lastPrinted>
  <dcterms:created xsi:type="dcterms:W3CDTF">2021-01-28T09:44:00Z</dcterms:created>
  <dcterms:modified xsi:type="dcterms:W3CDTF">2021-01-28T21:54:00Z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