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14BA0" w14:textId="0E1715FF"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w:t>
      </w:r>
      <w:r w:rsidR="005E26C2">
        <w:rPr>
          <w:rFonts w:cs="Arial"/>
          <w:b/>
          <w:sz w:val="24"/>
          <w:lang w:val="en-US" w:eastAsia="zh-CN"/>
        </w:rPr>
        <w:t>4</w:t>
      </w:r>
      <w:r>
        <w:rPr>
          <w:rFonts w:cs="Arial"/>
          <w:b/>
          <w:sz w:val="24"/>
          <w:lang w:val="en-US" w:eastAsia="zh-CN"/>
        </w:rPr>
        <w:t>-e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w:t>
      </w:r>
      <w:r w:rsidR="00DC3ED9">
        <w:rPr>
          <w:rFonts w:cs="Arial"/>
          <w:b/>
          <w:sz w:val="24"/>
          <w:lang w:val="en-US"/>
        </w:rPr>
        <w:t>1</w:t>
      </w:r>
      <w:r w:rsidR="00293ACE">
        <w:rPr>
          <w:rFonts w:cs="Arial"/>
          <w:b/>
          <w:sz w:val="24"/>
          <w:lang w:val="en-US"/>
        </w:rPr>
        <w:t>x</w:t>
      </w:r>
      <w:r>
        <w:rPr>
          <w:rFonts w:cs="Arial"/>
          <w:b/>
          <w:sz w:val="24"/>
          <w:lang w:val="en-US"/>
        </w:rPr>
        <w:t>xxxx</w:t>
      </w:r>
    </w:p>
    <w:p w14:paraId="030EE676" w14:textId="4449115E" w:rsidR="00DB18BC" w:rsidRDefault="00DB18BC" w:rsidP="00DB18BC">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5E26C2">
        <w:rPr>
          <w:rFonts w:eastAsia="MS Mincho" w:cs="Arial"/>
          <w:b/>
          <w:bCs/>
          <w:sz w:val="24"/>
          <w:szCs w:val="24"/>
          <w:lang w:eastAsia="ja-JP"/>
        </w:rPr>
        <w:t>Jan</w:t>
      </w:r>
      <w:r w:rsidR="0007094C">
        <w:rPr>
          <w:rFonts w:eastAsia="MS Mincho" w:cs="Arial"/>
          <w:b/>
          <w:bCs/>
          <w:sz w:val="24"/>
          <w:szCs w:val="24"/>
          <w:lang w:eastAsia="ja-JP"/>
        </w:rPr>
        <w:t xml:space="preserve"> </w:t>
      </w:r>
      <w:r w:rsidR="000902A2">
        <w:rPr>
          <w:rFonts w:eastAsia="MS Mincho" w:cs="Arial"/>
          <w:b/>
          <w:bCs/>
          <w:sz w:val="24"/>
          <w:szCs w:val="24"/>
          <w:lang w:eastAsia="ja-JP"/>
        </w:rPr>
        <w:t>2</w:t>
      </w:r>
      <w:r w:rsidR="005E26C2">
        <w:rPr>
          <w:rFonts w:eastAsia="MS Mincho" w:cs="Arial"/>
          <w:b/>
          <w:bCs/>
          <w:sz w:val="24"/>
          <w:szCs w:val="24"/>
          <w:lang w:eastAsia="ja-JP"/>
        </w:rPr>
        <w:t>5</w:t>
      </w:r>
      <w:r w:rsidR="0007094C">
        <w:rPr>
          <w:rFonts w:eastAsia="MS Mincho" w:cs="Arial"/>
          <w:b/>
          <w:bCs/>
          <w:sz w:val="24"/>
          <w:szCs w:val="24"/>
          <w:lang w:eastAsia="ja-JP"/>
        </w:rPr>
        <w:t xml:space="preserve">- </w:t>
      </w:r>
      <w:r w:rsidR="005E26C2">
        <w:rPr>
          <w:rFonts w:eastAsia="MS Mincho" w:cs="Arial"/>
          <w:b/>
          <w:bCs/>
          <w:sz w:val="24"/>
          <w:szCs w:val="24"/>
          <w:lang w:eastAsia="ja-JP"/>
        </w:rPr>
        <w:t>Feb</w:t>
      </w:r>
      <w:r w:rsidR="0007094C">
        <w:rPr>
          <w:rFonts w:eastAsia="MS Mincho" w:cs="Arial"/>
          <w:b/>
          <w:bCs/>
          <w:sz w:val="24"/>
          <w:szCs w:val="24"/>
          <w:lang w:eastAsia="ja-JP"/>
        </w:rPr>
        <w:t xml:space="preserve"> </w:t>
      </w:r>
      <w:r w:rsidR="005E26C2">
        <w:rPr>
          <w:rFonts w:eastAsia="MS Mincho" w:cs="Arial"/>
          <w:b/>
          <w:bCs/>
          <w:sz w:val="24"/>
          <w:szCs w:val="24"/>
          <w:lang w:eastAsia="ja-JP"/>
        </w:rPr>
        <w:t>05</w:t>
      </w:r>
      <w:r w:rsidRPr="00E178E9">
        <w:rPr>
          <w:rFonts w:eastAsia="MS Mincho" w:cs="Arial"/>
          <w:b/>
          <w:bCs/>
          <w:sz w:val="24"/>
          <w:szCs w:val="24"/>
          <w:lang w:eastAsia="ja-JP"/>
        </w:rPr>
        <w:t>, 202</w:t>
      </w:r>
      <w:r w:rsidR="005E26C2">
        <w:rPr>
          <w:rFonts w:eastAsia="MS Mincho" w:cs="Arial"/>
          <w:b/>
          <w:bCs/>
          <w:sz w:val="24"/>
          <w:szCs w:val="24"/>
          <w:lang w:eastAsia="ja-JP"/>
        </w:rPr>
        <w:t>1</w:t>
      </w:r>
    </w:p>
    <w:p w14:paraId="6DABEC38" w14:textId="77777777" w:rsidR="00DB18BC" w:rsidRDefault="00DB18BC" w:rsidP="00DB18BC">
      <w:pPr>
        <w:tabs>
          <w:tab w:val="left" w:pos="1985"/>
        </w:tabs>
        <w:spacing w:after="0"/>
        <w:jc w:val="both"/>
        <w:rPr>
          <w:rFonts w:eastAsia="MS Mincho"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3D8B3928"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r>
      <w:r w:rsidR="000902A2">
        <w:rPr>
          <w:rFonts w:cs="Arial"/>
          <w:b/>
          <w:sz w:val="24"/>
          <w:lang w:val="en-US"/>
        </w:rPr>
        <w:t xml:space="preserve">Summary of </w:t>
      </w:r>
      <w:r>
        <w:rPr>
          <w:rFonts w:cs="Arial"/>
          <w:b/>
          <w:sz w:val="24"/>
          <w:lang w:val="en-US"/>
        </w:rPr>
        <w:t xml:space="preserve">Email discussion </w:t>
      </w:r>
      <w:r w:rsidR="005E26C2" w:rsidRPr="005E26C2">
        <w:rPr>
          <w:rFonts w:cs="Arial"/>
          <w:b/>
          <w:sz w:val="24"/>
          <w:lang w:val="en-US"/>
        </w:rPr>
        <w:t>[104-e-NR-MRDC-CA-01]</w:t>
      </w:r>
    </w:p>
    <w:p w14:paraId="54E2EA8A" w14:textId="17EFC870"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1"/>
        <w:ind w:left="1140" w:hanging="1140"/>
        <w:jc w:val="both"/>
        <w:rPr>
          <w:rFonts w:cs="Arial"/>
          <w:lang w:val="en-US"/>
        </w:rPr>
      </w:pPr>
      <w:r w:rsidRPr="00B822B1">
        <w:rPr>
          <w:rFonts w:cs="Arial"/>
          <w:lang w:val="en-US"/>
        </w:rPr>
        <w:t>1 Introduction</w:t>
      </w:r>
    </w:p>
    <w:p w14:paraId="17564ED5" w14:textId="636A4E33" w:rsidR="00DB18BC" w:rsidRDefault="00DB18BC" w:rsidP="00DB18BC">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005E26C2" w:rsidRPr="005E26C2">
        <w:rPr>
          <w:rFonts w:cs="Arial"/>
          <w:lang w:val="en-US" w:eastAsia="zh-CN"/>
        </w:rPr>
        <w:t xml:space="preserve">[104-e-NR-MRDC-CA-01] </w:t>
      </w:r>
      <w:r w:rsidRPr="00FA73D2">
        <w:rPr>
          <w:rFonts w:cs="Arial"/>
          <w:lang w:val="en-US" w:eastAsia="zh-CN"/>
        </w:rPr>
        <w:t xml:space="preserve">on </w:t>
      </w:r>
      <w:bookmarkEnd w:id="2"/>
      <w:r w:rsidRPr="00FA73D2">
        <w:t xml:space="preserve">following issues discussed during preparation </w:t>
      </w:r>
      <w:r>
        <w:t>phase</w:t>
      </w:r>
      <w:r w:rsidRPr="00FA73D2">
        <w:t xml:space="preserve"> of RAN1#10</w:t>
      </w:r>
      <w:r w:rsidR="005E26C2">
        <w:t>4</w:t>
      </w:r>
      <w:r w:rsidRPr="00FA73D2">
        <w:t>-eMeeting</w:t>
      </w:r>
      <w:r w:rsidR="00171C8A">
        <w:t xml:space="preserve"> [6]</w:t>
      </w:r>
    </w:p>
    <w:p w14:paraId="19F32F5B" w14:textId="77777777" w:rsidR="005E26C2" w:rsidRDefault="005E26C2" w:rsidP="00171C8A">
      <w:pPr>
        <w:ind w:left="360"/>
        <w:rPr>
          <w:lang w:eastAsia="x-none"/>
        </w:rPr>
      </w:pPr>
      <w:r>
        <w:rPr>
          <w:highlight w:val="cyan"/>
          <w:lang w:eastAsia="x-none"/>
        </w:rPr>
        <w:t>[104-e-NR-MRDC-CA-01] Email discussion/approval on power control for dual connectivity and SCell Dormancy until 10/29 – Ravi (Ericsson)</w:t>
      </w:r>
    </w:p>
    <w:p w14:paraId="216C71C8" w14:textId="08D338BC" w:rsidR="005E26C2" w:rsidRPr="00B62F49"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PC-1: Proposal 1 in </w:t>
      </w:r>
      <w:r w:rsidRPr="005E26C2">
        <w:rPr>
          <w:highlight w:val="cyan"/>
          <w:lang w:eastAsia="x-none"/>
        </w:rPr>
        <w:t>R1-2100420</w:t>
      </w:r>
    </w:p>
    <w:p w14:paraId="5855BE95" w14:textId="328B5EBD" w:rsidR="005E26C2" w:rsidRPr="00B62F49"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PC-2: </w:t>
      </w:r>
      <w:r w:rsidRPr="005E26C2">
        <w:rPr>
          <w:highlight w:val="cyan"/>
          <w:lang w:eastAsia="x-none"/>
        </w:rPr>
        <w:t>R1-2100584</w:t>
      </w:r>
    </w:p>
    <w:p w14:paraId="6C7D3DA2" w14:textId="4895AB05" w:rsidR="005E26C2" w:rsidRPr="00B62F49"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Dorm-1: Proposal 1 in </w:t>
      </w:r>
      <w:r w:rsidRPr="005E26C2">
        <w:rPr>
          <w:highlight w:val="cyan"/>
          <w:lang w:eastAsia="x-none"/>
        </w:rPr>
        <w:t>R1-2100093</w:t>
      </w:r>
    </w:p>
    <w:p w14:paraId="1BB25216" w14:textId="0721449A" w:rsidR="005E26C2"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Dorm-4: </w:t>
      </w:r>
      <w:r w:rsidRPr="005E26C2">
        <w:rPr>
          <w:highlight w:val="cyan"/>
          <w:lang w:eastAsia="x-none"/>
        </w:rPr>
        <w:t>R1-2101751</w:t>
      </w:r>
    </w:p>
    <w:p w14:paraId="7961628F" w14:textId="7DBB346F" w:rsidR="00DB18BC" w:rsidRDefault="00DB18BC" w:rsidP="00DB18BC">
      <w:pPr>
        <w:textAlignment w:val="auto"/>
      </w:pPr>
    </w:p>
    <w:p w14:paraId="383C0A73" w14:textId="77777777" w:rsidR="00DB18BC" w:rsidRDefault="00DB18BC" w:rsidP="00DB18BC">
      <w:pPr>
        <w:pStyle w:val="1"/>
        <w:jc w:val="both"/>
        <w:rPr>
          <w:rFonts w:cs="Arial"/>
          <w:lang w:val="en-US"/>
        </w:rPr>
      </w:pPr>
      <w:r w:rsidRPr="00B822B1">
        <w:rPr>
          <w:rFonts w:cs="Arial"/>
          <w:lang w:val="en-US"/>
        </w:rPr>
        <w:t xml:space="preserve">2. </w:t>
      </w:r>
      <w:r>
        <w:rPr>
          <w:rFonts w:cs="Arial"/>
          <w:lang w:val="en-US"/>
        </w:rPr>
        <w:t>Discussion</w:t>
      </w:r>
    </w:p>
    <w:p w14:paraId="7269BCA2" w14:textId="7EF8AE7F" w:rsidR="00DB18BC" w:rsidRDefault="00DB18BC" w:rsidP="00DB18BC">
      <w:pPr>
        <w:pStyle w:val="3"/>
        <w:rPr>
          <w:lang w:val="en-US" w:eastAsia="zh-CN"/>
        </w:rPr>
      </w:pPr>
      <w:r>
        <w:rPr>
          <w:lang w:val="en-US" w:eastAsia="zh-CN"/>
        </w:rPr>
        <w:t xml:space="preserve">2.1 </w:t>
      </w:r>
      <w:r w:rsidR="005E26C2">
        <w:rPr>
          <w:lang w:val="en-US" w:eastAsia="zh-CN"/>
        </w:rPr>
        <w:t>Dorm-1</w:t>
      </w:r>
    </w:p>
    <w:p w14:paraId="5D769167" w14:textId="7B5BE33C" w:rsidR="00DB18BC" w:rsidRPr="00E15040" w:rsidRDefault="00DB18BC" w:rsidP="00DB18BC">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sidR="005E26C2">
        <w:rPr>
          <w:highlight w:val="yellow"/>
          <w:lang w:val="en-US" w:eastAsia="zh-CN"/>
        </w:rPr>
        <w:t>01</w:t>
      </w:r>
      <w:r w:rsidR="00C67C01">
        <w:rPr>
          <w:highlight w:val="yellow"/>
          <w:lang w:val="en-US" w:eastAsia="zh-CN"/>
        </w:rPr>
        <w:t>/2</w:t>
      </w:r>
      <w:r w:rsidR="005E26C2">
        <w:rPr>
          <w:highlight w:val="yellow"/>
          <w:lang w:val="en-US" w:eastAsia="zh-CN"/>
        </w:rPr>
        <w:t>6</w:t>
      </w:r>
      <w:r w:rsidR="00C67C01">
        <w:rPr>
          <w:highlight w:val="yellow"/>
          <w:lang w:val="en-US" w:eastAsia="zh-CN"/>
        </w:rPr>
        <w:t xml:space="preserve"> (</w:t>
      </w:r>
      <w:r w:rsidR="005E26C2">
        <w:rPr>
          <w:highlight w:val="yellow"/>
          <w:lang w:val="en-US" w:eastAsia="zh-CN"/>
        </w:rPr>
        <w:t>11</w:t>
      </w:r>
      <w:r w:rsidR="00C67C01">
        <w:rPr>
          <w:highlight w:val="yellow"/>
          <w:lang w:val="en-US" w:eastAsia="zh-CN"/>
        </w:rPr>
        <w:t>:59PM UTC)</w:t>
      </w:r>
      <w:r w:rsidRPr="00DB18BC">
        <w:rPr>
          <w:highlight w:val="yellow"/>
          <w:lang w:val="en-US" w:eastAsia="zh-CN"/>
        </w:rPr>
        <w:t>.</w:t>
      </w:r>
      <w:r w:rsidRPr="00E15040">
        <w:rPr>
          <w:lang w:val="en-US" w:eastAsia="zh-CN"/>
        </w:rPr>
        <w:t xml:space="preserve"> </w:t>
      </w:r>
    </w:p>
    <w:p w14:paraId="28B514AE" w14:textId="77777777" w:rsidR="00DB18BC" w:rsidRDefault="00DB18BC" w:rsidP="00DB18BC">
      <w:pPr>
        <w:pStyle w:val="4"/>
        <w:rPr>
          <w:lang w:val="en-US" w:eastAsia="zh-CN"/>
        </w:rPr>
      </w:pPr>
      <w:r>
        <w:rPr>
          <w:lang w:val="en-US" w:eastAsia="zh-CN"/>
        </w:rPr>
        <w:t>Question 1</w:t>
      </w:r>
    </w:p>
    <w:p w14:paraId="45E71F24" w14:textId="353FD0C3" w:rsidR="00DB18BC" w:rsidRDefault="00DB18BC" w:rsidP="00DB18BC">
      <w:pPr>
        <w:spacing w:after="120"/>
        <w:jc w:val="both"/>
        <w:rPr>
          <w:rFonts w:cs="Arial"/>
          <w:u w:val="single"/>
          <w:lang w:val="en-US" w:eastAsia="zh-CN"/>
        </w:rPr>
      </w:pPr>
      <w:r>
        <w:rPr>
          <w:rFonts w:cs="Arial"/>
          <w:u w:val="single"/>
          <w:lang w:val="en-US" w:eastAsia="zh-CN"/>
        </w:rPr>
        <w:t xml:space="preserve">Q1. </w:t>
      </w:r>
      <w:bookmarkStart w:id="3" w:name="_Hlk62418409"/>
      <w:r w:rsidR="000902A2">
        <w:rPr>
          <w:rFonts w:cs="Arial"/>
          <w:u w:val="single"/>
          <w:lang w:val="en-US" w:eastAsia="zh-CN"/>
        </w:rPr>
        <w:t xml:space="preserve">Is it OK to agree to </w:t>
      </w:r>
      <w:r w:rsidR="00D660AA">
        <w:rPr>
          <w:rFonts w:cs="Arial"/>
          <w:u w:val="single"/>
          <w:lang w:val="en-US" w:eastAsia="zh-CN"/>
        </w:rPr>
        <w:t xml:space="preserve">below TP </w:t>
      </w:r>
      <w:r w:rsidR="003776B7">
        <w:rPr>
          <w:rFonts w:cs="Arial"/>
          <w:u w:val="single"/>
          <w:lang w:val="en-US" w:eastAsia="zh-CN"/>
        </w:rPr>
        <w:t>f</w:t>
      </w:r>
      <w:r w:rsidR="003776B7" w:rsidRPr="003776B7">
        <w:rPr>
          <w:rFonts w:cs="Arial"/>
          <w:u w:val="single"/>
          <w:lang w:val="en-US" w:eastAsia="zh-CN"/>
        </w:rPr>
        <w:t xml:space="preserve">or </w:t>
      </w:r>
      <w:r w:rsidR="003776B7">
        <w:rPr>
          <w:rFonts w:cs="Arial"/>
          <w:u w:val="single"/>
          <w:lang w:val="en-US" w:eastAsia="zh-CN"/>
        </w:rPr>
        <w:t>sub-clause</w:t>
      </w:r>
      <w:r w:rsidR="003776B7" w:rsidRPr="003776B7">
        <w:rPr>
          <w:rFonts w:cs="Arial"/>
          <w:u w:val="single"/>
          <w:lang w:val="en-US" w:eastAsia="zh-CN"/>
        </w:rPr>
        <w:t xml:space="preserve"> 9 of TS38.213 </w:t>
      </w:r>
      <w:r w:rsidR="00D660AA">
        <w:rPr>
          <w:rFonts w:cs="Arial"/>
          <w:u w:val="single"/>
          <w:lang w:val="en-US" w:eastAsia="zh-CN"/>
        </w:rPr>
        <w:t xml:space="preserve">from Proposal 1 in </w:t>
      </w:r>
      <w:bookmarkEnd w:id="3"/>
      <w:r w:rsidR="00D660AA">
        <w:rPr>
          <w:lang w:eastAsia="x-none"/>
        </w:rPr>
        <w:fldChar w:fldCharType="begin"/>
      </w:r>
      <w:r w:rsidR="00D660AA">
        <w:rPr>
          <w:lang w:eastAsia="x-none"/>
        </w:rPr>
        <w:instrText>HYPERLINK "https://www.3gpp.org/ftp/tsg_ran/WG1_RL1/TSGR1_104-e/Docs/R1-2100093.zip"</w:instrText>
      </w:r>
      <w:r w:rsidR="00D660AA">
        <w:rPr>
          <w:lang w:eastAsia="x-none"/>
        </w:rPr>
        <w:fldChar w:fldCharType="separate"/>
      </w:r>
      <w:r w:rsidR="00D660AA">
        <w:rPr>
          <w:rStyle w:val="ab"/>
          <w:lang w:eastAsia="x-none"/>
        </w:rPr>
        <w:t>R1-2100093</w:t>
      </w:r>
      <w:r w:rsidR="00D660AA">
        <w:rPr>
          <w:lang w:eastAsia="x-none"/>
        </w:rPr>
        <w:fldChar w:fldCharType="end"/>
      </w:r>
      <w:r w:rsidR="000902A2">
        <w:rPr>
          <w:rFonts w:cs="Arial"/>
          <w:u w:val="single"/>
          <w:lang w:val="en-US" w:eastAsia="zh-CN"/>
        </w:rPr>
        <w:t>?</w:t>
      </w:r>
    </w:p>
    <w:p w14:paraId="11701A99" w14:textId="14B92040" w:rsidR="003776B7" w:rsidRDefault="003776B7" w:rsidP="00DB18BC">
      <w:pPr>
        <w:spacing w:after="120"/>
        <w:jc w:val="both"/>
        <w:rPr>
          <w:rFonts w:cs="Arial"/>
          <w:u w:val="single"/>
          <w:lang w:val="en-US" w:eastAsia="zh-CN"/>
        </w:rPr>
      </w:pPr>
    </w:p>
    <w:tbl>
      <w:tblPr>
        <w:tblStyle w:val="a8"/>
        <w:tblW w:w="0" w:type="auto"/>
        <w:tblLook w:val="04A0" w:firstRow="1" w:lastRow="0" w:firstColumn="1" w:lastColumn="0" w:noHBand="0" w:noVBand="1"/>
      </w:tblPr>
      <w:tblGrid>
        <w:gridCol w:w="9854"/>
      </w:tblGrid>
      <w:tr w:rsidR="003776B7" w14:paraId="3EA60FF6" w14:textId="77777777" w:rsidTr="003776B7">
        <w:tc>
          <w:tcPr>
            <w:tcW w:w="9854" w:type="dxa"/>
            <w:tcBorders>
              <w:top w:val="single" w:sz="4" w:space="0" w:color="auto"/>
              <w:left w:val="single" w:sz="4" w:space="0" w:color="auto"/>
              <w:bottom w:val="single" w:sz="4" w:space="0" w:color="auto"/>
              <w:right w:val="single" w:sz="4" w:space="0" w:color="auto"/>
            </w:tcBorders>
            <w:hideMark/>
          </w:tcPr>
          <w:p w14:paraId="6F417EB0" w14:textId="77777777" w:rsidR="003776B7" w:rsidRPr="00A27931" w:rsidRDefault="003776B7">
            <w:pPr>
              <w:rPr>
                <w:rFonts w:ascii="Times New Roman" w:eastAsiaTheme="minorHAnsi" w:hAnsi="Times New Roman"/>
                <w:lang w:val="en-US"/>
              </w:rPr>
            </w:pPr>
            <w:r w:rsidRPr="00A27931">
              <w:rPr>
                <w:rFonts w:ascii="Times New Roman" w:hAnsi="Times New Roma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ins w:id="4" w:author="ZTE" w:date="2020-10-12T11:04:00Z">
              <w:r w:rsidRPr="00A27931">
                <w:rPr>
                  <w:rFonts w:ascii="Times New Roman" w:hAnsi="Times New Roman"/>
                </w:rPr>
                <w:t>,</w:t>
              </w:r>
            </w:ins>
            <w:del w:id="5" w:author="ZTE" w:date="2020-10-12T11:04:00Z">
              <w:r w:rsidRPr="00A27931">
                <w:rPr>
                  <w:rFonts w:ascii="Times New Roman" w:hAnsi="Times New Roman"/>
                </w:rPr>
                <w:delText xml:space="preserve"> and</w:delText>
              </w:r>
            </w:del>
            <w:r w:rsidRPr="00A27931">
              <w:rPr>
                <w:rFonts w:ascii="Times New Roman" w:hAnsi="Times New Roman"/>
              </w:rPr>
              <w:t xml:space="preserve"> a DCI format 1_1 or a DCI format 1_2 can schedule a PDSCH reception and trigger a PUCCH transmission with corresponding HARQ-ACK information of any priority</w:t>
            </w:r>
            <w:ins w:id="6" w:author="ZTE" w:date="2020-10-12T11:04:00Z">
              <w:r w:rsidRPr="00A27931">
                <w:rPr>
                  <w:rFonts w:ascii="Times New Roman" w:hAnsi="Times New Roman"/>
                </w:rPr>
                <w:t>, and a DCI format 1_1 can indicate SCell dormancy and trigger a PUCCH transmission with corresponding HARQ-ACK information of any priority</w:t>
              </w:r>
            </w:ins>
            <w:r w:rsidRPr="00A27931">
              <w:rPr>
                <w:rFonts w:ascii="Times New Roman" w:hAnsi="Times New Roman"/>
              </w:rPr>
              <w:t xml:space="preserve">. </w:t>
            </w:r>
          </w:p>
        </w:tc>
      </w:tr>
    </w:tbl>
    <w:p w14:paraId="1D16E15D" w14:textId="77777777" w:rsidR="003776B7" w:rsidRDefault="003776B7" w:rsidP="00DB18BC">
      <w:pPr>
        <w:spacing w:after="120"/>
        <w:jc w:val="both"/>
        <w:rPr>
          <w:rFonts w:cs="Arial"/>
          <w:u w:val="single"/>
          <w:lang w:val="en-US" w:eastAsia="zh-CN"/>
        </w:rPr>
      </w:pPr>
    </w:p>
    <w:p w14:paraId="4DC26B60" w14:textId="59CFD54B" w:rsidR="00D660AA" w:rsidRPr="00D660AA" w:rsidRDefault="00D660AA" w:rsidP="00DB18BC">
      <w:pPr>
        <w:spacing w:after="120"/>
        <w:jc w:val="both"/>
        <w:rPr>
          <w:rFonts w:cs="Arial"/>
          <w:i/>
          <w:iCs/>
          <w:lang w:val="en-US" w:eastAsia="zh-CN"/>
        </w:rPr>
      </w:pPr>
      <w:r w:rsidRPr="00D660AA">
        <w:rPr>
          <w:rFonts w:cs="Arial"/>
          <w:i/>
          <w:iCs/>
          <w:lang w:val="en-US" w:eastAsia="zh-CN"/>
        </w:rPr>
        <w:t xml:space="preserve">Note: This issue was </w:t>
      </w:r>
      <w:r w:rsidR="003776B7">
        <w:rPr>
          <w:rFonts w:cs="Arial"/>
          <w:i/>
          <w:iCs/>
          <w:lang w:val="en-US" w:eastAsia="zh-CN"/>
        </w:rPr>
        <w:t xml:space="preserve">also </w:t>
      </w:r>
      <w:r w:rsidRPr="00D660AA">
        <w:rPr>
          <w:rFonts w:cs="Arial"/>
          <w:i/>
          <w:iCs/>
          <w:lang w:val="en-US" w:eastAsia="zh-CN"/>
        </w:rPr>
        <w:t xml:space="preserve">discussed </w:t>
      </w:r>
      <w:r w:rsidR="003776B7">
        <w:rPr>
          <w:rFonts w:cs="Arial"/>
          <w:i/>
          <w:iCs/>
          <w:lang w:val="en-US" w:eastAsia="zh-CN"/>
        </w:rPr>
        <w:t>in</w:t>
      </w:r>
      <w:r w:rsidRPr="00D660AA">
        <w:rPr>
          <w:rFonts w:cs="Arial"/>
          <w:i/>
          <w:iCs/>
          <w:lang w:val="en-US" w:eastAsia="zh-CN"/>
        </w:rPr>
        <w:t xml:space="preserve"> [103-e-NR-MRDC-CA-01]</w:t>
      </w:r>
      <w:r>
        <w:rPr>
          <w:rFonts w:cs="Arial"/>
          <w:i/>
          <w:iCs/>
          <w:lang w:val="en-US" w:eastAsia="zh-CN"/>
        </w:rPr>
        <w:t xml:space="preserve"> email thread</w:t>
      </w:r>
      <w:r w:rsidR="00171C8A">
        <w:rPr>
          <w:rFonts w:cs="Arial"/>
          <w:i/>
          <w:iCs/>
          <w:lang w:val="en-US" w:eastAsia="zh-CN"/>
        </w:rPr>
        <w:t xml:space="preserve"> (Q2 of </w:t>
      </w:r>
      <w:r w:rsidR="00171C8A" w:rsidRPr="00D660AA">
        <w:rPr>
          <w:rFonts w:cs="Arial"/>
          <w:i/>
          <w:iCs/>
          <w:lang w:val="en-US" w:eastAsia="zh-CN"/>
        </w:rPr>
        <w:t>Dormancy Topic 3</w:t>
      </w:r>
      <w:r w:rsidR="00171C8A">
        <w:rPr>
          <w:rFonts w:cs="Arial"/>
          <w:i/>
          <w:iCs/>
          <w:lang w:val="en-US" w:eastAsia="zh-CN"/>
        </w:rPr>
        <w:t>)</w:t>
      </w:r>
    </w:p>
    <w:p w14:paraId="52E9879C" w14:textId="77777777" w:rsidR="00BC37F9" w:rsidRDefault="00BC37F9" w:rsidP="00DB18BC">
      <w:pPr>
        <w:spacing w:after="120"/>
        <w:jc w:val="both"/>
        <w:rPr>
          <w:lang w:val="en-US" w:eastAsia="zh-CN"/>
        </w:rPr>
      </w:pPr>
    </w:p>
    <w:p w14:paraId="62E62A45" w14:textId="02E2D3F1"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a8"/>
        <w:tblW w:w="9962" w:type="dxa"/>
        <w:tblLook w:val="04A0" w:firstRow="1" w:lastRow="0" w:firstColumn="1" w:lastColumn="0" w:noHBand="0" w:noVBand="1"/>
      </w:tblPr>
      <w:tblGrid>
        <w:gridCol w:w="1315"/>
        <w:gridCol w:w="2370"/>
        <w:gridCol w:w="6277"/>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649E9AE3" w14:textId="2C519A60" w:rsidR="00DB18BC" w:rsidRPr="00B3214F" w:rsidRDefault="00BC37F9" w:rsidP="00DB18BC">
            <w:pPr>
              <w:spacing w:after="120"/>
              <w:rPr>
                <w:b/>
                <w:bCs/>
                <w:lang w:val="en-US"/>
              </w:rPr>
            </w:pPr>
            <w:r>
              <w:rPr>
                <w:b/>
                <w:bCs/>
                <w:lang w:val="en-US"/>
              </w:rPr>
              <w:t>Yes/No</w:t>
            </w:r>
          </w:p>
        </w:tc>
        <w:tc>
          <w:tcPr>
            <w:tcW w:w="6277" w:type="dxa"/>
            <w:shd w:val="clear" w:color="auto" w:fill="E7E6E6" w:themeFill="background2"/>
          </w:tcPr>
          <w:p w14:paraId="33A8EFB3" w14:textId="18A10C0A" w:rsidR="00DB18BC" w:rsidRPr="00B3214F" w:rsidRDefault="00DB18BC" w:rsidP="00DB18BC">
            <w:pPr>
              <w:spacing w:after="120"/>
              <w:rPr>
                <w:b/>
                <w:bCs/>
                <w:lang w:val="en-US"/>
              </w:rPr>
            </w:pPr>
            <w:r w:rsidRPr="00B3214F">
              <w:rPr>
                <w:b/>
                <w:bCs/>
                <w:lang w:val="en-US"/>
              </w:rPr>
              <w:t>Comments</w:t>
            </w:r>
            <w:r>
              <w:rPr>
                <w:b/>
                <w:bCs/>
                <w:lang w:val="en-US"/>
              </w:rPr>
              <w:t xml:space="preserve"> (</w:t>
            </w:r>
            <w:r w:rsidR="003776B7">
              <w:rPr>
                <w:b/>
                <w:bCs/>
                <w:lang w:val="en-US"/>
              </w:rPr>
              <w:t>Dorm-1</w:t>
            </w:r>
            <w:r>
              <w:rPr>
                <w:b/>
                <w:bCs/>
                <w:lang w:val="en-US"/>
              </w:rPr>
              <w:t>, Q1)</w:t>
            </w:r>
          </w:p>
        </w:tc>
      </w:tr>
      <w:tr w:rsidR="00DB18BC" w14:paraId="0C0476F7" w14:textId="77777777" w:rsidTr="00DB18BC">
        <w:tc>
          <w:tcPr>
            <w:tcW w:w="1315" w:type="dxa"/>
          </w:tcPr>
          <w:p w14:paraId="749B004D" w14:textId="1D67FC43" w:rsidR="00DB18BC" w:rsidRDefault="006D775B" w:rsidP="00DB18BC">
            <w:pPr>
              <w:spacing w:after="120"/>
              <w:jc w:val="both"/>
              <w:rPr>
                <w:lang w:val="en-US"/>
              </w:rPr>
            </w:pPr>
            <w:r>
              <w:rPr>
                <w:rFonts w:hint="eastAsia"/>
                <w:lang w:val="en-US"/>
              </w:rPr>
              <w:t>Z</w:t>
            </w:r>
            <w:r>
              <w:rPr>
                <w:lang w:val="en-US"/>
              </w:rPr>
              <w:t>TE</w:t>
            </w:r>
          </w:p>
        </w:tc>
        <w:tc>
          <w:tcPr>
            <w:tcW w:w="2370" w:type="dxa"/>
          </w:tcPr>
          <w:p w14:paraId="79678214" w14:textId="1DD60465" w:rsidR="00DB18BC" w:rsidRDefault="006D775B" w:rsidP="00DB18BC">
            <w:pPr>
              <w:spacing w:after="120"/>
              <w:jc w:val="both"/>
              <w:rPr>
                <w:lang w:val="en-US"/>
              </w:rPr>
            </w:pPr>
            <w:r>
              <w:rPr>
                <w:rFonts w:hint="eastAsia"/>
                <w:lang w:val="en-US"/>
              </w:rPr>
              <w:t>Y</w:t>
            </w:r>
            <w:r>
              <w:rPr>
                <w:lang w:val="en-US"/>
              </w:rPr>
              <w:t>es</w:t>
            </w:r>
          </w:p>
        </w:tc>
        <w:tc>
          <w:tcPr>
            <w:tcW w:w="6277" w:type="dxa"/>
          </w:tcPr>
          <w:p w14:paraId="2136EBDE" w14:textId="3926DAD0" w:rsidR="00DB18BC" w:rsidRDefault="006D775B" w:rsidP="00DB18BC">
            <w:pPr>
              <w:spacing w:after="120"/>
              <w:jc w:val="both"/>
              <w:rPr>
                <w:lang w:val="en-US"/>
              </w:rPr>
            </w:pPr>
            <w:r>
              <w:rPr>
                <w:lang w:val="en-US"/>
              </w:rPr>
              <w:t>We support the CR.</w:t>
            </w:r>
          </w:p>
          <w:p w14:paraId="413AA072" w14:textId="77777777" w:rsidR="006D775B" w:rsidRDefault="006D775B" w:rsidP="00DB18BC">
            <w:pPr>
              <w:spacing w:after="120"/>
              <w:jc w:val="both"/>
              <w:rPr>
                <w:lang w:val="en-US"/>
              </w:rPr>
            </w:pPr>
            <w:r>
              <w:rPr>
                <w:lang w:val="en-US"/>
              </w:rPr>
              <w:t>Currently, the spec has provided corresponding description for SPS PDSCH, SPS release and DG-PDSCH (copied below). But the description for SCell dormancy indication without scheduling PDSCH is missing.</w:t>
            </w:r>
          </w:p>
          <w:p w14:paraId="07E03469" w14:textId="77777777" w:rsidR="006D775B" w:rsidRDefault="006D775B" w:rsidP="006D775B"/>
          <w:tbl>
            <w:tblPr>
              <w:tblStyle w:val="a8"/>
              <w:tblW w:w="0" w:type="auto"/>
              <w:tblLook w:val="04A0" w:firstRow="1" w:lastRow="0" w:firstColumn="1" w:lastColumn="0" w:noHBand="0" w:noVBand="1"/>
            </w:tblPr>
            <w:tblGrid>
              <w:gridCol w:w="6051"/>
            </w:tblGrid>
            <w:tr w:rsidR="006D775B" w:rsidRPr="006D775B" w14:paraId="27E85B29" w14:textId="77777777" w:rsidTr="00422439">
              <w:tc>
                <w:tcPr>
                  <w:tcW w:w="9628" w:type="dxa"/>
                </w:tcPr>
                <w:p w14:paraId="3F4761B5" w14:textId="77777777" w:rsidR="006D775B" w:rsidRPr="006D775B" w:rsidRDefault="006D775B" w:rsidP="006D775B">
                  <w:pPr>
                    <w:pStyle w:val="40"/>
                    <w:rPr>
                      <w:b/>
                      <w:sz w:val="16"/>
                    </w:rPr>
                  </w:pPr>
                  <w:r w:rsidRPr="006D775B">
                    <w:rPr>
                      <w:rFonts w:hint="eastAsia"/>
                      <w:b/>
                      <w:sz w:val="16"/>
                    </w:rPr>
                    <w:t>T</w:t>
                  </w:r>
                  <w:r w:rsidRPr="006D775B">
                    <w:rPr>
                      <w:b/>
                      <w:sz w:val="16"/>
                    </w:rPr>
                    <w:t>S 38.213 Section 9</w:t>
                  </w:r>
                  <w:r w:rsidRPr="006D775B">
                    <w:rPr>
                      <w:b/>
                      <w:sz w:val="16"/>
                      <w:szCs w:val="20"/>
                    </w:rPr>
                    <w:t xml:space="preserve"> (HARQ-ACK priority determination for </w:t>
                  </w:r>
                  <w:r w:rsidRPr="006D775B">
                    <w:rPr>
                      <w:rFonts w:hint="eastAsia"/>
                      <w:b/>
                      <w:sz w:val="16"/>
                      <w:szCs w:val="20"/>
                    </w:rPr>
                    <w:t>SPS and SPS release</w:t>
                  </w:r>
                  <w:r w:rsidRPr="006D775B">
                    <w:rPr>
                      <w:b/>
                      <w:sz w:val="16"/>
                      <w:szCs w:val="20"/>
                    </w:rPr>
                    <w:t>.)</w:t>
                  </w:r>
                </w:p>
                <w:p w14:paraId="307C341F" w14:textId="77777777" w:rsidR="006D775B" w:rsidRPr="006D775B" w:rsidRDefault="006D775B" w:rsidP="006D775B">
                  <w:pPr>
                    <w:rPr>
                      <w:b/>
                      <w:sz w:val="16"/>
                    </w:rPr>
                  </w:pPr>
                  <w:r w:rsidRPr="006D775B">
                    <w:rPr>
                      <w:sz w:val="16"/>
                    </w:rPr>
                    <w:t xml:space="preserve">A PUSCH or a PUCCH transmission, including repetitions if any, can be of priority index 0 or of priority index 1. For a configured grant PUSCH transmission, a UE determines a priority index from </w:t>
                  </w:r>
                  <w:proofErr w:type="spellStart"/>
                  <w:r w:rsidRPr="006D775B">
                    <w:rPr>
                      <w:i/>
                      <w:iCs/>
                      <w:sz w:val="16"/>
                    </w:rPr>
                    <w:t>phy-PriorityIndex</w:t>
                  </w:r>
                  <w:proofErr w:type="spellEnd"/>
                  <w:r w:rsidRPr="006D775B">
                    <w:rPr>
                      <w:sz w:val="16"/>
                    </w:rPr>
                    <w:t xml:space="preserve">, if provided. </w:t>
                  </w:r>
                  <w:r w:rsidRPr="006D775B">
                    <w:rPr>
                      <w:sz w:val="16"/>
                      <w:highlight w:val="yellow"/>
                    </w:rPr>
                    <w:t xml:space="preserve">For a PUCCH transmission with HARQ-ACK information corresponding to a SPS PDSCH reception or a SPS PDSCH release, a UE determines a priority index from </w:t>
                  </w:r>
                  <w:proofErr w:type="spellStart"/>
                  <w:r w:rsidRPr="006D775B">
                    <w:rPr>
                      <w:i/>
                      <w:iCs/>
                      <w:sz w:val="16"/>
                      <w:highlight w:val="yellow"/>
                    </w:rPr>
                    <w:t>harq-CodebookID</w:t>
                  </w:r>
                  <w:proofErr w:type="spellEnd"/>
                  <w:r w:rsidRPr="006D775B">
                    <w:rPr>
                      <w:sz w:val="16"/>
                      <w:highlight w:val="yellow"/>
                    </w:rPr>
                    <w:t>, if provided.</w:t>
                  </w:r>
                  <w:r w:rsidRPr="006D775B">
                    <w:rPr>
                      <w:sz w:val="16"/>
                    </w:rPr>
                    <w:t xml:space="preserve"> For a PUCCH transmission with SR, a UE determines the corresponding priority as described in Clause 9.2.4. </w:t>
                  </w:r>
                  <w:r w:rsidRPr="006D775B">
                    <w:rPr>
                      <w:rFonts w:eastAsia="Gulim"/>
                      <w:sz w:val="16"/>
                    </w:rPr>
                    <w:t>For a PUSCH transmission with semi-persistent CSI report, a UE determines a priority index from a priority indicator field, if provided, in </w:t>
                  </w:r>
                  <w:r w:rsidRPr="006D775B">
                    <w:rPr>
                      <w:rFonts w:eastAsia="Gulim"/>
                      <w:sz w:val="16"/>
                      <w:lang w:val="en-AU"/>
                    </w:rPr>
                    <w:t>a DCI format that activates the semi-persistent CSI </w:t>
                  </w:r>
                  <w:r w:rsidRPr="006D775B">
                    <w:rPr>
                      <w:rFonts w:eastAsia="Gulim"/>
                      <w:sz w:val="16"/>
                    </w:rPr>
                    <w:t xml:space="preserve">report. </w:t>
                  </w:r>
                  <w:r w:rsidRPr="006D775B">
                    <w:rPr>
                      <w:sz w:val="16"/>
                    </w:rPr>
                    <w:t xml:space="preserve">If a priority index is not provided to a UE for a PUSCH or a PUCCH transmission, the priority index is 0. </w:t>
                  </w:r>
                </w:p>
              </w:tc>
            </w:tr>
          </w:tbl>
          <w:p w14:paraId="17FDFBD4" w14:textId="77777777" w:rsidR="006D775B" w:rsidRPr="006D775B" w:rsidRDefault="006D775B" w:rsidP="006D775B">
            <w:pPr>
              <w:rPr>
                <w:b/>
                <w:sz w:val="16"/>
              </w:rPr>
            </w:pPr>
          </w:p>
          <w:tbl>
            <w:tblPr>
              <w:tblStyle w:val="a8"/>
              <w:tblW w:w="0" w:type="auto"/>
              <w:tblLook w:val="04A0" w:firstRow="1" w:lastRow="0" w:firstColumn="1" w:lastColumn="0" w:noHBand="0" w:noVBand="1"/>
            </w:tblPr>
            <w:tblGrid>
              <w:gridCol w:w="6051"/>
            </w:tblGrid>
            <w:tr w:rsidR="006D775B" w:rsidRPr="006D775B" w14:paraId="56937FCF" w14:textId="77777777" w:rsidTr="00422439">
              <w:tc>
                <w:tcPr>
                  <w:tcW w:w="9628" w:type="dxa"/>
                </w:tcPr>
                <w:p w14:paraId="05B2B5E2" w14:textId="77777777" w:rsidR="006D775B" w:rsidRPr="006D775B" w:rsidRDefault="006D775B" w:rsidP="006D775B">
                  <w:pPr>
                    <w:pStyle w:val="40"/>
                    <w:rPr>
                      <w:b/>
                      <w:sz w:val="16"/>
                    </w:rPr>
                  </w:pPr>
                  <w:r w:rsidRPr="006D775B">
                    <w:rPr>
                      <w:rFonts w:hint="eastAsia"/>
                      <w:b/>
                      <w:sz w:val="16"/>
                    </w:rPr>
                    <w:t>T</w:t>
                  </w:r>
                  <w:r w:rsidRPr="006D775B">
                    <w:rPr>
                      <w:b/>
                      <w:sz w:val="16"/>
                    </w:rPr>
                    <w:t>S 38.213 Section 9</w:t>
                  </w:r>
                  <w:r w:rsidRPr="006D775B">
                    <w:rPr>
                      <w:b/>
                      <w:sz w:val="16"/>
                      <w:szCs w:val="20"/>
                    </w:rPr>
                    <w:t xml:space="preserve"> (HARQ-ACK priority determination for corresponding PDSCH reception.)</w:t>
                  </w:r>
                </w:p>
                <w:p w14:paraId="33F8459E" w14:textId="77777777" w:rsidR="006D775B" w:rsidRPr="006D775B" w:rsidRDefault="006D775B" w:rsidP="006D775B">
                  <w:pPr>
                    <w:pStyle w:val="40"/>
                    <w:rPr>
                      <w:sz w:val="16"/>
                    </w:rPr>
                  </w:pPr>
                  <w:r w:rsidRPr="006D775B">
                    <w:rPr>
                      <w:sz w:val="16"/>
                    </w:rPr>
                    <w:t xml:space="preserve">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w:t>
                  </w:r>
                  <w:r w:rsidRPr="006D775B">
                    <w:rPr>
                      <w:sz w:val="16"/>
                      <w:highlight w:val="yellow"/>
                    </w:rPr>
                    <w:t>a DCI format 1_1 or a DCI format 1_2 can schedule a PDSCH reception and trigger a PUCCH transmission with corresponding HARQ-ACK information of any priority.</w:t>
                  </w:r>
                  <w:r w:rsidRPr="006D775B">
                    <w:rPr>
                      <w:sz w:val="16"/>
                    </w:rPr>
                    <w:t xml:space="preserve"> </w:t>
                  </w:r>
                </w:p>
              </w:tc>
            </w:tr>
          </w:tbl>
          <w:p w14:paraId="12F64011" w14:textId="0594543D" w:rsidR="006D775B" w:rsidRDefault="006D775B" w:rsidP="00DB18BC">
            <w:pPr>
              <w:spacing w:after="120"/>
              <w:jc w:val="both"/>
              <w:rPr>
                <w:lang w:val="en-US"/>
              </w:rPr>
            </w:pPr>
          </w:p>
        </w:tc>
      </w:tr>
      <w:tr w:rsidR="009F4587" w14:paraId="27707577" w14:textId="77777777" w:rsidTr="00DB18BC">
        <w:tc>
          <w:tcPr>
            <w:tcW w:w="1315" w:type="dxa"/>
          </w:tcPr>
          <w:p w14:paraId="22548A58" w14:textId="74E81146" w:rsidR="009F4587" w:rsidRDefault="009F4587" w:rsidP="009F4587">
            <w:pPr>
              <w:spacing w:after="120"/>
              <w:jc w:val="both"/>
              <w:rPr>
                <w:lang w:val="en-US"/>
              </w:rPr>
            </w:pPr>
            <w:r>
              <w:rPr>
                <w:lang w:val="en-US"/>
              </w:rPr>
              <w:lastRenderedPageBreak/>
              <w:t>Qualcomm</w:t>
            </w:r>
          </w:p>
        </w:tc>
        <w:tc>
          <w:tcPr>
            <w:tcW w:w="2370" w:type="dxa"/>
          </w:tcPr>
          <w:p w14:paraId="204C16AE" w14:textId="05EB9FEC" w:rsidR="009F4587" w:rsidRDefault="009F4587" w:rsidP="009F4587">
            <w:pPr>
              <w:spacing w:after="120"/>
              <w:jc w:val="both"/>
              <w:rPr>
                <w:lang w:val="en-US"/>
              </w:rPr>
            </w:pPr>
            <w:r>
              <w:rPr>
                <w:lang w:val="en-US"/>
              </w:rPr>
              <w:t>No</w:t>
            </w:r>
          </w:p>
        </w:tc>
        <w:tc>
          <w:tcPr>
            <w:tcW w:w="6277" w:type="dxa"/>
          </w:tcPr>
          <w:p w14:paraId="2EDB203C" w14:textId="3B62CD05" w:rsidR="009F4587" w:rsidRDefault="009F4587" w:rsidP="009F4587">
            <w:pPr>
              <w:spacing w:after="120"/>
              <w:jc w:val="both"/>
              <w:rPr>
                <w:lang w:val="en-US"/>
              </w:rPr>
            </w:pPr>
            <w:r>
              <w:rPr>
                <w:lang w:val="en-US"/>
              </w:rPr>
              <w:t>The Case 2 PDCCH is supposed to be similar to SPS PDSCH release for which the specification text of the proposed TP does not have any explicit text. Then there is no need to have the Case 2 PDCCH explicitly mentioned in the spec.</w:t>
            </w:r>
          </w:p>
        </w:tc>
      </w:tr>
      <w:tr w:rsidR="003531CA" w14:paraId="17F5FCDA" w14:textId="77777777" w:rsidTr="00DB18BC">
        <w:tc>
          <w:tcPr>
            <w:tcW w:w="1315" w:type="dxa"/>
          </w:tcPr>
          <w:p w14:paraId="119621B7" w14:textId="177ABA42" w:rsidR="003531CA" w:rsidRDefault="003531CA" w:rsidP="009F4587">
            <w:pPr>
              <w:spacing w:after="120"/>
              <w:jc w:val="both"/>
              <w:rPr>
                <w:lang w:val="en-US"/>
              </w:rPr>
            </w:pPr>
            <w:r>
              <w:rPr>
                <w:lang w:val="en-US"/>
              </w:rPr>
              <w:t>Samsung</w:t>
            </w:r>
          </w:p>
        </w:tc>
        <w:tc>
          <w:tcPr>
            <w:tcW w:w="2370" w:type="dxa"/>
          </w:tcPr>
          <w:p w14:paraId="47981F47" w14:textId="609824E6" w:rsidR="003531CA" w:rsidRDefault="003531CA" w:rsidP="009F4587">
            <w:pPr>
              <w:spacing w:after="120"/>
              <w:jc w:val="both"/>
              <w:rPr>
                <w:lang w:val="en-US"/>
              </w:rPr>
            </w:pPr>
            <w:r>
              <w:rPr>
                <w:lang w:val="en-US"/>
              </w:rPr>
              <w:t>No</w:t>
            </w:r>
          </w:p>
        </w:tc>
        <w:tc>
          <w:tcPr>
            <w:tcW w:w="6277" w:type="dxa"/>
          </w:tcPr>
          <w:p w14:paraId="31F4D0AB" w14:textId="49ECE637" w:rsidR="003531CA" w:rsidRDefault="003531CA" w:rsidP="009F4587">
            <w:pPr>
              <w:spacing w:after="120"/>
              <w:jc w:val="both"/>
              <w:rPr>
                <w:lang w:val="en-US"/>
              </w:rPr>
            </w:pPr>
            <w:r>
              <w:rPr>
                <w:lang w:val="en-US"/>
              </w:rPr>
              <w:t>The main issue/topic in the referenced paragraph is that the PUCCH and PUSCH that are associated with the DCI formats have a priority. There is no need to mention what a DCI can do – that is known (it can also be used for SPS PDSCH release, or trigger Type-3 codebook without scheduling PDSCH, or other things in the future)</w:t>
            </w:r>
          </w:p>
        </w:tc>
      </w:tr>
      <w:tr w:rsidR="00B06E90" w14:paraId="41C0D67F" w14:textId="77777777" w:rsidTr="00DB18BC">
        <w:tc>
          <w:tcPr>
            <w:tcW w:w="1315" w:type="dxa"/>
          </w:tcPr>
          <w:p w14:paraId="57D643F7" w14:textId="1DF19A95" w:rsidR="00B06E90" w:rsidRDefault="00B06E90" w:rsidP="009F4587">
            <w:pPr>
              <w:spacing w:after="120"/>
              <w:jc w:val="both"/>
              <w:rPr>
                <w:lang w:val="en-US"/>
              </w:rPr>
            </w:pPr>
            <w:r>
              <w:rPr>
                <w:lang w:val="en-US"/>
              </w:rPr>
              <w:t>Huawei</w:t>
            </w:r>
          </w:p>
        </w:tc>
        <w:tc>
          <w:tcPr>
            <w:tcW w:w="2370" w:type="dxa"/>
          </w:tcPr>
          <w:p w14:paraId="51FA3D7C" w14:textId="755EF208" w:rsidR="00B06E90" w:rsidRDefault="00B06E90" w:rsidP="009F4587">
            <w:pPr>
              <w:spacing w:after="120"/>
              <w:jc w:val="both"/>
              <w:rPr>
                <w:lang w:val="en-US"/>
              </w:rPr>
            </w:pPr>
            <w:r>
              <w:rPr>
                <w:rFonts w:hint="eastAsia"/>
                <w:lang w:val="en-US"/>
              </w:rPr>
              <w:t>N</w:t>
            </w:r>
            <w:r>
              <w:rPr>
                <w:lang w:val="en-US"/>
              </w:rPr>
              <w:t>o</w:t>
            </w:r>
          </w:p>
        </w:tc>
        <w:tc>
          <w:tcPr>
            <w:tcW w:w="6277" w:type="dxa"/>
          </w:tcPr>
          <w:p w14:paraId="0815A753" w14:textId="0D533BFD" w:rsidR="00B06E90" w:rsidRDefault="00B06E90" w:rsidP="009F4587">
            <w:pPr>
              <w:spacing w:after="120"/>
              <w:jc w:val="both"/>
              <w:rPr>
                <w:rFonts w:hint="eastAsia"/>
                <w:lang w:val="en-US"/>
              </w:rPr>
            </w:pPr>
            <w:r>
              <w:rPr>
                <w:rFonts w:hint="eastAsia"/>
                <w:lang w:val="en-US"/>
              </w:rPr>
              <w:t>S</w:t>
            </w:r>
            <w:r>
              <w:rPr>
                <w:lang w:val="en-US"/>
              </w:rPr>
              <w:t>hare the view with Samsung</w:t>
            </w:r>
          </w:p>
        </w:tc>
      </w:tr>
    </w:tbl>
    <w:p w14:paraId="6610DBF4" w14:textId="77777777" w:rsidR="00DB18BC" w:rsidRPr="00001CB1" w:rsidRDefault="00DB18BC" w:rsidP="00DB18BC"/>
    <w:p w14:paraId="5B95B01E" w14:textId="389576E8" w:rsidR="00DB18BC" w:rsidRDefault="00DB18BC" w:rsidP="00DB18BC">
      <w:pPr>
        <w:pStyle w:val="3"/>
        <w:rPr>
          <w:lang w:val="en-US" w:eastAsia="zh-CN"/>
        </w:rPr>
      </w:pPr>
      <w:r>
        <w:rPr>
          <w:lang w:val="en-US" w:eastAsia="zh-CN"/>
        </w:rPr>
        <w:t>2.</w:t>
      </w:r>
      <w:r w:rsidR="009E3E85">
        <w:rPr>
          <w:lang w:val="en-US" w:eastAsia="zh-CN"/>
        </w:rPr>
        <w:t>2</w:t>
      </w:r>
      <w:r>
        <w:rPr>
          <w:lang w:val="en-US" w:eastAsia="zh-CN"/>
        </w:rPr>
        <w:t xml:space="preserve"> </w:t>
      </w:r>
      <w:r w:rsidR="00BC37F9">
        <w:rPr>
          <w:lang w:val="en-US" w:eastAsia="zh-CN"/>
        </w:rPr>
        <w:t>Dorm</w:t>
      </w:r>
      <w:r w:rsidR="003776B7">
        <w:rPr>
          <w:lang w:val="en-US" w:eastAsia="zh-CN"/>
        </w:rPr>
        <w:t>-4</w:t>
      </w:r>
    </w:p>
    <w:p w14:paraId="42D98593" w14:textId="77777777" w:rsidR="00EB4980" w:rsidRPr="00E15040" w:rsidRDefault="00EB4980" w:rsidP="00EB4980">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Pr>
          <w:highlight w:val="yellow"/>
          <w:lang w:val="en-US" w:eastAsia="zh-CN"/>
        </w:rPr>
        <w:t>01/26 (11:59PM UTC)</w:t>
      </w:r>
      <w:r w:rsidRPr="00DB18BC">
        <w:rPr>
          <w:highlight w:val="yellow"/>
          <w:lang w:val="en-US" w:eastAsia="zh-CN"/>
        </w:rPr>
        <w:t>.</w:t>
      </w:r>
      <w:r w:rsidRPr="00E15040">
        <w:rPr>
          <w:lang w:val="en-US" w:eastAsia="zh-CN"/>
        </w:rPr>
        <w:t xml:space="preserve"> </w:t>
      </w:r>
    </w:p>
    <w:p w14:paraId="49A71904" w14:textId="52E80E29" w:rsidR="00BC37F9" w:rsidRDefault="00BC37F9" w:rsidP="00BC37F9">
      <w:pPr>
        <w:pStyle w:val="4"/>
        <w:rPr>
          <w:lang w:val="en-US" w:eastAsia="zh-CN"/>
        </w:rPr>
      </w:pPr>
      <w:r>
        <w:rPr>
          <w:lang w:val="en-US" w:eastAsia="zh-CN"/>
        </w:rPr>
        <w:t>Question 1</w:t>
      </w:r>
    </w:p>
    <w:p w14:paraId="2A7779FC" w14:textId="145AB7E2" w:rsidR="00BC37F9" w:rsidRDefault="00BC37F9" w:rsidP="00BC37F9">
      <w:pPr>
        <w:spacing w:after="120"/>
        <w:jc w:val="both"/>
        <w:rPr>
          <w:rFonts w:cs="Arial"/>
          <w:u w:val="single"/>
          <w:lang w:val="en-US" w:eastAsia="zh-CN"/>
        </w:rPr>
      </w:pPr>
      <w:r>
        <w:rPr>
          <w:rFonts w:cs="Arial"/>
          <w:u w:val="single"/>
          <w:lang w:val="en-US" w:eastAsia="zh-CN"/>
        </w:rPr>
        <w:t xml:space="preserve">Q1. Is it OK to agree to </w:t>
      </w:r>
      <w:r w:rsidR="008E5F39">
        <w:rPr>
          <w:rFonts w:cs="Arial"/>
          <w:u w:val="single"/>
          <w:lang w:val="en-US" w:eastAsia="zh-CN"/>
        </w:rPr>
        <w:t xml:space="preserve">the </w:t>
      </w:r>
      <w:r>
        <w:rPr>
          <w:rFonts w:cs="Arial"/>
          <w:u w:val="single"/>
          <w:lang w:val="en-US" w:eastAsia="zh-CN"/>
        </w:rPr>
        <w:t>draft CR</w:t>
      </w:r>
      <w:r w:rsidR="00EB4980">
        <w:rPr>
          <w:rFonts w:cs="Arial"/>
          <w:u w:val="single"/>
          <w:lang w:val="en-US" w:eastAsia="zh-CN"/>
        </w:rPr>
        <w:t xml:space="preserve"> for 38.212 in</w:t>
      </w:r>
      <w:r>
        <w:rPr>
          <w:rFonts w:cs="Arial"/>
          <w:u w:val="single"/>
          <w:lang w:val="en-US" w:eastAsia="zh-CN"/>
        </w:rPr>
        <w:t xml:space="preserve"> </w:t>
      </w:r>
      <w:hyperlink r:id="rId7" w:history="1">
        <w:r w:rsidR="00EB4980">
          <w:rPr>
            <w:rStyle w:val="ab"/>
            <w:lang w:eastAsia="x-none"/>
          </w:rPr>
          <w:t>R1-2101751</w:t>
        </w:r>
      </w:hyperlink>
      <w:r>
        <w:rPr>
          <w:rFonts w:cs="Arial"/>
          <w:u w:val="single"/>
          <w:lang w:val="en-US" w:eastAsia="zh-CN"/>
        </w:rPr>
        <w:t>?</w:t>
      </w:r>
    </w:p>
    <w:p w14:paraId="448F6F9F" w14:textId="77777777" w:rsidR="00BC37F9" w:rsidRDefault="00BC37F9" w:rsidP="00BC37F9">
      <w:pPr>
        <w:spacing w:after="120"/>
        <w:jc w:val="both"/>
        <w:rPr>
          <w:lang w:val="en-US" w:eastAsia="zh-CN"/>
        </w:rPr>
      </w:pPr>
    </w:p>
    <w:p w14:paraId="4DB9EDA5"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a8"/>
        <w:tblW w:w="9962" w:type="dxa"/>
        <w:tblLook w:val="04A0" w:firstRow="1" w:lastRow="0" w:firstColumn="1" w:lastColumn="0" w:noHBand="0" w:noVBand="1"/>
      </w:tblPr>
      <w:tblGrid>
        <w:gridCol w:w="1315"/>
        <w:gridCol w:w="2370"/>
        <w:gridCol w:w="6277"/>
      </w:tblGrid>
      <w:tr w:rsidR="00BC37F9" w:rsidRPr="00B3214F" w14:paraId="2EB7EA12" w14:textId="77777777" w:rsidTr="001948DD">
        <w:tc>
          <w:tcPr>
            <w:tcW w:w="1315" w:type="dxa"/>
            <w:shd w:val="clear" w:color="auto" w:fill="E7E6E6" w:themeFill="background2"/>
          </w:tcPr>
          <w:p w14:paraId="70DEA655"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28A01174"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1FCA4B4F" w14:textId="449EEAF1" w:rsidR="00BC37F9" w:rsidRPr="00B3214F" w:rsidRDefault="00BC37F9" w:rsidP="001948DD">
            <w:pPr>
              <w:spacing w:after="120"/>
              <w:rPr>
                <w:b/>
                <w:bCs/>
                <w:lang w:val="en-US"/>
              </w:rPr>
            </w:pPr>
            <w:r w:rsidRPr="00B3214F">
              <w:rPr>
                <w:b/>
                <w:bCs/>
                <w:lang w:val="en-US"/>
              </w:rPr>
              <w:t>Comments</w:t>
            </w:r>
            <w:r>
              <w:rPr>
                <w:b/>
                <w:bCs/>
                <w:lang w:val="en-US"/>
              </w:rPr>
              <w:t xml:space="preserve"> (Dorm</w:t>
            </w:r>
            <w:r w:rsidR="00EB4980">
              <w:rPr>
                <w:b/>
                <w:bCs/>
                <w:lang w:val="en-US"/>
              </w:rPr>
              <w:t>-4</w:t>
            </w:r>
            <w:r>
              <w:rPr>
                <w:b/>
                <w:bCs/>
                <w:lang w:val="en-US"/>
              </w:rPr>
              <w:t>, Q1)</w:t>
            </w:r>
          </w:p>
        </w:tc>
      </w:tr>
      <w:tr w:rsidR="00BC37F9" w14:paraId="0841FA6E" w14:textId="77777777" w:rsidTr="001948DD">
        <w:tc>
          <w:tcPr>
            <w:tcW w:w="1315" w:type="dxa"/>
          </w:tcPr>
          <w:p w14:paraId="609B7C3E" w14:textId="44C8B72A" w:rsidR="00BC37F9" w:rsidRDefault="00B73737" w:rsidP="001948DD">
            <w:pPr>
              <w:spacing w:after="120"/>
              <w:jc w:val="both"/>
              <w:rPr>
                <w:lang w:val="en-US"/>
              </w:rPr>
            </w:pPr>
            <w:r>
              <w:rPr>
                <w:rFonts w:hint="eastAsia"/>
                <w:lang w:val="en-US"/>
              </w:rPr>
              <w:t>Z</w:t>
            </w:r>
            <w:r>
              <w:rPr>
                <w:lang w:val="en-US"/>
              </w:rPr>
              <w:t>TE</w:t>
            </w:r>
          </w:p>
        </w:tc>
        <w:tc>
          <w:tcPr>
            <w:tcW w:w="2370" w:type="dxa"/>
          </w:tcPr>
          <w:p w14:paraId="47FA5035" w14:textId="77777777" w:rsidR="00BC37F9" w:rsidRDefault="00BC37F9" w:rsidP="001948DD">
            <w:pPr>
              <w:spacing w:after="120"/>
              <w:jc w:val="both"/>
              <w:rPr>
                <w:lang w:val="en-US"/>
              </w:rPr>
            </w:pPr>
          </w:p>
        </w:tc>
        <w:tc>
          <w:tcPr>
            <w:tcW w:w="6277" w:type="dxa"/>
          </w:tcPr>
          <w:p w14:paraId="1C0E25D8" w14:textId="77777777" w:rsidR="00BC37F9" w:rsidRDefault="00B73737" w:rsidP="001948DD">
            <w:pPr>
              <w:spacing w:after="120"/>
              <w:jc w:val="both"/>
              <w:rPr>
                <w:lang w:val="en-US"/>
              </w:rPr>
            </w:pPr>
            <w:r>
              <w:rPr>
                <w:rFonts w:hint="eastAsia"/>
                <w:lang w:val="en-US"/>
              </w:rPr>
              <w:t>A</w:t>
            </w:r>
            <w:r>
              <w:rPr>
                <w:lang w:val="en-US"/>
              </w:rPr>
              <w:t>s discussed in the preparation phase, the 1</w:t>
            </w:r>
            <w:r w:rsidRPr="00B73737">
              <w:rPr>
                <w:vertAlign w:val="superscript"/>
                <w:lang w:val="en-US"/>
              </w:rPr>
              <w:t>st</w:t>
            </w:r>
            <w:r>
              <w:rPr>
                <w:lang w:val="en-US"/>
              </w:rPr>
              <w:t xml:space="preserve"> change in this CR is not needed.</w:t>
            </w:r>
          </w:p>
          <w:p w14:paraId="68E3DA7E" w14:textId="29D46E4D" w:rsidR="00B73737" w:rsidRDefault="00B73737" w:rsidP="001948DD">
            <w:pPr>
              <w:spacing w:after="120"/>
              <w:jc w:val="both"/>
              <w:rPr>
                <w:lang w:val="en-US"/>
              </w:rPr>
            </w:pPr>
            <w:r>
              <w:rPr>
                <w:lang w:val="en-US"/>
              </w:rPr>
              <w:t>Ok with the 2</w:t>
            </w:r>
            <w:r w:rsidRPr="00B73737">
              <w:rPr>
                <w:vertAlign w:val="superscript"/>
                <w:lang w:val="en-US"/>
              </w:rPr>
              <w:t>nd</w:t>
            </w:r>
            <w:r>
              <w:rPr>
                <w:lang w:val="en-US"/>
              </w:rPr>
              <w:t xml:space="preserve"> change.</w:t>
            </w:r>
          </w:p>
        </w:tc>
      </w:tr>
      <w:tr w:rsidR="00852CB3" w14:paraId="0C5152FA" w14:textId="77777777" w:rsidTr="001948DD">
        <w:tc>
          <w:tcPr>
            <w:tcW w:w="1315" w:type="dxa"/>
          </w:tcPr>
          <w:p w14:paraId="6630FB97" w14:textId="5CC7D63C" w:rsidR="00852CB3" w:rsidRDefault="00852CB3" w:rsidP="00852CB3">
            <w:pPr>
              <w:spacing w:after="120"/>
              <w:jc w:val="both"/>
              <w:rPr>
                <w:lang w:val="en-US"/>
              </w:rPr>
            </w:pPr>
            <w:r>
              <w:rPr>
                <w:lang w:val="en-US"/>
              </w:rPr>
              <w:t>Qualcomm</w:t>
            </w:r>
          </w:p>
        </w:tc>
        <w:tc>
          <w:tcPr>
            <w:tcW w:w="2370" w:type="dxa"/>
          </w:tcPr>
          <w:p w14:paraId="0030C173" w14:textId="7972AEBC" w:rsidR="00852CB3" w:rsidRDefault="00852CB3" w:rsidP="00852CB3">
            <w:pPr>
              <w:spacing w:after="120"/>
              <w:jc w:val="both"/>
              <w:rPr>
                <w:lang w:val="en-US"/>
              </w:rPr>
            </w:pPr>
            <w:r>
              <w:rPr>
                <w:lang w:val="en-US"/>
              </w:rPr>
              <w:t>No and Yes</w:t>
            </w:r>
          </w:p>
        </w:tc>
        <w:tc>
          <w:tcPr>
            <w:tcW w:w="6277" w:type="dxa"/>
          </w:tcPr>
          <w:p w14:paraId="3FA65490" w14:textId="7509190B" w:rsidR="00852CB3" w:rsidRDefault="00852CB3" w:rsidP="00852CB3">
            <w:r w:rsidRPr="00181E7B">
              <w:t xml:space="preserve">For change 1, Spec is clear enough, these is no need to make any update. </w:t>
            </w:r>
            <w:r w:rsidR="00536D83">
              <w:t>N</w:t>
            </w:r>
            <w:r w:rsidRPr="00181E7B">
              <w:t xml:space="preserve">ote that for SPS release and NR-U </w:t>
            </w:r>
            <w:r w:rsidR="00927263" w:rsidRPr="00181E7B">
              <w:t>one-shot</w:t>
            </w:r>
            <w:r w:rsidRPr="00181E7B">
              <w:t xml:space="preserve"> HARQ-ACK</w:t>
            </w:r>
            <w:r w:rsidR="00927263">
              <w:t xml:space="preserve"> </w:t>
            </w:r>
            <w:r w:rsidR="00927263">
              <w:lastRenderedPageBreak/>
              <w:t>feedback</w:t>
            </w:r>
            <w:r w:rsidRPr="00181E7B">
              <w:t>, the spec did not mention them in the table 7.3.1-1 either and no confusion was caused.</w:t>
            </w:r>
          </w:p>
          <w:p w14:paraId="697A1A56" w14:textId="6B06F24D" w:rsidR="00852CB3" w:rsidRDefault="00852CB3" w:rsidP="00852CB3">
            <w:pPr>
              <w:spacing w:after="120"/>
              <w:jc w:val="both"/>
              <w:rPr>
                <w:lang w:val="en-US"/>
              </w:rPr>
            </w:pPr>
            <w:r>
              <w:t>Change 2 is fine.</w:t>
            </w:r>
          </w:p>
        </w:tc>
      </w:tr>
      <w:tr w:rsidR="003531CA" w14:paraId="731585B0" w14:textId="77777777" w:rsidTr="001948DD">
        <w:tc>
          <w:tcPr>
            <w:tcW w:w="1315" w:type="dxa"/>
          </w:tcPr>
          <w:p w14:paraId="35C3C162" w14:textId="1EE72974" w:rsidR="003531CA" w:rsidRDefault="003531CA" w:rsidP="00852CB3">
            <w:pPr>
              <w:spacing w:after="120"/>
              <w:jc w:val="both"/>
              <w:rPr>
                <w:lang w:val="en-US"/>
              </w:rPr>
            </w:pPr>
            <w:r>
              <w:rPr>
                <w:lang w:val="en-US"/>
              </w:rPr>
              <w:lastRenderedPageBreak/>
              <w:t>Samsung</w:t>
            </w:r>
          </w:p>
        </w:tc>
        <w:tc>
          <w:tcPr>
            <w:tcW w:w="2370" w:type="dxa"/>
          </w:tcPr>
          <w:p w14:paraId="31DEA5B1" w14:textId="5E460D15" w:rsidR="003531CA" w:rsidRDefault="003531CA" w:rsidP="00852CB3">
            <w:pPr>
              <w:spacing w:after="120"/>
              <w:jc w:val="both"/>
              <w:rPr>
                <w:lang w:val="en-US"/>
              </w:rPr>
            </w:pPr>
            <w:r>
              <w:rPr>
                <w:lang w:val="en-US"/>
              </w:rPr>
              <w:t>No</w:t>
            </w:r>
          </w:p>
        </w:tc>
        <w:tc>
          <w:tcPr>
            <w:tcW w:w="6277" w:type="dxa"/>
          </w:tcPr>
          <w:p w14:paraId="3064199E" w14:textId="77777777" w:rsidR="003531CA" w:rsidRDefault="003531CA" w:rsidP="00852CB3">
            <w:r>
              <w:t xml:space="preserve">That DCI 1_1 can indicate </w:t>
            </w:r>
            <w:proofErr w:type="spellStart"/>
            <w:r>
              <w:t>SCell</w:t>
            </w:r>
            <w:proofErr w:type="spellEnd"/>
            <w:r>
              <w:t xml:space="preserve"> dormancy is clear in 38.213</w:t>
            </w:r>
          </w:p>
          <w:p w14:paraId="45875004" w14:textId="78135A8A" w:rsidR="003531CA" w:rsidRPr="00181E7B" w:rsidRDefault="003531CA" w:rsidP="00852CB3">
            <w:r>
              <w:t xml:space="preserve">That the UE needs to have dormant and non-dormant BWP for </w:t>
            </w:r>
            <w:proofErr w:type="spellStart"/>
            <w:r>
              <w:t>SCell</w:t>
            </w:r>
            <w:proofErr w:type="spellEnd"/>
            <w:r>
              <w:t xml:space="preserve"> dormancy operation is also clear both from 38.213 and from 38.321 and 38.331.</w:t>
            </w:r>
          </w:p>
        </w:tc>
      </w:tr>
      <w:tr w:rsidR="00B06E90" w14:paraId="2A9F3075" w14:textId="77777777" w:rsidTr="001948DD">
        <w:tc>
          <w:tcPr>
            <w:tcW w:w="1315" w:type="dxa"/>
          </w:tcPr>
          <w:p w14:paraId="5C4A0E7E" w14:textId="2E13E8C7" w:rsidR="00B06E90" w:rsidRDefault="00B06E90" w:rsidP="00852CB3">
            <w:pPr>
              <w:spacing w:after="120"/>
              <w:jc w:val="both"/>
              <w:rPr>
                <w:lang w:val="en-US"/>
              </w:rPr>
            </w:pPr>
            <w:r>
              <w:rPr>
                <w:rFonts w:hint="eastAsia"/>
                <w:lang w:val="en-US"/>
              </w:rPr>
              <w:t>H</w:t>
            </w:r>
            <w:r>
              <w:rPr>
                <w:lang w:val="en-US"/>
              </w:rPr>
              <w:t>uawei</w:t>
            </w:r>
          </w:p>
        </w:tc>
        <w:tc>
          <w:tcPr>
            <w:tcW w:w="2370" w:type="dxa"/>
          </w:tcPr>
          <w:p w14:paraId="201AECD0" w14:textId="6AD3C917" w:rsidR="00B06E90" w:rsidRDefault="00B06E90" w:rsidP="00852CB3">
            <w:pPr>
              <w:spacing w:after="120"/>
              <w:jc w:val="both"/>
              <w:rPr>
                <w:lang w:val="en-US"/>
              </w:rPr>
            </w:pPr>
            <w:r>
              <w:rPr>
                <w:lang w:val="en-US"/>
              </w:rPr>
              <w:t>Yes</w:t>
            </w:r>
          </w:p>
        </w:tc>
        <w:tc>
          <w:tcPr>
            <w:tcW w:w="6277" w:type="dxa"/>
          </w:tcPr>
          <w:p w14:paraId="37EE7F42" w14:textId="77777777" w:rsidR="00B06E90" w:rsidRDefault="00B06E90" w:rsidP="00852CB3">
            <w:r>
              <w:rPr>
                <w:rFonts w:hint="eastAsia"/>
              </w:rPr>
              <w:t>O</w:t>
            </w:r>
            <w:r>
              <w:t>K to drop the first change.</w:t>
            </w:r>
          </w:p>
          <w:p w14:paraId="43FBB6C3" w14:textId="064031C3" w:rsidR="00B06E90" w:rsidRDefault="00E55EE6" w:rsidP="00B06E90">
            <w:r>
              <w:t>On the 2</w:t>
            </w:r>
            <w:r w:rsidRPr="00E55EE6">
              <w:rPr>
                <w:vertAlign w:val="superscript"/>
              </w:rPr>
              <w:t>nd</w:t>
            </w:r>
            <w:r>
              <w:t xml:space="preserve"> change, the DRX condition and 2 BWP configuration are captured for case 1 but nor for case 2/format 2_6, for which reason we think it can be misleading.</w:t>
            </w:r>
            <w:bookmarkStart w:id="7" w:name="_GoBack"/>
            <w:bookmarkEnd w:id="7"/>
          </w:p>
        </w:tc>
      </w:tr>
    </w:tbl>
    <w:p w14:paraId="4E2AC523" w14:textId="604CCB0C" w:rsidR="00DB18BC" w:rsidRDefault="00DB18BC" w:rsidP="00DB18BC">
      <w:pPr>
        <w:rPr>
          <w:lang w:eastAsia="zh-CN"/>
        </w:rPr>
      </w:pPr>
    </w:p>
    <w:p w14:paraId="59D9B41E" w14:textId="0B226EED" w:rsidR="00DB18BC" w:rsidRDefault="00DB18BC" w:rsidP="00DB18BC">
      <w:pPr>
        <w:pStyle w:val="3"/>
        <w:rPr>
          <w:lang w:val="en-US" w:eastAsia="zh-CN"/>
        </w:rPr>
      </w:pPr>
      <w:r>
        <w:rPr>
          <w:lang w:val="en-US" w:eastAsia="zh-CN"/>
        </w:rPr>
        <w:t xml:space="preserve">2.5 </w:t>
      </w:r>
      <w:r w:rsidR="00DA39F2">
        <w:rPr>
          <w:lang w:val="en-US" w:eastAsia="zh-CN"/>
        </w:rPr>
        <w:t>PC-1</w:t>
      </w:r>
    </w:p>
    <w:p w14:paraId="6B5FE395" w14:textId="77777777" w:rsidR="008C3A4F" w:rsidRPr="00E15040" w:rsidRDefault="008C3A4F" w:rsidP="008C3A4F">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Pr>
          <w:highlight w:val="yellow"/>
          <w:lang w:val="en-US" w:eastAsia="zh-CN"/>
        </w:rPr>
        <w:t>01/26 (11:59PM UTC)</w:t>
      </w:r>
      <w:r w:rsidRPr="00DB18BC">
        <w:rPr>
          <w:highlight w:val="yellow"/>
          <w:lang w:val="en-US" w:eastAsia="zh-CN"/>
        </w:rPr>
        <w:t>.</w:t>
      </w:r>
      <w:r w:rsidRPr="00E15040">
        <w:rPr>
          <w:lang w:val="en-US" w:eastAsia="zh-CN"/>
        </w:rPr>
        <w:t xml:space="preserve"> </w:t>
      </w:r>
    </w:p>
    <w:p w14:paraId="4E4C8798" w14:textId="77777777" w:rsidR="00B7170D" w:rsidRDefault="00B7170D" w:rsidP="00B7170D">
      <w:pPr>
        <w:pStyle w:val="4"/>
        <w:rPr>
          <w:lang w:val="en-US" w:eastAsia="zh-CN"/>
        </w:rPr>
      </w:pPr>
      <w:r>
        <w:rPr>
          <w:lang w:val="en-US" w:eastAsia="zh-CN"/>
        </w:rPr>
        <w:t>Question 1</w:t>
      </w:r>
    </w:p>
    <w:p w14:paraId="68FAA84F" w14:textId="2C14D1B0" w:rsidR="00B7170D" w:rsidRDefault="00B7170D" w:rsidP="00B7170D">
      <w:pPr>
        <w:spacing w:after="120"/>
        <w:jc w:val="both"/>
        <w:rPr>
          <w:rFonts w:cs="Arial"/>
          <w:u w:val="single"/>
          <w:lang w:val="en-US" w:eastAsia="zh-CN"/>
        </w:rPr>
      </w:pPr>
      <w:r>
        <w:rPr>
          <w:rFonts w:cs="Arial"/>
          <w:u w:val="single"/>
          <w:lang w:val="en-US" w:eastAsia="zh-CN"/>
        </w:rPr>
        <w:t xml:space="preserve">Q1. </w:t>
      </w:r>
      <w:r w:rsidR="00E324B6">
        <w:rPr>
          <w:rFonts w:cs="Arial"/>
          <w:u w:val="single"/>
          <w:lang w:val="en-US" w:eastAsia="zh-CN"/>
        </w:rPr>
        <w:t>Can companies indicate which of the below options is</w:t>
      </w:r>
      <w:r w:rsidR="00432BF6">
        <w:rPr>
          <w:rFonts w:cs="Arial"/>
          <w:u w:val="single"/>
          <w:lang w:val="en-US" w:eastAsia="zh-CN"/>
        </w:rPr>
        <w:t>/are</w:t>
      </w:r>
      <w:r w:rsidR="00E324B6">
        <w:rPr>
          <w:rFonts w:cs="Arial"/>
          <w:u w:val="single"/>
          <w:lang w:val="en-US" w:eastAsia="zh-CN"/>
        </w:rPr>
        <w:t xml:space="preserve"> preferred</w:t>
      </w:r>
      <w:r>
        <w:rPr>
          <w:rFonts w:cs="Arial"/>
          <w:u w:val="single"/>
          <w:lang w:val="en-US" w:eastAsia="zh-CN"/>
        </w:rPr>
        <w:t>?</w:t>
      </w:r>
    </w:p>
    <w:p w14:paraId="7FC173A9" w14:textId="77777777" w:rsidR="00E324B6" w:rsidRPr="00432BF6" w:rsidRDefault="00E324B6" w:rsidP="00E324B6">
      <w:pPr>
        <w:pStyle w:val="a7"/>
        <w:numPr>
          <w:ilvl w:val="0"/>
          <w:numId w:val="30"/>
        </w:numPr>
        <w:rPr>
          <w:rFonts w:cs="Arial"/>
          <w:lang w:val="en-US" w:eastAsia="zh-CN"/>
        </w:rPr>
      </w:pPr>
      <w:r w:rsidRPr="00432BF6">
        <w:rPr>
          <w:rFonts w:cs="Arial"/>
          <w:lang w:val="en-US" w:eastAsia="zh-CN"/>
        </w:rPr>
        <w:t>Option 1</w:t>
      </w:r>
    </w:p>
    <w:p w14:paraId="2FDE0CDA" w14:textId="5EA03FD2" w:rsidR="00E324B6" w:rsidRPr="00432BF6" w:rsidRDefault="00E324B6" w:rsidP="00E324B6">
      <w:pPr>
        <w:pStyle w:val="a7"/>
        <w:numPr>
          <w:ilvl w:val="1"/>
          <w:numId w:val="30"/>
        </w:numPr>
        <w:rPr>
          <w:rFonts w:cs="Arial"/>
          <w:lang w:val="en-US" w:eastAsia="zh-CN"/>
        </w:rPr>
      </w:pPr>
      <w:r w:rsidRPr="00432BF6">
        <w:rPr>
          <w:rFonts w:cs="Arial"/>
          <w:lang w:val="en-US" w:eastAsia="zh-CN"/>
        </w:rPr>
        <w:t xml:space="preserve">For a UE is configured with both MCG and SCG using NR radio access in FR2, the UE performs transmission power control independently per cell group (i.e., Option 1 in </w:t>
      </w:r>
      <w:hyperlink r:id="rId8" w:history="1">
        <w:r w:rsidRPr="00432BF6">
          <w:rPr>
            <w:rStyle w:val="ab"/>
            <w:lang w:eastAsia="x-none"/>
          </w:rPr>
          <w:t>R1-2100420</w:t>
        </w:r>
      </w:hyperlink>
      <w:r w:rsidRPr="00432BF6">
        <w:rPr>
          <w:rFonts w:cs="Arial"/>
          <w:lang w:val="en-US" w:eastAsia="zh-CN"/>
        </w:rPr>
        <w:t>)</w:t>
      </w:r>
    </w:p>
    <w:p w14:paraId="3AF0107D" w14:textId="77777777" w:rsidR="00E324B6" w:rsidRPr="00432BF6" w:rsidRDefault="00E324B6" w:rsidP="00E324B6">
      <w:pPr>
        <w:pStyle w:val="a7"/>
        <w:numPr>
          <w:ilvl w:val="0"/>
          <w:numId w:val="30"/>
        </w:numPr>
        <w:rPr>
          <w:rFonts w:cs="Arial"/>
          <w:lang w:val="en-US" w:eastAsia="zh-CN"/>
        </w:rPr>
      </w:pPr>
      <w:r w:rsidRPr="00432BF6">
        <w:rPr>
          <w:rFonts w:cs="Arial"/>
          <w:lang w:val="en-US" w:eastAsia="zh-CN"/>
        </w:rPr>
        <w:t>Option 2</w:t>
      </w:r>
    </w:p>
    <w:p w14:paraId="31D4271C" w14:textId="65765079" w:rsidR="00E324B6" w:rsidRPr="00432BF6" w:rsidRDefault="00E324B6" w:rsidP="00E324B6">
      <w:pPr>
        <w:pStyle w:val="a7"/>
        <w:numPr>
          <w:ilvl w:val="1"/>
          <w:numId w:val="30"/>
        </w:numPr>
        <w:rPr>
          <w:rFonts w:cs="Arial"/>
          <w:lang w:val="en-US" w:eastAsia="zh-CN"/>
        </w:rPr>
      </w:pPr>
      <w:r w:rsidRPr="00432BF6">
        <w:rPr>
          <w:rFonts w:cs="Arial"/>
          <w:lang w:val="en-US" w:eastAsia="zh-CN"/>
        </w:rPr>
        <w:t xml:space="preserve">For a UE is configured with both MCG and SCG using NR radio access in FR2, if p-NR-FR2-r16 for MCG or SCG is not provided by higher layer, the UE performs independent power control per cell group, and it does not expect to be provided with nrdc-PCmode-FR2 (i.e., Option 2 in </w:t>
      </w:r>
      <w:hyperlink r:id="rId9" w:history="1">
        <w:r w:rsidRPr="00432BF6">
          <w:rPr>
            <w:rStyle w:val="ab"/>
            <w:lang w:eastAsia="x-none"/>
          </w:rPr>
          <w:t>R1-2100420</w:t>
        </w:r>
      </w:hyperlink>
      <w:r w:rsidRPr="00432BF6">
        <w:rPr>
          <w:rFonts w:cs="Arial"/>
          <w:lang w:val="en-US" w:eastAsia="zh-CN"/>
        </w:rPr>
        <w:t>)</w:t>
      </w:r>
    </w:p>
    <w:p w14:paraId="7B08ECF8" w14:textId="18427259" w:rsidR="00E324B6" w:rsidRPr="00432BF6" w:rsidRDefault="00E324B6" w:rsidP="00E324B6">
      <w:pPr>
        <w:pStyle w:val="a7"/>
        <w:numPr>
          <w:ilvl w:val="0"/>
          <w:numId w:val="30"/>
        </w:numPr>
        <w:spacing w:after="120"/>
        <w:jc w:val="both"/>
        <w:rPr>
          <w:rFonts w:cs="Arial"/>
          <w:lang w:val="en-US" w:eastAsia="zh-CN"/>
        </w:rPr>
      </w:pPr>
      <w:r w:rsidRPr="00432BF6">
        <w:rPr>
          <w:rFonts w:cs="Arial"/>
          <w:lang w:val="en-US" w:eastAsia="zh-CN"/>
        </w:rPr>
        <w:t>Option 3</w:t>
      </w:r>
    </w:p>
    <w:p w14:paraId="48296DAA" w14:textId="6CEE30E8" w:rsidR="00E324B6" w:rsidRPr="00432BF6" w:rsidRDefault="00361C46" w:rsidP="00E324B6">
      <w:pPr>
        <w:pStyle w:val="a7"/>
        <w:numPr>
          <w:ilvl w:val="1"/>
          <w:numId w:val="30"/>
        </w:numPr>
        <w:spacing w:after="120"/>
        <w:jc w:val="both"/>
        <w:rPr>
          <w:rFonts w:cs="Arial"/>
          <w:lang w:val="en-US" w:eastAsia="zh-CN"/>
        </w:rPr>
      </w:pPr>
      <w:r w:rsidRPr="00432BF6">
        <w:rPr>
          <w:rFonts w:cs="Arial"/>
          <w:lang w:val="en-US" w:eastAsia="zh-CN"/>
        </w:rPr>
        <w:t>Re-visit</w:t>
      </w:r>
      <w:r w:rsidR="00E324B6" w:rsidRPr="00432BF6">
        <w:rPr>
          <w:rFonts w:cs="Arial"/>
          <w:lang w:val="en-US" w:eastAsia="zh-CN"/>
        </w:rPr>
        <w:t xml:space="preserve"> this issue</w:t>
      </w:r>
      <w:r w:rsidR="00B02560" w:rsidRPr="00432BF6">
        <w:rPr>
          <w:rFonts w:cs="Arial"/>
          <w:lang w:val="en-US" w:eastAsia="zh-CN"/>
        </w:rPr>
        <w:t xml:space="preserve"> (if needed)</w:t>
      </w:r>
      <w:r w:rsidR="00E324B6" w:rsidRPr="00432BF6">
        <w:rPr>
          <w:rFonts w:cs="Arial"/>
          <w:lang w:val="en-US" w:eastAsia="zh-CN"/>
        </w:rPr>
        <w:t xml:space="preserve"> after checking RAN4 reply to the LS in </w:t>
      </w:r>
      <w:hyperlink r:id="rId10" w:history="1">
        <w:r w:rsidR="00E324B6" w:rsidRPr="00432BF6">
          <w:rPr>
            <w:rStyle w:val="ab"/>
            <w:lang w:eastAsia="x-none"/>
          </w:rPr>
          <w:t>R1-2100027</w:t>
        </w:r>
      </w:hyperlink>
      <w:r w:rsidR="00E324B6" w:rsidRPr="00432BF6">
        <w:rPr>
          <w:lang w:eastAsia="x-none"/>
        </w:rPr>
        <w:t xml:space="preserve"> [5]</w:t>
      </w:r>
    </w:p>
    <w:p w14:paraId="031B8351" w14:textId="758B8B2A" w:rsidR="00E324B6" w:rsidRPr="00432BF6" w:rsidRDefault="00E324B6" w:rsidP="00E324B6">
      <w:pPr>
        <w:pStyle w:val="a7"/>
        <w:numPr>
          <w:ilvl w:val="0"/>
          <w:numId w:val="30"/>
        </w:numPr>
        <w:spacing w:after="120"/>
        <w:jc w:val="both"/>
        <w:rPr>
          <w:rFonts w:cs="Arial"/>
          <w:lang w:val="en-US" w:eastAsia="zh-CN"/>
        </w:rPr>
      </w:pPr>
      <w:r w:rsidRPr="00432BF6">
        <w:rPr>
          <w:rFonts w:cs="Arial"/>
          <w:lang w:val="en-US" w:eastAsia="zh-CN"/>
        </w:rPr>
        <w:t>Option 4</w:t>
      </w:r>
    </w:p>
    <w:p w14:paraId="0566B75C" w14:textId="3B92C00A" w:rsidR="00E324B6" w:rsidRPr="00432BF6" w:rsidRDefault="00E324B6" w:rsidP="00E324B6">
      <w:pPr>
        <w:pStyle w:val="a7"/>
        <w:numPr>
          <w:ilvl w:val="1"/>
          <w:numId w:val="30"/>
        </w:numPr>
        <w:spacing w:after="120"/>
        <w:jc w:val="both"/>
        <w:rPr>
          <w:rFonts w:cs="Arial"/>
          <w:lang w:val="en-US" w:eastAsia="zh-CN"/>
        </w:rPr>
      </w:pPr>
      <w:r w:rsidRPr="00432BF6">
        <w:rPr>
          <w:rFonts w:cs="Arial"/>
          <w:lang w:val="en-US" w:eastAsia="zh-CN"/>
        </w:rPr>
        <w:t xml:space="preserve">Other (please explain </w:t>
      </w:r>
      <w:r w:rsidR="00723AC9" w:rsidRPr="00432BF6">
        <w:rPr>
          <w:rFonts w:cs="Arial"/>
          <w:lang w:val="en-US" w:eastAsia="zh-CN"/>
        </w:rPr>
        <w:t>details</w:t>
      </w:r>
      <w:r w:rsidRPr="00432BF6">
        <w:rPr>
          <w:rFonts w:cs="Arial"/>
          <w:lang w:val="en-US" w:eastAsia="zh-CN"/>
        </w:rPr>
        <w:t xml:space="preserve"> in comments)</w:t>
      </w:r>
    </w:p>
    <w:p w14:paraId="7317D396" w14:textId="77777777" w:rsidR="00B7170D" w:rsidRDefault="00B7170D" w:rsidP="00B7170D">
      <w:pPr>
        <w:spacing w:after="120"/>
        <w:jc w:val="both"/>
        <w:rPr>
          <w:lang w:val="en-US" w:eastAsia="zh-CN"/>
        </w:rPr>
      </w:pPr>
    </w:p>
    <w:p w14:paraId="741D091D" w14:textId="77777777" w:rsidR="00B7170D" w:rsidRDefault="00B7170D" w:rsidP="00B7170D">
      <w:pPr>
        <w:spacing w:after="120"/>
        <w:jc w:val="both"/>
        <w:rPr>
          <w:lang w:val="en-US" w:eastAsia="zh-CN"/>
        </w:rPr>
      </w:pPr>
      <w:r>
        <w:rPr>
          <w:lang w:val="en-US" w:eastAsia="zh-CN"/>
        </w:rPr>
        <w:t>Companies are requested to indicate their view about the above question in the Table below.</w:t>
      </w:r>
    </w:p>
    <w:tbl>
      <w:tblPr>
        <w:tblStyle w:val="a8"/>
        <w:tblW w:w="9962" w:type="dxa"/>
        <w:tblLook w:val="04A0" w:firstRow="1" w:lastRow="0" w:firstColumn="1" w:lastColumn="0" w:noHBand="0" w:noVBand="1"/>
      </w:tblPr>
      <w:tblGrid>
        <w:gridCol w:w="1315"/>
        <w:gridCol w:w="2370"/>
        <w:gridCol w:w="6277"/>
      </w:tblGrid>
      <w:tr w:rsidR="00B7170D" w:rsidRPr="00B3214F" w14:paraId="576A3814" w14:textId="77777777" w:rsidTr="001948DD">
        <w:tc>
          <w:tcPr>
            <w:tcW w:w="1315" w:type="dxa"/>
            <w:shd w:val="clear" w:color="auto" w:fill="E7E6E6" w:themeFill="background2"/>
          </w:tcPr>
          <w:p w14:paraId="18F3A5D5" w14:textId="77777777" w:rsidR="00B7170D" w:rsidRPr="00B3214F" w:rsidRDefault="00B7170D" w:rsidP="001948DD">
            <w:pPr>
              <w:spacing w:after="120"/>
              <w:rPr>
                <w:b/>
                <w:bCs/>
                <w:lang w:val="en-US"/>
              </w:rPr>
            </w:pPr>
            <w:r w:rsidRPr="00B3214F">
              <w:rPr>
                <w:b/>
                <w:bCs/>
                <w:lang w:val="en-US"/>
              </w:rPr>
              <w:t>Company Name</w:t>
            </w:r>
          </w:p>
        </w:tc>
        <w:tc>
          <w:tcPr>
            <w:tcW w:w="2370" w:type="dxa"/>
            <w:shd w:val="clear" w:color="auto" w:fill="E7E6E6" w:themeFill="background2"/>
          </w:tcPr>
          <w:p w14:paraId="562D9F70" w14:textId="3BFB850F" w:rsidR="00B7170D" w:rsidRPr="00B3214F" w:rsidRDefault="00E324B6" w:rsidP="001948DD">
            <w:pPr>
              <w:spacing w:after="120"/>
              <w:rPr>
                <w:b/>
                <w:bCs/>
                <w:lang w:val="en-US"/>
              </w:rPr>
            </w:pPr>
            <w:r>
              <w:rPr>
                <w:b/>
                <w:bCs/>
                <w:lang w:val="en-US"/>
              </w:rPr>
              <w:t>Preferred Option</w:t>
            </w:r>
            <w:r w:rsidR="00432BF6">
              <w:rPr>
                <w:b/>
                <w:bCs/>
                <w:lang w:val="en-US"/>
              </w:rPr>
              <w:t>(s)</w:t>
            </w:r>
          </w:p>
        </w:tc>
        <w:tc>
          <w:tcPr>
            <w:tcW w:w="6277" w:type="dxa"/>
            <w:shd w:val="clear" w:color="auto" w:fill="E7E6E6" w:themeFill="background2"/>
          </w:tcPr>
          <w:p w14:paraId="2F4A7B55" w14:textId="73271080" w:rsidR="00B7170D" w:rsidRPr="00B3214F" w:rsidRDefault="00B7170D" w:rsidP="001948DD">
            <w:pPr>
              <w:spacing w:after="120"/>
              <w:rPr>
                <w:b/>
                <w:bCs/>
                <w:lang w:val="en-US"/>
              </w:rPr>
            </w:pPr>
            <w:r w:rsidRPr="00B3214F">
              <w:rPr>
                <w:b/>
                <w:bCs/>
                <w:lang w:val="en-US"/>
              </w:rPr>
              <w:t>Comments</w:t>
            </w:r>
            <w:r>
              <w:rPr>
                <w:b/>
                <w:bCs/>
                <w:lang w:val="en-US"/>
              </w:rPr>
              <w:t xml:space="preserve"> (</w:t>
            </w:r>
            <w:r w:rsidR="00E324B6">
              <w:rPr>
                <w:b/>
                <w:bCs/>
                <w:lang w:val="en-US"/>
              </w:rPr>
              <w:t>PC-1</w:t>
            </w:r>
            <w:r>
              <w:rPr>
                <w:b/>
                <w:bCs/>
                <w:lang w:val="en-US"/>
              </w:rPr>
              <w:t>, Q1)</w:t>
            </w:r>
          </w:p>
        </w:tc>
      </w:tr>
      <w:tr w:rsidR="00B7170D" w14:paraId="5CCB24C2" w14:textId="77777777" w:rsidTr="001948DD">
        <w:tc>
          <w:tcPr>
            <w:tcW w:w="1315" w:type="dxa"/>
          </w:tcPr>
          <w:p w14:paraId="20F64D0E" w14:textId="6A3A3ADC" w:rsidR="00B7170D" w:rsidRDefault="00B73737" w:rsidP="001948DD">
            <w:pPr>
              <w:spacing w:after="120"/>
              <w:jc w:val="both"/>
              <w:rPr>
                <w:lang w:val="en-US"/>
              </w:rPr>
            </w:pPr>
            <w:r>
              <w:rPr>
                <w:rFonts w:hint="eastAsia"/>
                <w:lang w:val="en-US"/>
              </w:rPr>
              <w:t>Z</w:t>
            </w:r>
            <w:r>
              <w:rPr>
                <w:lang w:val="en-US"/>
              </w:rPr>
              <w:t>TE</w:t>
            </w:r>
          </w:p>
        </w:tc>
        <w:tc>
          <w:tcPr>
            <w:tcW w:w="2370" w:type="dxa"/>
          </w:tcPr>
          <w:p w14:paraId="23F6DA3E" w14:textId="58EC4D37" w:rsidR="00B7170D" w:rsidRDefault="00B73737" w:rsidP="001948DD">
            <w:pPr>
              <w:spacing w:after="120"/>
              <w:jc w:val="both"/>
              <w:rPr>
                <w:lang w:val="en-US"/>
              </w:rPr>
            </w:pPr>
            <w:r>
              <w:rPr>
                <w:rFonts w:hint="eastAsia"/>
                <w:lang w:val="en-US"/>
              </w:rPr>
              <w:t>O</w:t>
            </w:r>
            <w:r>
              <w:rPr>
                <w:lang w:val="en-US"/>
              </w:rPr>
              <w:t>ption3</w:t>
            </w:r>
          </w:p>
        </w:tc>
        <w:tc>
          <w:tcPr>
            <w:tcW w:w="6277" w:type="dxa"/>
          </w:tcPr>
          <w:p w14:paraId="501F534A" w14:textId="31D812C3" w:rsidR="00B7170D" w:rsidRDefault="00B73737" w:rsidP="001948DD">
            <w:pPr>
              <w:spacing w:after="120"/>
              <w:jc w:val="both"/>
              <w:rPr>
                <w:lang w:val="en-US"/>
              </w:rPr>
            </w:pPr>
            <w:r>
              <w:rPr>
                <w:lang w:val="en-US"/>
              </w:rPr>
              <w:t>The discussion here highly depends on RAN4’s input. Thus, we prefer to wait for RAN4’s LS response first.</w:t>
            </w:r>
          </w:p>
        </w:tc>
      </w:tr>
      <w:tr w:rsidR="00653762" w14:paraId="45A35DCF" w14:textId="77777777" w:rsidTr="001948DD">
        <w:tc>
          <w:tcPr>
            <w:tcW w:w="1315" w:type="dxa"/>
          </w:tcPr>
          <w:p w14:paraId="784E0F60" w14:textId="7E49AD54" w:rsidR="00653762" w:rsidRDefault="00653762" w:rsidP="00653762">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65B0BB1A" w14:textId="6B8B641A" w:rsidR="00653762" w:rsidRDefault="00653762" w:rsidP="00653762">
            <w:pPr>
              <w:spacing w:after="120"/>
              <w:jc w:val="both"/>
              <w:rPr>
                <w:lang w:val="en-US"/>
              </w:rPr>
            </w:pPr>
            <w:r>
              <w:rPr>
                <w:rFonts w:eastAsiaTheme="minorEastAsia" w:hint="eastAsia"/>
                <w:lang w:val="en-US" w:eastAsia="ja-JP"/>
              </w:rPr>
              <w:t>O</w:t>
            </w:r>
            <w:r>
              <w:rPr>
                <w:rFonts w:eastAsiaTheme="minorEastAsia"/>
                <w:lang w:val="en-US" w:eastAsia="ja-JP"/>
              </w:rPr>
              <w:t>ption 1</w:t>
            </w:r>
          </w:p>
        </w:tc>
        <w:tc>
          <w:tcPr>
            <w:tcW w:w="6277" w:type="dxa"/>
          </w:tcPr>
          <w:p w14:paraId="4806BD92" w14:textId="77777777" w:rsidR="00653762" w:rsidRDefault="00653762" w:rsidP="00653762">
            <w:pPr>
              <w:spacing w:after="120"/>
              <w:jc w:val="both"/>
              <w:rPr>
                <w:lang w:val="en-US"/>
              </w:rPr>
            </w:pPr>
          </w:p>
        </w:tc>
      </w:tr>
      <w:tr w:rsidR="003531CA" w14:paraId="4A18A0ED" w14:textId="77777777" w:rsidTr="001948DD">
        <w:tc>
          <w:tcPr>
            <w:tcW w:w="1315" w:type="dxa"/>
          </w:tcPr>
          <w:p w14:paraId="49C59F9E" w14:textId="4A7A2B83" w:rsidR="003531CA" w:rsidRDefault="003531CA" w:rsidP="00653762">
            <w:pPr>
              <w:spacing w:after="120"/>
              <w:jc w:val="both"/>
              <w:rPr>
                <w:rFonts w:eastAsiaTheme="minorEastAsia"/>
                <w:lang w:val="en-US" w:eastAsia="ja-JP"/>
              </w:rPr>
            </w:pPr>
            <w:r>
              <w:rPr>
                <w:rFonts w:eastAsiaTheme="minorEastAsia"/>
                <w:lang w:val="en-US" w:eastAsia="ja-JP"/>
              </w:rPr>
              <w:t>Samsung</w:t>
            </w:r>
          </w:p>
        </w:tc>
        <w:tc>
          <w:tcPr>
            <w:tcW w:w="2370" w:type="dxa"/>
          </w:tcPr>
          <w:p w14:paraId="3D894C30" w14:textId="19B13B68" w:rsidR="003531CA" w:rsidRDefault="003531CA" w:rsidP="00653762">
            <w:pPr>
              <w:spacing w:after="120"/>
              <w:jc w:val="both"/>
              <w:rPr>
                <w:rFonts w:eastAsiaTheme="minorEastAsia"/>
                <w:lang w:val="en-US" w:eastAsia="ja-JP"/>
              </w:rPr>
            </w:pPr>
            <w:r>
              <w:rPr>
                <w:rFonts w:eastAsiaTheme="minorEastAsia"/>
                <w:lang w:val="en-US" w:eastAsia="ja-JP"/>
              </w:rPr>
              <w:t>Option 1</w:t>
            </w:r>
          </w:p>
        </w:tc>
        <w:tc>
          <w:tcPr>
            <w:tcW w:w="6277" w:type="dxa"/>
          </w:tcPr>
          <w:p w14:paraId="573C9478" w14:textId="77777777" w:rsidR="003531CA" w:rsidRDefault="003531CA" w:rsidP="00653762">
            <w:pPr>
              <w:spacing w:after="120"/>
              <w:jc w:val="both"/>
              <w:rPr>
                <w:lang w:val="en-US"/>
              </w:rPr>
            </w:pPr>
          </w:p>
        </w:tc>
      </w:tr>
      <w:tr w:rsidR="00B06E90" w14:paraId="594C9C71" w14:textId="77777777" w:rsidTr="00B06E90">
        <w:tc>
          <w:tcPr>
            <w:tcW w:w="1315" w:type="dxa"/>
          </w:tcPr>
          <w:p w14:paraId="59C4176B" w14:textId="77777777" w:rsidR="00B06E90" w:rsidRDefault="00B06E90" w:rsidP="004E2060">
            <w:pPr>
              <w:spacing w:after="120"/>
              <w:jc w:val="both"/>
              <w:rPr>
                <w:lang w:val="en-US"/>
              </w:rPr>
            </w:pPr>
            <w:r>
              <w:rPr>
                <w:lang w:val="en-US"/>
              </w:rPr>
              <w:t>Huawei</w:t>
            </w:r>
          </w:p>
        </w:tc>
        <w:tc>
          <w:tcPr>
            <w:tcW w:w="2370" w:type="dxa"/>
          </w:tcPr>
          <w:p w14:paraId="52C33DEF" w14:textId="77777777" w:rsidR="00B06E90" w:rsidRDefault="00B06E90" w:rsidP="004E2060">
            <w:pPr>
              <w:spacing w:after="120"/>
              <w:jc w:val="both"/>
              <w:rPr>
                <w:lang w:val="en-US"/>
              </w:rPr>
            </w:pPr>
            <w:r>
              <w:rPr>
                <w:rFonts w:hint="eastAsia"/>
                <w:lang w:val="en-US"/>
              </w:rPr>
              <w:t>O</w:t>
            </w:r>
            <w:r>
              <w:rPr>
                <w:lang w:val="en-US"/>
              </w:rPr>
              <w:t>ption3</w:t>
            </w:r>
          </w:p>
        </w:tc>
        <w:tc>
          <w:tcPr>
            <w:tcW w:w="6277" w:type="dxa"/>
          </w:tcPr>
          <w:p w14:paraId="272BE067" w14:textId="77777777" w:rsidR="00B06E90" w:rsidRDefault="00B06E90" w:rsidP="004E2060">
            <w:pPr>
              <w:spacing w:after="120"/>
              <w:jc w:val="both"/>
              <w:rPr>
                <w:lang w:val="en-US"/>
              </w:rPr>
            </w:pPr>
            <w:r>
              <w:rPr>
                <w:rFonts w:hint="eastAsia"/>
                <w:lang w:val="en-US"/>
              </w:rPr>
              <w:t>R</w:t>
            </w:r>
            <w:r>
              <w:rPr>
                <w:lang w:val="en-US"/>
              </w:rPr>
              <w:t>elated to RAN4’s usage of parameter p-NR-FR2</w:t>
            </w:r>
          </w:p>
        </w:tc>
      </w:tr>
    </w:tbl>
    <w:p w14:paraId="2752AAE3" w14:textId="77777777" w:rsidR="00B7170D" w:rsidRPr="00B06E90" w:rsidRDefault="00B7170D" w:rsidP="00B7170D">
      <w:pPr>
        <w:rPr>
          <w:lang w:val="en-US" w:eastAsia="zh-CN"/>
        </w:rPr>
      </w:pPr>
    </w:p>
    <w:p w14:paraId="0A4DCB48" w14:textId="39661870" w:rsidR="008A0662" w:rsidRDefault="008A0662" w:rsidP="008A0662">
      <w:pPr>
        <w:pStyle w:val="3"/>
        <w:rPr>
          <w:lang w:val="en-US" w:eastAsia="zh-CN"/>
        </w:rPr>
      </w:pPr>
      <w:r>
        <w:rPr>
          <w:lang w:val="en-US" w:eastAsia="zh-CN"/>
        </w:rPr>
        <w:t xml:space="preserve">2.5 </w:t>
      </w:r>
      <w:r w:rsidR="00A27931">
        <w:rPr>
          <w:lang w:val="en-US" w:eastAsia="zh-CN"/>
        </w:rPr>
        <w:t>PC-2</w:t>
      </w:r>
    </w:p>
    <w:p w14:paraId="4269BA7F" w14:textId="77777777" w:rsidR="00A27931" w:rsidRPr="00E15040" w:rsidRDefault="00A27931" w:rsidP="00A27931">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Pr>
          <w:highlight w:val="yellow"/>
          <w:lang w:val="en-US" w:eastAsia="zh-CN"/>
        </w:rPr>
        <w:t>01/26 (11:59PM UTC)</w:t>
      </w:r>
      <w:r w:rsidRPr="00DB18BC">
        <w:rPr>
          <w:highlight w:val="yellow"/>
          <w:lang w:val="en-US" w:eastAsia="zh-CN"/>
        </w:rPr>
        <w:t>.</w:t>
      </w:r>
      <w:r w:rsidRPr="00E15040">
        <w:rPr>
          <w:lang w:val="en-US" w:eastAsia="zh-CN"/>
        </w:rPr>
        <w:t xml:space="preserve"> </w:t>
      </w:r>
    </w:p>
    <w:p w14:paraId="6D0BE38B" w14:textId="77777777" w:rsidR="008A0662" w:rsidRDefault="008A0662" w:rsidP="008A0662">
      <w:pPr>
        <w:pStyle w:val="4"/>
        <w:rPr>
          <w:lang w:val="en-US" w:eastAsia="zh-CN"/>
        </w:rPr>
      </w:pPr>
      <w:r>
        <w:rPr>
          <w:lang w:val="en-US" w:eastAsia="zh-CN"/>
        </w:rPr>
        <w:t>Question 1</w:t>
      </w:r>
    </w:p>
    <w:p w14:paraId="7C253C2F" w14:textId="0EFFF0D0" w:rsidR="008A0662" w:rsidRDefault="008A0662" w:rsidP="008A0662">
      <w:pPr>
        <w:spacing w:after="120"/>
        <w:jc w:val="both"/>
        <w:rPr>
          <w:rFonts w:cs="Arial"/>
          <w:u w:val="single"/>
          <w:lang w:val="en-US" w:eastAsia="zh-CN"/>
        </w:rPr>
      </w:pPr>
      <w:r>
        <w:rPr>
          <w:rFonts w:cs="Arial"/>
          <w:u w:val="single"/>
          <w:lang w:val="en-US" w:eastAsia="zh-CN"/>
        </w:rPr>
        <w:t xml:space="preserve">Q1. </w:t>
      </w:r>
      <w:r w:rsidR="00A27931" w:rsidRPr="00A27931">
        <w:rPr>
          <w:rFonts w:cs="Arial"/>
          <w:u w:val="single"/>
          <w:lang w:val="en-US" w:eastAsia="zh-CN"/>
        </w:rPr>
        <w:t xml:space="preserve">Is it OK to agree to below TP for sub-clause </w:t>
      </w:r>
      <w:r w:rsidR="00A27931">
        <w:rPr>
          <w:rFonts w:cs="Arial"/>
          <w:u w:val="single"/>
          <w:lang w:val="en-US" w:eastAsia="zh-CN"/>
        </w:rPr>
        <w:t>7.6.2</w:t>
      </w:r>
      <w:r w:rsidR="00A27931" w:rsidRPr="00A27931">
        <w:rPr>
          <w:rFonts w:cs="Arial"/>
          <w:u w:val="single"/>
          <w:lang w:val="en-US" w:eastAsia="zh-CN"/>
        </w:rPr>
        <w:t xml:space="preserve"> of TS38.213 from Proposal 1 in</w:t>
      </w:r>
      <w:r w:rsidR="00A27931">
        <w:rPr>
          <w:rFonts w:cs="Arial"/>
          <w:u w:val="single"/>
          <w:lang w:val="en-US" w:eastAsia="zh-CN"/>
        </w:rPr>
        <w:t xml:space="preserve"> </w:t>
      </w:r>
      <w:hyperlink r:id="rId11" w:history="1">
        <w:r w:rsidR="00A27931">
          <w:rPr>
            <w:rStyle w:val="ab"/>
            <w:lang w:eastAsia="x-none"/>
          </w:rPr>
          <w:t>R1-2100584</w:t>
        </w:r>
      </w:hyperlink>
      <w:r>
        <w:rPr>
          <w:rFonts w:cs="Arial"/>
          <w:u w:val="single"/>
          <w:lang w:val="en-US" w:eastAsia="zh-CN"/>
        </w:rPr>
        <w:t>?</w:t>
      </w:r>
    </w:p>
    <w:p w14:paraId="3B82DE78" w14:textId="56E3E7E4" w:rsidR="008A0662" w:rsidRDefault="00A27931" w:rsidP="008A0662">
      <w:pPr>
        <w:spacing w:after="120"/>
        <w:jc w:val="both"/>
        <w:rPr>
          <w:lang w:val="en-US" w:eastAsia="zh-CN"/>
        </w:rPr>
      </w:pPr>
      <w:r>
        <w:rPr>
          <w:noProof/>
          <w:lang w:val="en-US" w:eastAsia="zh-CN"/>
        </w:rPr>
        <w:lastRenderedPageBreak/>
        <mc:AlternateContent>
          <mc:Choice Requires="wps">
            <w:drawing>
              <wp:anchor distT="45720" distB="45720" distL="114300" distR="114300" simplePos="0" relativeHeight="251659264" behindDoc="0" locked="0" layoutInCell="1" allowOverlap="1" wp14:anchorId="0043E7E1" wp14:editId="4823523E">
                <wp:simplePos x="0" y="0"/>
                <wp:positionH relativeFrom="column">
                  <wp:posOffset>0</wp:posOffset>
                </wp:positionH>
                <wp:positionV relativeFrom="paragraph">
                  <wp:posOffset>267335</wp:posOffset>
                </wp:positionV>
                <wp:extent cx="6055360" cy="1031875"/>
                <wp:effectExtent l="12700" t="12700" r="889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031875"/>
                        </a:xfrm>
                        <a:prstGeom prst="rect">
                          <a:avLst/>
                        </a:prstGeom>
                        <a:solidFill>
                          <a:srgbClr val="FFFFFF"/>
                        </a:solidFill>
                        <a:ln w="9525">
                          <a:solidFill>
                            <a:srgbClr val="000000"/>
                          </a:solidFill>
                          <a:miter lim="800000"/>
                          <a:headEnd/>
                          <a:tailEnd/>
                        </a:ln>
                      </wps:spPr>
                      <wps:txbx>
                        <w:txbxContent>
                          <w:p w14:paraId="171D698C" w14:textId="77777777" w:rsidR="00A27931" w:rsidRPr="00A27931" w:rsidRDefault="00A27931" w:rsidP="00A27931">
                            <w:pPr>
                              <w:rPr>
                                <w:rFonts w:ascii="Times New Roman" w:eastAsia="MS PGothic" w:hAnsi="Times New Roman"/>
                                <w:color w:val="000000"/>
                                <w:lang w:val="en-US" w:eastAsia="zh-CN"/>
                              </w:rPr>
                            </w:pPr>
                            <w:r w:rsidRPr="00A27931">
                              <w:rPr>
                                <w:rFonts w:ascii="Times New Roman" w:eastAsia="MS PGothic" w:hAnsi="Times New Roman"/>
                                <w:color w:val="000000"/>
                                <w:lang w:val="en-US" w:eastAsia="zh-CN"/>
                              </w:rPr>
                              <w:t xml:space="preserve">The UE does not expect to have PUSCH, PUCCH, </w:t>
                            </w:r>
                            <w:r w:rsidRPr="00A27931">
                              <w:rPr>
                                <w:rFonts w:ascii="Times New Roman" w:eastAsia="MS PGothic" w:hAnsi="Times New Roman"/>
                                <w:color w:val="FF0000"/>
                                <w:lang w:val="en-US" w:eastAsia="zh-CN"/>
                              </w:rPr>
                              <w:t>PRACH,</w:t>
                            </w:r>
                            <w:r w:rsidRPr="00A27931">
                              <w:rPr>
                                <w:rFonts w:ascii="Times New Roman" w:eastAsia="MS PGothic" w:hAnsi="Times New Roman"/>
                                <w:color w:val="000000"/>
                                <w:lang w:val="en-US" w:eastAsia="zh-CN"/>
                              </w:rPr>
                              <w:t xml:space="preserve"> or SRS transmissions on the MCG that </w:t>
                            </w:r>
                          </w:p>
                          <w:p w14:paraId="5E66E371" w14:textId="77777777" w:rsidR="00A27931" w:rsidRPr="00A27931" w:rsidRDefault="00A27931" w:rsidP="00A27931">
                            <w:pPr>
                              <w:pStyle w:val="B1"/>
                              <w:rPr>
                                <w:rFonts w:ascii="Times New Roman" w:hAnsi="Times New Roman" w:cs="Times New Roman"/>
                                <w:sz w:val="20"/>
                                <w:szCs w:val="20"/>
                              </w:rPr>
                            </w:pPr>
                            <w:r w:rsidRPr="00A27931">
                              <w:rPr>
                                <w:rFonts w:ascii="Times New Roman" w:hAnsi="Times New Roman" w:cs="Times New Roman"/>
                                <w:sz w:val="20"/>
                                <w:szCs w:val="20"/>
                              </w:rPr>
                              <w:t>-</w:t>
                            </w:r>
                            <w:r w:rsidRPr="00A27931">
                              <w:rPr>
                                <w:rFonts w:ascii="Times New Roman" w:hAnsi="Times New Roman" w:cs="Times New Roman"/>
                                <w:sz w:val="20"/>
                                <w:szCs w:val="20"/>
                              </w:rPr>
                              <w:tab/>
                              <w:t>are scheduled/triggered by DCI formats in PDCCH receptions with a last symbol that</w:t>
                            </w:r>
                            <w:r w:rsidRPr="00A27931">
                              <w:rPr>
                                <w:rFonts w:ascii="Times New Roman" w:eastAsia="MS PGothic" w:hAnsi="Times New Roman" w:cs="Times New Roman"/>
                                <w:color w:val="000000"/>
                                <w:sz w:val="20"/>
                                <w:szCs w:val="20"/>
                                <w:lang w:eastAsia="zh-CN"/>
                              </w:rPr>
                              <w:t xml:space="preserve"> is earlier by less than or equal to </w:t>
                            </w:r>
                            <m:oMath>
                              <m:sSub>
                                <m:sSubPr>
                                  <m:ctrlPr>
                                    <w:rPr>
                                      <w:rFonts w:ascii="Cambria Math" w:hAnsi="Cambria Math" w:cs="Times New Roman"/>
                                      <w:i/>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offset</m:t>
                                  </m:r>
                                  <m:ctrlPr>
                                    <w:rPr>
                                      <w:rFonts w:ascii="Cambria Math" w:hAnsi="Cambria Math" w:cs="Times New Roman"/>
                                      <w:sz w:val="20"/>
                                      <w:szCs w:val="20"/>
                                    </w:rPr>
                                  </m:ctrlPr>
                                </m:sub>
                              </m:sSub>
                            </m:oMath>
                            <w:r w:rsidRPr="00A27931">
                              <w:rPr>
                                <w:rFonts w:ascii="Times New Roman" w:eastAsia="MS PGothic" w:hAnsi="Times New Roman" w:cs="Times New Roman"/>
                                <w:color w:val="000000"/>
                                <w:sz w:val="20"/>
                                <w:szCs w:val="20"/>
                                <w:lang w:eastAsia="zh-CN"/>
                              </w:rPr>
                              <w:t xml:space="preserve"> </w:t>
                            </w:r>
                            <w:r w:rsidRPr="00A27931">
                              <w:rPr>
                                <w:rFonts w:ascii="Times New Roman" w:hAnsi="Times New Roman" w:cs="Times New Roman"/>
                                <w:sz w:val="20"/>
                                <w:szCs w:val="20"/>
                              </w:rPr>
                              <w:t>from the first symbol of the transmission occasion on the SCG, and</w:t>
                            </w:r>
                          </w:p>
                          <w:p w14:paraId="2C30601C" w14:textId="77777777" w:rsidR="00A27931" w:rsidRPr="00A27931" w:rsidRDefault="00A27931" w:rsidP="00A27931">
                            <w:pPr>
                              <w:pStyle w:val="B1"/>
                              <w:ind w:left="284" w:firstLine="0"/>
                              <w:rPr>
                                <w:rFonts w:ascii="Times New Roman" w:eastAsia="MS PGothic" w:hAnsi="Times New Roman" w:cs="Times New Roman"/>
                                <w:color w:val="000000"/>
                                <w:sz w:val="20"/>
                                <w:szCs w:val="20"/>
                                <w:lang w:eastAsia="zh-CN"/>
                              </w:rPr>
                            </w:pPr>
                            <w:r w:rsidRPr="00A27931">
                              <w:rPr>
                                <w:rFonts w:ascii="Times New Roman" w:hAnsi="Times New Roman" w:cs="Times New Roman"/>
                                <w:sz w:val="20"/>
                                <w:szCs w:val="20"/>
                              </w:rPr>
                              <w:t>-</w:t>
                            </w:r>
                            <w:r w:rsidRPr="00A27931">
                              <w:rPr>
                                <w:rFonts w:ascii="Times New Roman" w:hAnsi="Times New Roman" w:cs="Times New Roman"/>
                                <w:sz w:val="20"/>
                                <w:szCs w:val="20"/>
                              </w:rPr>
                              <w:tab/>
                            </w:r>
                            <w:r w:rsidRPr="00A27931">
                              <w:rPr>
                                <w:rFonts w:ascii="Times New Roman" w:eastAsia="MS PGothic" w:hAnsi="Times New Roman" w:cs="Times New Roman"/>
                                <w:color w:val="000000"/>
                                <w:sz w:val="20"/>
                                <w:szCs w:val="20"/>
                                <w:lang w:eastAsia="zh-CN"/>
                              </w:rPr>
                              <w:t>overlap with the transmission occasion on the SCG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0043E7E1" id="_x0000_t202" coordsize="21600,21600" o:spt="202" path="m,l,21600r21600,l21600,xe">
                <v:stroke joinstyle="miter"/>
                <v:path gradientshapeok="t" o:connecttype="rect"/>
              </v:shapetype>
              <v:shape id="Text Box 2" o:spid="_x0000_s1026" type="#_x0000_t202" style="position:absolute;left:0;text-align:left;margin-left:0;margin-top:21.05pt;width:476.8pt;height:81.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">
                <v:textbox style="mso-fit-shape-to-text:t">
                  <w:txbxContent>
                    <w:p w14:paraId="171D698C" w14:textId="77777777" w:rsidR="00A27931" w:rsidRPr="00A27931" w:rsidRDefault="00A27931" w:rsidP="00A27931">
                      <w:pPr>
                        <w:rPr>
                          <w:rFonts w:ascii="Times New Roman" w:eastAsia="MS PGothic" w:hAnsi="Times New Roman"/>
                          <w:color w:val="000000"/>
                          <w:lang w:val="en-US" w:eastAsia="zh-CN"/>
                        </w:rPr>
                      </w:pPr>
                      <w:r w:rsidRPr="00A27931">
                        <w:rPr>
                          <w:rFonts w:ascii="Times New Roman" w:eastAsia="MS PGothic" w:hAnsi="Times New Roman"/>
                          <w:color w:val="000000"/>
                          <w:lang w:val="en-US" w:eastAsia="zh-CN"/>
                        </w:rPr>
                        <w:t xml:space="preserve">The UE does not expect to have PUSCH, PUCCH, </w:t>
                      </w:r>
                      <w:r w:rsidRPr="00A27931">
                        <w:rPr>
                          <w:rFonts w:ascii="Times New Roman" w:eastAsia="MS PGothic" w:hAnsi="Times New Roman"/>
                          <w:color w:val="FF0000"/>
                          <w:lang w:val="en-US" w:eastAsia="zh-CN"/>
                        </w:rPr>
                        <w:t>PRACH,</w:t>
                      </w:r>
                      <w:r w:rsidRPr="00A27931">
                        <w:rPr>
                          <w:rFonts w:ascii="Times New Roman" w:eastAsia="MS PGothic" w:hAnsi="Times New Roman"/>
                          <w:color w:val="000000"/>
                          <w:lang w:val="en-US" w:eastAsia="zh-CN"/>
                        </w:rPr>
                        <w:t xml:space="preserve"> or SRS transmissions on the MCG that </w:t>
                      </w:r>
                    </w:p>
                    <w:p w14:paraId="5E66E371" w14:textId="77777777" w:rsidR="00A27931" w:rsidRPr="00A27931" w:rsidRDefault="00A27931" w:rsidP="00A27931">
                      <w:pPr>
                        <w:pStyle w:val="B1"/>
                        <w:rPr>
                          <w:rFonts w:ascii="Times New Roman" w:hAnsi="Times New Roman" w:cs="Times New Roman"/>
                          <w:sz w:val="20"/>
                          <w:szCs w:val="20"/>
                        </w:rPr>
                      </w:pPr>
                      <w:r w:rsidRPr="00A27931">
                        <w:rPr>
                          <w:rFonts w:ascii="Times New Roman" w:hAnsi="Times New Roman" w:cs="Times New Roman"/>
                          <w:sz w:val="20"/>
                          <w:szCs w:val="20"/>
                        </w:rPr>
                        <w:t>-</w:t>
                      </w:r>
                      <w:r w:rsidRPr="00A27931">
                        <w:rPr>
                          <w:rFonts w:ascii="Times New Roman" w:hAnsi="Times New Roman" w:cs="Times New Roman"/>
                          <w:sz w:val="20"/>
                          <w:szCs w:val="20"/>
                        </w:rPr>
                        <w:tab/>
                        <w:t>are scheduled/triggered by DCI formats in PDCCH receptions with a last symbol that</w:t>
                      </w:r>
                      <w:r w:rsidRPr="00A27931">
                        <w:rPr>
                          <w:rFonts w:ascii="Times New Roman" w:eastAsia="MS PGothic" w:hAnsi="Times New Roman" w:cs="Times New Roman"/>
                          <w:color w:val="000000"/>
                          <w:sz w:val="20"/>
                          <w:szCs w:val="20"/>
                          <w:lang w:eastAsia="zh-CN"/>
                        </w:rPr>
                        <w:t xml:space="preserve"> is earlier by less than or equal to </w:t>
                      </w:r>
                      <m:oMath>
                        <m:sSub>
                          <m:sSubPr>
                            <m:ctrlPr>
                              <w:rPr>
                                <w:rFonts w:ascii="Cambria Math" w:hAnsi="Cambria Math" w:cs="Times New Roman"/>
                                <w:i/>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offset</m:t>
                            </m:r>
                            <m:ctrlPr>
                              <w:rPr>
                                <w:rFonts w:ascii="Cambria Math" w:hAnsi="Cambria Math" w:cs="Times New Roman"/>
                                <w:sz w:val="20"/>
                                <w:szCs w:val="20"/>
                              </w:rPr>
                            </m:ctrlPr>
                          </m:sub>
                        </m:sSub>
                      </m:oMath>
                      <w:r w:rsidRPr="00A27931">
                        <w:rPr>
                          <w:rFonts w:ascii="Times New Roman" w:eastAsia="MS PGothic" w:hAnsi="Times New Roman" w:cs="Times New Roman"/>
                          <w:color w:val="000000"/>
                          <w:sz w:val="20"/>
                          <w:szCs w:val="20"/>
                          <w:lang w:eastAsia="zh-CN"/>
                        </w:rPr>
                        <w:t xml:space="preserve"> </w:t>
                      </w:r>
                      <w:r w:rsidRPr="00A27931">
                        <w:rPr>
                          <w:rFonts w:ascii="Times New Roman" w:hAnsi="Times New Roman" w:cs="Times New Roman"/>
                          <w:sz w:val="20"/>
                          <w:szCs w:val="20"/>
                        </w:rPr>
                        <w:t>from the first symbol of the transmission occasion on the SCG, and</w:t>
                      </w:r>
                    </w:p>
                    <w:p w14:paraId="2C30601C" w14:textId="77777777" w:rsidR="00A27931" w:rsidRPr="00A27931" w:rsidRDefault="00A27931" w:rsidP="00A27931">
                      <w:pPr>
                        <w:pStyle w:val="B1"/>
                        <w:ind w:left="284" w:firstLine="0"/>
                        <w:rPr>
                          <w:rFonts w:ascii="Times New Roman" w:eastAsia="MS PGothic" w:hAnsi="Times New Roman" w:cs="Times New Roman"/>
                          <w:color w:val="000000"/>
                          <w:sz w:val="20"/>
                          <w:szCs w:val="20"/>
                          <w:lang w:eastAsia="zh-CN"/>
                        </w:rPr>
                      </w:pPr>
                      <w:r w:rsidRPr="00A27931">
                        <w:rPr>
                          <w:rFonts w:ascii="Times New Roman" w:hAnsi="Times New Roman" w:cs="Times New Roman"/>
                          <w:sz w:val="20"/>
                          <w:szCs w:val="20"/>
                        </w:rPr>
                        <w:t>-</w:t>
                      </w:r>
                      <w:r w:rsidRPr="00A27931">
                        <w:rPr>
                          <w:rFonts w:ascii="Times New Roman" w:hAnsi="Times New Roman" w:cs="Times New Roman"/>
                          <w:sz w:val="20"/>
                          <w:szCs w:val="20"/>
                        </w:rPr>
                        <w:tab/>
                      </w:r>
                      <w:r w:rsidRPr="00A27931">
                        <w:rPr>
                          <w:rFonts w:ascii="Times New Roman" w:eastAsia="MS PGothic" w:hAnsi="Times New Roman" w:cs="Times New Roman"/>
                          <w:color w:val="000000"/>
                          <w:sz w:val="20"/>
                          <w:szCs w:val="20"/>
                          <w:lang w:eastAsia="zh-CN"/>
                        </w:rPr>
                        <w:t>overlap with the transmission occasion on the SCG</w:t>
                      </w:r>
                    </w:p>
                  </w:txbxContent>
                </v:textbox>
                <w10:wrap type="square"/>
              </v:shape>
            </w:pict>
          </mc:Fallback>
        </mc:AlternateContent>
      </w:r>
    </w:p>
    <w:p w14:paraId="2A5C6296" w14:textId="1D1E65B7" w:rsidR="00A27931" w:rsidRDefault="00A27931" w:rsidP="008A0662">
      <w:pPr>
        <w:spacing w:after="120"/>
        <w:jc w:val="both"/>
        <w:rPr>
          <w:lang w:val="en-US" w:eastAsia="zh-CN"/>
        </w:rPr>
      </w:pPr>
    </w:p>
    <w:p w14:paraId="269D8420" w14:textId="77777777" w:rsidR="008A0662" w:rsidRDefault="008A0662" w:rsidP="008A0662">
      <w:pPr>
        <w:spacing w:after="120"/>
        <w:jc w:val="both"/>
        <w:rPr>
          <w:lang w:val="en-US" w:eastAsia="zh-CN"/>
        </w:rPr>
      </w:pPr>
      <w:r>
        <w:rPr>
          <w:lang w:val="en-US" w:eastAsia="zh-CN"/>
        </w:rPr>
        <w:t>Companies are requested to indicate their view about the above question in the Table below.</w:t>
      </w:r>
    </w:p>
    <w:tbl>
      <w:tblPr>
        <w:tblStyle w:val="a8"/>
        <w:tblW w:w="9962" w:type="dxa"/>
        <w:tblLook w:val="04A0" w:firstRow="1" w:lastRow="0" w:firstColumn="1" w:lastColumn="0" w:noHBand="0" w:noVBand="1"/>
      </w:tblPr>
      <w:tblGrid>
        <w:gridCol w:w="1315"/>
        <w:gridCol w:w="2370"/>
        <w:gridCol w:w="6277"/>
      </w:tblGrid>
      <w:tr w:rsidR="008A0662" w:rsidRPr="00B3214F" w14:paraId="11D15420" w14:textId="77777777" w:rsidTr="001948DD">
        <w:tc>
          <w:tcPr>
            <w:tcW w:w="1315" w:type="dxa"/>
            <w:shd w:val="clear" w:color="auto" w:fill="E7E6E6" w:themeFill="background2"/>
          </w:tcPr>
          <w:p w14:paraId="03E29400" w14:textId="77777777" w:rsidR="008A0662" w:rsidRPr="00B3214F" w:rsidRDefault="008A0662" w:rsidP="001948DD">
            <w:pPr>
              <w:spacing w:after="120"/>
              <w:rPr>
                <w:b/>
                <w:bCs/>
                <w:lang w:val="en-US"/>
              </w:rPr>
            </w:pPr>
            <w:r w:rsidRPr="00B3214F">
              <w:rPr>
                <w:b/>
                <w:bCs/>
                <w:lang w:val="en-US"/>
              </w:rPr>
              <w:t>Company Name</w:t>
            </w:r>
          </w:p>
        </w:tc>
        <w:tc>
          <w:tcPr>
            <w:tcW w:w="2370" w:type="dxa"/>
            <w:shd w:val="clear" w:color="auto" w:fill="E7E6E6" w:themeFill="background2"/>
          </w:tcPr>
          <w:p w14:paraId="26546558" w14:textId="77777777" w:rsidR="008A0662" w:rsidRPr="00B3214F" w:rsidRDefault="008A0662" w:rsidP="001948DD">
            <w:pPr>
              <w:spacing w:after="120"/>
              <w:rPr>
                <w:b/>
                <w:bCs/>
                <w:lang w:val="en-US"/>
              </w:rPr>
            </w:pPr>
            <w:r>
              <w:rPr>
                <w:b/>
                <w:bCs/>
                <w:lang w:val="en-US"/>
              </w:rPr>
              <w:t>Yes/No</w:t>
            </w:r>
          </w:p>
        </w:tc>
        <w:tc>
          <w:tcPr>
            <w:tcW w:w="6277" w:type="dxa"/>
            <w:shd w:val="clear" w:color="auto" w:fill="E7E6E6" w:themeFill="background2"/>
          </w:tcPr>
          <w:p w14:paraId="0EC0B44B" w14:textId="48C6060C" w:rsidR="008A0662" w:rsidRPr="00B3214F" w:rsidRDefault="008A0662" w:rsidP="001948DD">
            <w:pPr>
              <w:spacing w:after="120"/>
              <w:rPr>
                <w:b/>
                <w:bCs/>
                <w:lang w:val="en-US"/>
              </w:rPr>
            </w:pPr>
            <w:r w:rsidRPr="00B3214F">
              <w:rPr>
                <w:b/>
                <w:bCs/>
                <w:lang w:val="en-US"/>
              </w:rPr>
              <w:t>Comments</w:t>
            </w:r>
            <w:r>
              <w:rPr>
                <w:b/>
                <w:bCs/>
                <w:lang w:val="en-US"/>
              </w:rPr>
              <w:t xml:space="preserve"> (</w:t>
            </w:r>
            <w:r w:rsidR="00A27931">
              <w:rPr>
                <w:b/>
                <w:bCs/>
                <w:lang w:val="en-US"/>
              </w:rPr>
              <w:t>PC-2</w:t>
            </w:r>
            <w:r>
              <w:rPr>
                <w:b/>
                <w:bCs/>
                <w:lang w:val="en-US"/>
              </w:rPr>
              <w:t>, Q1)</w:t>
            </w:r>
          </w:p>
        </w:tc>
      </w:tr>
      <w:tr w:rsidR="002F24A9" w14:paraId="7BEA2DC7" w14:textId="77777777" w:rsidTr="001948DD">
        <w:tc>
          <w:tcPr>
            <w:tcW w:w="1315" w:type="dxa"/>
          </w:tcPr>
          <w:p w14:paraId="26950FEA" w14:textId="3FD8396F" w:rsidR="002F24A9" w:rsidRDefault="002F24A9" w:rsidP="002F24A9">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3F905801" w14:textId="65202C24" w:rsidR="002F24A9" w:rsidRDefault="002F24A9" w:rsidP="002F24A9">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1F8CE998" w14:textId="77777777" w:rsidR="002F24A9" w:rsidRDefault="002F24A9" w:rsidP="002F24A9">
            <w:pPr>
              <w:spacing w:after="120"/>
              <w:jc w:val="both"/>
              <w:rPr>
                <w:lang w:val="en-US"/>
              </w:rPr>
            </w:pPr>
          </w:p>
        </w:tc>
      </w:tr>
      <w:tr w:rsidR="008A0662" w14:paraId="3723CA2C" w14:textId="77777777" w:rsidTr="001948DD">
        <w:tc>
          <w:tcPr>
            <w:tcW w:w="1315" w:type="dxa"/>
          </w:tcPr>
          <w:p w14:paraId="61EB2905" w14:textId="6E4B66E8" w:rsidR="008A0662" w:rsidRDefault="003531CA" w:rsidP="001948DD">
            <w:pPr>
              <w:spacing w:after="120"/>
              <w:jc w:val="both"/>
              <w:rPr>
                <w:lang w:val="en-US"/>
              </w:rPr>
            </w:pPr>
            <w:r>
              <w:rPr>
                <w:lang w:val="en-US"/>
              </w:rPr>
              <w:t xml:space="preserve">Samsung </w:t>
            </w:r>
          </w:p>
        </w:tc>
        <w:tc>
          <w:tcPr>
            <w:tcW w:w="2370" w:type="dxa"/>
          </w:tcPr>
          <w:p w14:paraId="15919D3B" w14:textId="37C469EE" w:rsidR="008A0662" w:rsidRDefault="003531CA" w:rsidP="001948DD">
            <w:pPr>
              <w:spacing w:after="120"/>
              <w:jc w:val="both"/>
              <w:rPr>
                <w:lang w:val="en-US"/>
              </w:rPr>
            </w:pPr>
            <w:r>
              <w:rPr>
                <w:lang w:val="en-US"/>
              </w:rPr>
              <w:t>Yes</w:t>
            </w:r>
          </w:p>
        </w:tc>
        <w:tc>
          <w:tcPr>
            <w:tcW w:w="6277" w:type="dxa"/>
          </w:tcPr>
          <w:p w14:paraId="0E498FF1" w14:textId="77777777" w:rsidR="008A0662" w:rsidRDefault="008A0662" w:rsidP="001948DD">
            <w:pPr>
              <w:spacing w:after="120"/>
              <w:jc w:val="both"/>
              <w:rPr>
                <w:lang w:val="en-US"/>
              </w:rPr>
            </w:pPr>
          </w:p>
        </w:tc>
      </w:tr>
      <w:tr w:rsidR="00B06E90" w14:paraId="07BEB80C" w14:textId="77777777" w:rsidTr="00B06E90">
        <w:tc>
          <w:tcPr>
            <w:tcW w:w="1315" w:type="dxa"/>
          </w:tcPr>
          <w:p w14:paraId="7321DFB9" w14:textId="77777777" w:rsidR="00B06E90" w:rsidRDefault="00B06E90" w:rsidP="004E2060">
            <w:pPr>
              <w:spacing w:after="120"/>
              <w:jc w:val="both"/>
              <w:rPr>
                <w:lang w:val="en-US"/>
              </w:rPr>
            </w:pPr>
            <w:r>
              <w:rPr>
                <w:lang w:val="en-US"/>
              </w:rPr>
              <w:t>Huawei</w:t>
            </w:r>
          </w:p>
        </w:tc>
        <w:tc>
          <w:tcPr>
            <w:tcW w:w="2370" w:type="dxa"/>
          </w:tcPr>
          <w:p w14:paraId="7590AAA6" w14:textId="77777777" w:rsidR="00B06E90" w:rsidRDefault="00B06E90" w:rsidP="004E2060">
            <w:pPr>
              <w:spacing w:after="120"/>
              <w:jc w:val="both"/>
              <w:rPr>
                <w:lang w:val="en-US"/>
              </w:rPr>
            </w:pPr>
          </w:p>
        </w:tc>
        <w:tc>
          <w:tcPr>
            <w:tcW w:w="6277" w:type="dxa"/>
          </w:tcPr>
          <w:p w14:paraId="49EF989E" w14:textId="77777777" w:rsidR="00B06E90" w:rsidRDefault="00B06E90" w:rsidP="004E2060">
            <w:pPr>
              <w:spacing w:after="120"/>
              <w:jc w:val="both"/>
              <w:rPr>
                <w:lang w:val="en-US"/>
              </w:rPr>
            </w:pPr>
            <w:r>
              <w:rPr>
                <w:lang w:val="en-US"/>
              </w:rPr>
              <w:t xml:space="preserve">Regarding this PRACH issue, in RAN1#101e, it was discussed a bit and no specific change was introduced for it because of concerns from some companies. In our understanding, PDCCH order triggering PRACH is used for link recovery like synchronization recovery. Restricting such essential recovery seems not a complete solution. </w:t>
            </w:r>
          </w:p>
        </w:tc>
      </w:tr>
    </w:tbl>
    <w:p w14:paraId="0CA753FD" w14:textId="13A9E466" w:rsidR="008A0662" w:rsidRDefault="008A0662" w:rsidP="00DB18BC">
      <w:pPr>
        <w:rPr>
          <w:lang w:val="en-US" w:eastAsia="zh-CN"/>
        </w:rPr>
      </w:pPr>
    </w:p>
    <w:p w14:paraId="61650582" w14:textId="77777777" w:rsidR="00DB18BC" w:rsidRDefault="00DB18BC" w:rsidP="00DB18BC">
      <w:pPr>
        <w:pStyle w:val="1"/>
        <w:pBdr>
          <w:top w:val="single" w:sz="12" w:space="4" w:color="auto"/>
        </w:pBdr>
        <w:ind w:left="0" w:firstLine="0"/>
        <w:jc w:val="both"/>
        <w:rPr>
          <w:rFonts w:cs="Arial"/>
          <w:lang w:val="en-US"/>
        </w:rPr>
      </w:pPr>
      <w:r>
        <w:rPr>
          <w:rFonts w:cs="Arial"/>
          <w:lang w:val="en-US"/>
        </w:rPr>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00F80D73" w14:textId="743C617A" w:rsidR="005E26C2" w:rsidRDefault="004D091C" w:rsidP="005E26C2">
      <w:pPr>
        <w:pStyle w:val="a7"/>
        <w:numPr>
          <w:ilvl w:val="0"/>
          <w:numId w:val="2"/>
        </w:numPr>
        <w:rPr>
          <w:lang w:eastAsia="x-none"/>
        </w:rPr>
      </w:pPr>
      <w:hyperlink r:id="rId12" w:history="1">
        <w:r w:rsidR="005E26C2">
          <w:rPr>
            <w:rStyle w:val="ab"/>
            <w:lang w:eastAsia="x-none"/>
          </w:rPr>
          <w:t>R1-2100093</w:t>
        </w:r>
      </w:hyperlink>
      <w:r w:rsidR="005E26C2">
        <w:rPr>
          <w:lang w:eastAsia="x-none"/>
        </w:rPr>
        <w:tab/>
        <w:t>Maintenance of Rel-16 MR-DC and CA</w:t>
      </w:r>
      <w:r w:rsidR="005E26C2">
        <w:rPr>
          <w:lang w:eastAsia="x-none"/>
        </w:rPr>
        <w:tab/>
        <w:t>ZTE</w:t>
      </w:r>
    </w:p>
    <w:p w14:paraId="22D72495" w14:textId="282E45BB" w:rsidR="005E26C2" w:rsidRDefault="004D091C" w:rsidP="005E26C2">
      <w:pPr>
        <w:pStyle w:val="a7"/>
        <w:numPr>
          <w:ilvl w:val="0"/>
          <w:numId w:val="2"/>
        </w:numPr>
        <w:rPr>
          <w:lang w:eastAsia="x-none"/>
        </w:rPr>
      </w:pPr>
      <w:hyperlink r:id="rId13" w:history="1">
        <w:r w:rsidR="005E26C2">
          <w:rPr>
            <w:rStyle w:val="ab"/>
            <w:lang w:eastAsia="x-none"/>
          </w:rPr>
          <w:t>R1-2100420</w:t>
        </w:r>
      </w:hyperlink>
      <w:r w:rsidR="005E26C2">
        <w:rPr>
          <w:lang w:eastAsia="x-none"/>
        </w:rPr>
        <w:tab/>
        <w:t>Maintenance on MR-DC and CA enhancements</w:t>
      </w:r>
      <w:r w:rsidR="005E26C2">
        <w:rPr>
          <w:lang w:eastAsia="x-none"/>
        </w:rPr>
        <w:tab/>
        <w:t>vivo</w:t>
      </w:r>
    </w:p>
    <w:p w14:paraId="64297C4C" w14:textId="4C9EA8DE" w:rsidR="005E26C2" w:rsidRDefault="004D091C" w:rsidP="005E26C2">
      <w:pPr>
        <w:pStyle w:val="a7"/>
        <w:numPr>
          <w:ilvl w:val="0"/>
          <w:numId w:val="2"/>
        </w:numPr>
        <w:rPr>
          <w:lang w:eastAsia="x-none"/>
        </w:rPr>
      </w:pPr>
      <w:hyperlink r:id="rId14" w:history="1">
        <w:r w:rsidR="005E26C2">
          <w:rPr>
            <w:rStyle w:val="ab"/>
            <w:lang w:eastAsia="x-none"/>
          </w:rPr>
          <w:t>R1-2100584</w:t>
        </w:r>
      </w:hyperlink>
      <w:r w:rsidR="005E26C2">
        <w:rPr>
          <w:lang w:eastAsia="x-none"/>
        </w:rPr>
        <w:tab/>
        <w:t>Remaining issues on Rel-16 uplink power control for supporting NR-NR dual-connectivity</w:t>
      </w:r>
      <w:r w:rsidR="005E26C2">
        <w:rPr>
          <w:lang w:eastAsia="x-none"/>
        </w:rPr>
        <w:tab/>
      </w:r>
      <w:r w:rsidR="005E26C2">
        <w:rPr>
          <w:lang w:eastAsia="x-none"/>
        </w:rPr>
        <w:tab/>
      </w:r>
      <w:r w:rsidR="005E26C2">
        <w:rPr>
          <w:lang w:eastAsia="x-none"/>
        </w:rPr>
        <w:tab/>
        <w:t>MediaTek Inc.</w:t>
      </w:r>
    </w:p>
    <w:p w14:paraId="7BB78CB1" w14:textId="55EEA7B9" w:rsidR="005E26C2" w:rsidRDefault="004D091C" w:rsidP="005E26C2">
      <w:pPr>
        <w:pStyle w:val="a7"/>
        <w:numPr>
          <w:ilvl w:val="0"/>
          <w:numId w:val="2"/>
        </w:numPr>
        <w:rPr>
          <w:lang w:eastAsia="x-none"/>
        </w:rPr>
      </w:pPr>
      <w:hyperlink r:id="rId15" w:history="1">
        <w:r w:rsidR="005E26C2">
          <w:rPr>
            <w:rStyle w:val="ab"/>
            <w:lang w:eastAsia="x-none"/>
          </w:rPr>
          <w:t>R1-2101751</w:t>
        </w:r>
      </w:hyperlink>
      <w:r w:rsidR="005E26C2">
        <w:rPr>
          <w:lang w:eastAsia="x-none"/>
        </w:rPr>
        <w:tab/>
        <w:t>Corrections on SCell dormancy in TS 38.212</w:t>
      </w:r>
      <w:r w:rsidR="005E26C2">
        <w:rPr>
          <w:lang w:eastAsia="x-none"/>
        </w:rPr>
        <w:tab/>
        <w:t>Huawei, HiSilicon</w:t>
      </w:r>
    </w:p>
    <w:p w14:paraId="3FA5374E" w14:textId="0046F8DC" w:rsidR="00E324B6" w:rsidRPr="00171C8A" w:rsidRDefault="004D091C" w:rsidP="005E26C2">
      <w:pPr>
        <w:pStyle w:val="a7"/>
        <w:numPr>
          <w:ilvl w:val="0"/>
          <w:numId w:val="2"/>
        </w:numPr>
        <w:rPr>
          <w:lang w:eastAsia="x-none"/>
        </w:rPr>
      </w:pPr>
      <w:hyperlink r:id="rId16" w:history="1">
        <w:r w:rsidR="00E324B6">
          <w:rPr>
            <w:rStyle w:val="ab"/>
            <w:lang w:eastAsia="x-none"/>
          </w:rPr>
          <w:t>R1-2100027</w:t>
        </w:r>
      </w:hyperlink>
      <w:r w:rsidR="00E324B6">
        <w:rPr>
          <w:lang w:eastAsia="x-none"/>
        </w:rPr>
        <w:tab/>
      </w:r>
      <w:r w:rsidR="00E324B6">
        <w:rPr>
          <w:rFonts w:cs="Arial"/>
          <w:bCs/>
          <w:lang w:eastAsia="zh-CN"/>
        </w:rPr>
        <w:t xml:space="preserve">Reply LS on </w:t>
      </w:r>
      <w:r w:rsidR="00E324B6">
        <w:rPr>
          <w:rFonts w:cs="Arial"/>
          <w:bCs/>
        </w:rPr>
        <w:t xml:space="preserve">power control for NR-DC, </w:t>
      </w:r>
      <w:r w:rsidR="000A7E55">
        <w:rPr>
          <w:rFonts w:cs="Arial"/>
          <w:bCs/>
        </w:rPr>
        <w:t>LS to RAN4</w:t>
      </w:r>
      <w:r w:rsidR="00E324B6">
        <w:rPr>
          <w:rFonts w:cs="Arial"/>
          <w:bCs/>
        </w:rPr>
        <w:t>, RAN2#112e, Nov 2020.</w:t>
      </w:r>
    </w:p>
    <w:p w14:paraId="3DC5CCD7" w14:textId="679E3206" w:rsidR="00171C8A" w:rsidRPr="00E71DAE" w:rsidRDefault="004D091C" w:rsidP="005E26C2">
      <w:pPr>
        <w:pStyle w:val="a7"/>
        <w:numPr>
          <w:ilvl w:val="0"/>
          <w:numId w:val="2"/>
        </w:numPr>
        <w:rPr>
          <w:lang w:eastAsia="x-none"/>
        </w:rPr>
      </w:pPr>
      <w:hyperlink r:id="rId17" w:history="1">
        <w:r w:rsidR="00E71DAE" w:rsidRPr="00E71DAE">
          <w:rPr>
            <w:rStyle w:val="ab"/>
            <w:lang w:eastAsia="x-none"/>
          </w:rPr>
          <w:t>R1-2101792</w:t>
        </w:r>
      </w:hyperlink>
      <w:r w:rsidR="00171C8A" w:rsidRPr="00E71DAE">
        <w:rPr>
          <w:rFonts w:cs="Arial"/>
          <w:bCs/>
        </w:rPr>
        <w:tab/>
      </w:r>
      <w:r w:rsidR="00E71DAE" w:rsidRPr="00E71DAE">
        <w:rPr>
          <w:rFonts w:cs="Arial"/>
          <w:bCs/>
        </w:rPr>
        <w:t>Moderator summary of MR DC-CA pre-meeting preparation phase</w:t>
      </w:r>
      <w:r w:rsidR="00E71DAE">
        <w:rPr>
          <w:rFonts w:cs="Arial"/>
          <w:bCs/>
        </w:rPr>
        <w:t xml:space="preserve"> </w:t>
      </w:r>
      <w:r w:rsidR="00E71DAE" w:rsidRPr="00E71DAE">
        <w:rPr>
          <w:rFonts w:cs="Arial"/>
          <w:bCs/>
        </w:rPr>
        <w:t>Moderator (Nokia)</w:t>
      </w:r>
    </w:p>
    <w:p w14:paraId="48DFBE0E" w14:textId="77777777" w:rsidR="00A53411" w:rsidRPr="008932C0" w:rsidRDefault="00A53411" w:rsidP="00A53411">
      <w:pPr>
        <w:pStyle w:val="a7"/>
        <w:ind w:left="360"/>
        <w:rPr>
          <w:lang w:eastAsia="x-none"/>
        </w:rPr>
      </w:pP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41F3F" w14:textId="77777777" w:rsidR="004D091C" w:rsidRDefault="004D091C">
      <w:pPr>
        <w:spacing w:after="0"/>
      </w:pPr>
      <w:r>
        <w:separator/>
      </w:r>
    </w:p>
  </w:endnote>
  <w:endnote w:type="continuationSeparator" w:id="0">
    <w:p w14:paraId="4DF26FD2" w14:textId="77777777" w:rsidR="004D091C" w:rsidRDefault="004D09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2678" w14:textId="77777777" w:rsidR="00DB18BC" w:rsidRDefault="00DB18BC" w:rsidP="00DB18B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19490DA" w14:textId="77777777" w:rsidR="00DB18BC" w:rsidRDefault="00DB18BC" w:rsidP="00DB18B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3D24" w14:textId="4755C6E2" w:rsidR="00DB18BC" w:rsidRDefault="00DB18BC" w:rsidP="00DB18BC">
    <w:pPr>
      <w:pStyle w:val="a4"/>
      <w:ind w:right="360"/>
    </w:pPr>
    <w:r>
      <w:rPr>
        <w:rStyle w:val="a6"/>
      </w:rPr>
      <w:fldChar w:fldCharType="begin"/>
    </w:r>
    <w:r>
      <w:rPr>
        <w:rStyle w:val="a6"/>
      </w:rPr>
      <w:instrText xml:space="preserve"> PAGE </w:instrText>
    </w:r>
    <w:r>
      <w:rPr>
        <w:rStyle w:val="a6"/>
      </w:rPr>
      <w:fldChar w:fldCharType="separate"/>
    </w:r>
    <w:r w:rsidR="00E55EE6">
      <w:rPr>
        <w:rStyle w:val="a6"/>
      </w:rPr>
      <w:t>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E55EE6">
      <w:rPr>
        <w:rStyle w:val="a6"/>
      </w:rPr>
      <w:t>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0DFDC" w14:textId="77777777" w:rsidR="004D091C" w:rsidRDefault="004D091C">
      <w:pPr>
        <w:spacing w:after="0"/>
      </w:pPr>
      <w:r>
        <w:separator/>
      </w:r>
    </w:p>
  </w:footnote>
  <w:footnote w:type="continuationSeparator" w:id="0">
    <w:p w14:paraId="36C11F03" w14:textId="77777777" w:rsidR="004D091C" w:rsidRDefault="004D09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730B6"/>
    <w:multiLevelType w:val="hybridMultilevel"/>
    <w:tmpl w:val="EDA8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B62F8"/>
    <w:multiLevelType w:val="hybridMultilevel"/>
    <w:tmpl w:val="FE743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6388D"/>
    <w:multiLevelType w:val="hybridMultilevel"/>
    <w:tmpl w:val="AB06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7A3791"/>
    <w:multiLevelType w:val="hybridMultilevel"/>
    <w:tmpl w:val="CDF2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9"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7"/>
  </w:num>
  <w:num w:numId="4">
    <w:abstractNumId w:val="3"/>
  </w:num>
  <w:num w:numId="5">
    <w:abstractNumId w:val="9"/>
  </w:num>
  <w:num w:numId="6">
    <w:abstractNumId w:val="19"/>
  </w:num>
  <w:num w:numId="7">
    <w:abstractNumId w:val="11"/>
  </w:num>
  <w:num w:numId="8">
    <w:abstractNumId w:val="12"/>
  </w:num>
  <w:num w:numId="9">
    <w:abstractNumId w:val="4"/>
  </w:num>
  <w:num w:numId="10">
    <w:abstractNumId w:val="15"/>
  </w:num>
  <w:num w:numId="11">
    <w:abstractNumId w:val="0"/>
  </w:num>
  <w:num w:numId="12">
    <w:abstractNumId w:val="1"/>
  </w:num>
  <w:num w:numId="13">
    <w:abstractNumId w:val="8"/>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6"/>
  </w:num>
  <w:num w:numId="28">
    <w:abstractNumId w:val="10"/>
  </w:num>
  <w:num w:numId="29">
    <w:abstractNumId w:val="14"/>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BC"/>
    <w:rsid w:val="0007094C"/>
    <w:rsid w:val="00083902"/>
    <w:rsid w:val="000902A2"/>
    <w:rsid w:val="000A7E55"/>
    <w:rsid w:val="000D4EAC"/>
    <w:rsid w:val="00120D0B"/>
    <w:rsid w:val="00152648"/>
    <w:rsid w:val="00171C8A"/>
    <w:rsid w:val="002472B2"/>
    <w:rsid w:val="00293ACE"/>
    <w:rsid w:val="002A252A"/>
    <w:rsid w:val="002F24A9"/>
    <w:rsid w:val="003531CA"/>
    <w:rsid w:val="00361C46"/>
    <w:rsid w:val="003776B7"/>
    <w:rsid w:val="003B1702"/>
    <w:rsid w:val="00432BF6"/>
    <w:rsid w:val="004348B3"/>
    <w:rsid w:val="004B59D2"/>
    <w:rsid w:val="004D091C"/>
    <w:rsid w:val="00536D83"/>
    <w:rsid w:val="005B6EB5"/>
    <w:rsid w:val="005E26C2"/>
    <w:rsid w:val="005E3C13"/>
    <w:rsid w:val="005F1EA2"/>
    <w:rsid w:val="00610781"/>
    <w:rsid w:val="00653762"/>
    <w:rsid w:val="00653A63"/>
    <w:rsid w:val="006838D6"/>
    <w:rsid w:val="006A6B1B"/>
    <w:rsid w:val="006D775B"/>
    <w:rsid w:val="007227BD"/>
    <w:rsid w:val="00723AC9"/>
    <w:rsid w:val="0076670B"/>
    <w:rsid w:val="00852CB3"/>
    <w:rsid w:val="00855FF3"/>
    <w:rsid w:val="008A0662"/>
    <w:rsid w:val="008C3A4F"/>
    <w:rsid w:val="008E5F39"/>
    <w:rsid w:val="00911269"/>
    <w:rsid w:val="00927263"/>
    <w:rsid w:val="0098124A"/>
    <w:rsid w:val="009E3E85"/>
    <w:rsid w:val="009F4587"/>
    <w:rsid w:val="00A028A1"/>
    <w:rsid w:val="00A27931"/>
    <w:rsid w:val="00A53411"/>
    <w:rsid w:val="00A543A6"/>
    <w:rsid w:val="00A77ACC"/>
    <w:rsid w:val="00A90621"/>
    <w:rsid w:val="00B02560"/>
    <w:rsid w:val="00B06E90"/>
    <w:rsid w:val="00B3296B"/>
    <w:rsid w:val="00B7170D"/>
    <w:rsid w:val="00B73737"/>
    <w:rsid w:val="00BC37F9"/>
    <w:rsid w:val="00BF09A3"/>
    <w:rsid w:val="00C407EA"/>
    <w:rsid w:val="00C67C01"/>
    <w:rsid w:val="00C71EE8"/>
    <w:rsid w:val="00C87B33"/>
    <w:rsid w:val="00CA3545"/>
    <w:rsid w:val="00CA544E"/>
    <w:rsid w:val="00D223A4"/>
    <w:rsid w:val="00D26D79"/>
    <w:rsid w:val="00D33093"/>
    <w:rsid w:val="00D660AA"/>
    <w:rsid w:val="00D91437"/>
    <w:rsid w:val="00DA39F2"/>
    <w:rsid w:val="00DB18BC"/>
    <w:rsid w:val="00DC3ED9"/>
    <w:rsid w:val="00E324B6"/>
    <w:rsid w:val="00E55EE6"/>
    <w:rsid w:val="00E71DAE"/>
    <w:rsid w:val="00EB4980"/>
    <w:rsid w:val="00EF1A4F"/>
    <w:rsid w:val="00F04093"/>
    <w:rsid w:val="00F17C88"/>
    <w:rsid w:val="00F2369E"/>
    <w:rsid w:val="00F9399A"/>
    <w:rsid w:val="00FA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8BC"/>
    <w:pPr>
      <w:overflowPunct w:val="0"/>
      <w:autoSpaceDE w:val="0"/>
      <w:autoSpaceDN w:val="0"/>
      <w:adjustRightInd w:val="0"/>
      <w:spacing w:after="180" w:line="240" w:lineRule="auto"/>
      <w:textAlignment w:val="baseline"/>
    </w:pPr>
    <w:rPr>
      <w:rFonts w:ascii="Arial" w:eastAsia="宋体" w:hAnsi="Arial" w:cs="Times New Roman"/>
      <w:sz w:val="20"/>
      <w:szCs w:val="20"/>
      <w:lang w:val="en-GB"/>
    </w:rPr>
  </w:style>
  <w:style w:type="paragraph" w:styleId="1">
    <w:name w:val="heading 1"/>
    <w:next w:val="a"/>
    <w:link w:val="1Char"/>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rsid w:val="00DB18BC"/>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B18BC"/>
    <w:rPr>
      <w:rFonts w:asciiTheme="majorHAnsi" w:eastAsiaTheme="majorEastAsia" w:hAnsiTheme="majorHAnsi" w:cstheme="majorBidi"/>
      <w:color w:val="2F5496" w:themeColor="accent1" w:themeShade="BF"/>
      <w:sz w:val="26"/>
      <w:szCs w:val="26"/>
      <w:lang w:val="en-GB"/>
    </w:rPr>
  </w:style>
  <w:style w:type="character" w:customStyle="1" w:styleId="3Char">
    <w:name w:val="标题 3 Char"/>
    <w:basedOn w:val="a0"/>
    <w:link w:val="3"/>
    <w:uiPriority w:val="9"/>
    <w:rsid w:val="00DB18BC"/>
    <w:rPr>
      <w:rFonts w:ascii="Arial" w:eastAsiaTheme="majorEastAsia" w:hAnsi="Arial" w:cstheme="majorBidi"/>
      <w:b/>
      <w:sz w:val="24"/>
      <w:szCs w:val="24"/>
      <w:u w:val="single"/>
      <w:lang w:val="en-GB"/>
    </w:rPr>
  </w:style>
  <w:style w:type="character" w:customStyle="1" w:styleId="4Char">
    <w:name w:val="标题 4 Char"/>
    <w:basedOn w:val="a0"/>
    <w:link w:val="4"/>
    <w:uiPriority w:val="9"/>
    <w:rsid w:val="00DB18BC"/>
    <w:rPr>
      <w:rFonts w:ascii="Arial" w:eastAsiaTheme="majorEastAsia" w:hAnsi="Arial" w:cstheme="majorBidi"/>
      <w:i/>
      <w:iCs/>
      <w:sz w:val="20"/>
      <w:szCs w:val="20"/>
      <w:lang w:val="en-GB"/>
    </w:rPr>
  </w:style>
  <w:style w:type="character" w:styleId="a3">
    <w:name w:val="Placeholder Text"/>
    <w:basedOn w:val="a0"/>
    <w:uiPriority w:val="99"/>
    <w:semiHidden/>
    <w:rsid w:val="00DB18BC"/>
    <w:rPr>
      <w:color w:val="808080"/>
    </w:rPr>
  </w:style>
  <w:style w:type="paragraph" w:styleId="a4">
    <w:name w:val="footer"/>
    <w:basedOn w:val="a5"/>
    <w:link w:val="Char"/>
    <w:uiPriority w:val="99"/>
    <w:rsid w:val="00DB18BC"/>
    <w:pPr>
      <w:widowControl w:val="0"/>
      <w:tabs>
        <w:tab w:val="clear" w:pos="4680"/>
        <w:tab w:val="clear" w:pos="9360"/>
      </w:tabs>
      <w:jc w:val="center"/>
    </w:pPr>
    <w:rPr>
      <w:b/>
      <w:i/>
      <w:noProof/>
      <w:sz w:val="18"/>
    </w:rPr>
  </w:style>
  <w:style w:type="character" w:customStyle="1" w:styleId="Char">
    <w:name w:val="页脚 Char"/>
    <w:basedOn w:val="a0"/>
    <w:link w:val="a4"/>
    <w:uiPriority w:val="99"/>
    <w:rsid w:val="00DB18BC"/>
    <w:rPr>
      <w:rFonts w:ascii="Arial" w:eastAsia="宋体" w:hAnsi="Arial" w:cs="Times New Roman"/>
      <w:b/>
      <w:i/>
      <w:noProof/>
      <w:sz w:val="18"/>
      <w:szCs w:val="20"/>
      <w:lang w:val="en-GB"/>
    </w:rPr>
  </w:style>
  <w:style w:type="character" w:styleId="a6">
    <w:name w:val="page number"/>
    <w:basedOn w:val="a0"/>
    <w:rsid w:val="00DB18BC"/>
  </w:style>
  <w:style w:type="character" w:customStyle="1" w:styleId="1Char">
    <w:name w:val="标题 1 Char"/>
    <w:link w:val="1"/>
    <w:rsid w:val="00DB18BC"/>
    <w:rPr>
      <w:rFonts w:ascii="Arial" w:eastAsia="宋体" w:hAnsi="Arial" w:cs="Times New Roman"/>
      <w:sz w:val="36"/>
      <w:szCs w:val="20"/>
      <w:lang w:val="en-GB"/>
    </w:rPr>
  </w:style>
  <w:style w:type="paragraph" w:styleId="a5">
    <w:name w:val="header"/>
    <w:basedOn w:val="a"/>
    <w:link w:val="Char0"/>
    <w:uiPriority w:val="99"/>
    <w:unhideWhenUsed/>
    <w:rsid w:val="00DB18BC"/>
    <w:pPr>
      <w:tabs>
        <w:tab w:val="center" w:pos="4680"/>
        <w:tab w:val="right" w:pos="9360"/>
      </w:tabs>
      <w:spacing w:after="0"/>
    </w:pPr>
  </w:style>
  <w:style w:type="character" w:customStyle="1" w:styleId="Char0">
    <w:name w:val="页眉 Char"/>
    <w:basedOn w:val="a0"/>
    <w:link w:val="a5"/>
    <w:uiPriority w:val="99"/>
    <w:rsid w:val="00DB18BC"/>
    <w:rPr>
      <w:rFonts w:ascii="Arial" w:eastAsia="宋体" w:hAnsi="Arial" w:cs="Times New Roman"/>
      <w:sz w:val="20"/>
      <w:szCs w:val="20"/>
      <w:lang w:val="en-GB"/>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목록 단락"/>
    <w:basedOn w:val="a"/>
    <w:link w:val="Char1"/>
    <w:uiPriority w:val="34"/>
    <w:qFormat/>
    <w:rsid w:val="00DB18BC"/>
    <w:pPr>
      <w:ind w:left="720"/>
      <w:contextualSpacing/>
    </w:pPr>
  </w:style>
  <w:style w:type="table" w:styleId="a8">
    <w:name w:val="Table Grid"/>
    <w:basedOn w:val="a1"/>
    <w:uiPriority w:val="59"/>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B18BC"/>
    <w:pPr>
      <w:spacing w:after="0"/>
    </w:pPr>
    <w:rPr>
      <w:rFonts w:ascii="Segoe UI" w:hAnsi="Segoe UI" w:cs="Segoe UI"/>
      <w:sz w:val="18"/>
      <w:szCs w:val="18"/>
    </w:rPr>
  </w:style>
  <w:style w:type="character" w:customStyle="1" w:styleId="Char2">
    <w:name w:val="批注框文本 Char"/>
    <w:basedOn w:val="a0"/>
    <w:link w:val="a9"/>
    <w:uiPriority w:val="99"/>
    <w:semiHidden/>
    <w:rsid w:val="00DB18BC"/>
    <w:rPr>
      <w:rFonts w:ascii="Segoe UI" w:eastAsia="宋体" w:hAnsi="Segoe UI" w:cs="Segoe UI"/>
      <w:sz w:val="18"/>
      <w:szCs w:val="18"/>
      <w:lang w:val="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DB18BC"/>
    <w:rPr>
      <w:rFonts w:ascii="Arial" w:eastAsia="宋体" w:hAnsi="Arial" w:cs="Times New Roman"/>
      <w:sz w:val="20"/>
      <w:szCs w:val="20"/>
      <w:lang w:val="en-GB"/>
    </w:rPr>
  </w:style>
  <w:style w:type="paragraph" w:customStyle="1" w:styleId="paragraph">
    <w:name w:val="paragraph"/>
    <w:basedOn w:val="a"/>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B18BC"/>
  </w:style>
  <w:style w:type="character" w:customStyle="1" w:styleId="eop">
    <w:name w:val="eop"/>
    <w:basedOn w:val="a0"/>
    <w:rsid w:val="00DB18BC"/>
  </w:style>
  <w:style w:type="paragraph" w:styleId="aa">
    <w:name w:val="Body Text"/>
    <w:basedOn w:val="a"/>
    <w:link w:val="Char3"/>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Char3">
    <w:name w:val="正文文本 Char"/>
    <w:basedOn w:val="a0"/>
    <w:link w:val="aa"/>
    <w:rsid w:val="00DB18BC"/>
    <w:rPr>
      <w:rFonts w:ascii="Arial" w:eastAsiaTheme="minorEastAsia" w:hAnsi="Arial"/>
      <w:sz w:val="24"/>
      <w:szCs w:val="24"/>
      <w:lang w:eastAsia="zh-CN"/>
    </w:rPr>
  </w:style>
  <w:style w:type="character" w:styleId="ab">
    <w:name w:val="Hyperlink"/>
    <w:uiPriority w:val="99"/>
    <w:qFormat/>
    <w:rsid w:val="00DB18BC"/>
    <w:rPr>
      <w:color w:val="0000FF"/>
      <w:u w:val="single"/>
    </w:rPr>
  </w:style>
  <w:style w:type="paragraph" w:customStyle="1" w:styleId="Style1">
    <w:name w:val="Style1"/>
    <w:basedOn w:val="a"/>
    <w:link w:val="Style1Char"/>
    <w:qFormat/>
    <w:rsid w:val="00DB18BC"/>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DB18BC"/>
    <w:rPr>
      <w:rFonts w:ascii="Arial" w:eastAsia="Malgun Gothic" w:hAnsi="Arial" w:cs="Batang"/>
      <w:sz w:val="20"/>
      <w:szCs w:val="20"/>
      <w:lang w:val="en-GB"/>
    </w:rPr>
  </w:style>
  <w:style w:type="paragraph" w:styleId="ac">
    <w:name w:val="Revision"/>
    <w:hidden/>
    <w:uiPriority w:val="99"/>
    <w:semiHidden/>
    <w:rsid w:val="00DB18BC"/>
    <w:pPr>
      <w:spacing w:after="0" w:line="240" w:lineRule="auto"/>
    </w:pPr>
    <w:rPr>
      <w:rFonts w:ascii="Times New Roman" w:eastAsia="宋体" w:hAnsi="Times New Roman" w:cs="Times New Roman"/>
      <w:sz w:val="20"/>
      <w:szCs w:val="20"/>
      <w:lang w:val="en-GB"/>
    </w:rPr>
  </w:style>
  <w:style w:type="paragraph" w:styleId="ad">
    <w:name w:val="Document Map"/>
    <w:basedOn w:val="a"/>
    <w:link w:val="Char4"/>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DB18BC"/>
    <w:rPr>
      <w:rFonts w:ascii="Arial" w:eastAsia="Times New Roman" w:hAnsi="Arial" w:cs="Times New Roman"/>
      <w:sz w:val="20"/>
      <w:szCs w:val="24"/>
      <w:shd w:val="clear" w:color="auto" w:fill="000080"/>
    </w:rPr>
  </w:style>
  <w:style w:type="paragraph" w:customStyle="1" w:styleId="Agreement">
    <w:name w:val="Agreement"/>
    <w:basedOn w:val="a"/>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ae">
    <w:name w:val="FollowedHyperlink"/>
    <w:basedOn w:val="a0"/>
    <w:uiPriority w:val="99"/>
    <w:semiHidden/>
    <w:unhideWhenUsed/>
    <w:rsid w:val="00DB18BC"/>
    <w:rPr>
      <w:color w:val="954F72" w:themeColor="followedHyperlink"/>
      <w:u w:val="single"/>
    </w:rPr>
  </w:style>
  <w:style w:type="character" w:customStyle="1" w:styleId="10">
    <w:name w:val="未处理的提及1"/>
    <w:basedOn w:val="a0"/>
    <w:uiPriority w:val="99"/>
    <w:semiHidden/>
    <w:unhideWhenUsed/>
    <w:rsid w:val="00DB18BC"/>
    <w:rPr>
      <w:color w:val="605E5C"/>
      <w:shd w:val="clear" w:color="auto" w:fill="E1DFDD"/>
    </w:rPr>
  </w:style>
  <w:style w:type="character" w:styleId="af">
    <w:name w:val="annotation reference"/>
    <w:basedOn w:val="a0"/>
    <w:unhideWhenUsed/>
    <w:qFormat/>
    <w:rsid w:val="00DB18BC"/>
    <w:rPr>
      <w:sz w:val="21"/>
      <w:szCs w:val="21"/>
    </w:rPr>
  </w:style>
  <w:style w:type="paragraph" w:styleId="af0">
    <w:name w:val="annotation text"/>
    <w:basedOn w:val="a"/>
    <w:link w:val="Char5"/>
    <w:uiPriority w:val="99"/>
    <w:unhideWhenUsed/>
    <w:rsid w:val="00DB18BC"/>
  </w:style>
  <w:style w:type="character" w:customStyle="1" w:styleId="Char5">
    <w:name w:val="批注文字 Char"/>
    <w:basedOn w:val="a0"/>
    <w:link w:val="af0"/>
    <w:uiPriority w:val="99"/>
    <w:rsid w:val="00DB18BC"/>
    <w:rPr>
      <w:rFonts w:ascii="Arial" w:eastAsia="宋体" w:hAnsi="Arial" w:cs="Times New Roman"/>
      <w:sz w:val="20"/>
      <w:szCs w:val="20"/>
      <w:lang w:val="en-GB"/>
    </w:rPr>
  </w:style>
  <w:style w:type="character" w:customStyle="1" w:styleId="UnresolvedMention1">
    <w:name w:val="Unresolved Mention1"/>
    <w:basedOn w:val="a0"/>
    <w:uiPriority w:val="99"/>
    <w:semiHidden/>
    <w:unhideWhenUsed/>
    <w:rsid w:val="00DB18BC"/>
    <w:rPr>
      <w:color w:val="605E5C"/>
      <w:shd w:val="clear" w:color="auto" w:fill="E1DFDD"/>
    </w:rPr>
  </w:style>
  <w:style w:type="paragraph" w:styleId="20">
    <w:name w:val="index 2"/>
    <w:basedOn w:val="11"/>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11">
    <w:name w:val="index 1"/>
    <w:basedOn w:val="a"/>
    <w:next w:val="a"/>
    <w:autoRedefine/>
    <w:uiPriority w:val="99"/>
    <w:semiHidden/>
    <w:unhideWhenUsed/>
    <w:rsid w:val="00DB18BC"/>
    <w:pPr>
      <w:spacing w:after="0"/>
      <w:ind w:left="200" w:hanging="200"/>
    </w:pPr>
  </w:style>
  <w:style w:type="paragraph" w:styleId="af1">
    <w:name w:val="annotation subject"/>
    <w:basedOn w:val="af0"/>
    <w:next w:val="af0"/>
    <w:link w:val="Char6"/>
    <w:uiPriority w:val="99"/>
    <w:semiHidden/>
    <w:unhideWhenUsed/>
    <w:rsid w:val="00DB18BC"/>
    <w:rPr>
      <w:b/>
      <w:bCs/>
    </w:rPr>
  </w:style>
  <w:style w:type="character" w:customStyle="1" w:styleId="Char6">
    <w:name w:val="批注主题 Char"/>
    <w:basedOn w:val="Char5"/>
    <w:link w:val="af1"/>
    <w:uiPriority w:val="99"/>
    <w:semiHidden/>
    <w:rsid w:val="00DB18BC"/>
    <w:rPr>
      <w:rFonts w:ascii="Arial" w:eastAsia="宋体"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a"/>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a"/>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B10">
    <w:name w:val="B1 (文字)"/>
    <w:qFormat/>
    <w:locked/>
    <w:rsid w:val="00A27931"/>
    <w:rPr>
      <w:rFonts w:ascii="Times New Roman" w:eastAsia="PMingLiU" w:hAnsi="Times New Roman" w:cs="Times New Roman"/>
      <w:sz w:val="20"/>
      <w:szCs w:val="20"/>
      <w:lang w:val="en-GB"/>
    </w:rPr>
  </w:style>
  <w:style w:type="paragraph" w:customStyle="1" w:styleId="40">
    <w:name w:val="正文4"/>
    <w:rsid w:val="006D775B"/>
    <w:pPr>
      <w:spacing w:before="100" w:beforeAutospacing="1" w:after="180" w:line="240" w:lineRule="auto"/>
    </w:pPr>
    <w:rPr>
      <w:rFonts w:ascii="Times New Roman" w:eastAsia="宋体"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1738">
      <w:bodyDiv w:val="1"/>
      <w:marLeft w:val="0"/>
      <w:marRight w:val="0"/>
      <w:marTop w:val="0"/>
      <w:marBottom w:val="0"/>
      <w:divBdr>
        <w:top w:val="none" w:sz="0" w:space="0" w:color="auto"/>
        <w:left w:val="none" w:sz="0" w:space="0" w:color="auto"/>
        <w:bottom w:val="none" w:sz="0" w:space="0" w:color="auto"/>
        <w:right w:val="none" w:sz="0" w:space="0" w:color="auto"/>
      </w:divBdr>
    </w:div>
    <w:div w:id="701973752">
      <w:bodyDiv w:val="1"/>
      <w:marLeft w:val="0"/>
      <w:marRight w:val="0"/>
      <w:marTop w:val="0"/>
      <w:marBottom w:val="0"/>
      <w:divBdr>
        <w:top w:val="none" w:sz="0" w:space="0" w:color="auto"/>
        <w:left w:val="none" w:sz="0" w:space="0" w:color="auto"/>
        <w:bottom w:val="none" w:sz="0" w:space="0" w:color="auto"/>
        <w:right w:val="none" w:sz="0" w:space="0" w:color="auto"/>
      </w:divBdr>
    </w:div>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485509845">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e/Docs/R1-2100420.zip" TargetMode="External"/><Relationship Id="rId13" Type="http://schemas.openxmlformats.org/officeDocument/2006/relationships/hyperlink" Target="https://www.3gpp.org/ftp/tsg_ran/WG1_RL1/TSGR1_104-e/Docs/R1-2100420.zi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3gpp.org/ftp/tsg_ran/WG1_RL1/TSGR1_104-e/Docs/R1-2101751.zip" TargetMode="External"/><Relationship Id="rId12" Type="http://schemas.openxmlformats.org/officeDocument/2006/relationships/hyperlink" Target="https://www.3gpp.org/ftp/tsg_ran/WG1_RL1/TSGR1_104-e/Docs/R1-2100093.zip" TargetMode="External"/><Relationship Id="rId17" Type="http://schemas.openxmlformats.org/officeDocument/2006/relationships/hyperlink" Target="https://www.3gpp.org/ftp/tsg_ran/WG1_RL1/TSGR1_104-e/Inbox/R1-2101792.zip" TargetMode="External"/><Relationship Id="rId2" Type="http://schemas.openxmlformats.org/officeDocument/2006/relationships/styles" Target="styles.xml"/><Relationship Id="rId16" Type="http://schemas.openxmlformats.org/officeDocument/2006/relationships/hyperlink" Target="https://www.3gpp.org/ftp/tsg_ran/WG1_RL1/TSGR1_104-e/Docs/R1-2100027.zi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4-e/Docs/R1-2100584.zip" TargetMode="External"/><Relationship Id="rId5" Type="http://schemas.openxmlformats.org/officeDocument/2006/relationships/footnotes" Target="footnotes.xml"/><Relationship Id="rId15" Type="http://schemas.openxmlformats.org/officeDocument/2006/relationships/hyperlink" Target="https://www.3gpp.org/ftp/tsg_ran/WG1_RL1/TSGR1_104-e/Docs/R1-2101751.zip" TargetMode="External"/><Relationship Id="rId23" Type="http://schemas.openxmlformats.org/officeDocument/2006/relationships/theme" Target="theme/theme1.xml"/><Relationship Id="rId10" Type="http://schemas.openxmlformats.org/officeDocument/2006/relationships/hyperlink" Target="https://www.3gpp.org/ftp/tsg_ran/WG1_RL1/TSGR1_104-e/Docs/R1-2100027.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3gpp.org/ftp/tsg_ran/WG1_RL1/TSGR1_104-e/Docs/R1-2100420.zip" TargetMode="External"/><Relationship Id="rId14" Type="http://schemas.openxmlformats.org/officeDocument/2006/relationships/hyperlink" Target="https://www.3gpp.org/ftp/tsg_ran/WG1_RL1/TSGR1_104-e/Docs/R1-2100584.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 Nory</dc:creator>
  <cp:keywords/>
  <dc:description/>
  <cp:lastModifiedBy>Huawei</cp:lastModifiedBy>
  <cp:revision>3</cp:revision>
  <dcterms:created xsi:type="dcterms:W3CDTF">2021-01-26T03:46:00Z</dcterms:created>
  <dcterms:modified xsi:type="dcterms:W3CDTF">2021-01-26T04:04:00Z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(2)FAzvsP2lIBl0MoLiduyzbihKdo202orOB1gSCZWqonu2uglvx5AhnuQHwwmD1QgkP5NzLObO
Y7wt1kgemnBbV0RQY/UyE7DZwLHqpSGTvKjaMVyX3Ms3IMqtbZZKnwVSPN9bS3Wyuh1273id
vkll5lIUY4BoEFnz+46AQFHFFJkaYXbM9ZOPMC/JSAhOaAr/yv6FRf4Nx3fHTXqF7/WTqi+3
5TTTmkFKwZZUUfbMOO</vt:lpwstr>
  </property>
  <property fmtid="{D5CDD505-2E9C-101B-9397-08002B2CF9AE}" pid="3" name="_2015_ms_pID_7253431">
    <vt:lpwstr>roDOCBaeOA27lL2YmKKbWNHJX/xoiEtfo5m/xpz3muma+Ft4anBqPQ
zBqN1k81yGxMLqYchmJs3N6Nd4OfUf7qd+RmkI7LfBI1odb86BDFp0nS9fld9OsMhwY01inJ
B4cXEA9I1lMrz0vThfDtJGc4/1Ta8PT6lGYmXMN8cAcmDL4JvDvSs0RWqNcSLmEIcfpszySP
NLUtLN2G2XrWW64Y</vt:lpwstr>
  </property>
</Properties>
</file>