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SimSun"/>
                <w:sz w:val="18"/>
                <w:szCs w:val="16"/>
              </w:rPr>
              <w:t>The following parameter(s) are included in</w:t>
            </w:r>
            <w:r w:rsidRPr="00F95731">
              <w:rPr>
                <w:rFonts w:eastAsia="SimSun"/>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181"/>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181"/>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r w:rsidR="00D85AB5" w14:paraId="34F8B487" w14:textId="77777777" w:rsidTr="003F1B22">
        <w:tc>
          <w:tcPr>
            <w:tcW w:w="812" w:type="pct"/>
          </w:tcPr>
          <w:p w14:paraId="38EF4318" w14:textId="04229437" w:rsidR="00D85AB5" w:rsidRDefault="00D85AB5" w:rsidP="00C20958">
            <w:pPr>
              <w:rPr>
                <w:lang w:eastAsia="zh-CN"/>
              </w:rPr>
            </w:pPr>
            <w:r>
              <w:rPr>
                <w:lang w:eastAsia="zh-CN"/>
              </w:rPr>
              <w:t>Nokia</w:t>
            </w:r>
          </w:p>
        </w:tc>
        <w:tc>
          <w:tcPr>
            <w:tcW w:w="4188" w:type="pct"/>
          </w:tcPr>
          <w:p w14:paraId="4DEDC057" w14:textId="7DC2B0DE" w:rsidR="00D85AB5" w:rsidRDefault="00D85AB5" w:rsidP="00C20958">
            <w:pPr>
              <w:rPr>
                <w:lang w:eastAsia="zh-CN"/>
              </w:rPr>
            </w:pPr>
            <w:r>
              <w:rPr>
                <w:lang w:eastAsia="zh-CN"/>
              </w:rPr>
              <w:t>We are OK with the revised TP#1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w:t>
      </w:r>
      <w:r w:rsidR="00913F1B">
        <w:rPr>
          <w:lang w:eastAsia="zh-CN"/>
        </w:rPr>
        <w:lastRenderedPageBreak/>
        <w:t xml:space="preserve">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w:t>
            </w:r>
            <w:r w:rsidRPr="00D13286">
              <w:rPr>
                <w:rFonts w:hint="eastAsia"/>
                <w:color w:val="FF0000"/>
                <w:lang w:eastAsia="zh-CN"/>
              </w:rPr>
              <w:lastRenderedPageBreak/>
              <w:t>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SimSun"/>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 xml:space="preserve">consider this Random Access Response </w:t>
                  </w:r>
                  <w:r w:rsidRPr="008E43C8">
                    <w:rPr>
                      <w:highlight w:val="yellow"/>
                      <w:lang w:eastAsia="ko-KR"/>
                    </w:rPr>
                    <w:lastRenderedPageBreak/>
                    <w:t>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3" w:author="ZTE" w:date="2021-01-24T22:39:00Z">
              <w:r w:rsidR="00E16368" w:rsidRPr="000D6B3D">
                <w:t xml:space="preserve"> </w:t>
              </w:r>
              <w:r w:rsidR="00E16368">
                <w:t xml:space="preserve">or </w:t>
              </w:r>
            </w:ins>
            <w:ins w:id="24" w:author="ZTE" w:date="2021-01-26T17:56:00Z">
              <w:r w:rsidR="00E16368">
                <w:t xml:space="preserve">an </w:t>
              </w:r>
            </w:ins>
            <w:ins w:id="25" w:author="ZTE" w:date="2021-01-26T17:57:00Z">
              <w:r w:rsidR="0083025D">
                <w:t>a</w:t>
              </w:r>
            </w:ins>
            <w:ins w:id="26"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7"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8" w:author="ZTE" w:date="2021-01-24T22:39:00Z">
              <w:r w:rsidRPr="00061926">
                <w:rPr>
                  <w:color w:val="0432FF"/>
                </w:rPr>
                <w:t xml:space="preserve"> </w:t>
              </w:r>
              <w:r>
                <w:t xml:space="preserve">or </w:t>
              </w:r>
            </w:ins>
            <w:r w:rsidRPr="00061926">
              <w:rPr>
                <w:color w:val="FF0000"/>
                <w:u w:val="single"/>
              </w:rPr>
              <w:t>in</w:t>
            </w:r>
            <w:r>
              <w:t xml:space="preserve"> </w:t>
            </w:r>
            <w:ins w:id="29" w:author="ZTE" w:date="2021-01-26T17:56:00Z">
              <w:r>
                <w:t xml:space="preserve">an </w:t>
              </w:r>
            </w:ins>
            <w:ins w:id="30" w:author="ZTE" w:date="2021-01-26T17:57:00Z">
              <w:r>
                <w:t>a</w:t>
              </w:r>
            </w:ins>
            <w:ins w:id="31"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MsgA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lastRenderedPageBreak/>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2"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think we are on the same page with the intention of the TP, just the wording may need further refinement. Personally I would prefer to make the spec more compact, as so seems Apple’s version serves the purpose. However if there is still ambiguity, then we can simply take Nokia’s version, i.e. to have a separate paragraph.</w:t>
            </w:r>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lang w:eastAsia="zh-CN"/>
              </w:rPr>
            </w:pPr>
            <w:r w:rsidRPr="00061926">
              <w:rPr>
                <w:color w:val="FF0000"/>
                <w:u w:val="single"/>
              </w:rPr>
              <w:t xml:space="preserve">A </w:t>
            </w:r>
            <w:r w:rsidRPr="00061926">
              <w:rPr>
                <w:rFonts w:hint="eastAsia"/>
                <w:color w:val="FF0000"/>
                <w:u w:val="single"/>
              </w:rPr>
              <w:t>timing advance command</w:t>
            </w:r>
            <w:ins w:id="33"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4" w:author="ZTE" w:date="2021-01-24T22:39:00Z">
              <w:r w:rsidRPr="00061926">
                <w:rPr>
                  <w:color w:val="0432FF"/>
                </w:rPr>
                <w:t xml:space="preserve"> </w:t>
              </w:r>
              <w:r>
                <w:t xml:space="preserve">or </w:t>
              </w:r>
            </w:ins>
            <w:r w:rsidRPr="00061926">
              <w:rPr>
                <w:color w:val="FF0000"/>
                <w:u w:val="single"/>
              </w:rPr>
              <w:t>in</w:t>
            </w:r>
            <w:r>
              <w:t xml:space="preserve"> </w:t>
            </w:r>
            <w:ins w:id="35" w:author="ZTE" w:date="2021-01-26T17:56:00Z">
              <w:r>
                <w:t xml:space="preserve">an </w:t>
              </w:r>
            </w:ins>
            <w:ins w:id="36" w:author="ZTE" w:date="2021-01-26T17:57:00Z">
              <w:r>
                <w:t>a</w:t>
              </w:r>
            </w:ins>
            <w:ins w:id="37"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D85AB5" w14:paraId="7F980532" w14:textId="77777777" w:rsidTr="002D59A8">
        <w:tc>
          <w:tcPr>
            <w:tcW w:w="823" w:type="pct"/>
          </w:tcPr>
          <w:p w14:paraId="21F71F40" w14:textId="4459456F" w:rsidR="00D85AB5" w:rsidRDefault="00D85AB5" w:rsidP="00C20958">
            <w:pPr>
              <w:rPr>
                <w:rFonts w:hint="eastAsia"/>
                <w:lang w:eastAsia="zh-CN"/>
              </w:rPr>
            </w:pPr>
            <w:r>
              <w:rPr>
                <w:lang w:eastAsia="zh-CN"/>
              </w:rPr>
              <w:t>Nokia</w:t>
            </w:r>
          </w:p>
        </w:tc>
        <w:tc>
          <w:tcPr>
            <w:tcW w:w="4177" w:type="pct"/>
          </w:tcPr>
          <w:p w14:paraId="207690A6" w14:textId="4B90D162" w:rsidR="00D85AB5" w:rsidRDefault="00D85AB5" w:rsidP="007527FB">
            <w:pPr>
              <w:rPr>
                <w:lang w:eastAsia="zh-CN"/>
              </w:rPr>
            </w:pPr>
            <w:r>
              <w:rPr>
                <w:lang w:eastAsia="zh-CN"/>
              </w:rPr>
              <w:t>In principle we are OK with the more compact version, although making things compact does not always make things clearer.  However, the revised TP#2 does not relate to the ending of the paragraph (which is still referring to the random access response), so we would prefer to have the addition as mentioned by Ericsson (adding “or Absolute Timing Advance Command MAC CE”) for full clarity.</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8"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the Conclusion could be applied for both 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ListParagraph"/>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r>
              <w:rPr>
                <w:rFonts w:hint="eastAsia"/>
                <w:color w:val="000000"/>
                <w:kern w:val="2"/>
                <w:lang w:eastAsia="zh-CN"/>
              </w:rPr>
              <w:t xml:space="preserve">Personally I do not think the note is needed here. </w:t>
            </w:r>
            <w:r>
              <w:rPr>
                <w:color w:val="000000"/>
                <w:kern w:val="2"/>
                <w:lang w:eastAsia="zh-CN"/>
              </w:rPr>
              <w:t>Compared with Samsung’s version, those information of UE features may be useful, otherwise it is still unclear which UE feature should the gNB consider for the implementation. So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tc>
      </w:tr>
      <w:tr w:rsidR="00D85AB5" w14:paraId="76BAB076" w14:textId="77777777" w:rsidTr="002D59A8">
        <w:tc>
          <w:tcPr>
            <w:tcW w:w="823" w:type="pct"/>
          </w:tcPr>
          <w:p w14:paraId="26501CB3" w14:textId="27E0273E" w:rsidR="00D85AB5" w:rsidRDefault="00D85AB5" w:rsidP="00640F5C">
            <w:pPr>
              <w:rPr>
                <w:rFonts w:hint="eastAsia"/>
                <w:lang w:eastAsia="zh-CN"/>
              </w:rPr>
            </w:pPr>
            <w:r>
              <w:rPr>
                <w:lang w:eastAsia="zh-CN"/>
              </w:rPr>
              <w:t>Nokia</w:t>
            </w:r>
          </w:p>
        </w:tc>
        <w:tc>
          <w:tcPr>
            <w:tcW w:w="4177" w:type="pct"/>
          </w:tcPr>
          <w:p w14:paraId="6A69C515" w14:textId="2B07F78D" w:rsidR="00D85AB5" w:rsidRDefault="00D85AB5" w:rsidP="007527FB">
            <w:pPr>
              <w:rPr>
                <w:color w:val="000000"/>
                <w:kern w:val="2"/>
                <w:lang w:eastAsia="zh-CN"/>
              </w:rPr>
            </w:pPr>
            <w:r>
              <w:rPr>
                <w:color w:val="000000"/>
                <w:kern w:val="2"/>
                <w:lang w:eastAsia="zh-CN"/>
              </w:rPr>
              <w:t>We are in principle OK with the suggested updated conclusion, but think that the reference to specific capabilities may not be needed. Simply referring to “based on UE capability” would provide the needed information.</w:t>
            </w:r>
            <w:bookmarkStart w:id="39" w:name="_GoBack"/>
            <w:bookmarkEnd w:id="39"/>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141D" w14:textId="77777777" w:rsidR="00AD05C5" w:rsidRDefault="00AD05C5" w:rsidP="000878A1">
      <w:pPr>
        <w:spacing w:after="0"/>
      </w:pPr>
      <w:r>
        <w:separator/>
      </w:r>
    </w:p>
  </w:endnote>
  <w:endnote w:type="continuationSeparator" w:id="0">
    <w:p w14:paraId="2CF3C2A8" w14:textId="77777777" w:rsidR="00AD05C5" w:rsidRDefault="00AD05C5"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9D23" w14:textId="77777777" w:rsidR="00AD05C5" w:rsidRDefault="00AD05C5" w:rsidP="000878A1">
      <w:pPr>
        <w:spacing w:after="0"/>
      </w:pPr>
      <w:r>
        <w:separator/>
      </w:r>
    </w:p>
  </w:footnote>
  <w:footnote w:type="continuationSeparator" w:id="0">
    <w:p w14:paraId="12E53E9C" w14:textId="77777777" w:rsidR="00AD05C5" w:rsidRDefault="00AD05C5"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0DCD"/>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5C5"/>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B5"/>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A072DC24-B94F-453C-A7D3-00999C1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3742A-7BE1-4594-B575-6DFB7300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Frank Frederiksen</cp:lastModifiedBy>
  <cp:revision>3</cp:revision>
  <cp:lastPrinted>2007-06-18T05:08:00Z</cp:lastPrinted>
  <dcterms:created xsi:type="dcterms:W3CDTF">2021-01-27T07:38:00Z</dcterms:created>
  <dcterms:modified xsi:type="dcterms:W3CDTF">2021-01-27T07:47:00Z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