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0855E0">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0855E0">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ListParagraph"/>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ListParagraph"/>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ListParagraph"/>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TableGrid"/>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TableGrid"/>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original TP and Ericsson’s version are meaning the same thing. So if the majority are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9" w:author="ZTE" w:date="2021-01-26T18:01:00Z">
              <w:r w:rsidRPr="00E42D56" w:rsidDel="00E42D56">
                <w:rPr>
                  <w:kern w:val="2"/>
                  <w:highlight w:val="yellow"/>
                  <w:lang w:eastAsia="ko-KR"/>
                </w:rPr>
                <w:delText>s</w:delText>
              </w:r>
            </w:del>
            <w:ins w:id="20"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3"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lastRenderedPageBreak/>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TableGrid"/>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lastRenderedPageBreak/>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r>
              <w:rPr>
                <w:rFonts w:hint="eastAsia"/>
                <w:lang w:eastAsia="zh-CN"/>
              </w:rPr>
              <w:t>S</w:t>
            </w:r>
            <w:r>
              <w:rPr>
                <w:lang w:eastAsia="zh-CN"/>
              </w:rPr>
              <w:t>preadtrum</w:t>
            </w:r>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4" w:author="ZTE" w:date="2021-01-24T22:39:00Z">
              <w:r w:rsidR="00E16368" w:rsidRPr="000D6B3D">
                <w:t xml:space="preserve"> </w:t>
              </w:r>
              <w:r w:rsidR="00E16368">
                <w:t xml:space="preserve">or </w:t>
              </w:r>
            </w:ins>
            <w:ins w:id="25" w:author="ZTE" w:date="2021-01-26T17:56:00Z">
              <w:r w:rsidR="00E16368">
                <w:t xml:space="preserve">an </w:t>
              </w:r>
            </w:ins>
            <w:ins w:id="26" w:author="ZTE" w:date="2021-01-26T17:57:00Z">
              <w:r w:rsidR="0083025D">
                <w:t>a</w:t>
              </w:r>
            </w:ins>
            <w:ins w:id="27"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8"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29" w:author="ZTE" w:date="2021-01-24T22:39:00Z">
              <w:r w:rsidRPr="00061926">
                <w:rPr>
                  <w:color w:val="0432FF"/>
                </w:rPr>
                <w:t xml:space="preserve"> </w:t>
              </w:r>
              <w:r>
                <w:t xml:space="preserve">or </w:t>
              </w:r>
            </w:ins>
            <w:r w:rsidRPr="00061926">
              <w:rPr>
                <w:color w:val="FF0000"/>
                <w:u w:val="single"/>
              </w:rPr>
              <w:t>in</w:t>
            </w:r>
            <w:r>
              <w:t xml:space="preserve"> </w:t>
            </w:r>
            <w:ins w:id="30" w:author="ZTE" w:date="2021-01-26T17:56:00Z">
              <w:r>
                <w:t xml:space="preserve">an </w:t>
              </w:r>
            </w:ins>
            <w:ins w:id="31" w:author="ZTE" w:date="2021-01-26T17:57:00Z">
              <w:r>
                <w:t>a</w:t>
              </w:r>
            </w:ins>
            <w:ins w:id="32"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MsgA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lastRenderedPageBreak/>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3"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rFonts w:hint="eastAsia"/>
                <w:lang w:eastAsia="zh-CN"/>
              </w:rPr>
            </w:pPr>
            <w:r>
              <w:rPr>
                <w:rFonts w:hint="eastAsia"/>
                <w:lang w:eastAsia="zh-CN"/>
              </w:rPr>
              <w:lastRenderedPageBreak/>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 xml:space="preserve">think we are on the same page with the intention of the TP, just the wording may need further refinement. Personally I would prefer to make the spec more compact, as so seems Apple’s version serves the purpose. However if there is still ambiguity, then we can </w:t>
            </w:r>
            <w:r>
              <w:rPr>
                <w:lang w:eastAsia="zh-CN"/>
              </w:rPr>
              <w:t xml:space="preserve">simply </w:t>
            </w:r>
            <w:r>
              <w:rPr>
                <w:lang w:eastAsia="zh-CN"/>
              </w:rPr>
              <w:t>take Nokia’s version, i.e. to have a separate paragraph.</w:t>
            </w:r>
            <w:bookmarkStart w:id="34" w:name="_GoBack"/>
            <w:bookmarkEnd w:id="34"/>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rFonts w:hint="eastAsia"/>
                <w:lang w:eastAsia="zh-CN"/>
              </w:rPr>
            </w:pPr>
            <w:r w:rsidRPr="00061926">
              <w:rPr>
                <w:color w:val="FF0000"/>
                <w:u w:val="single"/>
              </w:rPr>
              <w:t xml:space="preserve">A </w:t>
            </w:r>
            <w:r w:rsidRPr="00061926">
              <w:rPr>
                <w:rFonts w:hint="eastAsia"/>
                <w:color w:val="FF0000"/>
                <w:u w:val="single"/>
              </w:rPr>
              <w:t>timing advance command</w:t>
            </w:r>
            <w:ins w:id="35"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6" w:author="ZTE" w:date="2021-01-24T22:39:00Z">
              <w:r w:rsidRPr="00061926">
                <w:rPr>
                  <w:color w:val="0432FF"/>
                </w:rPr>
                <w:t xml:space="preserve"> </w:t>
              </w:r>
              <w:r>
                <w:t xml:space="preserve">or </w:t>
              </w:r>
            </w:ins>
            <w:r w:rsidRPr="00061926">
              <w:rPr>
                <w:color w:val="FF0000"/>
                <w:u w:val="single"/>
              </w:rPr>
              <w:t>in</w:t>
            </w:r>
            <w:r>
              <w:t xml:space="preserve"> </w:t>
            </w:r>
            <w:ins w:id="37" w:author="ZTE" w:date="2021-01-26T17:56:00Z">
              <w:r>
                <w:t xml:space="preserve">an </w:t>
              </w:r>
            </w:ins>
            <w:ins w:id="38" w:author="ZTE" w:date="2021-01-26T17:57:00Z">
              <w:r>
                <w:t>a</w:t>
              </w:r>
            </w:ins>
            <w:ins w:id="39"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40"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t>H</w:t>
            </w:r>
            <w:r>
              <w:rPr>
                <w:lang w:eastAsia="zh-CN"/>
              </w:rPr>
              <w:t>uawei</w:t>
            </w:r>
          </w:p>
        </w:tc>
        <w:tc>
          <w:tcPr>
            <w:tcW w:w="4177" w:type="pct"/>
          </w:tcPr>
          <w:p w14:paraId="01DC1455" w14:textId="76681D2E" w:rsidR="00875C84" w:rsidRDefault="00875C84" w:rsidP="003B0AE3">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w:t>
            </w:r>
            <w:r>
              <w:rPr>
                <w:lang w:eastAsia="zh-CN"/>
              </w:rPr>
              <w:lastRenderedPageBreak/>
              <w:t xml:space="preserve">limitation on the TDM’ed multiplexing of unicast and MsgB.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lastRenderedPageBreak/>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177"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ListParagraph"/>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ListParagraph"/>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see the need of such restriction, and it is up to gNB.</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gNB on </w:t>
            </w:r>
            <w:r>
              <w:rPr>
                <w:rFonts w:hint="eastAsia"/>
                <w:lang w:eastAsia="zh-CN"/>
              </w:rPr>
              <w:t>m</w:t>
            </w:r>
            <w:r>
              <w:rPr>
                <w:lang w:eastAsia="zh-CN"/>
              </w:rPr>
              <w:t xml:space="preserve">ultiplexing between MsgB and unicast PDSCH. </w:t>
            </w:r>
          </w:p>
          <w:p w14:paraId="1E9510B0" w14:textId="45A6A36C" w:rsidR="002D59A8" w:rsidRDefault="002D59A8" w:rsidP="003B0AE3">
            <w:pPr>
              <w:rPr>
                <w:lang w:eastAsia="zh-CN"/>
              </w:rPr>
            </w:pPr>
            <w:r>
              <w:rPr>
                <w:lang w:eastAsia="zh-CN"/>
              </w:rPr>
              <w:t>It can be up to gNB implementation for the MsgB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to leave this issue to gNB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using Spreadtrum’s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ListParagraph"/>
              <w:numPr>
                <w:ilvl w:val="0"/>
                <w:numId w:val="13"/>
              </w:numPr>
              <w:rPr>
                <w:i/>
                <w:kern w:val="2"/>
                <w:lang w:eastAsia="zh-CN"/>
              </w:rPr>
            </w:pPr>
            <w:r w:rsidRPr="001E30DB">
              <w:rPr>
                <w:rFonts w:hint="eastAsia"/>
                <w:i/>
                <w:kern w:val="2"/>
                <w:lang w:eastAsia="zh-CN"/>
              </w:rPr>
              <w:lastRenderedPageBreak/>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0071B5B2" w14:textId="46D6DD39" w:rsidR="0071500B" w:rsidRPr="001E30DB" w:rsidRDefault="0071500B" w:rsidP="001E30DB">
            <w:pPr>
              <w:pStyle w:val="ListParagraph"/>
              <w:numPr>
                <w:ilvl w:val="1"/>
                <w:numId w:val="13"/>
              </w:numPr>
              <w:rPr>
                <w:i/>
                <w:kern w:val="2"/>
                <w:lang w:eastAsia="zh-CN"/>
              </w:rPr>
            </w:pPr>
            <w:r w:rsidRPr="001E30DB">
              <w:rPr>
                <w:i/>
                <w:kern w:val="2"/>
                <w:lang w:eastAsia="zh-CN"/>
              </w:rPr>
              <w:t>Note: MsgB could be scheduled with MsgB-RNTI,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lastRenderedPageBreak/>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4F11F09E" w14:textId="25D80C43" w:rsidR="003B0AE3" w:rsidRPr="003B0AE3" w:rsidRDefault="003B0AE3" w:rsidP="003B0AE3">
            <w:pPr>
              <w:pStyle w:val="ListParagraph"/>
              <w:numPr>
                <w:ilvl w:val="0"/>
                <w:numId w:val="15"/>
              </w:numPr>
              <w:rPr>
                <w:i/>
                <w:strike/>
                <w:kern w:val="2"/>
                <w:lang w:eastAsia="zh-CN"/>
              </w:rPr>
            </w:pPr>
            <w:r w:rsidRPr="003B0AE3">
              <w:rPr>
                <w:i/>
                <w:strike/>
                <w:color w:val="FF0000"/>
                <w:kern w:val="2"/>
                <w:lang w:eastAsia="zh-CN"/>
              </w:rPr>
              <w:t>Note: MsgB could be scheduled with MsgB-RNTI,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r>
              <w:rPr>
                <w:lang w:eastAsia="zh-CN"/>
              </w:rPr>
              <w:t>Spreadtrum</w:t>
            </w:r>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s we have explained above that from the perspective of UE processing, as UE vendor, we expect the restriction on Msg4 also should be applied to MsgB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the Conclusion could be applied for both MsgB scheduled with MSGB-RNTI</w:t>
            </w:r>
            <w:r w:rsidR="00B375CD">
              <w:rPr>
                <w:color w:val="000000"/>
                <w:kern w:val="2"/>
                <w:lang w:eastAsia="zh-CN"/>
              </w:rPr>
              <w:t xml:space="preserve"> and MsgB</w:t>
            </w:r>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ListParagraph"/>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p w14:paraId="38D5BFC3" w14:textId="1367D4C6" w:rsidR="00B375CD" w:rsidRPr="00B375CD" w:rsidRDefault="00B375CD" w:rsidP="00B375CD">
            <w:pPr>
              <w:pStyle w:val="ListParagraph"/>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r w:rsidRPr="00B375CD">
              <w:rPr>
                <w:i/>
                <w:kern w:val="2"/>
                <w:lang w:eastAsia="zh-CN"/>
              </w:rPr>
              <w:t>MsgB could be scheduled with MsgB-RNTI,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rFonts w:hint="eastAsia"/>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r>
              <w:rPr>
                <w:rFonts w:hint="eastAsia"/>
                <w:color w:val="000000"/>
                <w:kern w:val="2"/>
                <w:lang w:eastAsia="zh-CN"/>
              </w:rPr>
              <w:t xml:space="preserve">Personally I do not think the note is needed here. </w:t>
            </w:r>
            <w:r>
              <w:rPr>
                <w:color w:val="000000"/>
                <w:kern w:val="2"/>
                <w:lang w:eastAsia="zh-CN"/>
              </w:rPr>
              <w:t>Compared with Samsung’s version, those information of UE features may be useful, otherwise it is still unclear which UE feature should the gNB consider for the implementation. So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gNB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TDMed</w:t>
            </w:r>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r w:rsidRPr="001E30DB">
              <w:rPr>
                <w:i/>
                <w:kern w:val="2"/>
                <w:lang w:eastAsia="zh-CN"/>
              </w:rPr>
              <w:t>M</w:t>
            </w:r>
            <w:r w:rsidRPr="001E30DB">
              <w:rPr>
                <w:rFonts w:hint="eastAsia"/>
                <w:i/>
                <w:kern w:val="2"/>
                <w:lang w:eastAsia="zh-CN"/>
              </w:rPr>
              <w:t>sgB</w:t>
            </w:r>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MsgB could be included as one unicast PDSCH.</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lastRenderedPageBreak/>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93676" w14:textId="77777777" w:rsidR="00373280" w:rsidRDefault="00373280" w:rsidP="000878A1">
      <w:pPr>
        <w:spacing w:after="0"/>
      </w:pPr>
      <w:r>
        <w:separator/>
      </w:r>
    </w:p>
  </w:endnote>
  <w:endnote w:type="continuationSeparator" w:id="0">
    <w:p w14:paraId="7C2EF564" w14:textId="77777777" w:rsidR="00373280" w:rsidRDefault="0037328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5D33" w14:textId="77777777" w:rsidR="00373280" w:rsidRDefault="00373280" w:rsidP="000878A1">
      <w:pPr>
        <w:spacing w:after="0"/>
      </w:pPr>
      <w:r>
        <w:separator/>
      </w:r>
    </w:p>
  </w:footnote>
  <w:footnote w:type="continuationSeparator" w:id="0">
    <w:p w14:paraId="5A1FAD97" w14:textId="77777777" w:rsidR="00373280" w:rsidRDefault="0037328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A072DC24-B94F-453C-A7D3-00999C1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paragraph" w:customStyle="1" w:styleId="B4">
    <w:name w:val="B4"/>
    <w:basedOn w:val="List4"/>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List5"/>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List4">
    <w:name w:val="List 4"/>
    <w:basedOn w:val="Normal"/>
    <w:semiHidden/>
    <w:unhideWhenUsed/>
    <w:rsid w:val="008E43C8"/>
    <w:pPr>
      <w:ind w:left="1440" w:hanging="360"/>
      <w:contextualSpacing/>
    </w:pPr>
  </w:style>
  <w:style w:type="paragraph" w:styleId="List5">
    <w:name w:val="List 5"/>
    <w:basedOn w:val="Normal"/>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cid:image015.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cid:image021.png@01D6F0D9.F6458910"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cid:image019.png@01D6F0D9.F6458910"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image" Target="cid:image002.png@01D6F0D9.F645891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6BE5F5-F42D-4DD8-B109-D8C9376E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2</cp:revision>
  <cp:lastPrinted>2007-06-18T05:08:00Z</cp:lastPrinted>
  <dcterms:created xsi:type="dcterms:W3CDTF">2021-01-27T04:34:00Z</dcterms:created>
  <dcterms:modified xsi:type="dcterms:W3CDTF">2021-01-27T04:34:00Z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