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af5"/>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2E6242">
            <w:pPr>
              <w:pStyle w:val="31"/>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2E6242">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2E6242">
            <w:pPr>
              <w:pStyle w:val="31"/>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4"/>
        <w:tblW w:w="4110" w:type="pct"/>
        <w:tblLook w:val="04A0" w:firstRow="1" w:lastRow="0" w:firstColumn="1" w:lastColumn="0" w:noHBand="0" w:noVBand="1"/>
      </w:tblPr>
      <w:tblGrid>
        <w:gridCol w:w="1073"/>
        <w:gridCol w:w="657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3407BF71" w:rsidR="00963407" w:rsidRDefault="008B2C7D" w:rsidP="00D97209">
            <w:pPr>
              <w:rPr>
                <w:lang w:eastAsia="zh-CN"/>
              </w:rPr>
            </w:pPr>
            <w:r>
              <w:rPr>
                <w:rFonts w:hint="eastAsia"/>
                <w:lang w:eastAsia="zh-CN"/>
              </w:rPr>
              <w:t>Samsung</w:t>
            </w:r>
          </w:p>
        </w:tc>
        <w:tc>
          <w:tcPr>
            <w:tcW w:w="4299" w:type="pct"/>
          </w:tcPr>
          <w:p w14:paraId="35D15B6D" w14:textId="654F67DA" w:rsidR="00963407" w:rsidRDefault="008B2C7D" w:rsidP="00D97209">
            <w:pPr>
              <w:rPr>
                <w:lang w:eastAsia="zh-CN"/>
              </w:rPr>
            </w:pPr>
            <w:r>
              <w:rPr>
                <w:rFonts w:hint="eastAsia"/>
                <w:lang w:eastAsia="zh-CN"/>
              </w:rPr>
              <w:t>Seems fine.</w:t>
            </w:r>
          </w:p>
        </w:tc>
      </w:tr>
      <w:tr w:rsidR="00963407" w14:paraId="3588A488" w14:textId="3BAD2F27" w:rsidTr="00E70372">
        <w:tc>
          <w:tcPr>
            <w:tcW w:w="701" w:type="pct"/>
          </w:tcPr>
          <w:p w14:paraId="5AE10C28" w14:textId="70B50ABA" w:rsidR="00963407" w:rsidRDefault="00D13286" w:rsidP="00D97209">
            <w:pPr>
              <w:rPr>
                <w:lang w:eastAsia="zh-CN"/>
              </w:rPr>
            </w:pPr>
            <w:r>
              <w:rPr>
                <w:rFonts w:hint="eastAsia"/>
                <w:lang w:eastAsia="zh-CN"/>
              </w:rPr>
              <w:t>CATT</w:t>
            </w:r>
          </w:p>
        </w:tc>
        <w:tc>
          <w:tcPr>
            <w:tcW w:w="4299" w:type="pct"/>
          </w:tcPr>
          <w:p w14:paraId="7DF6BABD" w14:textId="327D4193" w:rsidR="00963407" w:rsidRDefault="00D13286" w:rsidP="00D97209">
            <w:pPr>
              <w:rPr>
                <w:lang w:eastAsia="zh-CN"/>
              </w:rPr>
            </w:pPr>
            <w:r>
              <w:rPr>
                <w:lang w:eastAsia="zh-CN"/>
              </w:rPr>
              <w:t>W</w:t>
            </w:r>
            <w:r>
              <w:rPr>
                <w:rFonts w:hint="eastAsia"/>
                <w:lang w:eastAsia="zh-CN"/>
              </w:rPr>
              <w:t>e are fine with proposal 1.</w:t>
            </w:r>
          </w:p>
        </w:tc>
      </w:tr>
      <w:tr w:rsidR="00963407" w14:paraId="26164284" w14:textId="7D66E11D" w:rsidTr="00E70372">
        <w:tc>
          <w:tcPr>
            <w:tcW w:w="701" w:type="pct"/>
          </w:tcPr>
          <w:p w14:paraId="561CD1DE" w14:textId="44733774" w:rsidR="00963407" w:rsidRDefault="002E2A59" w:rsidP="00D97209">
            <w:r>
              <w:t>Apple</w:t>
            </w:r>
          </w:p>
        </w:tc>
        <w:tc>
          <w:tcPr>
            <w:tcW w:w="4299" w:type="pct"/>
          </w:tcPr>
          <w:p w14:paraId="6ED70A7F" w14:textId="7BD2B028" w:rsidR="00963407" w:rsidRDefault="002E2A59" w:rsidP="00D97209">
            <w:r>
              <w:t>We are ok with proposal 1.</w:t>
            </w:r>
          </w:p>
        </w:tc>
      </w:tr>
      <w:tr w:rsidR="00875C84" w14:paraId="74EEC7B6" w14:textId="77777777" w:rsidTr="00875C84">
        <w:tc>
          <w:tcPr>
            <w:tcW w:w="701" w:type="pct"/>
          </w:tcPr>
          <w:p w14:paraId="2179DA90" w14:textId="77777777" w:rsidR="00875C84" w:rsidRDefault="00875C84" w:rsidP="007E463F">
            <w:pPr>
              <w:rPr>
                <w:lang w:eastAsia="zh-CN"/>
              </w:rPr>
            </w:pPr>
            <w:r>
              <w:rPr>
                <w:rFonts w:hint="eastAsia"/>
                <w:lang w:eastAsia="zh-CN"/>
              </w:rPr>
              <w:t>H</w:t>
            </w:r>
            <w:r>
              <w:rPr>
                <w:lang w:eastAsia="zh-CN"/>
              </w:rPr>
              <w:t>uawei</w:t>
            </w:r>
          </w:p>
        </w:tc>
        <w:tc>
          <w:tcPr>
            <w:tcW w:w="4299" w:type="pct"/>
          </w:tcPr>
          <w:p w14:paraId="5AC28ED7" w14:textId="77777777" w:rsidR="00875C84" w:rsidRDefault="00875C84" w:rsidP="007E463F">
            <w:pPr>
              <w:rPr>
                <w:lang w:eastAsia="zh-CN"/>
              </w:rPr>
            </w:pPr>
            <w:r>
              <w:rPr>
                <w:rFonts w:hint="eastAsia"/>
                <w:lang w:eastAsia="zh-CN"/>
              </w:rPr>
              <w:t>F</w:t>
            </w:r>
            <w:r>
              <w:rPr>
                <w:lang w:eastAsia="zh-CN"/>
              </w:rPr>
              <w:t>ine with FL proposal.</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af5"/>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w:lastRenderedPageBreak/>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1"/>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">
                <v:textbox style="mso-fit-shape-to-text:t">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8B2C7D" w14:paraId="1359749D" w14:textId="77777777" w:rsidTr="00FB7E6C">
        <w:tc>
          <w:tcPr>
            <w:tcW w:w="710" w:type="pct"/>
          </w:tcPr>
          <w:p w14:paraId="551406B8" w14:textId="67515361" w:rsidR="008B2C7D" w:rsidRDefault="008B2C7D" w:rsidP="00347053">
            <w:r>
              <w:rPr>
                <w:rFonts w:hint="eastAsia"/>
                <w:lang w:eastAsia="zh-CN"/>
              </w:rPr>
              <w:t>Samsung</w:t>
            </w:r>
          </w:p>
        </w:tc>
        <w:tc>
          <w:tcPr>
            <w:tcW w:w="4290" w:type="pct"/>
          </w:tcPr>
          <w:p w14:paraId="0713881D" w14:textId="35F8A294" w:rsidR="008B2C7D" w:rsidRDefault="008B2C7D" w:rsidP="00347053">
            <w:r>
              <w:rPr>
                <w:rFonts w:hint="eastAsia"/>
                <w:lang w:eastAsia="zh-CN"/>
              </w:rPr>
              <w:t>Seems fine.</w:t>
            </w:r>
          </w:p>
        </w:tc>
      </w:tr>
      <w:tr w:rsidR="00FB7E6C" w14:paraId="68EFF519" w14:textId="77777777" w:rsidTr="00FB7E6C">
        <w:tc>
          <w:tcPr>
            <w:tcW w:w="710" w:type="pct"/>
          </w:tcPr>
          <w:p w14:paraId="69DB67BA" w14:textId="715B6BB1" w:rsidR="00FB7E6C" w:rsidRDefault="00D13286" w:rsidP="00347053">
            <w:pPr>
              <w:rPr>
                <w:lang w:eastAsia="zh-CN"/>
              </w:rPr>
            </w:pPr>
            <w:r>
              <w:rPr>
                <w:rFonts w:hint="eastAsia"/>
                <w:lang w:eastAsia="zh-CN"/>
              </w:rPr>
              <w:t>CATT</w:t>
            </w:r>
          </w:p>
        </w:tc>
        <w:tc>
          <w:tcPr>
            <w:tcW w:w="4290" w:type="pct"/>
          </w:tcPr>
          <w:p w14:paraId="2AF5EE68" w14:textId="6353F6D8" w:rsidR="00FB7E6C" w:rsidRDefault="00D13286" w:rsidP="0034705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47053">
            <w:pPr>
              <w:rPr>
                <w:lang w:eastAsia="zh-CN"/>
              </w:rPr>
            </w:pPr>
            <w:r w:rsidRPr="00B916EC">
              <w:rPr>
                <w:rFonts w:hint="eastAsia"/>
              </w:rPr>
              <w:t>In case of random access response</w:t>
            </w:r>
            <w:ins w:id="12"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FB7E6C">
        <w:tc>
          <w:tcPr>
            <w:tcW w:w="710" w:type="pct"/>
          </w:tcPr>
          <w:p w14:paraId="589AA71B" w14:textId="1DD555B4" w:rsidR="00FB7E6C" w:rsidRDefault="002E2A59" w:rsidP="00347053">
            <w:r>
              <w:t>Apple</w:t>
            </w:r>
          </w:p>
        </w:tc>
        <w:tc>
          <w:tcPr>
            <w:tcW w:w="4290" w:type="pct"/>
          </w:tcPr>
          <w:p w14:paraId="0116F113" w14:textId="00C221A8" w:rsidR="001977E3" w:rsidRDefault="001977E3" w:rsidP="0034705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875C84">
        <w:tc>
          <w:tcPr>
            <w:tcW w:w="710" w:type="pct"/>
          </w:tcPr>
          <w:p w14:paraId="6A1698C7" w14:textId="77777777" w:rsidR="00875C84" w:rsidRDefault="00875C84" w:rsidP="007E463F">
            <w:pPr>
              <w:rPr>
                <w:lang w:eastAsia="zh-CN"/>
              </w:rPr>
            </w:pPr>
            <w:r>
              <w:rPr>
                <w:rFonts w:hint="eastAsia"/>
                <w:lang w:eastAsia="zh-CN"/>
              </w:rPr>
              <w:t>H</w:t>
            </w:r>
            <w:r>
              <w:rPr>
                <w:lang w:eastAsia="zh-CN"/>
              </w:rPr>
              <w:t>uawei</w:t>
            </w:r>
          </w:p>
        </w:tc>
        <w:tc>
          <w:tcPr>
            <w:tcW w:w="4290" w:type="pct"/>
          </w:tcPr>
          <w:p w14:paraId="7FEFFF1A" w14:textId="77777777" w:rsidR="00875C84" w:rsidRDefault="00875C84" w:rsidP="007E463F">
            <w:pPr>
              <w:rPr>
                <w:lang w:eastAsia="zh-CN"/>
              </w:rPr>
            </w:pPr>
            <w:r>
              <w:rPr>
                <w:rFonts w:hint="eastAsia"/>
                <w:lang w:eastAsia="zh-CN"/>
              </w:rPr>
              <w:t>F</w:t>
            </w:r>
            <w:r>
              <w:rPr>
                <w:lang w:eastAsia="zh-CN"/>
              </w:rPr>
              <w:t>ine with FL proposal or CATT’s modification.</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af5"/>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af5"/>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af5"/>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af5"/>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afc"/>
                                <w:rFonts w:hint="eastAsia"/>
                              </w:rPr>
                              <w:t>The UE is not expected to be scheduled a PDSCH scheduled with C-RNTI, MCS-C-RNTI, or CS-RNTI, and another PDSCH in the same cell scheduled with MSGB-RNTI in a slot</w:t>
                            </w:r>
                            <w:r>
                              <w:rPr>
                                <w:rStyle w:val="afc"/>
                              </w:rPr>
                              <w:t>.</w:t>
                            </w:r>
                          </w:p>
                        </w:txbxContent>
                      </wps:txbx>
                      <wps:bodyPr rot="0" vert="horz" wrap="square" lIns="91440" tIns="45720" rIns="91440" bIns="45720" anchor="t" anchorCtr="0">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">
                <v:textbox style="mso-fit-shape-to-text:t">
                  <w:txbxContent>
                    <w:p w14:paraId="78081349" w14:textId="77777777" w:rsidR="004B6D5C" w:rsidRDefault="004B6D5C"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4B6D5C" w:rsidRDefault="004B6D5C"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4B6D5C" w:rsidRDefault="004B6D5C" w:rsidP="00E50A9A">
                      <w:pPr>
                        <w:pStyle w:val="ListParagraph"/>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4B6D5C" w:rsidRDefault="004B6D5C" w:rsidP="004B6D5C">
                      <w:pPr>
                        <w:rPr>
                          <w:rFonts w:eastAsia="DengXian"/>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af5"/>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lastRenderedPageBreak/>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13"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8B2C7D" w14:paraId="04127E1F" w14:textId="77777777" w:rsidTr="000460D6">
        <w:tc>
          <w:tcPr>
            <w:tcW w:w="710" w:type="pct"/>
          </w:tcPr>
          <w:p w14:paraId="700EAE43" w14:textId="4214CFCC" w:rsidR="008B2C7D" w:rsidRDefault="008B2C7D" w:rsidP="00347053">
            <w:r>
              <w:rPr>
                <w:rFonts w:hint="eastAsia"/>
                <w:lang w:eastAsia="zh-CN"/>
              </w:rPr>
              <w:t>Samsung</w:t>
            </w:r>
          </w:p>
        </w:tc>
        <w:tc>
          <w:tcPr>
            <w:tcW w:w="4290"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0460D6">
        <w:tc>
          <w:tcPr>
            <w:tcW w:w="710" w:type="pct"/>
          </w:tcPr>
          <w:p w14:paraId="547D0EDA" w14:textId="0934B424" w:rsidR="008B2C7D" w:rsidRDefault="00D13286" w:rsidP="00347053">
            <w:pPr>
              <w:rPr>
                <w:lang w:eastAsia="zh-CN"/>
              </w:rPr>
            </w:pPr>
            <w:r>
              <w:rPr>
                <w:rFonts w:hint="eastAsia"/>
                <w:lang w:eastAsia="zh-CN"/>
              </w:rPr>
              <w:t>CATT</w:t>
            </w:r>
          </w:p>
        </w:tc>
        <w:tc>
          <w:tcPr>
            <w:tcW w:w="4290"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0460D6">
        <w:tc>
          <w:tcPr>
            <w:tcW w:w="710" w:type="pct"/>
          </w:tcPr>
          <w:p w14:paraId="62C617C5" w14:textId="29D894A0" w:rsidR="008B2C7D" w:rsidRDefault="000D286E" w:rsidP="00347053">
            <w:r>
              <w:t>Apple</w:t>
            </w:r>
          </w:p>
        </w:tc>
        <w:tc>
          <w:tcPr>
            <w:tcW w:w="4290" w:type="pct"/>
          </w:tcPr>
          <w:p w14:paraId="3C0677F5" w14:textId="6EBEC1BB" w:rsidR="008B2C7D" w:rsidRDefault="000D286E" w:rsidP="0034705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875C84">
        <w:tc>
          <w:tcPr>
            <w:tcW w:w="710" w:type="pct"/>
          </w:tcPr>
          <w:p w14:paraId="53B5D5E8" w14:textId="77777777" w:rsidR="00875C84" w:rsidRDefault="00875C84" w:rsidP="007E463F">
            <w:pPr>
              <w:rPr>
                <w:lang w:eastAsia="zh-CN"/>
              </w:rPr>
            </w:pPr>
            <w:r>
              <w:rPr>
                <w:rFonts w:hint="eastAsia"/>
                <w:lang w:eastAsia="zh-CN"/>
              </w:rPr>
              <w:t>H</w:t>
            </w:r>
            <w:r>
              <w:rPr>
                <w:lang w:eastAsia="zh-CN"/>
              </w:rPr>
              <w:t>uawei</w:t>
            </w:r>
          </w:p>
        </w:tc>
        <w:tc>
          <w:tcPr>
            <w:tcW w:w="4290" w:type="pct"/>
          </w:tcPr>
          <w:p w14:paraId="01DC1455" w14:textId="76681D2E" w:rsidR="00875C84" w:rsidRDefault="00875C84" w:rsidP="007E463F">
            <w:pPr>
              <w:rPr>
                <w:lang w:eastAsia="zh-CN"/>
              </w:rPr>
            </w:pPr>
            <w:r>
              <w:rPr>
                <w:lang w:eastAsia="zh-CN"/>
              </w:rPr>
              <w:t>One critical issue mentioned in previous discussion in RAN2</w:t>
            </w:r>
            <w:r>
              <w:rPr>
                <w:lang w:eastAsia="zh-CN"/>
              </w:rPr>
              <w:t xml:space="preserve"> related to UE capability,</w:t>
            </w:r>
            <w:r>
              <w:rPr>
                <w:lang w:eastAsia="zh-CN"/>
              </w:rPr>
              <w:t xml:space="preserve"> is that gNB does not know the UE capability before RRC setup complete. So the UE capability may not be useful and will anyway be up to gNB scheduling.</w:t>
            </w:r>
          </w:p>
        </w:tc>
        <w:bookmarkStart w:id="14" w:name="_GoBack"/>
        <w:bookmarkEnd w:id="14"/>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CA77B" w14:textId="77777777" w:rsidR="00E74B49" w:rsidRDefault="00E74B49" w:rsidP="000878A1">
      <w:pPr>
        <w:spacing w:after="0"/>
      </w:pPr>
      <w:r>
        <w:separator/>
      </w:r>
    </w:p>
  </w:endnote>
  <w:endnote w:type="continuationSeparator" w:id="0">
    <w:p w14:paraId="6B688FB9" w14:textId="77777777" w:rsidR="00E74B49" w:rsidRDefault="00E74B4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82702" w14:textId="77777777" w:rsidR="00E74B49" w:rsidRDefault="00E74B49" w:rsidP="000878A1">
      <w:pPr>
        <w:spacing w:after="0"/>
      </w:pPr>
      <w:r>
        <w:separator/>
      </w:r>
    </w:p>
  </w:footnote>
  <w:footnote w:type="continuationSeparator" w:id="0">
    <w:p w14:paraId="162B0184" w14:textId="77777777" w:rsidR="00E74B49" w:rsidRDefault="00E74B49"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11"/>
  </w:num>
  <w:num w:numId="4">
    <w:abstractNumId w:val="5"/>
  </w:num>
  <w:num w:numId="5">
    <w:abstractNumId w:val="7"/>
  </w:num>
  <w:num w:numId="6">
    <w:abstractNumId w:val="6"/>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
  </w:num>
  <w:num w:numId="10">
    <w:abstractNumId w:val="3"/>
  </w:num>
  <w:num w:numId="11">
    <w:abstractNumId w:val="10"/>
  </w:num>
  <w:num w:numId="12">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9"/>
    <w:uiPriority w:val="99"/>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 Type="http://schemas.openxmlformats.org/officeDocument/2006/relationships/numbering" Target="numbering.xml"/><Relationship Id="rId21" Type="http://schemas.openxmlformats.org/officeDocument/2006/relationships/image" Target="media/image40.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media/image10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9DFF6-BD2D-4E08-9438-9EEF44D1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WangYi</cp:lastModifiedBy>
  <cp:revision>2</cp:revision>
  <cp:lastPrinted>2007-06-18T05:08:00Z</cp:lastPrinted>
  <dcterms:created xsi:type="dcterms:W3CDTF">2021-01-25T08:57:00Z</dcterms:created>
  <dcterms:modified xsi:type="dcterms:W3CDTF">2021-01-25T08:57:00Z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