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2"/>
    <w:p w14:paraId="0FF650E9" w14:textId="4F9B80AF" w:rsidR="004024BC" w:rsidRDefault="004E09B9" w:rsidP="00CA36A3">
      <w:pPr>
        <w:pStyle w:val="Heading1"/>
      </w:pPr>
      <w:r>
        <w:t>C</w:t>
      </w:r>
      <w:r w:rsidRPr="00852601">
        <w:t xml:space="preserve">orrection on DMRS configuration for </w:t>
      </w:r>
      <w:proofErr w:type="spellStart"/>
      <w:r w:rsidRPr="00852601">
        <w:t>MsgA</w:t>
      </w:r>
      <w:proofErr w:type="spellEnd"/>
      <w:r w:rsidRPr="00852601">
        <w:t xml:space="preserve">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proofErr w:type="spellStart"/>
      <w:r w:rsidRPr="008F1776">
        <w:rPr>
          <w:i/>
          <w:lang w:eastAsia="ko-KR"/>
        </w:rPr>
        <w:t>dmrs</w:t>
      </w:r>
      <w:proofErr w:type="spellEnd"/>
      <w:r w:rsidRPr="008F1776">
        <w:rPr>
          <w:i/>
          <w:lang w:eastAsia="ko-KR"/>
        </w:rPr>
        <w:t>-Type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 xml:space="preserve">larify that it is “for double-symbol DM-RS” for </w:t>
      </w:r>
      <w:proofErr w:type="spellStart"/>
      <w:r w:rsidR="00DD4071" w:rsidRPr="00DD4071">
        <w:t>MsgA</w:t>
      </w:r>
      <w:proofErr w:type="spellEnd"/>
      <w:r w:rsidR="00DD4071" w:rsidRPr="00DD4071">
        <w:t xml:space="preserve"> PUSCH transmission</w:t>
      </w:r>
      <w:r w:rsidR="00DD4071">
        <w:t xml:space="preserve"> </w:t>
      </w:r>
      <w:r w:rsidR="00DD4071" w:rsidRPr="001F2746">
        <w:rPr>
          <w:sz w:val="20"/>
          <w:szCs w:val="20"/>
        </w:rPr>
        <w:t xml:space="preserve">when the UE is not configured with </w:t>
      </w:r>
      <w:proofErr w:type="spellStart"/>
      <w:r w:rsidR="00DD4071" w:rsidRPr="00DD4071">
        <w:rPr>
          <w:i/>
          <w:sz w:val="20"/>
          <w:szCs w:val="20"/>
        </w:rPr>
        <w:t>msgA</w:t>
      </w:r>
      <w:proofErr w:type="spellEnd"/>
      <w:r w:rsidR="00DD4071" w:rsidRPr="00DD4071">
        <w:rPr>
          <w:i/>
          <w:sz w:val="20"/>
          <w:szCs w:val="20"/>
        </w:rPr>
        <w:t>-PUSCH-</w:t>
      </w:r>
      <w:proofErr w:type="spellStart"/>
      <w:r w:rsidR="00DD4071" w:rsidRPr="00DD4071">
        <w:rPr>
          <w:i/>
          <w:sz w:val="20"/>
          <w:szCs w:val="20"/>
        </w:rPr>
        <w:t>NrofPort</w:t>
      </w:r>
      <w:proofErr w:type="spellEnd"/>
      <w:r w:rsidR="00DD4071">
        <w:rPr>
          <w:sz w:val="20"/>
          <w:szCs w:val="20"/>
        </w:rPr>
        <w:t>, and remove the higher layer parameter “</w:t>
      </w:r>
      <w:proofErr w:type="spellStart"/>
      <w:r w:rsidR="00DD4071" w:rsidRPr="00DD4071">
        <w:rPr>
          <w:i/>
          <w:sz w:val="20"/>
          <w:szCs w:val="20"/>
        </w:rPr>
        <w:t>dmrs</w:t>
      </w:r>
      <w:proofErr w:type="spellEnd"/>
      <w:r w:rsidR="00DD4071" w:rsidRPr="00DD4071">
        <w:rPr>
          <w:i/>
          <w:sz w:val="20"/>
          <w:szCs w:val="20"/>
        </w:rPr>
        <w:t>-Type</w:t>
      </w:r>
      <w:r w:rsidR="00DD4071">
        <w:rPr>
          <w:sz w:val="20"/>
          <w:szCs w:val="20"/>
        </w:rPr>
        <w:t xml:space="preserve">” for </w:t>
      </w:r>
      <w:proofErr w:type="spellStart"/>
      <w:r w:rsidR="00DD4071">
        <w:rPr>
          <w:sz w:val="20"/>
          <w:szCs w:val="20"/>
        </w:rPr>
        <w:t>MsgA</w:t>
      </w:r>
      <w:proofErr w:type="spellEnd"/>
      <w:r w:rsidR="00DD4071">
        <w:rPr>
          <w:sz w:val="20"/>
          <w:szCs w:val="20"/>
        </w:rPr>
        <w:t xml:space="preserve">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w:t>
            </w:r>
            <w:proofErr w:type="spellStart"/>
            <w:r w:rsidRPr="005D39B3">
              <w:rPr>
                <w:sz w:val="20"/>
                <w:szCs w:val="20"/>
              </w:rPr>
              <w:t>MsgA</w:t>
            </w:r>
            <w:proofErr w:type="spellEnd"/>
            <w:r w:rsidRPr="005D39B3">
              <w:rPr>
                <w:sz w:val="20"/>
                <w:szCs w:val="20"/>
              </w:rPr>
              <w:t xml:space="preserve"> PUSCH transmission, if a UE is not configured with </w:t>
            </w:r>
            <w:proofErr w:type="spellStart"/>
            <w:r w:rsidRPr="00DD4071">
              <w:rPr>
                <w:i/>
                <w:sz w:val="20"/>
                <w:szCs w:val="20"/>
              </w:rPr>
              <w:t>msgA</w:t>
            </w:r>
            <w:proofErr w:type="spellEnd"/>
            <w:r w:rsidRPr="00DD4071">
              <w:rPr>
                <w:i/>
                <w:sz w:val="20"/>
                <w:szCs w:val="20"/>
              </w:rPr>
              <w:t>-PUSCH-</w:t>
            </w:r>
            <w:proofErr w:type="spellStart"/>
            <w:r w:rsidRPr="00DD4071">
              <w:rPr>
                <w:i/>
                <w:sz w:val="20"/>
                <w:szCs w:val="20"/>
              </w:rPr>
              <w:t>NrofPort</w:t>
            </w:r>
            <w:proofErr w:type="spellEnd"/>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 xml:space="preserve">For </w:t>
            </w:r>
            <w:proofErr w:type="spellStart"/>
            <w:r w:rsidRPr="005D39B3">
              <w:rPr>
                <w:sz w:val="20"/>
                <w:szCs w:val="20"/>
              </w:rPr>
              <w:t>MsgA</w:t>
            </w:r>
            <w:proofErr w:type="spellEnd"/>
            <w:r w:rsidRPr="005D39B3">
              <w:rPr>
                <w:sz w:val="20"/>
                <w:szCs w:val="20"/>
              </w:rPr>
              <w:t xml:space="preserve"> PUSCH transmission, only PUSCH DM-RS configuration type 1 is supported, and there is no higher layer parameter “</w:t>
            </w:r>
            <w:proofErr w:type="spellStart"/>
            <w:r w:rsidRPr="00DD4071">
              <w:rPr>
                <w:i/>
                <w:sz w:val="20"/>
                <w:szCs w:val="20"/>
              </w:rPr>
              <w:t>dmrs</w:t>
            </w:r>
            <w:proofErr w:type="spellEnd"/>
            <w:r w:rsidRPr="00DD4071">
              <w:rPr>
                <w:i/>
                <w:sz w:val="20"/>
                <w:szCs w:val="20"/>
              </w:rPr>
              <w:t>-Type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8B2C7D">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 when the UE is not configured with </w:t>
            </w:r>
            <w:proofErr w:type="spellStart"/>
            <w:r w:rsidRPr="00DD4071">
              <w:rPr>
                <w:rFonts w:ascii="Times New Roman" w:hAnsi="Times New Roman" w:cs="Times New Roman"/>
                <w:i/>
                <w:sz w:val="20"/>
                <w:szCs w:val="20"/>
              </w:rPr>
              <w:t>msgA</w:t>
            </w:r>
            <w:proofErr w:type="spellEnd"/>
            <w:r w:rsidRPr="00DD4071">
              <w:rPr>
                <w:rFonts w:ascii="Times New Roman" w:hAnsi="Times New Roman" w:cs="Times New Roman"/>
                <w:i/>
                <w:sz w:val="20"/>
                <w:szCs w:val="20"/>
              </w:rPr>
              <w:t>-PUSCH-</w:t>
            </w:r>
            <w:proofErr w:type="spellStart"/>
            <w:r w:rsidRPr="00DD4071">
              <w:rPr>
                <w:rFonts w:ascii="Times New Roman" w:hAnsi="Times New Roman" w:cs="Times New Roman"/>
                <w:i/>
                <w:sz w:val="20"/>
                <w:szCs w:val="20"/>
              </w:rPr>
              <w:t>NrofPort</w:t>
            </w:r>
            <w:proofErr w:type="spellEnd"/>
            <w:r w:rsidRPr="001F2746">
              <w:rPr>
                <w:rFonts w:ascii="Times New Roman" w:hAnsi="Times New Roman" w:cs="Times New Roman"/>
                <w:sz w:val="20"/>
                <w:szCs w:val="20"/>
              </w:rPr>
              <w:t>.</w:t>
            </w:r>
          </w:p>
          <w:p w14:paraId="20A26E7C" w14:textId="0D4CDADA" w:rsidR="00DF6C70" w:rsidRDefault="001F2746" w:rsidP="008B2C7D">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w:t>
            </w:r>
            <w:proofErr w:type="spellStart"/>
            <w:r w:rsidRPr="001F2746">
              <w:rPr>
                <w:rFonts w:ascii="Times New Roman" w:hAnsi="Times New Roman" w:cs="Times New Roman"/>
                <w:sz w:val="20"/>
                <w:szCs w:val="20"/>
              </w:rPr>
              <w:t>MsgA</w:t>
            </w:r>
            <w:proofErr w:type="spellEnd"/>
            <w:r w:rsidRPr="001F2746">
              <w:rPr>
                <w:rFonts w:ascii="Times New Roman" w:hAnsi="Times New Roman" w:cs="Times New Roman"/>
                <w:sz w:val="20"/>
                <w:szCs w:val="20"/>
              </w:rPr>
              <w:t xml:space="preserve"> PUSCH transmissions, </w:t>
            </w:r>
            <w:proofErr w:type="spellStart"/>
            <w:r w:rsidRPr="00DD4071">
              <w:rPr>
                <w:rFonts w:ascii="Times New Roman" w:hAnsi="Times New Roman" w:cs="Times New Roman"/>
                <w:i/>
                <w:sz w:val="20"/>
                <w:szCs w:val="20"/>
              </w:rPr>
              <w:t>dmrs</w:t>
            </w:r>
            <w:proofErr w:type="spellEnd"/>
            <w:r w:rsidRPr="00DD4071">
              <w:rPr>
                <w:rFonts w:ascii="Times New Roman" w:hAnsi="Times New Roman" w:cs="Times New Roman"/>
                <w:i/>
                <w:sz w:val="20"/>
                <w:szCs w:val="20"/>
              </w:rPr>
              <w:t>-Type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8B2C7D">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proofErr w:type="spellStart"/>
            <w:r w:rsidRPr="00DF4E74">
              <w:rPr>
                <w:i/>
                <w:kern w:val="2"/>
                <w:lang w:eastAsia="ko-KR"/>
              </w:rPr>
              <w:t>dmrs</w:t>
            </w:r>
            <w:proofErr w:type="spellEnd"/>
            <w:r w:rsidRPr="00DF4E74">
              <w:rPr>
                <w:i/>
                <w:kern w:val="2"/>
                <w:lang w:eastAsia="ko-KR"/>
              </w:rPr>
              <w:t>-Type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w:t>
            </w:r>
            <w:proofErr w:type="spellStart"/>
            <w:r w:rsidRPr="00F35584">
              <w:rPr>
                <w:i/>
              </w:rPr>
              <w:t>UplinkConfig</w:t>
            </w:r>
            <w:proofErr w:type="spellEnd"/>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6235E3">
              <w:rPr>
                <w:i/>
                <w:iCs/>
              </w:rPr>
              <w:t>msgA</w:t>
            </w:r>
            <w:proofErr w:type="spellEnd"/>
            <w:r w:rsidRPr="006235E3">
              <w:rPr>
                <w:i/>
                <w:iCs/>
              </w:rPr>
              <w:t>-PUSCH-DMRS-CDM-group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proofErr w:type="spellStart"/>
            <w:r w:rsidRPr="006235E3">
              <w:rPr>
                <w:i/>
                <w:iCs/>
              </w:rPr>
              <w:t>msgA</w:t>
            </w:r>
            <w:proofErr w:type="spellEnd"/>
            <w:r w:rsidRPr="006235E3">
              <w:rPr>
                <w:i/>
                <w:iCs/>
              </w:rPr>
              <w:t>-PUSCH-DMRS-CDM-group</w:t>
            </w:r>
            <w:r>
              <w:rPr>
                <w:i/>
                <w:iCs/>
              </w:rPr>
              <w:t xml:space="preserve"> </w:t>
            </w:r>
            <w:r w:rsidRPr="0052196C">
              <w:rPr>
                <w:iCs/>
              </w:rPr>
              <w:t>indicates</w:t>
            </w:r>
            <w:r>
              <w:rPr>
                <w:iCs/>
              </w:rPr>
              <w:t xml:space="preserve"> which DM-RS CDM group to use from the set of {0</w:t>
            </w:r>
            <w:proofErr w:type="gramStart"/>
            <w:r>
              <w:rPr>
                <w:iCs/>
              </w:rPr>
              <w:t>,1</w:t>
            </w:r>
            <w:proofErr w:type="gramEnd"/>
            <w:r>
              <w:rPr>
                <w:iCs/>
              </w:rPr>
              <w:t>}.</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 xml:space="preserve">For </w:t>
            </w:r>
            <w:proofErr w:type="spellStart"/>
            <w:r>
              <w:rPr>
                <w:kern w:val="2"/>
                <w:lang w:eastAsia="ko-KR"/>
              </w:rPr>
              <w:t>MsgA</w:t>
            </w:r>
            <w:proofErr w:type="spellEnd"/>
            <w:r>
              <w:rPr>
                <w:kern w:val="2"/>
                <w:lang w:eastAsia="ko-KR"/>
              </w:rPr>
              <w:t xml:space="preserve"> PUSCH transmission, if the</w:t>
            </w:r>
            <w:r w:rsidRPr="00B0202F">
              <w:rPr>
                <w:kern w:val="2"/>
                <w:lang w:eastAsia="ko-KR"/>
              </w:rPr>
              <w:t xml:space="preserve"> UE </w:t>
            </w:r>
            <w:r>
              <w:rPr>
                <w:kern w:val="2"/>
                <w:lang w:eastAsia="ko-KR"/>
              </w:rPr>
              <w:t xml:space="preserve">is not configured with </w:t>
            </w:r>
            <w:proofErr w:type="spellStart"/>
            <w:r w:rsidRPr="005A75A1">
              <w:rPr>
                <w:i/>
                <w:iCs/>
              </w:rPr>
              <w:t>msgA</w:t>
            </w:r>
            <w:proofErr w:type="spellEnd"/>
            <w:r w:rsidRPr="005A75A1">
              <w:rPr>
                <w:i/>
                <w:iCs/>
              </w:rPr>
              <w:t>-PUSCH-</w:t>
            </w:r>
            <w:proofErr w:type="spellStart"/>
            <w:r w:rsidRPr="005A75A1">
              <w:rPr>
                <w:i/>
                <w:iCs/>
              </w:rPr>
              <w:t>NrofPort</w:t>
            </w:r>
            <w:proofErr w:type="spellEnd"/>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proofErr w:type="spellStart"/>
            <w:r w:rsidRPr="005A75A1">
              <w:rPr>
                <w:i/>
                <w:iCs/>
              </w:rPr>
              <w:t>msgA</w:t>
            </w:r>
            <w:proofErr w:type="spellEnd"/>
            <w:r w:rsidRPr="005A75A1">
              <w:rPr>
                <w:i/>
                <w:iCs/>
              </w:rPr>
              <w:t>-PUSCH-</w:t>
            </w:r>
            <w:proofErr w:type="spellStart"/>
            <w:r w:rsidRPr="005A75A1">
              <w:rPr>
                <w:i/>
                <w:iCs/>
              </w:rPr>
              <w:t>NrofPort</w:t>
            </w:r>
            <w:proofErr w:type="spellEnd"/>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proofErr w:type="gramStart"/>
      <w:r>
        <w:rPr>
          <w:rFonts w:hint="eastAsia"/>
        </w:rPr>
        <w:t>Any</w:t>
      </w:r>
      <w:r>
        <w:t xml:space="preserve"> </w:t>
      </w:r>
      <w:r>
        <w:rPr>
          <w:rFonts w:hint="eastAsia"/>
        </w:rPr>
        <w:t>comments?</w:t>
      </w:r>
      <w:proofErr w:type="gramEnd"/>
    </w:p>
    <w:tbl>
      <w:tblPr>
        <w:tblStyle w:val="TableGrid"/>
        <w:tblW w:w="4110" w:type="pct"/>
        <w:tblLook w:val="04A0" w:firstRow="1" w:lastRow="0" w:firstColumn="1" w:lastColumn="0" w:noHBand="0" w:noVBand="1"/>
      </w:tblPr>
      <w:tblGrid>
        <w:gridCol w:w="1099"/>
        <w:gridCol w:w="673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3407BF71" w:rsidR="00963407" w:rsidRDefault="008B2C7D" w:rsidP="00D97209">
            <w:pPr>
              <w:rPr>
                <w:rFonts w:hint="eastAsia"/>
                <w:lang w:eastAsia="zh-CN"/>
              </w:rPr>
            </w:pPr>
            <w:r>
              <w:rPr>
                <w:rFonts w:hint="eastAsia"/>
                <w:lang w:eastAsia="zh-CN"/>
              </w:rPr>
              <w:t>Samsung</w:t>
            </w:r>
          </w:p>
        </w:tc>
        <w:tc>
          <w:tcPr>
            <w:tcW w:w="4299" w:type="pct"/>
          </w:tcPr>
          <w:p w14:paraId="35D15B6D" w14:textId="654F67DA" w:rsidR="00963407" w:rsidRDefault="008B2C7D" w:rsidP="00D97209">
            <w:pPr>
              <w:rPr>
                <w:rFonts w:hint="eastAsia"/>
                <w:lang w:eastAsia="zh-CN"/>
              </w:rPr>
            </w:pPr>
            <w:r>
              <w:rPr>
                <w:rFonts w:hint="eastAsia"/>
                <w:lang w:eastAsia="zh-CN"/>
              </w:rPr>
              <w:t>Seems fine.</w:t>
            </w:r>
          </w:p>
        </w:tc>
      </w:tr>
      <w:tr w:rsidR="00963407" w14:paraId="3588A488" w14:textId="3BAD2F27" w:rsidTr="00E70372">
        <w:tc>
          <w:tcPr>
            <w:tcW w:w="701" w:type="pct"/>
          </w:tcPr>
          <w:p w14:paraId="5AE10C28" w14:textId="77777777" w:rsidR="00963407" w:rsidRDefault="00963407" w:rsidP="00D97209"/>
        </w:tc>
        <w:tc>
          <w:tcPr>
            <w:tcW w:w="4299" w:type="pct"/>
          </w:tcPr>
          <w:p w14:paraId="7DF6BABD" w14:textId="77777777" w:rsidR="00963407" w:rsidRDefault="00963407" w:rsidP="00D97209"/>
        </w:tc>
      </w:tr>
      <w:tr w:rsidR="00963407" w14:paraId="26164284" w14:textId="7D66E11D" w:rsidTr="00E70372">
        <w:tc>
          <w:tcPr>
            <w:tcW w:w="701" w:type="pct"/>
          </w:tcPr>
          <w:p w14:paraId="561CD1DE" w14:textId="77777777" w:rsidR="00963407" w:rsidRDefault="00963407" w:rsidP="00D97209"/>
        </w:tc>
        <w:tc>
          <w:tcPr>
            <w:tcW w:w="4299" w:type="pct"/>
          </w:tcPr>
          <w:p w14:paraId="6ED70A7F" w14:textId="77777777" w:rsidR="00963407" w:rsidRDefault="00963407" w:rsidP="00D97209"/>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w:t>
      </w:r>
      <w:proofErr w:type="gramStart"/>
      <w:r w:rsidR="00913F1B">
        <w:rPr>
          <w:lang w:eastAsia="zh-CN"/>
        </w:rPr>
        <w:t>RAR,</w:t>
      </w:r>
      <w:proofErr w:type="gramEnd"/>
      <w:r w:rsidR="00913F1B">
        <w:rPr>
          <w:lang w:eastAsia="zh-CN"/>
        </w:rPr>
        <w:t xml:space="preserve">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w:lastRenderedPageBreak/>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 xml:space="preserve">But in 38.213, the 12 bits absolute TA is only assumed to be in </w:t>
                            </w:r>
                            <w:proofErr w:type="gramStart"/>
                            <w:r w:rsidRPr="00F17ECA">
                              <w:rPr>
                                <w:sz w:val="20"/>
                                <w:szCs w:val="20"/>
                              </w:rPr>
                              <w:t>RAR,</w:t>
                            </w:r>
                            <w:proofErr w:type="gramEnd"/>
                            <w:r w:rsidRPr="00F17ECA">
                              <w:rPr>
                                <w:sz w:val="20"/>
                                <w:szCs w:val="20"/>
                              </w:rPr>
                              <w:t xml:space="preserve">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proofErr w:type="gramStart"/>
                            <w:r w:rsidRPr="00B916EC">
                              <w:rPr>
                                <w:rFonts w:hint="eastAsia"/>
                              </w:rPr>
                              <w:t xml:space="preserve">, </w:t>
                            </w:r>
                            <w:proofErr w:type="gramEnd"/>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proofErr w:type="gramStart"/>
                            <w:r w:rsidRPr="00B916EC">
                              <w:rPr>
                                <w:rFonts w:eastAsia="MS Mincho" w:hint="eastAsia"/>
                              </w:rPr>
                              <w:t>is</w:t>
                            </w:r>
                            <w:proofErr w:type="gramEnd"/>
                            <w:r w:rsidRPr="00B916EC">
                              <w:rPr>
                                <w:rFonts w:eastAsia="MS Mincho" w:hint="eastAsia"/>
                              </w:rPr>
                              <w:t xml:space="preserve">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xmlns:w15="http://schemas.microsoft.com/office/word/2012/wordml">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proofErr w:type="gramStart"/>
      <w:r>
        <w:rPr>
          <w:rFonts w:hint="eastAsia"/>
        </w:rPr>
        <w:t>Any</w:t>
      </w:r>
      <w:r>
        <w:t xml:space="preserve"> </w:t>
      </w:r>
      <w:r>
        <w:rPr>
          <w:rFonts w:hint="eastAsia"/>
        </w:rPr>
        <w:t>comments?</w:t>
      </w:r>
      <w:proofErr w:type="gramEnd"/>
    </w:p>
    <w:tbl>
      <w:tblPr>
        <w:tblStyle w:val="TableGrid"/>
        <w:tblW w:w="4056" w:type="pct"/>
        <w:tblLook w:val="04A0" w:firstRow="1" w:lastRow="0" w:firstColumn="1" w:lastColumn="0" w:noHBand="0" w:noVBand="1"/>
      </w:tblPr>
      <w:tblGrid>
        <w:gridCol w:w="1098"/>
        <w:gridCol w:w="6635"/>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8B2C7D" w14:paraId="1359749D" w14:textId="77777777" w:rsidTr="00FB7E6C">
        <w:tc>
          <w:tcPr>
            <w:tcW w:w="710" w:type="pct"/>
          </w:tcPr>
          <w:p w14:paraId="551406B8" w14:textId="67515361" w:rsidR="008B2C7D" w:rsidRDefault="008B2C7D" w:rsidP="00347053">
            <w:r>
              <w:rPr>
                <w:rFonts w:hint="eastAsia"/>
                <w:lang w:eastAsia="zh-CN"/>
              </w:rPr>
              <w:t>Samsung</w:t>
            </w:r>
          </w:p>
        </w:tc>
        <w:tc>
          <w:tcPr>
            <w:tcW w:w="4290" w:type="pct"/>
          </w:tcPr>
          <w:p w14:paraId="0713881D" w14:textId="35F8A294" w:rsidR="008B2C7D" w:rsidRDefault="008B2C7D" w:rsidP="00347053">
            <w:r>
              <w:rPr>
                <w:rFonts w:hint="eastAsia"/>
                <w:lang w:eastAsia="zh-CN"/>
              </w:rPr>
              <w:t>Seems fine.</w:t>
            </w:r>
          </w:p>
        </w:tc>
      </w:tr>
      <w:tr w:rsidR="00FB7E6C" w14:paraId="68EFF519" w14:textId="77777777" w:rsidTr="00FB7E6C">
        <w:tc>
          <w:tcPr>
            <w:tcW w:w="710" w:type="pct"/>
          </w:tcPr>
          <w:p w14:paraId="69DB67BA" w14:textId="77777777" w:rsidR="00FB7E6C" w:rsidRDefault="00FB7E6C" w:rsidP="00347053"/>
        </w:tc>
        <w:tc>
          <w:tcPr>
            <w:tcW w:w="4290" w:type="pct"/>
          </w:tcPr>
          <w:p w14:paraId="766A5947" w14:textId="77777777" w:rsidR="00FB7E6C" w:rsidRDefault="00FB7E6C" w:rsidP="00347053"/>
        </w:tc>
      </w:tr>
      <w:tr w:rsidR="00FB7E6C" w14:paraId="0B6DC0E6" w14:textId="77777777" w:rsidTr="00FB7E6C">
        <w:tc>
          <w:tcPr>
            <w:tcW w:w="710" w:type="pct"/>
          </w:tcPr>
          <w:p w14:paraId="589AA71B" w14:textId="77777777" w:rsidR="00FB7E6C" w:rsidRDefault="00FB7E6C" w:rsidP="00347053"/>
        </w:tc>
        <w:tc>
          <w:tcPr>
            <w:tcW w:w="4290"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t xml:space="preserve">Multiplexing between </w:t>
      </w:r>
      <w:proofErr w:type="spellStart"/>
      <w:r>
        <w:rPr>
          <w:lang w:eastAsia="zh-CN"/>
        </w:rPr>
        <w:t>MsgB</w:t>
      </w:r>
      <w:proofErr w:type="spellEnd"/>
      <w:r>
        <w:rPr>
          <w:lang w:eastAsia="zh-CN"/>
        </w:rPr>
        <w:t xml:space="preserve">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 xml:space="preserve">add some restriction on the multiplexing between </w:t>
      </w:r>
      <w:proofErr w:type="spellStart"/>
      <w:r w:rsidR="00EB38A5">
        <w:rPr>
          <w:lang w:eastAsia="zh-CN"/>
        </w:rPr>
        <w:t>MsgB</w:t>
      </w:r>
      <w:proofErr w:type="spellEnd"/>
      <w:r w:rsidR="00EB38A5">
        <w:rPr>
          <w:lang w:eastAsia="zh-CN"/>
        </w:rPr>
        <w:t xml:space="preserve">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4B6D5C" w:rsidRDefault="004B6D5C"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4B6D5C" w:rsidRDefault="004B6D5C"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4B6D5C" w:rsidRDefault="004B6D5C" w:rsidP="00E50A9A">
                            <w:pPr>
                              <w:pStyle w:val="ListParagraph"/>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xmlns:w15="http://schemas.microsoft.com/office/word/2012/wordml">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 xml:space="preserve">restrict that </w:t>
      </w:r>
      <w:proofErr w:type="spellStart"/>
      <w:r>
        <w:t>MsgB</w:t>
      </w:r>
      <w:proofErr w:type="spellEnd"/>
      <w:r>
        <w:t xml:space="preserve"> and unicast PDSCH </w:t>
      </w:r>
      <w:proofErr w:type="spellStart"/>
      <w:r>
        <w:t>TDMed</w:t>
      </w:r>
      <w:proofErr w:type="spellEnd"/>
      <w:r>
        <w:t xml:space="preserve">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 xml:space="preserve">The payload size of </w:t>
            </w:r>
            <w:proofErr w:type="spellStart"/>
            <w:r>
              <w:rPr>
                <w:lang w:eastAsia="zh-CN"/>
              </w:rPr>
              <w:t>MsgB</w:t>
            </w:r>
            <w:proofErr w:type="spellEnd"/>
            <w:r>
              <w:rPr>
                <w:lang w:eastAsia="zh-CN"/>
              </w:rPr>
              <w:t xml:space="preserve"> is much larger than Msg2 and/or Msg4. T</w:t>
            </w:r>
            <w:r w:rsidRPr="00AD093D">
              <w:rPr>
                <w:lang w:eastAsia="zh-CN"/>
              </w:rPr>
              <w:t>he processing</w:t>
            </w:r>
            <w:r>
              <w:rPr>
                <w:lang w:eastAsia="zh-CN"/>
              </w:rPr>
              <w:t xml:space="preserve"> capability</w:t>
            </w:r>
            <w:r w:rsidRPr="00AD093D">
              <w:rPr>
                <w:lang w:eastAsia="zh-CN"/>
              </w:rPr>
              <w:t xml:space="preserve"> requirement for </w:t>
            </w:r>
            <w:proofErr w:type="spellStart"/>
            <w:r w:rsidRPr="00AD093D">
              <w:rPr>
                <w:lang w:eastAsia="zh-CN"/>
              </w:rPr>
              <w:t>MsgB</w:t>
            </w:r>
            <w:proofErr w:type="spellEnd"/>
            <w:r w:rsidRPr="00AD093D">
              <w:rPr>
                <w:lang w:eastAsia="zh-CN"/>
              </w:rPr>
              <w:t xml:space="preserve"> could be equivalent</w:t>
            </w:r>
            <w:r>
              <w:rPr>
                <w:lang w:eastAsia="zh-CN"/>
              </w:rPr>
              <w:t xml:space="preserve"> to unicast PDSCH. For UEs not supporting two unicast PDSCHs </w:t>
            </w:r>
            <w:proofErr w:type="spellStart"/>
            <w:r>
              <w:rPr>
                <w:lang w:eastAsia="zh-CN"/>
              </w:rPr>
              <w:t>TDMed</w:t>
            </w:r>
            <w:proofErr w:type="spellEnd"/>
            <w:r>
              <w:rPr>
                <w:lang w:eastAsia="zh-CN"/>
              </w:rPr>
              <w:t xml:space="preserve"> in a slot per CC, </w:t>
            </w:r>
            <w:proofErr w:type="spellStart"/>
            <w:r>
              <w:rPr>
                <w:lang w:eastAsia="zh-CN"/>
              </w:rPr>
              <w:t>MsgB</w:t>
            </w:r>
            <w:proofErr w:type="spellEnd"/>
            <w:r>
              <w:rPr>
                <w:lang w:eastAsia="zh-CN"/>
              </w:rPr>
              <w:t xml:space="preserve">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 xml:space="preserve">Not support </w:t>
            </w:r>
            <w:proofErr w:type="spellStart"/>
            <w:r>
              <w:rPr>
                <w:lang w:val="en-GB" w:eastAsia="zh-CN"/>
              </w:rPr>
              <w:t>MsgB</w:t>
            </w:r>
            <w:proofErr w:type="spellEnd"/>
            <w:r>
              <w:rPr>
                <w:lang w:val="en-GB" w:eastAsia="zh-CN"/>
              </w:rPr>
              <w:t xml:space="preserve"> and unicast PDSCH </w:t>
            </w:r>
            <w:proofErr w:type="spellStart"/>
            <w:r>
              <w:rPr>
                <w:lang w:val="en-GB" w:eastAsia="zh-CN"/>
              </w:rPr>
              <w:t>TDMed</w:t>
            </w:r>
            <w:proofErr w:type="spellEnd"/>
            <w:r>
              <w:rPr>
                <w:lang w:val="en-GB" w:eastAsia="zh-CN"/>
              </w:rPr>
              <w:t xml:space="preserve">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w:t>
            </w:r>
            <w:proofErr w:type="spellStart"/>
            <w:r>
              <w:rPr>
                <w:lang w:eastAsia="zh-CN"/>
              </w:rPr>
              <w:t>TDMed</w:t>
            </w:r>
            <w:proofErr w:type="spellEnd"/>
            <w:r>
              <w:rPr>
                <w:lang w:eastAsia="zh-CN"/>
              </w:rPr>
              <w:t xml:space="preserve">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12"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proofErr w:type="gramStart"/>
      <w:r>
        <w:rPr>
          <w:rFonts w:hint="eastAsia"/>
        </w:rPr>
        <w:t>Any</w:t>
      </w:r>
      <w:r>
        <w:t xml:space="preserve"> </w:t>
      </w:r>
      <w:r>
        <w:rPr>
          <w:rFonts w:hint="eastAsia"/>
        </w:rPr>
        <w:t>comments?</w:t>
      </w:r>
      <w:proofErr w:type="gramEnd"/>
    </w:p>
    <w:tbl>
      <w:tblPr>
        <w:tblStyle w:val="TableGrid"/>
        <w:tblW w:w="4056" w:type="pct"/>
        <w:tblLook w:val="04A0" w:firstRow="1" w:lastRow="0" w:firstColumn="1" w:lastColumn="0" w:noHBand="0" w:noVBand="1"/>
      </w:tblPr>
      <w:tblGrid>
        <w:gridCol w:w="1098"/>
        <w:gridCol w:w="6635"/>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8B2C7D" w14:paraId="04127E1F" w14:textId="77777777" w:rsidTr="000460D6">
        <w:tc>
          <w:tcPr>
            <w:tcW w:w="710" w:type="pct"/>
          </w:tcPr>
          <w:p w14:paraId="700EAE43" w14:textId="4214CFCC" w:rsidR="008B2C7D" w:rsidRDefault="008B2C7D" w:rsidP="00347053">
            <w:bookmarkStart w:id="13" w:name="_GoBack" w:colFirst="0" w:colLast="1"/>
            <w:r>
              <w:rPr>
                <w:rFonts w:hint="eastAsia"/>
                <w:lang w:eastAsia="zh-CN"/>
              </w:rPr>
              <w:t>Samsung</w:t>
            </w:r>
          </w:p>
        </w:tc>
        <w:tc>
          <w:tcPr>
            <w:tcW w:w="4290" w:type="pct"/>
          </w:tcPr>
          <w:p w14:paraId="52EA755A" w14:textId="77777777" w:rsidR="008B2C7D" w:rsidRDefault="008B2C7D" w:rsidP="008B2C7D">
            <w:pPr>
              <w:rPr>
                <w:rFonts w:hint="eastAsia"/>
                <w:lang w:eastAsia="zh-CN"/>
              </w:rPr>
            </w:pPr>
            <w:r w:rsidRPr="008B2C7D">
              <w:rPr>
                <w:lang w:eastAsia="zh-CN"/>
              </w:rPr>
              <w:t xml:space="preserve">Technically speaking, simply not allowing </w:t>
            </w:r>
            <w:proofErr w:type="spellStart"/>
            <w:r w:rsidRPr="008B2C7D">
              <w:rPr>
                <w:lang w:eastAsia="zh-CN"/>
              </w:rPr>
              <w:t>msgB</w:t>
            </w:r>
            <w:proofErr w:type="spellEnd"/>
            <w:r w:rsidRPr="008B2C7D">
              <w:rPr>
                <w:lang w:eastAsia="zh-CN"/>
              </w:rPr>
              <w:t xml:space="preserve">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 xml:space="preserve">PDSCH capability, then </w:t>
            </w:r>
            <w:proofErr w:type="spellStart"/>
            <w:r w:rsidRPr="008B2C7D">
              <w:rPr>
                <w:lang w:eastAsia="zh-CN"/>
              </w:rPr>
              <w:t>gNB</w:t>
            </w:r>
            <w:proofErr w:type="spellEnd"/>
            <w:r w:rsidRPr="008B2C7D">
              <w:rPr>
                <w:lang w:eastAsia="zh-CN"/>
              </w:rPr>
              <w:t xml:space="preserve">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w:t>
            </w:r>
            <w:proofErr w:type="spellStart"/>
            <w:r w:rsidRPr="008B2C7D">
              <w:rPr>
                <w:lang w:eastAsia="zh-CN"/>
              </w:rPr>
              <w:t>gNB</w:t>
            </w:r>
            <w:proofErr w:type="spellEnd"/>
            <w:r w:rsidRPr="008B2C7D">
              <w:rPr>
                <w:lang w:eastAsia="zh-CN"/>
              </w:rPr>
              <w:t xml:space="preserve"> scheduling to avoid this, because when </w:t>
            </w:r>
            <w:proofErr w:type="spellStart"/>
            <w:r w:rsidRPr="008B2C7D">
              <w:rPr>
                <w:lang w:eastAsia="zh-CN"/>
              </w:rPr>
              <w:t>gNB</w:t>
            </w:r>
            <w:proofErr w:type="spellEnd"/>
            <w:r w:rsidRPr="008B2C7D">
              <w:rPr>
                <w:lang w:eastAsia="zh-CN"/>
              </w:rPr>
              <w:t xml:space="preserve">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 xml:space="preserve">unicast PDSCH, </w:t>
            </w:r>
            <w:proofErr w:type="spellStart"/>
            <w:r w:rsidRPr="008B2C7D">
              <w:rPr>
                <w:lang w:eastAsia="zh-CN"/>
              </w:rPr>
              <w:t>gNB</w:t>
            </w:r>
            <w:proofErr w:type="spellEnd"/>
            <w:r w:rsidRPr="008B2C7D">
              <w:rPr>
                <w:lang w:eastAsia="zh-CN"/>
              </w:rPr>
              <w:t xml:space="preserve"> knows the UE capability already.</w:t>
            </w:r>
          </w:p>
          <w:p w14:paraId="0EF7CDA3" w14:textId="77777777" w:rsidR="008B2C7D" w:rsidRDefault="008B2C7D" w:rsidP="008B2C7D">
            <w:pPr>
              <w:rPr>
                <w:rFonts w:hint="eastAsia"/>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w:t>
            </w:r>
            <w:proofErr w:type="spellStart"/>
            <w:r w:rsidRPr="008B2C7D">
              <w:rPr>
                <w:rFonts w:hint="eastAsia"/>
                <w:i/>
                <w:lang w:eastAsia="zh-CN"/>
              </w:rPr>
              <w:t>gNB</w:t>
            </w:r>
            <w:proofErr w:type="spellEnd"/>
            <w:r w:rsidRPr="008B2C7D">
              <w:rPr>
                <w:rFonts w:hint="eastAsia"/>
                <w:i/>
                <w:lang w:eastAsia="zh-CN"/>
              </w:rPr>
              <w:t xml:space="preserve">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w:t>
            </w:r>
            <w:proofErr w:type="spellStart"/>
            <w:r w:rsidRPr="008B2C7D">
              <w:rPr>
                <w:i/>
                <w:lang w:eastAsia="zh-CN"/>
              </w:rPr>
              <w:t>TDMed</w:t>
            </w:r>
            <w:proofErr w:type="spellEnd"/>
            <w:r w:rsidRPr="008B2C7D">
              <w:rPr>
                <w:rFonts w:hint="eastAsia"/>
                <w:i/>
                <w:lang w:eastAsia="zh-CN"/>
              </w:rPr>
              <w:t xml:space="preserve"> with </w:t>
            </w:r>
            <w:proofErr w:type="spellStart"/>
            <w:r w:rsidRPr="008B2C7D">
              <w:rPr>
                <w:rFonts w:hint="eastAsia"/>
                <w:i/>
                <w:lang w:eastAsia="zh-CN"/>
              </w:rPr>
              <w:t>msgB</w:t>
            </w:r>
            <w:proofErr w:type="spellEnd"/>
            <w:r w:rsidRPr="008B2C7D">
              <w:rPr>
                <w:i/>
                <w:lang w:eastAsia="zh-CN"/>
              </w:rPr>
              <w:t xml:space="preserve"> in a slot per CC</w:t>
            </w:r>
            <w:r w:rsidRPr="008B2C7D">
              <w:rPr>
                <w:rFonts w:hint="eastAsia"/>
                <w:i/>
                <w:lang w:eastAsia="zh-CN"/>
              </w:rPr>
              <w:t xml:space="preserve"> for different UE capability.</w:t>
            </w:r>
          </w:p>
        </w:tc>
      </w:tr>
      <w:bookmarkEnd w:id="13"/>
      <w:tr w:rsidR="008B2C7D" w14:paraId="3337124E" w14:textId="77777777" w:rsidTr="000460D6">
        <w:tc>
          <w:tcPr>
            <w:tcW w:w="710" w:type="pct"/>
          </w:tcPr>
          <w:p w14:paraId="547D0EDA" w14:textId="77777777" w:rsidR="008B2C7D" w:rsidRDefault="008B2C7D" w:rsidP="00347053"/>
        </w:tc>
        <w:tc>
          <w:tcPr>
            <w:tcW w:w="4290" w:type="pct"/>
          </w:tcPr>
          <w:p w14:paraId="59768772" w14:textId="77777777" w:rsidR="008B2C7D" w:rsidRDefault="008B2C7D" w:rsidP="00347053"/>
        </w:tc>
      </w:tr>
      <w:tr w:rsidR="008B2C7D" w14:paraId="5F34D236" w14:textId="77777777" w:rsidTr="000460D6">
        <w:tc>
          <w:tcPr>
            <w:tcW w:w="710" w:type="pct"/>
          </w:tcPr>
          <w:p w14:paraId="62C617C5" w14:textId="77777777" w:rsidR="008B2C7D" w:rsidRDefault="008B2C7D" w:rsidP="00347053"/>
        </w:tc>
        <w:tc>
          <w:tcPr>
            <w:tcW w:w="4290" w:type="pct"/>
          </w:tcPr>
          <w:p w14:paraId="3C0677F5" w14:textId="77777777" w:rsidR="008B2C7D" w:rsidRDefault="008B2C7D" w:rsidP="00347053"/>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 xml:space="preserve">orrection on DMRS configuration for </w:t>
      </w:r>
      <w:proofErr w:type="spellStart"/>
      <w:r w:rsidRPr="00852601">
        <w:t>MsgA</w:t>
      </w:r>
      <w:proofErr w:type="spellEnd"/>
      <w:r w:rsidRPr="00852601">
        <w:t xml:space="preserve">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proofErr w:type="spellStart"/>
      <w:r w:rsidRPr="005C4B76">
        <w:t>Spreadtrum</w:t>
      </w:r>
      <w:proofErr w:type="spellEnd"/>
      <w:r w:rsidRPr="005C4B76">
        <w:t xml:space="preserve">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5FDBA" w14:textId="77777777" w:rsidR="002266B1" w:rsidRDefault="002266B1" w:rsidP="000878A1">
      <w:pPr>
        <w:spacing w:after="0"/>
      </w:pPr>
      <w:r>
        <w:separator/>
      </w:r>
    </w:p>
  </w:endnote>
  <w:endnote w:type="continuationSeparator" w:id="0">
    <w:p w14:paraId="02869FBF" w14:textId="77777777" w:rsidR="002266B1" w:rsidRDefault="002266B1"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8B756" w14:textId="77777777" w:rsidR="002266B1" w:rsidRDefault="002266B1" w:rsidP="000878A1">
      <w:pPr>
        <w:spacing w:after="0"/>
      </w:pPr>
      <w:r>
        <w:separator/>
      </w:r>
    </w:p>
  </w:footnote>
  <w:footnote w:type="continuationSeparator" w:id="0">
    <w:p w14:paraId="06A0BB30" w14:textId="77777777" w:rsidR="002266B1" w:rsidRDefault="002266B1"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11"/>
  </w:num>
  <w:num w:numId="4">
    <w:abstractNumId w:val="5"/>
  </w:num>
  <w:num w:numId="5">
    <w:abstractNumId w:val="7"/>
  </w:num>
  <w:num w:numId="6">
    <w:abstractNumId w:val="6"/>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1"/>
  </w:num>
  <w:num w:numId="10">
    <w:abstractNumId w:val="3"/>
  </w:num>
  <w:num w:numId="11">
    <w:abstractNumId w:val="10"/>
  </w:num>
  <w:num w:numId="12">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80.wmf"/><Relationship Id="rId3" Type="http://schemas.openxmlformats.org/officeDocument/2006/relationships/numbering" Target="numbering.xml"/><Relationship Id="rId21" Type="http://schemas.openxmlformats.org/officeDocument/2006/relationships/image" Target="media/image30.wmf"/><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70.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20.wmf"/><Relationship Id="rId29"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60.wmf"/><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image" Target="media/image6.wmf"/><Relationship Id="rId23" Type="http://schemas.openxmlformats.org/officeDocument/2006/relationships/image" Target="media/image50.wmf"/><Relationship Id="rId28" Type="http://schemas.openxmlformats.org/officeDocument/2006/relationships/image" Target="media/image10.png"/><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40.wmf"/><Relationship Id="rId27" Type="http://schemas.openxmlformats.org/officeDocument/2006/relationships/image" Target="media/image90.wmf"/><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73F1E-68E9-470F-B67D-D94187BBC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MarkXiong</cp:lastModifiedBy>
  <cp:revision>2</cp:revision>
  <cp:lastPrinted>2007-06-18T05:08:00Z</cp:lastPrinted>
  <dcterms:created xsi:type="dcterms:W3CDTF">2021-01-25T02:19:00Z</dcterms:created>
  <dcterms:modified xsi:type="dcterms:W3CDTF">2021-01-25T02:19:00Z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