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ECA3" w14:textId="6A493179"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w:t>
      </w:r>
      <w:r w:rsidR="004F464E">
        <w:rPr>
          <w:rFonts w:ascii="Arial" w:hAnsi="Arial" w:cs="Arial"/>
          <w:b/>
          <w:bCs/>
          <w:sz w:val="24"/>
          <w:szCs w:val="18"/>
        </w:rPr>
        <w:t>4</w:t>
      </w:r>
      <w:r w:rsidRPr="00610D38">
        <w:rPr>
          <w:rFonts w:ascii="Arial" w:hAnsi="Arial" w:cs="Arial"/>
          <w:b/>
          <w:bCs/>
          <w:sz w:val="24"/>
          <w:szCs w:val="18"/>
        </w:rPr>
        <w:t>-e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Pr="000C461D">
        <w:rPr>
          <w:rFonts w:ascii="Arial" w:hAnsi="Arial" w:cs="Arial"/>
          <w:b/>
          <w:sz w:val="24"/>
          <w:szCs w:val="18"/>
        </w:rPr>
        <w:t>R1</w:t>
      </w:r>
      <w:r w:rsidR="00967D4E" w:rsidRPr="00967D4E">
        <w:rPr>
          <w:rFonts w:ascii="Arial" w:hAnsi="Arial" w:cs="Arial"/>
          <w:b/>
          <w:bCs/>
          <w:sz w:val="24"/>
          <w:szCs w:val="18"/>
        </w:rPr>
        <w:t>-210</w:t>
      </w:r>
      <w:r w:rsidR="008724E7">
        <w:rPr>
          <w:rFonts w:ascii="Arial" w:hAnsi="Arial" w:cs="Arial"/>
          <w:b/>
          <w:bCs/>
          <w:sz w:val="24"/>
          <w:szCs w:val="18"/>
        </w:rPr>
        <w:t>xxxx</w:t>
      </w:r>
    </w:p>
    <w:p w14:paraId="77410B25" w14:textId="23762E5F" w:rsidR="00610D38" w:rsidRPr="00610D38" w:rsidRDefault="001640AB" w:rsidP="00610D3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E</w:t>
      </w:r>
      <w:r w:rsidR="00610D38" w:rsidRPr="00610D38">
        <w:rPr>
          <w:rFonts w:ascii="Arial" w:eastAsia="MS Mincho" w:hAnsi="Arial" w:cs="Arial"/>
          <w:b/>
          <w:bCs/>
          <w:sz w:val="24"/>
          <w:szCs w:val="18"/>
          <w:lang w:eastAsia="ja-JP"/>
        </w:rPr>
        <w:t xml:space="preserve">-Meeting, </w:t>
      </w:r>
      <w:r w:rsidR="004F464E">
        <w:rPr>
          <w:rFonts w:ascii="Arial" w:eastAsia="MS Mincho" w:hAnsi="Arial" w:cs="Arial"/>
          <w:b/>
          <w:bCs/>
          <w:sz w:val="24"/>
          <w:szCs w:val="18"/>
          <w:lang w:eastAsia="ja-JP"/>
        </w:rPr>
        <w:t>January</w:t>
      </w:r>
      <w:r w:rsidR="00610D38" w:rsidRPr="00610D38">
        <w:rPr>
          <w:rFonts w:ascii="Arial" w:eastAsia="MS Mincho" w:hAnsi="Arial" w:cs="Arial"/>
          <w:b/>
          <w:bCs/>
          <w:sz w:val="24"/>
          <w:szCs w:val="18"/>
          <w:lang w:eastAsia="ja-JP"/>
        </w:rPr>
        <w:t xml:space="preserve"> 2</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xml:space="preserve"> – </w:t>
      </w:r>
      <w:r w:rsidR="003E7AD3">
        <w:rPr>
          <w:rFonts w:ascii="Arial" w:eastAsia="MS Mincho" w:hAnsi="Arial" w:cs="Arial"/>
          <w:b/>
          <w:bCs/>
          <w:sz w:val="24"/>
          <w:szCs w:val="18"/>
          <w:lang w:eastAsia="ja-JP"/>
        </w:rPr>
        <w:t>February</w:t>
      </w:r>
      <w:r w:rsidR="00610D38" w:rsidRPr="00610D38">
        <w:rPr>
          <w:rFonts w:ascii="Arial" w:eastAsia="MS Mincho" w:hAnsi="Arial" w:cs="Arial"/>
          <w:b/>
          <w:bCs/>
          <w:sz w:val="24"/>
          <w:szCs w:val="18"/>
          <w:lang w:eastAsia="ja-JP"/>
        </w:rPr>
        <w:t xml:space="preserve"> </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202</w:t>
      </w:r>
      <w:r w:rsidR="004F464E">
        <w:rPr>
          <w:rFonts w:ascii="Arial" w:eastAsia="MS Mincho" w:hAnsi="Arial" w:cs="Arial"/>
          <w:b/>
          <w:bCs/>
          <w:sz w:val="24"/>
          <w:szCs w:val="18"/>
          <w:lang w:eastAsia="ja-JP"/>
        </w:rPr>
        <w:t>1</w:t>
      </w:r>
    </w:p>
    <w:p w14:paraId="03895F0F" w14:textId="77777777" w:rsidR="00610D38" w:rsidRDefault="00610D38"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41503A17" w:rsidR="00610D38" w:rsidRPr="00410371" w:rsidRDefault="007D3083" w:rsidP="00E01E3F">
            <w:pPr>
              <w:pStyle w:val="CRCoverPage"/>
              <w:spacing w:after="0"/>
              <w:jc w:val="right"/>
              <w:rPr>
                <w:b/>
                <w:noProof/>
                <w:sz w:val="28"/>
              </w:rPr>
            </w:pPr>
            <w:r>
              <w:fldChar w:fldCharType="begin"/>
            </w:r>
            <w:r>
              <w:instrText xml:space="preserve"> DOCPROPERTY  Spec#  \* MERGEFORMAT </w:instrText>
            </w:r>
            <w:r>
              <w:fldChar w:fldCharType="separate"/>
            </w:r>
            <w:r w:rsidR="00610D38">
              <w:rPr>
                <w:b/>
                <w:noProof/>
                <w:sz w:val="28"/>
              </w:rPr>
              <w:t>38.21</w:t>
            </w:r>
            <w:r>
              <w:rPr>
                <w:b/>
                <w:noProof/>
                <w:sz w:val="28"/>
              </w:rPr>
              <w:fldChar w:fldCharType="end"/>
            </w:r>
            <w:r w:rsidR="00610D38">
              <w:rPr>
                <w:b/>
                <w:noProof/>
                <w:sz w:val="28"/>
              </w:rPr>
              <w:t>3</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7D3083" w:rsidP="00E01E3F">
            <w:pPr>
              <w:pStyle w:val="CRCoverPage"/>
              <w:spacing w:after="0"/>
              <w:jc w:val="center"/>
              <w:rPr>
                <w:b/>
                <w:noProof/>
              </w:rPr>
            </w:pPr>
            <w:r>
              <w:fldChar w:fldCharType="begin"/>
            </w:r>
            <w:r>
              <w:instrText xml:space="preserve"> DOCPROPERTY  Revision  \* MERGEFORMAT </w:instrText>
            </w:r>
            <w:r>
              <w:fldChar w:fldCharType="separate"/>
            </w:r>
            <w:r w:rsidR="00610D38">
              <w:rPr>
                <w:b/>
                <w:noProof/>
                <w:sz w:val="28"/>
              </w:rPr>
              <w:t>-</w:t>
            </w:r>
            <w:r>
              <w:rPr>
                <w:b/>
                <w:noProof/>
                <w:sz w:val="28"/>
              </w:rPr>
              <w:fldChar w:fldCharType="end"/>
            </w:r>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13A7FE0B" w:rsidR="00610D38" w:rsidRPr="00410371" w:rsidRDefault="007D3083" w:rsidP="00E01E3F">
            <w:pPr>
              <w:pStyle w:val="CRCoverPage"/>
              <w:spacing w:after="0"/>
              <w:jc w:val="center"/>
              <w:rPr>
                <w:noProof/>
                <w:sz w:val="28"/>
              </w:rPr>
            </w:pPr>
            <w:r>
              <w:fldChar w:fldCharType="begin"/>
            </w:r>
            <w:r>
              <w:instrText xml:space="preserve"> DOCPROPERTY  Version  \* MERGEFORMAT </w:instrText>
            </w:r>
            <w:r>
              <w:fldChar w:fldCharType="separate"/>
            </w:r>
            <w:r w:rsidR="00610D38">
              <w:rPr>
                <w:b/>
                <w:noProof/>
                <w:sz w:val="28"/>
              </w:rPr>
              <w:t>16.</w:t>
            </w:r>
            <w:r w:rsidR="00E25341">
              <w:rPr>
                <w:b/>
                <w:noProof/>
                <w:sz w:val="28"/>
              </w:rPr>
              <w:t>4</w:t>
            </w:r>
            <w:r w:rsidR="00610D38">
              <w:rPr>
                <w:b/>
                <w:noProof/>
                <w:sz w:val="28"/>
              </w:rPr>
              <w:t>.0</w:t>
            </w:r>
            <w:r>
              <w:rPr>
                <w:b/>
                <w:noProof/>
                <w:sz w:val="28"/>
              </w:rPr>
              <w:fldChar w:fldCharType="end"/>
            </w:r>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472C72A4" w:rsidR="00610D38" w:rsidRDefault="008724E7" w:rsidP="005205DA">
            <w:pPr>
              <w:pStyle w:val="CRCoverPage"/>
              <w:spacing w:after="0"/>
              <w:rPr>
                <w:noProof/>
              </w:rPr>
            </w:pPr>
            <w:r w:rsidRPr="008724E7">
              <w:t>Draft CR on transmission timing adjustment procedure in 38.213</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0FADE450" w:rsidR="00610D38" w:rsidRDefault="008724E7" w:rsidP="00E01E3F">
            <w:pPr>
              <w:pStyle w:val="CRCoverPage"/>
              <w:spacing w:after="0"/>
              <w:rPr>
                <w:noProof/>
                <w:lang w:eastAsia="zh-CN"/>
              </w:rPr>
            </w:pPr>
            <w:r>
              <w:rPr>
                <w:noProof/>
                <w:lang w:eastAsia="zh-CN"/>
              </w:rPr>
              <w:t xml:space="preserve">Moderator (ZTE), </w:t>
            </w:r>
            <w:r w:rsidR="00610D38">
              <w:rPr>
                <w:noProof/>
                <w:lang w:eastAsia="zh-CN"/>
              </w:rPr>
              <w:t>Ericsson</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68ADD41B" w:rsidR="00610D38" w:rsidRPr="008767EA" w:rsidRDefault="00DF000F" w:rsidP="00E01E3F">
            <w:pPr>
              <w:pStyle w:val="CRCoverPage"/>
              <w:spacing w:after="0"/>
              <w:rPr>
                <w:noProof/>
                <w:lang w:val="en-US"/>
              </w:rPr>
            </w:pPr>
            <w:r>
              <w:rPr>
                <w:noProof/>
                <w:lang w:val="en-US"/>
              </w:rPr>
              <w:t>R1</w:t>
            </w: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0908CA59" w:rsidR="00610D38" w:rsidRDefault="000141E9" w:rsidP="003F254E">
            <w:pPr>
              <w:pStyle w:val="CRCoverPage"/>
              <w:spacing w:after="0"/>
              <w:rPr>
                <w:noProof/>
              </w:rPr>
            </w:pPr>
            <w:r w:rsidRPr="000141E9">
              <w:t>NR_2step_RACH-Core</w:t>
            </w:r>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531AA562" w:rsidR="00610D38" w:rsidRDefault="00610D38" w:rsidP="00E01E3F">
            <w:pPr>
              <w:pStyle w:val="CRCoverPage"/>
              <w:spacing w:after="0"/>
              <w:ind w:left="100"/>
              <w:rPr>
                <w:noProof/>
              </w:rPr>
            </w:pPr>
            <w:r>
              <w:t>202</w:t>
            </w:r>
            <w:r w:rsidR="00EB1DCD">
              <w:t>1</w:t>
            </w:r>
            <w:r>
              <w:t>-</w:t>
            </w:r>
            <w:r w:rsidR="00A437D5">
              <w:t>01</w:t>
            </w:r>
            <w:r w:rsidR="004B0684">
              <w:t>-27</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3F254E">
            <w:pPr>
              <w:pStyle w:val="CRCoverPage"/>
              <w:spacing w:after="0"/>
              <w:ind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86748" w14:textId="52D22EDC" w:rsidR="00610D38" w:rsidRDefault="00200DA8" w:rsidP="003F254E">
            <w:pPr>
              <w:jc w:val="both"/>
              <w:rPr>
                <w:rFonts w:ascii="Arial" w:hAnsi="Arial" w:cs="Arial"/>
              </w:rPr>
            </w:pPr>
            <w:r>
              <w:rPr>
                <w:rFonts w:ascii="Arial" w:hAnsi="Arial" w:cs="Arial"/>
                <w:noProof/>
              </w:rPr>
              <w:t>A</w:t>
            </w:r>
            <w:r w:rsidR="00C74597" w:rsidRPr="008E49B8">
              <w:rPr>
                <w:rFonts w:ascii="Arial" w:hAnsi="Arial" w:cs="Arial"/>
                <w:noProof/>
              </w:rPr>
              <w:t xml:space="preserve"> </w:t>
            </w:r>
            <w:r w:rsidR="007939C3">
              <w:rPr>
                <w:rFonts w:ascii="Arial" w:hAnsi="Arial" w:cs="Arial"/>
                <w:noProof/>
              </w:rPr>
              <w:t>12</w:t>
            </w:r>
            <w:r w:rsidR="00300C07">
              <w:rPr>
                <w:rFonts w:ascii="Arial" w:hAnsi="Arial" w:cs="Arial"/>
                <w:noProof/>
              </w:rPr>
              <w:t>-</w:t>
            </w:r>
            <w:r w:rsidR="007939C3">
              <w:rPr>
                <w:rFonts w:ascii="Arial" w:hAnsi="Arial" w:cs="Arial"/>
                <w:noProof/>
              </w:rPr>
              <w:t xml:space="preserve">bit absolute TA can be in a </w:t>
            </w:r>
            <w:r w:rsidR="007939C3" w:rsidRPr="007939C3">
              <w:rPr>
                <w:rFonts w:ascii="Arial" w:hAnsi="Arial" w:cs="Arial"/>
                <w:noProof/>
              </w:rPr>
              <w:t>DL-SCH with Absolute Timing Advance Command</w:t>
            </w:r>
            <w:r w:rsidR="003368DC">
              <w:rPr>
                <w:rFonts w:ascii="Arial" w:hAnsi="Arial" w:cs="Arial"/>
                <w:noProof/>
              </w:rPr>
              <w:t xml:space="preserve"> </w:t>
            </w:r>
            <w:r w:rsidR="001F2E38">
              <w:rPr>
                <w:rFonts w:ascii="Arial" w:hAnsi="Arial" w:cs="Arial"/>
                <w:noProof/>
              </w:rPr>
              <w:t xml:space="preserve">MAC CE which is </w:t>
            </w:r>
            <w:r w:rsidR="003368DC">
              <w:rPr>
                <w:rFonts w:ascii="Arial" w:hAnsi="Arial" w:cs="Arial"/>
                <w:noProof/>
              </w:rPr>
              <w:t xml:space="preserve">already specified in </w:t>
            </w:r>
            <w:r w:rsidR="00913009">
              <w:rPr>
                <w:rFonts w:ascii="Arial" w:hAnsi="Arial" w:cs="Arial"/>
                <w:noProof/>
              </w:rPr>
              <w:t xml:space="preserve">38.321 </w:t>
            </w:r>
            <w:r w:rsidR="006030B1">
              <w:rPr>
                <w:rFonts w:ascii="Arial" w:hAnsi="Arial" w:cs="Arial"/>
                <w:noProof/>
              </w:rPr>
              <w:t>from</w:t>
            </w:r>
            <w:r w:rsidR="005D0D76">
              <w:rPr>
                <w:rFonts w:ascii="Arial" w:hAnsi="Arial" w:cs="Arial"/>
                <w:noProof/>
              </w:rPr>
              <w:t xml:space="preserve"> 2-step RACH </w:t>
            </w:r>
            <w:r w:rsidR="006030B1">
              <w:rPr>
                <w:rFonts w:ascii="Arial" w:hAnsi="Arial" w:cs="Arial"/>
                <w:noProof/>
              </w:rPr>
              <w:t>work item in NR R16</w:t>
            </w:r>
            <w:r w:rsidR="00C74597" w:rsidRPr="008E49B8">
              <w:rPr>
                <w:rFonts w:ascii="Arial" w:hAnsi="Arial" w:cs="Arial"/>
              </w:rPr>
              <w:t>.</w:t>
            </w:r>
          </w:p>
          <w:p w14:paraId="61237DA6" w14:textId="3FC49830" w:rsidR="00A7036A" w:rsidRPr="008E49B8" w:rsidRDefault="00A7036A" w:rsidP="00C74597">
            <w:pPr>
              <w:rPr>
                <w:rFonts w:ascii="Arial" w:hAnsi="Arial" w:cs="Arial"/>
              </w:rPr>
            </w:pPr>
            <w:r>
              <w:rPr>
                <w:rFonts w:ascii="Arial" w:hAnsi="Arial" w:cs="Arial"/>
              </w:rPr>
              <w:t xml:space="preserve">But in 38.213, </w:t>
            </w:r>
            <w:r w:rsidR="00B22C58">
              <w:rPr>
                <w:rFonts w:ascii="Arial" w:hAnsi="Arial" w:cs="Arial" w:hint="eastAsia"/>
                <w:lang w:eastAsia="zh-CN"/>
              </w:rPr>
              <w:t>t</w:t>
            </w:r>
            <w:r w:rsidR="00B22C58">
              <w:rPr>
                <w:rFonts w:ascii="Arial" w:hAnsi="Arial" w:cs="Arial"/>
                <w:lang w:eastAsia="zh-CN"/>
              </w:rPr>
              <w:t>he 12 bits absolute TA is only assumed to be in RAR</w:t>
            </w:r>
            <w:r w:rsidR="00491865">
              <w:rPr>
                <w:rFonts w:ascii="Arial" w:hAnsi="Arial" w:cs="Arial"/>
                <w:lang w:eastAsia="zh-CN"/>
              </w:rPr>
              <w:t>, and only 6</w:t>
            </w:r>
            <w:r w:rsidR="00300C07">
              <w:rPr>
                <w:rFonts w:ascii="Arial" w:hAnsi="Arial" w:cs="Arial"/>
                <w:lang w:eastAsia="zh-CN"/>
              </w:rPr>
              <w:t>-</w:t>
            </w:r>
            <w:r w:rsidR="00491865">
              <w:rPr>
                <w:rFonts w:ascii="Arial" w:hAnsi="Arial" w:cs="Arial"/>
                <w:lang w:eastAsia="zh-CN"/>
              </w:rPr>
              <w:t>bit TA is assumed for all other cases</w:t>
            </w:r>
            <w:r w:rsidR="00B22C58">
              <w:rPr>
                <w:rFonts w:ascii="Arial" w:hAnsi="Arial" w:cs="Arial"/>
                <w:lang w:eastAsia="zh-CN"/>
              </w:rPr>
              <w:t>.</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610D38" w14:paraId="69120D85" w14:textId="77777777" w:rsidTr="00E01E3F">
        <w:tc>
          <w:tcPr>
            <w:tcW w:w="2694" w:type="dxa"/>
            <w:gridSpan w:val="2"/>
            <w:tcBorders>
              <w:left w:val="single" w:sz="4" w:space="0" w:color="auto"/>
            </w:tcBorders>
          </w:tcPr>
          <w:p w14:paraId="658389E9" w14:textId="77777777" w:rsidR="00610D38" w:rsidRDefault="00610D38" w:rsidP="00E01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CED6C5" w14:textId="5684A291" w:rsidR="00610D38" w:rsidRDefault="00C74597" w:rsidP="003F254E">
            <w:pPr>
              <w:pStyle w:val="CRCoverPage"/>
              <w:spacing w:after="0"/>
              <w:rPr>
                <w:noProof/>
              </w:rPr>
            </w:pPr>
            <w:r>
              <w:rPr>
                <w:noProof/>
              </w:rPr>
              <w:t xml:space="preserve">Clarify in the </w:t>
            </w:r>
            <w:r w:rsidR="00742997">
              <w:rPr>
                <w:noProof/>
              </w:rPr>
              <w:t xml:space="preserve">description of the transmission timing adjustment procedure </w:t>
            </w:r>
            <w:r>
              <w:rPr>
                <w:noProof/>
              </w:rPr>
              <w:t xml:space="preserve">that </w:t>
            </w:r>
            <w:r w:rsidRPr="00C74597">
              <w:rPr>
                <w:noProof/>
              </w:rPr>
              <w:t xml:space="preserve">the </w:t>
            </w:r>
            <w:r w:rsidR="00491865">
              <w:rPr>
                <w:noProof/>
              </w:rPr>
              <w:t>12</w:t>
            </w:r>
            <w:r w:rsidR="008F5185">
              <w:rPr>
                <w:noProof/>
              </w:rPr>
              <w:t>-</w:t>
            </w:r>
            <w:r w:rsidR="00491865">
              <w:rPr>
                <w:noProof/>
              </w:rPr>
              <w:t xml:space="preserve">bit absolute TA can be </w:t>
            </w:r>
            <w:r w:rsidR="00BF334E">
              <w:rPr>
                <w:noProof/>
              </w:rPr>
              <w:t xml:space="preserve">also in the </w:t>
            </w:r>
            <w:r w:rsidR="00BF334E">
              <w:rPr>
                <w:rFonts w:cs="Arial"/>
                <w:noProof/>
              </w:rPr>
              <w:t xml:space="preserve">a </w:t>
            </w:r>
            <w:r w:rsidR="00BF334E" w:rsidRPr="007939C3">
              <w:rPr>
                <w:rFonts w:cs="Arial"/>
                <w:noProof/>
              </w:rPr>
              <w:t>DL-SCH with Absolute Timing Advance Command</w:t>
            </w:r>
            <w:r>
              <w:rPr>
                <w:noProof/>
              </w:rPr>
              <w:t>.</w:t>
            </w:r>
          </w:p>
        </w:tc>
      </w:tr>
      <w:tr w:rsidR="00610D38" w14:paraId="2A77A015" w14:textId="77777777" w:rsidTr="00E01E3F">
        <w:tc>
          <w:tcPr>
            <w:tcW w:w="2694" w:type="dxa"/>
            <w:gridSpan w:val="2"/>
            <w:tcBorders>
              <w:left w:val="single" w:sz="4" w:space="0" w:color="auto"/>
            </w:tcBorders>
          </w:tcPr>
          <w:p w14:paraId="749DA2DF"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E7E3301" w14:textId="77777777" w:rsidR="00610D38" w:rsidRDefault="00610D38" w:rsidP="00E01E3F">
            <w:pPr>
              <w:pStyle w:val="CRCoverPage"/>
              <w:spacing w:after="0"/>
              <w:rPr>
                <w:noProof/>
                <w:sz w:val="8"/>
                <w:szCs w:val="8"/>
              </w:rPr>
            </w:pPr>
          </w:p>
        </w:tc>
      </w:tr>
      <w:tr w:rsidR="00610D38" w14:paraId="5C66EAA8" w14:textId="77777777" w:rsidTr="00E01E3F">
        <w:tc>
          <w:tcPr>
            <w:tcW w:w="2694" w:type="dxa"/>
            <w:gridSpan w:val="2"/>
            <w:tcBorders>
              <w:left w:val="single" w:sz="4" w:space="0" w:color="auto"/>
              <w:bottom w:val="single" w:sz="4" w:space="0" w:color="auto"/>
            </w:tcBorders>
          </w:tcPr>
          <w:p w14:paraId="4A44FCA0" w14:textId="77777777" w:rsidR="00610D38" w:rsidRDefault="00610D38" w:rsidP="00E01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07F09402" w:rsidR="00610D38" w:rsidRDefault="000A3538" w:rsidP="003F254E">
            <w:pPr>
              <w:pStyle w:val="CRCoverPage"/>
              <w:spacing w:after="0"/>
              <w:rPr>
                <w:noProof/>
              </w:rPr>
            </w:pPr>
            <w:r>
              <w:rPr>
                <w:rFonts w:cs="Arial"/>
                <w:noProof/>
              </w:rPr>
              <w:t xml:space="preserve">The 12 bits </w:t>
            </w:r>
            <w:r w:rsidR="00FE0571" w:rsidRPr="007939C3">
              <w:rPr>
                <w:rFonts w:cs="Arial"/>
                <w:noProof/>
              </w:rPr>
              <w:t>Timing Advance Command</w:t>
            </w:r>
            <w:r w:rsidR="00FE0571">
              <w:rPr>
                <w:rFonts w:cs="Arial"/>
                <w:noProof/>
              </w:rPr>
              <w:t xml:space="preserve"> carried in </w:t>
            </w:r>
            <w:r w:rsidR="006C4AED" w:rsidRPr="007939C3">
              <w:rPr>
                <w:rFonts w:cs="Arial"/>
                <w:noProof/>
              </w:rPr>
              <w:t>Absolute Timing Advance Command</w:t>
            </w:r>
            <w:r w:rsidR="006C4AED">
              <w:rPr>
                <w:rFonts w:cs="Arial"/>
                <w:noProof/>
              </w:rPr>
              <w:t xml:space="preserve"> MAC CE </w:t>
            </w:r>
            <w:r w:rsidR="004546CC">
              <w:rPr>
                <w:rFonts w:cs="Arial"/>
                <w:noProof/>
              </w:rPr>
              <w:t xml:space="preserve">in a DL-SCH </w:t>
            </w:r>
            <w:r w:rsidR="00FE0571">
              <w:rPr>
                <w:rFonts w:cs="Arial"/>
                <w:noProof/>
              </w:rPr>
              <w:t xml:space="preserve">will be treated as </w:t>
            </w:r>
            <w:r w:rsidR="00FE44D1">
              <w:rPr>
                <w:rFonts w:cs="Arial"/>
                <w:noProof/>
              </w:rPr>
              <w:t xml:space="preserve">a </w:t>
            </w:r>
            <w:r w:rsidR="00FE0571">
              <w:rPr>
                <w:rFonts w:cs="Arial"/>
                <w:noProof/>
              </w:rPr>
              <w:t>6</w:t>
            </w:r>
            <w:r w:rsidR="00FE44D1">
              <w:rPr>
                <w:rFonts w:cs="Arial"/>
                <w:noProof/>
              </w:rPr>
              <w:t>-</w:t>
            </w:r>
            <w:r w:rsidR="00FE0571">
              <w:rPr>
                <w:rFonts w:cs="Arial"/>
                <w:noProof/>
              </w:rPr>
              <w:t>bit</w:t>
            </w:r>
            <w:r w:rsidR="00FE44D1">
              <w:rPr>
                <w:rFonts w:cs="Arial"/>
                <w:noProof/>
              </w:rPr>
              <w:t xml:space="preserve"> TA</w:t>
            </w:r>
            <w:r w:rsidR="00FE0571">
              <w:rPr>
                <w:rFonts w:cs="Arial"/>
                <w:noProof/>
              </w:rPr>
              <w:t xml:space="preserve"> </w:t>
            </w:r>
            <w:r w:rsidR="00E950EF">
              <w:rPr>
                <w:rFonts w:cs="Arial"/>
                <w:noProof/>
              </w:rPr>
              <w:t>in “</w:t>
            </w:r>
            <w:r w:rsidR="00E950EF" w:rsidRPr="00B916EC">
              <w:rPr>
                <w:rFonts w:hint="eastAsia"/>
              </w:rPr>
              <w:t>other cases</w:t>
            </w:r>
            <w:r w:rsidR="00E950EF">
              <w:rPr>
                <w:rFonts w:cs="Arial"/>
                <w:noProof/>
              </w:rPr>
              <w:t xml:space="preserve">” </w:t>
            </w:r>
            <w:r w:rsidR="00FE0571">
              <w:rPr>
                <w:rFonts w:cs="Arial"/>
                <w:noProof/>
              </w:rPr>
              <w:t xml:space="preserve">in </w:t>
            </w:r>
            <w:r w:rsidR="006D2D1F">
              <w:rPr>
                <w:rFonts w:cs="Arial"/>
                <w:noProof/>
              </w:rPr>
              <w:t>38.213</w:t>
            </w:r>
            <w:r w:rsidR="00C74597">
              <w:rPr>
                <w:noProof/>
              </w:rPr>
              <w:t>.</w:t>
            </w:r>
          </w:p>
        </w:tc>
      </w:tr>
      <w:tr w:rsidR="00610D38" w14:paraId="7ECB9337" w14:textId="77777777" w:rsidTr="00E01E3F">
        <w:tc>
          <w:tcPr>
            <w:tcW w:w="2694" w:type="dxa"/>
            <w:gridSpan w:val="2"/>
          </w:tcPr>
          <w:p w14:paraId="73451515" w14:textId="77777777" w:rsidR="00610D38" w:rsidRDefault="00610D38" w:rsidP="00E01E3F">
            <w:pPr>
              <w:pStyle w:val="CRCoverPage"/>
              <w:spacing w:after="0"/>
              <w:rPr>
                <w:b/>
                <w:i/>
                <w:noProof/>
                <w:sz w:val="8"/>
                <w:szCs w:val="8"/>
              </w:rPr>
            </w:pPr>
          </w:p>
        </w:tc>
        <w:tc>
          <w:tcPr>
            <w:tcW w:w="6946" w:type="dxa"/>
            <w:gridSpan w:val="9"/>
          </w:tcPr>
          <w:p w14:paraId="3C46AF9B" w14:textId="77777777" w:rsidR="00610D38" w:rsidRDefault="00610D38" w:rsidP="00E01E3F">
            <w:pPr>
              <w:pStyle w:val="CRCoverPage"/>
              <w:spacing w:after="0"/>
              <w:rPr>
                <w:noProof/>
                <w:sz w:val="8"/>
                <w:szCs w:val="8"/>
              </w:rPr>
            </w:pPr>
          </w:p>
        </w:tc>
      </w:tr>
      <w:tr w:rsidR="00610D38" w14:paraId="09C3D969" w14:textId="77777777" w:rsidTr="00E01E3F">
        <w:tc>
          <w:tcPr>
            <w:tcW w:w="2694" w:type="dxa"/>
            <w:gridSpan w:val="2"/>
            <w:tcBorders>
              <w:top w:val="single" w:sz="4" w:space="0" w:color="auto"/>
              <w:left w:val="single" w:sz="4" w:space="0" w:color="auto"/>
            </w:tcBorders>
          </w:tcPr>
          <w:p w14:paraId="62DB90E0" w14:textId="77777777" w:rsidR="00610D38" w:rsidRDefault="00610D38" w:rsidP="00E01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2512ECE4" w:rsidR="00610D38" w:rsidRDefault="00DE59B4" w:rsidP="00D32485">
            <w:pPr>
              <w:pStyle w:val="CRCoverPage"/>
              <w:spacing w:after="0"/>
              <w:rPr>
                <w:noProof/>
              </w:rPr>
            </w:pPr>
            <w:r>
              <w:rPr>
                <w:noProof/>
              </w:rPr>
              <w:t>4.2</w:t>
            </w:r>
          </w:p>
        </w:tc>
      </w:tr>
      <w:tr w:rsidR="00610D38" w14:paraId="40B391DF" w14:textId="77777777" w:rsidTr="00E01E3F">
        <w:tc>
          <w:tcPr>
            <w:tcW w:w="2694" w:type="dxa"/>
            <w:gridSpan w:val="2"/>
            <w:tcBorders>
              <w:left w:val="single" w:sz="4" w:space="0" w:color="auto"/>
            </w:tcBorders>
          </w:tcPr>
          <w:p w14:paraId="39784692"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6381612" w14:textId="77777777" w:rsidR="00610D38" w:rsidRDefault="00610D38" w:rsidP="00E01E3F">
            <w:pPr>
              <w:pStyle w:val="CRCoverPage"/>
              <w:spacing w:after="0"/>
              <w:rPr>
                <w:noProof/>
                <w:sz w:val="8"/>
                <w:szCs w:val="8"/>
              </w:rPr>
            </w:pPr>
          </w:p>
        </w:tc>
      </w:tr>
      <w:tr w:rsidR="00610D38" w14:paraId="224A6B2B" w14:textId="77777777" w:rsidTr="00E01E3F">
        <w:tc>
          <w:tcPr>
            <w:tcW w:w="2694" w:type="dxa"/>
            <w:gridSpan w:val="2"/>
            <w:tcBorders>
              <w:left w:val="single" w:sz="4" w:space="0" w:color="auto"/>
            </w:tcBorders>
          </w:tcPr>
          <w:p w14:paraId="43EFEFFA" w14:textId="77777777" w:rsidR="00610D38" w:rsidRDefault="00610D38" w:rsidP="00E01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610D38" w:rsidRDefault="00610D38" w:rsidP="00E01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610D38" w:rsidRDefault="00610D38" w:rsidP="00E01E3F">
            <w:pPr>
              <w:pStyle w:val="CRCoverPage"/>
              <w:spacing w:after="0"/>
              <w:jc w:val="center"/>
              <w:rPr>
                <w:b/>
                <w:caps/>
                <w:noProof/>
              </w:rPr>
            </w:pPr>
            <w:r>
              <w:rPr>
                <w:b/>
                <w:caps/>
                <w:noProof/>
              </w:rPr>
              <w:t>N</w:t>
            </w:r>
          </w:p>
        </w:tc>
        <w:tc>
          <w:tcPr>
            <w:tcW w:w="2977" w:type="dxa"/>
            <w:gridSpan w:val="4"/>
          </w:tcPr>
          <w:p w14:paraId="5B096FCA" w14:textId="77777777" w:rsidR="00610D38" w:rsidRDefault="00610D38" w:rsidP="00E01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610D38" w:rsidRDefault="00610D38" w:rsidP="00E01E3F">
            <w:pPr>
              <w:pStyle w:val="CRCoverPage"/>
              <w:spacing w:after="0"/>
              <w:ind w:left="99"/>
              <w:rPr>
                <w:noProof/>
              </w:rPr>
            </w:pPr>
          </w:p>
        </w:tc>
      </w:tr>
      <w:tr w:rsidR="00610D38" w14:paraId="717BF8B5" w14:textId="77777777" w:rsidTr="00E01E3F">
        <w:tc>
          <w:tcPr>
            <w:tcW w:w="2694" w:type="dxa"/>
            <w:gridSpan w:val="2"/>
            <w:tcBorders>
              <w:left w:val="single" w:sz="4" w:space="0" w:color="auto"/>
            </w:tcBorders>
          </w:tcPr>
          <w:p w14:paraId="1BFE02AD" w14:textId="77777777" w:rsidR="00610D38" w:rsidRDefault="00610D38" w:rsidP="00E01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610D38" w:rsidRDefault="00610D38" w:rsidP="00E01E3F">
            <w:pPr>
              <w:pStyle w:val="CRCoverPage"/>
              <w:spacing w:after="0"/>
              <w:jc w:val="center"/>
              <w:rPr>
                <w:b/>
                <w:caps/>
                <w:noProof/>
              </w:rPr>
            </w:pPr>
            <w:r>
              <w:rPr>
                <w:b/>
                <w:caps/>
                <w:noProof/>
              </w:rPr>
              <w:t>x</w:t>
            </w:r>
          </w:p>
        </w:tc>
        <w:tc>
          <w:tcPr>
            <w:tcW w:w="2977" w:type="dxa"/>
            <w:gridSpan w:val="4"/>
          </w:tcPr>
          <w:p w14:paraId="2347E463" w14:textId="77777777" w:rsidR="00610D38" w:rsidRDefault="00610D38" w:rsidP="00E01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610D38" w:rsidRDefault="00610D38" w:rsidP="00E01E3F">
            <w:pPr>
              <w:pStyle w:val="CRCoverPage"/>
              <w:spacing w:after="0"/>
              <w:ind w:left="99"/>
              <w:rPr>
                <w:noProof/>
              </w:rPr>
            </w:pPr>
          </w:p>
        </w:tc>
      </w:tr>
      <w:tr w:rsidR="00610D38" w14:paraId="20E7B889" w14:textId="77777777" w:rsidTr="00E01E3F">
        <w:tc>
          <w:tcPr>
            <w:tcW w:w="2694" w:type="dxa"/>
            <w:gridSpan w:val="2"/>
            <w:tcBorders>
              <w:left w:val="single" w:sz="4" w:space="0" w:color="auto"/>
            </w:tcBorders>
          </w:tcPr>
          <w:p w14:paraId="3C011C29" w14:textId="77777777" w:rsidR="00610D38" w:rsidRDefault="00610D38" w:rsidP="00E01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610D38" w:rsidRDefault="00610D38" w:rsidP="00E01E3F">
            <w:pPr>
              <w:pStyle w:val="CRCoverPage"/>
              <w:spacing w:after="0"/>
              <w:jc w:val="center"/>
              <w:rPr>
                <w:b/>
                <w:caps/>
                <w:noProof/>
              </w:rPr>
            </w:pPr>
          </w:p>
        </w:tc>
        <w:tc>
          <w:tcPr>
            <w:tcW w:w="2977" w:type="dxa"/>
            <w:gridSpan w:val="4"/>
          </w:tcPr>
          <w:p w14:paraId="49418029" w14:textId="77777777" w:rsidR="00610D38" w:rsidRDefault="00610D38" w:rsidP="00E01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610D38" w:rsidRDefault="00610D38" w:rsidP="00E01E3F">
            <w:pPr>
              <w:pStyle w:val="CRCoverPage"/>
              <w:spacing w:after="0"/>
              <w:ind w:left="99"/>
              <w:rPr>
                <w:noProof/>
              </w:rPr>
            </w:pPr>
            <w:r>
              <w:rPr>
                <w:noProof/>
              </w:rPr>
              <w:t xml:space="preserve">TS/TR ... CR ... </w:t>
            </w:r>
          </w:p>
        </w:tc>
      </w:tr>
      <w:tr w:rsidR="00610D38" w14:paraId="6F94D31B" w14:textId="77777777" w:rsidTr="00E01E3F">
        <w:tc>
          <w:tcPr>
            <w:tcW w:w="2694" w:type="dxa"/>
            <w:gridSpan w:val="2"/>
            <w:tcBorders>
              <w:left w:val="single" w:sz="4" w:space="0" w:color="auto"/>
            </w:tcBorders>
          </w:tcPr>
          <w:p w14:paraId="749F15F1" w14:textId="77777777" w:rsidR="00610D38" w:rsidRDefault="00610D38" w:rsidP="00E01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610D38" w:rsidRDefault="00610D38" w:rsidP="00E01E3F">
            <w:pPr>
              <w:pStyle w:val="CRCoverPage"/>
              <w:spacing w:after="0"/>
              <w:jc w:val="center"/>
              <w:rPr>
                <w:b/>
                <w:caps/>
                <w:noProof/>
              </w:rPr>
            </w:pPr>
          </w:p>
        </w:tc>
        <w:tc>
          <w:tcPr>
            <w:tcW w:w="2977" w:type="dxa"/>
            <w:gridSpan w:val="4"/>
          </w:tcPr>
          <w:p w14:paraId="2BFFDAE0" w14:textId="77777777" w:rsidR="00610D38" w:rsidRDefault="00610D38" w:rsidP="00E01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610D38" w:rsidRDefault="00610D38" w:rsidP="00E01E3F">
            <w:pPr>
              <w:pStyle w:val="CRCoverPage"/>
              <w:spacing w:after="0"/>
              <w:ind w:left="99"/>
              <w:rPr>
                <w:noProof/>
              </w:rPr>
            </w:pPr>
            <w:r>
              <w:rPr>
                <w:noProof/>
              </w:rPr>
              <w:t xml:space="preserve">TS/TR ... CR ... </w:t>
            </w:r>
          </w:p>
        </w:tc>
      </w:tr>
      <w:tr w:rsidR="00610D38" w14:paraId="40B866AF" w14:textId="77777777" w:rsidTr="00E01E3F">
        <w:tc>
          <w:tcPr>
            <w:tcW w:w="2694" w:type="dxa"/>
            <w:gridSpan w:val="2"/>
            <w:tcBorders>
              <w:left w:val="single" w:sz="4" w:space="0" w:color="auto"/>
            </w:tcBorders>
          </w:tcPr>
          <w:p w14:paraId="3B73A17A" w14:textId="77777777" w:rsidR="00610D38" w:rsidRDefault="00610D38" w:rsidP="00E01E3F">
            <w:pPr>
              <w:pStyle w:val="CRCoverPage"/>
              <w:spacing w:after="0"/>
              <w:rPr>
                <w:b/>
                <w:i/>
                <w:noProof/>
              </w:rPr>
            </w:pPr>
          </w:p>
        </w:tc>
        <w:tc>
          <w:tcPr>
            <w:tcW w:w="6946" w:type="dxa"/>
            <w:gridSpan w:val="9"/>
            <w:tcBorders>
              <w:right w:val="single" w:sz="4" w:space="0" w:color="auto"/>
            </w:tcBorders>
          </w:tcPr>
          <w:p w14:paraId="5E06AA19" w14:textId="77777777" w:rsidR="00610D38" w:rsidRDefault="00610D38" w:rsidP="00E01E3F">
            <w:pPr>
              <w:pStyle w:val="CRCoverPage"/>
              <w:spacing w:after="0"/>
              <w:rPr>
                <w:noProof/>
              </w:rPr>
            </w:pPr>
          </w:p>
        </w:tc>
      </w:tr>
      <w:tr w:rsidR="00610D38" w14:paraId="27209232" w14:textId="77777777" w:rsidTr="00E01E3F">
        <w:tc>
          <w:tcPr>
            <w:tcW w:w="2694" w:type="dxa"/>
            <w:gridSpan w:val="2"/>
            <w:tcBorders>
              <w:left w:val="single" w:sz="4" w:space="0" w:color="auto"/>
              <w:bottom w:val="single" w:sz="4" w:space="0" w:color="auto"/>
            </w:tcBorders>
          </w:tcPr>
          <w:p w14:paraId="7D482D19" w14:textId="77777777" w:rsidR="00610D38" w:rsidRDefault="00610D38" w:rsidP="00E01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71D01" w14:textId="77777777" w:rsidR="00610D38" w:rsidRDefault="00610D38" w:rsidP="00E01E3F">
            <w:pPr>
              <w:pStyle w:val="CRCoverPage"/>
              <w:spacing w:after="0"/>
              <w:ind w:left="100"/>
              <w:rPr>
                <w:noProof/>
              </w:rPr>
            </w:pPr>
          </w:p>
        </w:tc>
      </w:tr>
      <w:tr w:rsidR="00610D38" w:rsidRPr="008863B9" w14:paraId="16A221F3" w14:textId="77777777" w:rsidTr="00E01E3F">
        <w:tc>
          <w:tcPr>
            <w:tcW w:w="2694" w:type="dxa"/>
            <w:gridSpan w:val="2"/>
            <w:tcBorders>
              <w:top w:val="single" w:sz="4" w:space="0" w:color="auto"/>
              <w:bottom w:val="single" w:sz="4" w:space="0" w:color="auto"/>
            </w:tcBorders>
          </w:tcPr>
          <w:p w14:paraId="2795520C" w14:textId="77777777" w:rsidR="00610D38" w:rsidRPr="008863B9" w:rsidRDefault="00610D38" w:rsidP="00E01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610D38" w:rsidRPr="008863B9" w:rsidRDefault="00610D38" w:rsidP="00E01E3F">
            <w:pPr>
              <w:pStyle w:val="CRCoverPage"/>
              <w:spacing w:after="0"/>
              <w:ind w:left="100"/>
              <w:rPr>
                <w:noProof/>
                <w:sz w:val="8"/>
                <w:szCs w:val="8"/>
              </w:rPr>
            </w:pPr>
          </w:p>
        </w:tc>
      </w:tr>
      <w:tr w:rsidR="00610D38"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610D38" w:rsidRDefault="00610D38" w:rsidP="00E01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610D38" w:rsidRDefault="00610D38" w:rsidP="00E01E3F">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7C4EF812" w14:textId="77777777" w:rsidR="00DD46EA" w:rsidRPr="00AE3B2D" w:rsidRDefault="00DD46EA" w:rsidP="00DD46EA">
      <w:pPr>
        <w:pStyle w:val="0Maintext"/>
        <w:adjustRightInd w:val="0"/>
        <w:snapToGrid w:val="0"/>
        <w:spacing w:after="0" w:afterAutospacing="0"/>
        <w:ind w:firstLine="0"/>
        <w:rPr>
          <w:rFonts w:ascii="Arial" w:hAnsi="Arial" w:cs="Arial"/>
          <w:sz w:val="28"/>
        </w:rPr>
      </w:pPr>
      <w:r w:rsidRPr="00AE3B2D">
        <w:rPr>
          <w:rFonts w:ascii="Arial" w:hAnsi="Arial" w:cs="Arial"/>
          <w:sz w:val="28"/>
        </w:rPr>
        <w:lastRenderedPageBreak/>
        <w:t>4.2</w:t>
      </w:r>
      <w:r w:rsidRPr="00AE3B2D">
        <w:rPr>
          <w:rFonts w:ascii="Arial" w:hAnsi="Arial" w:cs="Arial"/>
          <w:sz w:val="28"/>
        </w:rPr>
        <w:tab/>
        <w:t>Transmission timing adjustments</w:t>
      </w:r>
    </w:p>
    <w:p w14:paraId="7C8FB8D5"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0B2AB9B" w14:textId="4A7C5F6D" w:rsidR="00DD46EA" w:rsidRPr="00B916EC" w:rsidRDefault="00DD46EA" w:rsidP="00DD46EA">
      <w:pPr>
        <w:rPr>
          <w:rFonts w:eastAsia="MS Mincho"/>
        </w:rPr>
      </w:pPr>
      <w:ins w:id="12" w:author="ZTE" w:date="2021-01-27T15:25:00Z">
        <w:r>
          <w:t>A</w:t>
        </w:r>
        <w:r w:rsidRPr="00B916EC">
          <w:t xml:space="preserve"> </w:t>
        </w:r>
        <w:r w:rsidRPr="00B916EC">
          <w:rPr>
            <w:rFonts w:hint="eastAsia"/>
          </w:rPr>
          <w:t xml:space="preserve">timing advance command </w:t>
        </w:r>
        <w:r>
          <w:t>i</w:t>
        </w:r>
      </w:ins>
      <w:del w:id="13" w:author="ZTE" w:date="2021-01-27T15:25:00Z">
        <w:r w:rsidRPr="00B916EC" w:rsidDel="008C38D6">
          <w:rPr>
            <w:rFonts w:hint="eastAsia"/>
          </w:rPr>
          <w:delText>I</w:delText>
        </w:r>
      </w:del>
      <w:r w:rsidRPr="00B916EC">
        <w:rPr>
          <w:rFonts w:hint="eastAsia"/>
        </w:rPr>
        <w:t>n case of random access response</w:t>
      </w:r>
      <w:ins w:id="14" w:author="ZTE" w:date="2021-01-27T15:25:00Z">
        <w:r w:rsidRPr="008C38D6">
          <w:t xml:space="preserve"> </w:t>
        </w:r>
        <w:r>
          <w:t xml:space="preserve">or in </w:t>
        </w:r>
      </w:ins>
      <w:ins w:id="15" w:author="ZTE" w:date="2021-01-27T15:26:00Z">
        <w:r>
          <w:t xml:space="preserve">an </w:t>
        </w:r>
      </w:ins>
      <w:ins w:id="16" w:author="ZTE" w:date="2021-01-27T15:25:00Z">
        <w:r>
          <w:t>absolute t</w:t>
        </w:r>
        <w:r w:rsidRPr="008767EA">
          <w:t xml:space="preserve">iming </w:t>
        </w:r>
        <w:r>
          <w:t>advance c</w:t>
        </w:r>
        <w:r w:rsidRPr="008767EA">
          <w:t>ommand MAC CE</w:t>
        </w:r>
      </w:ins>
      <w:r w:rsidRPr="00B916EC">
        <w:rPr>
          <w:rFonts w:hint="eastAsia"/>
        </w:rPr>
        <w:t xml:space="preserve">, </w:t>
      </w:r>
      <w:del w:id="17"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val="en-US" w:eastAsia="zh-CN"/>
        </w:rPr>
        <w:drawing>
          <wp:inline distT="0" distB="0" distL="0" distR="0" wp14:anchorId="71289E83" wp14:editId="3E560878">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val="en-US" w:eastAsia="zh-CN"/>
        </w:rPr>
        <w:drawing>
          <wp:inline distT="0" distB="0" distL="0" distR="0" wp14:anchorId="058FA742" wp14:editId="73104346">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val="en-US" w:eastAsia="zh-CN"/>
        </w:rPr>
        <w:drawing>
          <wp:inline distT="0" distB="0" distL="0" distR="0" wp14:anchorId="51F1CC64" wp14:editId="443AEAD3">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val="en-US" w:eastAsia="zh-CN"/>
        </w:rPr>
        <w:drawing>
          <wp:inline distT="0" distB="0" distL="0" distR="0" wp14:anchorId="234F79F8" wp14:editId="3B06E65A">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val="en-US" w:eastAsia="zh-CN"/>
        </w:rPr>
        <w:drawing>
          <wp:inline distT="0" distB="0" distL="0" distR="0" wp14:anchorId="12BFDA92" wp14:editId="6530DEA4">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val="en-US" w:eastAsia="zh-CN"/>
        </w:rPr>
        <w:drawing>
          <wp:inline distT="0" distB="0" distL="0" distR="0" wp14:anchorId="1EDA1DFC" wp14:editId="30BD0F4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18" w:author="ZTE" w:date="2021-01-27T18:09:00Z">
        <w:r>
          <w:rPr>
            <w:rFonts w:eastAsia="MS Mincho"/>
          </w:rPr>
          <w:t xml:space="preserve"> </w:t>
        </w:r>
        <w:r w:rsidR="001515EE">
          <w:rPr>
            <w:rFonts w:eastAsia="MS Mincho"/>
          </w:rPr>
          <w:t>or absolute timing advance c</w:t>
        </w:r>
        <w:bookmarkStart w:id="19" w:name="_GoBack"/>
        <w:bookmarkEnd w:id="19"/>
        <w:r w:rsidRPr="006C288B">
          <w:rPr>
            <w:rFonts w:eastAsia="MS Mincho"/>
          </w:rPr>
          <w:t>ommand MAC CE</w:t>
        </w:r>
      </w:ins>
      <w:r w:rsidRPr="00B916EC">
        <w:rPr>
          <w:rFonts w:eastAsia="MS Mincho" w:hint="eastAsia"/>
        </w:rPr>
        <w:t>.</w:t>
      </w:r>
    </w:p>
    <w:p w14:paraId="516E2642" w14:textId="77777777" w:rsidR="00DD46EA" w:rsidRDefault="00DD46EA" w:rsidP="00DD46EA">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val="en-US" w:eastAsia="zh-CN"/>
        </w:rPr>
        <w:drawing>
          <wp:inline distT="0" distB="0" distL="0" distR="0" wp14:anchorId="60011D78" wp14:editId="25D46148">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val="en-US" w:eastAsia="zh-CN"/>
        </w:rPr>
        <w:drawing>
          <wp:inline distT="0" distB="0" distL="0" distR="0" wp14:anchorId="5FA4D514" wp14:editId="518F5CDF">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val="en-US" w:eastAsia="zh-CN"/>
        </w:rPr>
        <w:drawing>
          <wp:inline distT="0" distB="0" distL="0" distR="0" wp14:anchorId="03EAB37A" wp14:editId="5DF40857">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val="en-US" w:eastAsia="zh-CN"/>
        </w:rPr>
        <w:drawing>
          <wp:inline distT="0" distB="0" distL="0" distR="0" wp14:anchorId="75F0D435" wp14:editId="3309F6F5">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val="en-US" w:eastAsia="zh-CN"/>
        </w:rPr>
        <w:drawing>
          <wp:inline distT="0" distB="0" distL="0" distR="0" wp14:anchorId="2053D8AB" wp14:editId="4BABCC6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val="en-US" w:eastAsia="zh-CN"/>
        </w:rPr>
        <w:drawing>
          <wp:inline distT="0" distB="0" distL="0" distR="0" wp14:anchorId="18CE1CD6" wp14:editId="3634E9CD">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val="en-US" w:eastAsia="zh-CN"/>
        </w:rPr>
        <w:drawing>
          <wp:inline distT="0" distB="0" distL="0" distR="0" wp14:anchorId="26FA2FD2" wp14:editId="670956AA">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val="en-US" w:eastAsia="zh-CN"/>
        </w:rPr>
        <w:drawing>
          <wp:inline distT="0" distB="0" distL="0" distR="0" wp14:anchorId="6C4EAD9E" wp14:editId="21677BE3">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09BEA0B9"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321CD3D" w14:textId="53D06211" w:rsidR="00CE21FC" w:rsidRPr="00815322" w:rsidRDefault="00CE21FC" w:rsidP="00DD46EA">
      <w:pPr>
        <w:rPr>
          <w:color w:val="FF0000"/>
        </w:rPr>
      </w:pPr>
    </w:p>
    <w:sectPr w:rsidR="00CE21FC" w:rsidRPr="00815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C879F" w14:textId="77777777" w:rsidR="007D3083" w:rsidRDefault="007D3083" w:rsidP="00015D1E">
      <w:pPr>
        <w:spacing w:after="0"/>
      </w:pPr>
      <w:r>
        <w:separator/>
      </w:r>
    </w:p>
  </w:endnote>
  <w:endnote w:type="continuationSeparator" w:id="0">
    <w:p w14:paraId="28669105" w14:textId="77777777" w:rsidR="007D3083" w:rsidRDefault="007D3083" w:rsidP="00015D1E">
      <w:pPr>
        <w:spacing w:after="0"/>
      </w:pPr>
      <w:r>
        <w:continuationSeparator/>
      </w:r>
    </w:p>
  </w:endnote>
  <w:endnote w:type="continuationNotice" w:id="1">
    <w:p w14:paraId="0F372832" w14:textId="77777777" w:rsidR="007D3083" w:rsidRDefault="007D3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E2C0" w14:textId="77777777" w:rsidR="007D3083" w:rsidRDefault="007D3083" w:rsidP="00015D1E">
      <w:pPr>
        <w:spacing w:after="0"/>
      </w:pPr>
      <w:r>
        <w:separator/>
      </w:r>
    </w:p>
  </w:footnote>
  <w:footnote w:type="continuationSeparator" w:id="0">
    <w:p w14:paraId="488B4B39" w14:textId="77777777" w:rsidR="007D3083" w:rsidRDefault="007D3083" w:rsidP="00015D1E">
      <w:pPr>
        <w:spacing w:after="0"/>
      </w:pPr>
      <w:r>
        <w:continuationSeparator/>
      </w:r>
    </w:p>
  </w:footnote>
  <w:footnote w:type="continuationNotice" w:id="1">
    <w:p w14:paraId="5D655B96" w14:textId="77777777" w:rsidR="007D3083" w:rsidRDefault="007D308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60"/>
    <w:rsid w:val="000141E9"/>
    <w:rsid w:val="00015D1E"/>
    <w:rsid w:val="00033E60"/>
    <w:rsid w:val="00036077"/>
    <w:rsid w:val="00060D10"/>
    <w:rsid w:val="00060DB5"/>
    <w:rsid w:val="00081FB0"/>
    <w:rsid w:val="00084A8A"/>
    <w:rsid w:val="00092356"/>
    <w:rsid w:val="000A3538"/>
    <w:rsid w:val="000B5466"/>
    <w:rsid w:val="000C4399"/>
    <w:rsid w:val="000C461D"/>
    <w:rsid w:val="00114F71"/>
    <w:rsid w:val="0011637D"/>
    <w:rsid w:val="001515EE"/>
    <w:rsid w:val="001640AB"/>
    <w:rsid w:val="001722E4"/>
    <w:rsid w:val="00173A52"/>
    <w:rsid w:val="001A0774"/>
    <w:rsid w:val="001B1500"/>
    <w:rsid w:val="001F2E38"/>
    <w:rsid w:val="00200DA8"/>
    <w:rsid w:val="00207721"/>
    <w:rsid w:val="00224520"/>
    <w:rsid w:val="002C5111"/>
    <w:rsid w:val="002E12DD"/>
    <w:rsid w:val="002E49EF"/>
    <w:rsid w:val="002E7CDD"/>
    <w:rsid w:val="00300C07"/>
    <w:rsid w:val="0033489E"/>
    <w:rsid w:val="003368DC"/>
    <w:rsid w:val="00357072"/>
    <w:rsid w:val="003605D8"/>
    <w:rsid w:val="00371F42"/>
    <w:rsid w:val="0037281E"/>
    <w:rsid w:val="003807B0"/>
    <w:rsid w:val="003E7AD3"/>
    <w:rsid w:val="003F254E"/>
    <w:rsid w:val="003F3D8C"/>
    <w:rsid w:val="004372AD"/>
    <w:rsid w:val="0045267E"/>
    <w:rsid w:val="004546CC"/>
    <w:rsid w:val="00471492"/>
    <w:rsid w:val="00473C97"/>
    <w:rsid w:val="00491865"/>
    <w:rsid w:val="004B0684"/>
    <w:rsid w:val="004D3333"/>
    <w:rsid w:val="004F19CB"/>
    <w:rsid w:val="004F464E"/>
    <w:rsid w:val="005205DA"/>
    <w:rsid w:val="00522972"/>
    <w:rsid w:val="00537F6D"/>
    <w:rsid w:val="00560EFD"/>
    <w:rsid w:val="00581F24"/>
    <w:rsid w:val="00582AF5"/>
    <w:rsid w:val="005D0D76"/>
    <w:rsid w:val="006030B1"/>
    <w:rsid w:val="00610D38"/>
    <w:rsid w:val="00637EDF"/>
    <w:rsid w:val="00661E3C"/>
    <w:rsid w:val="00684266"/>
    <w:rsid w:val="006C4AED"/>
    <w:rsid w:val="006D2D1F"/>
    <w:rsid w:val="00706FDD"/>
    <w:rsid w:val="00723740"/>
    <w:rsid w:val="00742997"/>
    <w:rsid w:val="00756C29"/>
    <w:rsid w:val="00761436"/>
    <w:rsid w:val="007939C3"/>
    <w:rsid w:val="007D3083"/>
    <w:rsid w:val="007F53B2"/>
    <w:rsid w:val="007F55F5"/>
    <w:rsid w:val="007F5A12"/>
    <w:rsid w:val="00815322"/>
    <w:rsid w:val="008671F5"/>
    <w:rsid w:val="008712EB"/>
    <w:rsid w:val="008724E7"/>
    <w:rsid w:val="008767EA"/>
    <w:rsid w:val="008A0C58"/>
    <w:rsid w:val="008B5353"/>
    <w:rsid w:val="008E49B8"/>
    <w:rsid w:val="008F5185"/>
    <w:rsid w:val="008F79C6"/>
    <w:rsid w:val="00905AB3"/>
    <w:rsid w:val="00913009"/>
    <w:rsid w:val="00967D4E"/>
    <w:rsid w:val="00983576"/>
    <w:rsid w:val="009C0836"/>
    <w:rsid w:val="009D72B8"/>
    <w:rsid w:val="00A16DAF"/>
    <w:rsid w:val="00A17729"/>
    <w:rsid w:val="00A25AC3"/>
    <w:rsid w:val="00A311C7"/>
    <w:rsid w:val="00A437D5"/>
    <w:rsid w:val="00A64855"/>
    <w:rsid w:val="00A6757D"/>
    <w:rsid w:val="00A7036A"/>
    <w:rsid w:val="00A924BB"/>
    <w:rsid w:val="00AE4CA9"/>
    <w:rsid w:val="00B00A44"/>
    <w:rsid w:val="00B07090"/>
    <w:rsid w:val="00B22C58"/>
    <w:rsid w:val="00BA37C3"/>
    <w:rsid w:val="00BD0FBC"/>
    <w:rsid w:val="00BD3CEC"/>
    <w:rsid w:val="00BF222E"/>
    <w:rsid w:val="00BF334E"/>
    <w:rsid w:val="00BF538E"/>
    <w:rsid w:val="00C74597"/>
    <w:rsid w:val="00CA1D63"/>
    <w:rsid w:val="00CB2DEC"/>
    <w:rsid w:val="00CE21FC"/>
    <w:rsid w:val="00D32485"/>
    <w:rsid w:val="00D55AF4"/>
    <w:rsid w:val="00DC1D53"/>
    <w:rsid w:val="00DD46EA"/>
    <w:rsid w:val="00DD6E2A"/>
    <w:rsid w:val="00DE59B4"/>
    <w:rsid w:val="00DE5C50"/>
    <w:rsid w:val="00DF000F"/>
    <w:rsid w:val="00E01E3F"/>
    <w:rsid w:val="00E02F22"/>
    <w:rsid w:val="00E22228"/>
    <w:rsid w:val="00E25341"/>
    <w:rsid w:val="00E26930"/>
    <w:rsid w:val="00E64260"/>
    <w:rsid w:val="00E950EF"/>
    <w:rsid w:val="00EB1DCD"/>
    <w:rsid w:val="00EF721E"/>
    <w:rsid w:val="00F2495A"/>
    <w:rsid w:val="00F77661"/>
    <w:rsid w:val="00F948F5"/>
    <w:rsid w:val="00FA6DCF"/>
    <w:rsid w:val="00FE0571"/>
    <w:rsid w:val="00FE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5D7C"/>
  <w15:chartTrackingRefBased/>
  <w15:docId w15:val="{5E873F23-607E-41D2-BF79-1E777799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60"/>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宋体"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宋体"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宋体"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宋体" w:hAnsi="Arial" w:cs="Times New Roman"/>
      <w:szCs w:val="20"/>
      <w:lang w:val="en-GB"/>
    </w:rPr>
  </w:style>
  <w:style w:type="character" w:customStyle="1" w:styleId="Heading6Char">
    <w:name w:val="Heading 6 Char"/>
    <w:basedOn w:val="DefaultParagraphFont"/>
    <w:link w:val="Heading6"/>
    <w:uiPriority w:val="9"/>
    <w:rsid w:val="00033E60"/>
    <w:rPr>
      <w:rFonts w:ascii="Arial" w:eastAsia="宋体"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宋体"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宋体"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宋体"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宋体"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宋体"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宋体" w:hAnsi="Times New Roman" w:cs="Times New Roman"/>
      <w:sz w:val="20"/>
      <w:szCs w:val="20"/>
      <w:lang w:val="x-none"/>
    </w:rPr>
  </w:style>
  <w:style w:type="character" w:customStyle="1" w:styleId="B2Char">
    <w:name w:val="B2 Char"/>
    <w:link w:val="B2"/>
    <w:qFormat/>
    <w:rsid w:val="00033E60"/>
    <w:rPr>
      <w:rFonts w:ascii="Times New Roman" w:eastAsia="宋体"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宋体"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宋体"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宋体" w:hAnsi="Segoe UI" w:cs="Times New Roman"/>
      <w:sz w:val="18"/>
      <w:szCs w:val="18"/>
      <w:lang w:val="x-none"/>
    </w:rPr>
  </w:style>
  <w:style w:type="character" w:customStyle="1" w:styleId="TALChar">
    <w:name w:val="TAL Char"/>
    <w:link w:val="TAL"/>
    <w:rsid w:val="00033E60"/>
    <w:rPr>
      <w:rFonts w:ascii="Arial" w:eastAsia="宋体"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宋体"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宋体"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宋体"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宋体"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宋体"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宋体"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宋体"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宋体"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宋体"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宋体" w:hAnsi="Arial" w:cs="Times New Roman"/>
      <w:sz w:val="32"/>
      <w:szCs w:val="20"/>
      <w:lang w:val="en-GB"/>
    </w:rPr>
  </w:style>
  <w:style w:type="character" w:customStyle="1" w:styleId="ListChar">
    <w:name w:val="List Char"/>
    <w:link w:val="List"/>
    <w:rsid w:val="00033E60"/>
    <w:rPr>
      <w:rFonts w:ascii="Times New Roman" w:eastAsia="宋体" w:hAnsi="Times New Roman" w:cs="Times New Roman"/>
      <w:sz w:val="20"/>
      <w:szCs w:val="20"/>
      <w:lang w:val="en-GB" w:eastAsia="en-GB"/>
    </w:rPr>
  </w:style>
  <w:style w:type="character" w:customStyle="1" w:styleId="PLChar">
    <w:name w:val="PL Char"/>
    <w:link w:val="PL"/>
    <w:qFormat/>
    <w:locked/>
    <w:rsid w:val="00033E60"/>
    <w:rPr>
      <w:rFonts w:ascii="Courier New" w:eastAsia="宋体" w:hAnsi="Courier New" w:cs="Times New Roman"/>
      <w:noProof/>
      <w:sz w:val="16"/>
      <w:szCs w:val="20"/>
      <w:lang w:val="en-GB"/>
    </w:rPr>
  </w:style>
  <w:style w:type="character" w:customStyle="1" w:styleId="List2Char">
    <w:name w:val="List 2 Char"/>
    <w:link w:val="List2"/>
    <w:rsid w:val="00033E60"/>
    <w:rPr>
      <w:rFonts w:ascii="Times New Roman" w:eastAsia="宋体" w:hAnsi="Times New Roman" w:cs="Times New Roman"/>
      <w:sz w:val="20"/>
      <w:szCs w:val="20"/>
      <w:lang w:val="en-GB" w:eastAsia="en-GB"/>
    </w:rPr>
  </w:style>
  <w:style w:type="character" w:customStyle="1" w:styleId="List3Char">
    <w:name w:val="List 3 Char"/>
    <w:link w:val="List3"/>
    <w:rsid w:val="00033E60"/>
    <w:rPr>
      <w:rFonts w:ascii="Times New Roman" w:eastAsia="宋体" w:hAnsi="Times New Roman" w:cs="Times New Roman"/>
      <w:sz w:val="20"/>
      <w:szCs w:val="20"/>
      <w:lang w:val="en-GB" w:eastAsia="en-GB"/>
    </w:rPr>
  </w:style>
  <w:style w:type="character" w:customStyle="1" w:styleId="B3Char">
    <w:name w:val="B3 Char"/>
    <w:link w:val="B3"/>
    <w:rsid w:val="00033E60"/>
    <w:rPr>
      <w:rFonts w:ascii="Times New Roman" w:eastAsia="宋体" w:hAnsi="Times New Roman" w:cs="Times New Roman"/>
      <w:sz w:val="20"/>
      <w:szCs w:val="20"/>
      <w:lang w:val="en-GB"/>
    </w:rPr>
  </w:style>
  <w:style w:type="paragraph" w:customStyle="1" w:styleId="tdoc-header">
    <w:name w:val="tdoc-header"/>
    <w:rsid w:val="00033E60"/>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宋体"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宋体" w:hAnsi="Arial" w:cs="Times New Roman"/>
      <w:sz w:val="18"/>
      <w:szCs w:val="20"/>
      <w:lang w:val="en-GB" w:eastAsia="zh-CN"/>
    </w:rPr>
  </w:style>
  <w:style w:type="character" w:customStyle="1" w:styleId="TAHCar">
    <w:name w:val="TAH Car"/>
    <w:link w:val="TAH"/>
    <w:qFormat/>
    <w:rsid w:val="00033E60"/>
    <w:rPr>
      <w:rFonts w:ascii="Arial" w:eastAsia="宋体"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宋体"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宋体"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宋体"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宋体"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宋体"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宋体"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宋体"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033E60"/>
    <w:rPr>
      <w:rFonts w:ascii="Times New Roman" w:eastAsia="宋体" w:hAnsi="Times New Roman" w:cs="宋体"/>
      <w:kern w:val="2"/>
      <w:sz w:val="21"/>
      <w:szCs w:val="20"/>
      <w:lang w:eastAsia="zh-CN"/>
    </w:rPr>
  </w:style>
  <w:style w:type="paragraph" w:customStyle="1" w:styleId="a2">
    <w:name w:val="公式"/>
    <w:basedOn w:val="Normal"/>
    <w:rsid w:val="00033E60"/>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宋体"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宋体"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宋体"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宋体"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033E6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宋体"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宋体"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宋体"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qFormat/>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 w:type="character" w:customStyle="1" w:styleId="UnresolvedMention">
    <w:name w:val="Unresolved Mention"/>
    <w:basedOn w:val="DefaultParagraphFont"/>
    <w:uiPriority w:val="99"/>
    <w:semiHidden/>
    <w:unhideWhenUsed/>
    <w:rsid w:val="0001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27F6C3-EB60-416B-A44C-61A8689F3477}">
  <ds:schemaRefs>
    <ds:schemaRef ds:uri="http://schemas.microsoft.com/sharepoint/v3/contenttype/forms"/>
  </ds:schemaRefs>
</ds:datastoreItem>
</file>

<file path=customXml/itemProps2.xml><?xml version="1.0" encoding="utf-8"?>
<ds:datastoreItem xmlns:ds="http://schemas.openxmlformats.org/officeDocument/2006/customXml" ds:itemID="{93C19946-2CAA-4E17-BD8D-F13DC876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C2F3-36CC-4FB7-81B5-B9764AD8F13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zhipeng.lin@ericsson.com</dc:creator>
  <cp:keywords/>
  <dc:description/>
  <cp:lastModifiedBy>ZTE</cp:lastModifiedBy>
  <cp:revision>2</cp:revision>
  <dcterms:created xsi:type="dcterms:W3CDTF">2021-01-27T13:06:00Z</dcterms:created>
  <dcterms:modified xsi:type="dcterms:W3CDTF">2021-01-27T13:06:00Z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