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4473" w14:textId="471BE559" w:rsidR="00420E11" w:rsidRPr="00D50AED" w:rsidRDefault="00420E11" w:rsidP="00420E11">
      <w:pPr>
        <w:pStyle w:val="a9"/>
        <w:jc w:val="both"/>
        <w:rPr>
          <w:rFonts w:eastAsia="宋体"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宋体" w:cs="Arial"/>
          <w:bCs/>
          <w:sz w:val="22"/>
          <w:szCs w:val="22"/>
          <w:lang w:eastAsia="zh-CN"/>
        </w:rPr>
        <w:t>#10</w:t>
      </w:r>
      <w:r w:rsidR="00650549" w:rsidRPr="00D50AED">
        <w:rPr>
          <w:rFonts w:eastAsia="宋体" w:cs="Arial"/>
          <w:bCs/>
          <w:sz w:val="22"/>
          <w:szCs w:val="22"/>
          <w:lang w:eastAsia="zh-CN"/>
        </w:rPr>
        <w:t>4</w:t>
      </w:r>
      <w:r w:rsidRPr="00D50AED">
        <w:rPr>
          <w:rFonts w:eastAsia="宋体" w:cs="Arial" w:hint="eastAsia"/>
          <w:bCs/>
          <w:sz w:val="22"/>
          <w:szCs w:val="22"/>
          <w:lang w:eastAsia="zh-CN"/>
        </w:rPr>
        <w:t>-e</w:t>
      </w:r>
      <w:r w:rsidRPr="00D50AED">
        <w:rPr>
          <w:rFonts w:eastAsia="宋体" w:cs="Arial"/>
          <w:bCs/>
          <w:sz w:val="22"/>
          <w:szCs w:val="22"/>
          <w:lang w:eastAsia="zh-CN"/>
        </w:rPr>
        <w:t xml:space="preserve">                                          </w:t>
      </w:r>
      <w:r w:rsidR="00AF34A4" w:rsidRPr="00D50AED">
        <w:rPr>
          <w:rFonts w:eastAsia="宋体" w:cs="Arial"/>
          <w:bCs/>
          <w:sz w:val="22"/>
          <w:szCs w:val="22"/>
          <w:lang w:eastAsia="zh-CN"/>
        </w:rPr>
        <w:t xml:space="preserve">  </w:t>
      </w:r>
      <w:r w:rsidRPr="00D50AED">
        <w:rPr>
          <w:rFonts w:eastAsia="宋体" w:cs="Arial"/>
          <w:bCs/>
          <w:sz w:val="22"/>
          <w:szCs w:val="22"/>
          <w:lang w:eastAsia="zh-CN"/>
        </w:rPr>
        <w:t xml:space="preserve"> </w:t>
      </w:r>
      <w:r w:rsidR="00AF4DE3" w:rsidRPr="00AF4DE3">
        <w:rPr>
          <w:rFonts w:eastAsia="宋体" w:cs="Arial"/>
          <w:bCs/>
          <w:sz w:val="22"/>
          <w:szCs w:val="22"/>
          <w:lang w:eastAsia="zh-CN"/>
        </w:rPr>
        <w:t>R1-21</w:t>
      </w:r>
      <w:r w:rsidR="00293353">
        <w:rPr>
          <w:rFonts w:eastAsia="宋体" w:cs="Arial" w:hint="eastAsia"/>
          <w:bCs/>
          <w:sz w:val="22"/>
          <w:szCs w:val="22"/>
          <w:lang w:eastAsia="zh-CN"/>
        </w:rPr>
        <w:t>x</w:t>
      </w:r>
      <w:r w:rsidR="00A3319B">
        <w:rPr>
          <w:rFonts w:eastAsia="宋体"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a9"/>
        <w:tabs>
          <w:tab w:val="clear" w:pos="4536"/>
          <w:tab w:val="left" w:pos="1800"/>
        </w:tabs>
        <w:rPr>
          <w:rFonts w:eastAsia="宋体" w:cs="Arial"/>
          <w:sz w:val="22"/>
          <w:szCs w:val="22"/>
          <w:lang w:eastAsia="zh-CN"/>
        </w:rPr>
      </w:pPr>
    </w:p>
    <w:p w14:paraId="2DD9F249" w14:textId="77777777" w:rsidR="00EC6789" w:rsidRPr="00A83E5A" w:rsidRDefault="00EC6789" w:rsidP="00EC6789">
      <w:pPr>
        <w:pStyle w:val="a9"/>
        <w:tabs>
          <w:tab w:val="clear" w:pos="4536"/>
          <w:tab w:val="left" w:pos="1800"/>
        </w:tabs>
        <w:ind w:left="1798" w:hangingChars="814" w:hanging="1798"/>
        <w:rPr>
          <w:rFonts w:eastAsia="宋体"/>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宋体" w:cs="Arial"/>
          <w:sz w:val="22"/>
          <w:szCs w:val="22"/>
          <w:lang w:eastAsia="zh-CN"/>
        </w:rPr>
        <w:t>7.1</w:t>
      </w:r>
    </w:p>
    <w:p w14:paraId="0CE3084E" w14:textId="3987964E" w:rsidR="00A6074E" w:rsidRPr="00A83E5A" w:rsidRDefault="00A6074E">
      <w:pPr>
        <w:pStyle w:val="a9"/>
        <w:tabs>
          <w:tab w:val="clear" w:pos="4536"/>
          <w:tab w:val="left" w:pos="1800"/>
        </w:tabs>
        <w:ind w:left="1800" w:hanging="1800"/>
        <w:rPr>
          <w:rFonts w:eastAsia="宋体"/>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宋体"/>
          <w:sz w:val="22"/>
          <w:szCs w:val="22"/>
          <w:lang w:eastAsia="zh-CN"/>
        </w:rPr>
        <w:t>vivo</w:t>
      </w:r>
      <w:r w:rsidR="00BD2A53">
        <w:rPr>
          <w:rFonts w:eastAsia="宋体"/>
          <w:sz w:val="22"/>
          <w:szCs w:val="22"/>
          <w:lang w:eastAsia="zh-CN"/>
        </w:rPr>
        <w:t>)</w:t>
      </w:r>
    </w:p>
    <w:p w14:paraId="7CE15BCF" w14:textId="5488E0D1" w:rsidR="00725E90" w:rsidRPr="00A83E5A" w:rsidRDefault="00A6074E" w:rsidP="00725E90">
      <w:pPr>
        <w:pStyle w:val="a9"/>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a9"/>
        <w:tabs>
          <w:tab w:val="left" w:pos="1800"/>
        </w:tabs>
        <w:rPr>
          <w:rFonts w:eastAsia="宋体"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宋体" w:cs="Arial"/>
          <w:sz w:val="22"/>
          <w:szCs w:val="22"/>
          <w:lang w:eastAsia="zh-CN"/>
        </w:rPr>
        <w:t xml:space="preserve"> and Decision</w:t>
      </w:r>
    </w:p>
    <w:p w14:paraId="337693E5" w14:textId="6BAD5327" w:rsidR="001450EA" w:rsidRPr="006C6449" w:rsidRDefault="00A6074E" w:rsidP="001450EA">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宋体" w:hint="eastAsia"/>
          <w:lang w:eastAsia="zh-CN"/>
        </w:rPr>
        <w:t>thre</w:t>
      </w:r>
      <w:r w:rsidR="004451BA" w:rsidRPr="00384738">
        <w:rPr>
          <w:rFonts w:eastAsia="宋体"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a1"/>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a1"/>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aff1"/>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D76AB7"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17pt;mso-width-percent:0;mso-height-percent:0;mso-width-percent:0;mso-height-percent:0" o:ole="">
                  <v:imagedata r:id="rId8" o:title=""/>
                </v:shape>
                <o:OLEObject Type="Embed" ProgID="Equation.3" ShapeID="_x0000_i1025" DrawAspect="Content" ObjectID="_1673340177" r:id="rId9"/>
              </w:objec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ja-JP"/>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D76AB7" w:rsidRPr="00B916EC">
              <w:rPr>
                <w:iCs/>
                <w:noProof/>
                <w:position w:val="-10"/>
              </w:rPr>
              <w:object w:dxaOrig="220" w:dyaOrig="300" w14:anchorId="04F65783">
                <v:shape id="_x0000_i1026" type="#_x0000_t75" alt="" style="width:14.95pt;height:14.95pt;mso-width-percent:0;mso-height-percent:0;mso-width-percent:0;mso-height-percent:0" o:ole="">
                  <v:imagedata r:id="rId11" o:title=""/>
                </v:shape>
                <o:OLEObject Type="Embed" ProgID="Equation.3" ShapeID="_x0000_i1026" DrawAspect="Content" ObjectID="_1673340178" r:id="rId12"/>
              </w:object>
            </w:r>
            <w:r>
              <w:rPr>
                <w:iCs/>
                <w:lang w:val="en-US"/>
              </w:rPr>
              <w:t xml:space="preserve"> </w:t>
            </w:r>
            <w:r w:rsidRPr="00B916EC">
              <w:rPr>
                <w:iCs/>
                <w:lang w:val="en-US"/>
              </w:rPr>
              <w:t>of</w:t>
            </w:r>
            <w:r w:rsidRPr="00B916EC">
              <w:t xml:space="preserve"> serving cell </w:t>
            </w:r>
            <w:r w:rsidR="00D76AB7" w:rsidRPr="00B916EC">
              <w:rPr>
                <w:iCs/>
                <w:noProof/>
                <w:position w:val="-6"/>
              </w:rPr>
              <w:object w:dxaOrig="160" w:dyaOrig="200" w14:anchorId="7987DEC1">
                <v:shape id="_x0000_i1027" type="#_x0000_t75" alt="" style="width:11.55pt;height:11.55pt;mso-width-percent:0;mso-height-percent:0;mso-width-percent:0;mso-height-percent:0" o:ole="">
                  <v:imagedata r:id="rId13" o:title=""/>
                </v:shape>
                <o:OLEObject Type="Embed" ProgID="Equation.3" ShapeID="_x0000_i1027" DrawAspect="Content" ObjectID="_1673340179"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D76AB7" w:rsidRPr="00B916EC">
              <w:rPr>
                <w:noProof/>
                <w:position w:val="-10"/>
              </w:rPr>
              <w:object w:dxaOrig="260" w:dyaOrig="300" w14:anchorId="767B9A3C">
                <v:shape id="_x0000_i1028" type="#_x0000_t75" alt="" style="width:14.95pt;height:14.95pt;mso-width-percent:0;mso-height-percent:0;mso-width-percent:0;mso-height-percent:0" o:ole="">
                  <v:imagedata r:id="rId15" o:title=""/>
                </v:shape>
                <o:OLEObject Type="Embed" ProgID="Equation.3" ShapeID="_x0000_i1028" DrawAspect="Content" ObjectID="_1673340180"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宋体"/>
                <w:lang w:eastAsia="zh-CN"/>
              </w:rPr>
              <w:t>-</w:t>
            </w:r>
            <w:r>
              <w:rPr>
                <w:rFonts w:eastAsia="宋体"/>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r w:rsidRPr="00155FC2">
              <w:rPr>
                <w:i/>
              </w:rPr>
              <w:t>sri-PUSCH-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w:t>
            </w:r>
            <w:proofErr w:type="gramStart"/>
            <w:r>
              <w:t>a</w:t>
            </w:r>
            <w:proofErr w:type="gramEnd"/>
            <w:r>
              <w:t xml:space="preserve">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D76AB7" w:rsidRPr="00B916EC">
              <w:rPr>
                <w:noProof/>
                <w:position w:val="-10"/>
              </w:rPr>
              <w:object w:dxaOrig="260" w:dyaOrig="300" w14:anchorId="7A9DA2E9">
                <v:shape id="_x0000_i1029" type="#_x0000_t75" alt="" style="width:14.95pt;height:14.95pt;mso-width-percent:0;mso-height-percent:0;mso-width-percent:0;mso-height-percent:0" o:ole="">
                  <v:imagedata r:id="rId15" o:title=""/>
                </v:shape>
                <o:OLEObject Type="Embed" ProgID="Equation.3" ShapeID="_x0000_i1029" DrawAspect="Content" ObjectID="_1673340181"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D76AB7" w:rsidRPr="00B916EC">
              <w:rPr>
                <w:iCs/>
                <w:noProof/>
                <w:position w:val="-6"/>
              </w:rPr>
              <w:object w:dxaOrig="160" w:dyaOrig="200" w14:anchorId="0C7FAD66">
                <v:shape id="_x0000_i1030" type="#_x0000_t75" alt="" style="width:11.55pt;height:11.55pt;mso-width-percent:0;mso-height-percent:0;mso-width-percent:0;mso-height-percent:0" o:ole="">
                  <v:imagedata r:id="rId13" o:title=""/>
                </v:shape>
                <o:OLEObject Type="Embed" ProgID="Equation.3" ShapeID="_x0000_i1030" DrawAspect="Content" ObjectID="_1673340182"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affa"/>
              </w:rPr>
              <w:t>PUCCH-Spatial</w:t>
            </w:r>
            <w:r>
              <w:rPr>
                <w:rStyle w:val="affa"/>
                <w:lang w:val="en-US"/>
              </w:rPr>
              <w:t>R</w:t>
            </w:r>
            <w:r w:rsidRPr="00FA7E83">
              <w:rPr>
                <w:rStyle w:val="affa"/>
              </w:rPr>
              <w:t>elation</w:t>
            </w:r>
            <w:r>
              <w:rPr>
                <w:rStyle w:val="affa"/>
                <w:lang w:val="en-US"/>
              </w:rPr>
              <w:t>I</w:t>
            </w:r>
            <w:proofErr w:type="spellStart"/>
            <w:r w:rsidRPr="00FA7E83">
              <w:rPr>
                <w:rStyle w:val="affa"/>
              </w:rPr>
              <w:t>nfo</w:t>
            </w:r>
            <w:proofErr w:type="spellEnd"/>
            <w:r>
              <w:rPr>
                <w:rStyle w:val="affa"/>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00D76AB7" w:rsidRPr="00425377">
              <w:rPr>
                <w:iCs/>
                <w:noProof/>
                <w:position w:val="-6"/>
              </w:rPr>
              <w:object w:dxaOrig="180" w:dyaOrig="260" w14:anchorId="192BD323">
                <v:shape id="_x0000_i1031" type="#_x0000_t75" alt="" style="width:7.45pt;height:14.95pt;mso-width-percent:0;mso-height-percent:0;mso-width-percent:0;mso-height-percent:0" o:ole="">
                  <v:imagedata r:id="rId19" o:title=""/>
                </v:shape>
                <o:OLEObject Type="Embed" ProgID="Equation.3" ShapeID="_x0000_i1031" DrawAspect="Content" ObjectID="_1673340183"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D76AB7" w:rsidRPr="00B916EC">
              <w:rPr>
                <w:iCs/>
                <w:noProof/>
                <w:position w:val="-10"/>
              </w:rPr>
              <w:object w:dxaOrig="220" w:dyaOrig="300" w14:anchorId="414F9837">
                <v:shape id="_x0000_i1032" type="#_x0000_t75" alt="" style="width:14.95pt;height:14.95pt;mso-width-percent:0;mso-height-percent:0;mso-width-percent:0;mso-height-percent:0" o:ole="">
                  <v:imagedata r:id="rId11" o:title=""/>
                </v:shape>
                <o:OLEObject Type="Embed" ProgID="Equation.3" ShapeID="_x0000_i1032" DrawAspect="Content" ObjectID="_1673340184" r:id="rId21"/>
              </w:object>
            </w:r>
            <w:r w:rsidRPr="00EA04AE">
              <w:rPr>
                <w:iCs/>
                <w:lang w:val="en-US"/>
              </w:rPr>
              <w:t xml:space="preserve"> and </w:t>
            </w:r>
            <w:r w:rsidRPr="00EA04AE">
              <w:t xml:space="preserve">serving cell </w:t>
            </w:r>
            <w:r w:rsidR="00D76AB7" w:rsidRPr="00B916EC">
              <w:rPr>
                <w:iCs/>
                <w:noProof/>
                <w:position w:val="-6"/>
              </w:rPr>
              <w:object w:dxaOrig="160" w:dyaOrig="200" w14:anchorId="258F6028">
                <v:shape id="_x0000_i1033" type="#_x0000_t75" alt="" style="width:11.55pt;height:11.55pt;mso-width-percent:0;mso-height-percent:0;mso-width-percent:0;mso-height-percent:0" o:ole="">
                  <v:imagedata r:id="rId13" o:title=""/>
                </v:shape>
                <o:OLEObject Type="Embed" ProgID="Equation.3" ShapeID="_x0000_i1033" DrawAspect="Content" ObjectID="_1673340185"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D76AB7" w:rsidRPr="00872070">
              <w:rPr>
                <w:noProof/>
                <w:position w:val="-10"/>
                <w:highlight w:val="green"/>
              </w:rPr>
              <w:object w:dxaOrig="260" w:dyaOrig="300" w14:anchorId="0868A0C6">
                <v:shape id="_x0000_i1034" type="#_x0000_t75" alt="" style="width:14.95pt;height:14.95pt;mso-width-percent:0;mso-height-percent:0;mso-width-percent:0;mso-height-percent:0" o:ole="">
                  <v:imagedata r:id="rId15" o:title=""/>
                </v:shape>
                <o:OLEObject Type="Embed" ProgID="Equation.3" ShapeID="_x0000_i1034" DrawAspect="Content" ObjectID="_1673340186"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D76AB7" w:rsidRPr="00872070">
              <w:rPr>
                <w:noProof/>
                <w:position w:val="-10"/>
                <w:highlight w:val="green"/>
              </w:rPr>
              <w:object w:dxaOrig="260" w:dyaOrig="300" w14:anchorId="30EC6EEC">
                <v:shape id="_x0000_i1035" type="#_x0000_t75" alt="" style="width:14.95pt;height:14.95pt;mso-width-percent:0;mso-height-percent:0;mso-width-percent:0;mso-height-percent:0" o:ole="">
                  <v:imagedata r:id="rId15" o:title=""/>
                </v:shape>
                <o:OLEObject Type="Embed" ProgID="Equation.3" ShapeID="_x0000_i1035" DrawAspect="Content" ObjectID="_1673340187"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D76AB7" w:rsidRPr="00872070">
              <w:rPr>
                <w:iCs/>
                <w:noProof/>
                <w:position w:val="-6"/>
                <w:highlight w:val="green"/>
              </w:rPr>
              <w:object w:dxaOrig="160" w:dyaOrig="200" w14:anchorId="796826E7">
                <v:shape id="_x0000_i1036" type="#_x0000_t75" alt="" style="width:11.55pt;height:11.55pt;mso-width-percent:0;mso-height-percent:0;mso-width-percent:0;mso-height-percent:0" o:ole="">
                  <v:imagedata r:id="rId13" o:title=""/>
                </v:shape>
                <o:OLEObject Type="Embed" ProgID="Equation.3" ShapeID="_x0000_i1036" DrawAspect="Content" ObjectID="_1673340188"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20"/>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a1"/>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微软雅黑"/>
        </w:rPr>
        <w:t>In this case, g</w:t>
      </w:r>
      <w:r w:rsidR="00784B94">
        <w:rPr>
          <w:rFonts w:eastAsia="微软雅黑"/>
        </w:rPr>
        <w:t>NB</w:t>
      </w:r>
      <w:r w:rsidR="007C1402">
        <w:rPr>
          <w:rFonts w:eastAsia="微软雅黑"/>
        </w:rPr>
        <w:t xml:space="preserve"> will treat the </w:t>
      </w:r>
      <w:r w:rsidR="00517DAB">
        <w:rPr>
          <w:rFonts w:eastAsia="微软雅黑"/>
        </w:rPr>
        <w:t>M</w:t>
      </w:r>
      <w:r w:rsidR="007C1402">
        <w:rPr>
          <w:rFonts w:eastAsia="微软雅黑"/>
        </w:rPr>
        <w:t xml:space="preserve">sg3 PUSCH retransmission </w:t>
      </w:r>
      <w:r w:rsidR="00570472">
        <w:rPr>
          <w:rFonts w:eastAsia="微软雅黑"/>
        </w:rPr>
        <w:t>from</w:t>
      </w:r>
      <w:r w:rsidR="007C1402">
        <w:rPr>
          <w:rFonts w:eastAsia="微软雅黑"/>
        </w:rPr>
        <w:t xml:space="preserve"> </w:t>
      </w:r>
      <w:r w:rsidR="00F104E5">
        <w:rPr>
          <w:rFonts w:eastAsia="微软雅黑"/>
        </w:rPr>
        <w:t xml:space="preserve">the </w:t>
      </w:r>
      <w:r w:rsidR="007C1402">
        <w:rPr>
          <w:rFonts w:eastAsia="微软雅黑"/>
        </w:rPr>
        <w:t>connected UE</w:t>
      </w:r>
      <w:r w:rsidR="00756A02">
        <w:rPr>
          <w:rFonts w:eastAsia="微软雅黑"/>
        </w:rPr>
        <w:t xml:space="preserve"> as</w:t>
      </w:r>
      <w:r w:rsidR="007C1402">
        <w:rPr>
          <w:rFonts w:eastAsia="微软雅黑"/>
        </w:rPr>
        <w:t xml:space="preserve"> an idle UE.</w:t>
      </w:r>
      <w:r w:rsidR="00F104E5">
        <w:rPr>
          <w:rFonts w:eastAsia="微软雅黑"/>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微软雅黑"/>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微软雅黑"/>
        </w:rPr>
        <w:t xml:space="preserve"> </w:t>
      </w:r>
    </w:p>
    <w:p w14:paraId="55E09E1C" w14:textId="110B2FD7" w:rsidR="0022015B" w:rsidRDefault="0022015B" w:rsidP="00B31EDA">
      <w:pPr>
        <w:pStyle w:val="a1"/>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a1"/>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微软雅黑"/>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a1"/>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04CB7D4" w14:textId="66529DF9" w:rsidR="004C7973" w:rsidRPr="00FE3C6A" w:rsidRDefault="0000399A" w:rsidP="00FE3C6A">
      <w:pPr>
        <w:spacing w:before="120" w:after="120"/>
        <w:rPr>
          <w:rFonts w:eastAsia="MS Mincho"/>
          <w:b/>
          <w:bCs/>
          <w:i/>
          <w:iCs/>
          <w:shd w:val="clear" w:color="auto" w:fill="FFFFFF"/>
        </w:rPr>
      </w:pPr>
      <w:r w:rsidRPr="00775071">
        <w:rPr>
          <w:rFonts w:eastAsia="MS Mincho"/>
          <w:b/>
          <w:bCs/>
          <w:i/>
          <w:iCs/>
          <w:shd w:val="clear" w:color="auto" w:fill="FFFFFF"/>
        </w:rPr>
        <w:t>Please provide company’s view in the table below.</w:t>
      </w:r>
    </w:p>
    <w:tbl>
      <w:tblPr>
        <w:tblStyle w:val="aff1"/>
        <w:tblW w:w="0" w:type="auto"/>
        <w:tblLook w:val="04A0" w:firstRow="1" w:lastRow="0" w:firstColumn="1" w:lastColumn="0" w:noHBand="0" w:noVBand="1"/>
      </w:tblPr>
      <w:tblGrid>
        <w:gridCol w:w="1372"/>
        <w:gridCol w:w="1694"/>
        <w:gridCol w:w="5994"/>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微软雅黑"/>
                <w:lang w:eastAsia="zh-CN"/>
              </w:rPr>
              <w:t>I</w:t>
            </w:r>
            <w:r w:rsidR="006E4951">
              <w:rPr>
                <w:rFonts w:eastAsia="微软雅黑" w:hint="eastAsia"/>
                <w:lang w:eastAsia="zh-CN"/>
              </w:rPr>
              <w:t>nter</w:t>
            </w:r>
            <w:r w:rsidR="006E4951">
              <w:rPr>
                <w:rFonts w:eastAsia="微软雅黑"/>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微软雅黑"/>
                <w:lang w:eastAsia="zh-CN"/>
              </w:rPr>
              <w:t>I</w:t>
            </w:r>
            <w:r>
              <w:rPr>
                <w:rFonts w:eastAsia="微软雅黑" w:hint="eastAsia"/>
                <w:lang w:eastAsia="zh-CN"/>
              </w:rPr>
              <w:t>nter</w:t>
            </w:r>
            <w:r>
              <w:rPr>
                <w:rFonts w:eastAsia="微软雅黑"/>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微软雅黑"/>
              </w:rPr>
              <w:t xml:space="preserve">As gNB cannot recognize the connected UE during the CBRA procedure, it will expect UE to use the same RS for the msg3 initial TX and msg3 </w:t>
            </w:r>
            <w:proofErr w:type="spellStart"/>
            <w:r>
              <w:rPr>
                <w:rFonts w:eastAsia="微软雅黑"/>
              </w:rPr>
              <w:t>reTX</w:t>
            </w:r>
            <w:proofErr w:type="spellEnd"/>
            <w:r>
              <w:rPr>
                <w:rFonts w:eastAsia="微软雅黑"/>
              </w:rPr>
              <w:t xml:space="preserve">. If a different RS is used, the msg3 </w:t>
            </w:r>
            <w:proofErr w:type="spellStart"/>
            <w:r>
              <w:rPr>
                <w:rFonts w:eastAsia="微软雅黑"/>
              </w:rPr>
              <w:t>reTX</w:t>
            </w:r>
            <w:proofErr w:type="spellEnd"/>
            <w:r>
              <w:rPr>
                <w:rFonts w:eastAsia="微软雅黑"/>
              </w:rPr>
              <w:t xml:space="preserve"> power can be wrongly set, thus </w:t>
            </w:r>
            <w:r>
              <w:rPr>
                <w:rFonts w:eastAsia="微软雅黑" w:hint="eastAsia"/>
                <w:lang w:eastAsia="zh-CN"/>
              </w:rPr>
              <w:t>leading</w:t>
            </w:r>
            <w:r>
              <w:rPr>
                <w:rFonts w:eastAsia="微软雅黑"/>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gNB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776EAFC7" w14:textId="77777777"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p w14:paraId="6C5A5948"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254C468" w14:textId="660DC75B" w:rsidR="006A5E4E" w:rsidRDefault="00714505" w:rsidP="00EF511C">
            <w:pPr>
              <w:spacing w:beforeLines="50" w:before="120"/>
              <w:jc w:val="both"/>
              <w:rPr>
                <w:rFonts w:eastAsia="Malgun Gothic"/>
                <w:kern w:val="2"/>
                <w:lang w:eastAsia="ko-KR"/>
              </w:rPr>
            </w:pPr>
            <w:r w:rsidRPr="00714505">
              <w:rPr>
                <w:rFonts w:eastAsia="Malgun Gothic"/>
                <w:color w:val="0070C0"/>
                <w:szCs w:val="20"/>
                <w:lang w:eastAsia="zh-CN"/>
              </w:rPr>
              <w:t>Thanks for your comment. You mentioned DL DCI trigger</w:t>
            </w:r>
            <w:r>
              <w:rPr>
                <w:rFonts w:eastAsia="Malgun Gothic"/>
                <w:color w:val="0070C0"/>
                <w:szCs w:val="20"/>
                <w:lang w:eastAsia="zh-CN"/>
              </w:rPr>
              <w:t>ing</w:t>
            </w:r>
            <w:r w:rsidRPr="00714505">
              <w:rPr>
                <w:rFonts w:eastAsia="Malgun Gothic"/>
                <w:color w:val="0070C0"/>
                <w:szCs w:val="20"/>
                <w:lang w:eastAsia="zh-CN"/>
              </w:rPr>
              <w:t xml:space="preserve"> RACH, so I guess you are </w:t>
            </w:r>
            <w:r w:rsidR="00F72D21">
              <w:rPr>
                <w:rFonts w:eastAsia="Malgun Gothic"/>
                <w:color w:val="0070C0"/>
                <w:szCs w:val="20"/>
                <w:lang w:eastAsia="zh-CN"/>
              </w:rPr>
              <w:t xml:space="preserve">referring to </w:t>
            </w:r>
            <w:r w:rsidRPr="00714505">
              <w:rPr>
                <w:rFonts w:eastAsia="Malgun Gothic"/>
                <w:color w:val="0070C0"/>
                <w:szCs w:val="20"/>
                <w:lang w:eastAsia="zh-CN"/>
              </w:rPr>
              <w:t>the CFRA case</w:t>
            </w:r>
            <w:r w:rsidR="00EF511C">
              <w:rPr>
                <w:rFonts w:eastAsia="Malgun Gothic"/>
                <w:color w:val="0070C0"/>
                <w:szCs w:val="20"/>
                <w:lang w:eastAsia="zh-CN"/>
              </w:rPr>
              <w:t xml:space="preserve"> where</w:t>
            </w:r>
            <w:r w:rsidRPr="00714505">
              <w:rPr>
                <w:rFonts w:eastAsia="Malgun Gothic"/>
                <w:color w:val="0070C0"/>
                <w:szCs w:val="20"/>
                <w:lang w:eastAsia="zh-CN"/>
              </w:rPr>
              <w:t xml:space="preserve"> </w:t>
            </w:r>
            <w:r w:rsidR="00EF511C">
              <w:rPr>
                <w:rFonts w:eastAsia="Malgun Gothic"/>
                <w:color w:val="0070C0"/>
                <w:szCs w:val="20"/>
                <w:lang w:eastAsia="zh-CN"/>
              </w:rPr>
              <w:t xml:space="preserve">it </w:t>
            </w:r>
            <w:r w:rsidR="00F72D21">
              <w:rPr>
                <w:rFonts w:eastAsia="Malgun Gothic"/>
                <w:color w:val="0070C0"/>
                <w:szCs w:val="20"/>
                <w:lang w:eastAsia="zh-CN"/>
              </w:rPr>
              <w:t>may be</w:t>
            </w:r>
            <w:r w:rsidR="00EF511C">
              <w:rPr>
                <w:rFonts w:eastAsia="Malgun Gothic"/>
                <w:color w:val="0070C0"/>
                <w:szCs w:val="20"/>
                <w:lang w:eastAsia="zh-CN"/>
              </w:rPr>
              <w:t xml:space="preserve"> possible for gNB to</w:t>
            </w:r>
            <w:r w:rsidR="00234726">
              <w:rPr>
                <w:rFonts w:eastAsia="Malgun Gothic"/>
                <w:color w:val="0070C0"/>
                <w:szCs w:val="20"/>
                <w:lang w:eastAsia="zh-CN"/>
              </w:rPr>
              <w:t xml:space="preserve"> </w:t>
            </w:r>
            <w:r w:rsidRPr="00714505">
              <w:rPr>
                <w:rFonts w:eastAsia="Malgun Gothic"/>
                <w:color w:val="0070C0"/>
                <w:szCs w:val="20"/>
                <w:lang w:eastAsia="zh-CN"/>
              </w:rPr>
              <w:t xml:space="preserve">indicate </w:t>
            </w:r>
            <w:r w:rsidR="00EF511C">
              <w:rPr>
                <w:rFonts w:eastAsia="Malgun Gothic"/>
                <w:color w:val="0070C0"/>
                <w:szCs w:val="20"/>
                <w:lang w:eastAsia="zh-CN"/>
              </w:rPr>
              <w:t xml:space="preserve">a </w:t>
            </w:r>
            <w:r>
              <w:rPr>
                <w:rFonts w:eastAsia="Malgun Gothic"/>
                <w:color w:val="0070C0"/>
                <w:szCs w:val="20"/>
                <w:lang w:eastAsia="zh-CN"/>
              </w:rPr>
              <w:t>RS</w:t>
            </w:r>
            <w:r w:rsidR="00EF511C">
              <w:rPr>
                <w:rFonts w:eastAsia="Malgun Gothic"/>
                <w:color w:val="0070C0"/>
                <w:szCs w:val="20"/>
                <w:lang w:eastAsia="zh-CN"/>
              </w:rPr>
              <w:t xml:space="preserve"> </w:t>
            </w:r>
            <w:r w:rsidR="00EF511C" w:rsidRPr="00714505">
              <w:rPr>
                <w:rFonts w:eastAsia="Malgun Gothic"/>
                <w:color w:val="0070C0"/>
                <w:szCs w:val="20"/>
                <w:lang w:eastAsia="zh-CN"/>
              </w:rPr>
              <w:t>the same</w:t>
            </w:r>
            <w:r w:rsidR="00EF511C">
              <w:rPr>
                <w:rFonts w:eastAsia="Malgun Gothic"/>
                <w:color w:val="0070C0"/>
                <w:szCs w:val="20"/>
                <w:lang w:eastAsia="zh-CN"/>
              </w:rPr>
              <w:t xml:space="preserve"> as the </w:t>
            </w:r>
            <w:r w:rsidR="00EF511C" w:rsidRPr="00EF511C">
              <w:rPr>
                <w:rFonts w:eastAsia="Malgun Gothic"/>
                <w:color w:val="0070C0"/>
                <w:szCs w:val="20"/>
                <w:lang w:eastAsia="zh-CN"/>
              </w:rPr>
              <w:t>anchor DL RS</w:t>
            </w:r>
            <w:r w:rsidR="00594B66">
              <w:rPr>
                <w:rFonts w:eastAsia="Malgun Gothic"/>
                <w:color w:val="0070C0"/>
                <w:szCs w:val="20"/>
                <w:lang w:eastAsia="zh-CN"/>
              </w:rPr>
              <w:t xml:space="preserve"> </w:t>
            </w:r>
            <w:r w:rsidRPr="00714505">
              <w:rPr>
                <w:rFonts w:eastAsia="Malgun Gothic"/>
                <w:color w:val="0070C0"/>
                <w:szCs w:val="20"/>
                <w:lang w:eastAsia="zh-CN"/>
              </w:rPr>
              <w:t>in the PDCCH</w:t>
            </w:r>
            <w:r w:rsidR="00594B66">
              <w:rPr>
                <w:rFonts w:eastAsia="Malgun Gothic"/>
                <w:color w:val="0070C0"/>
                <w:szCs w:val="20"/>
                <w:lang w:eastAsia="zh-CN"/>
              </w:rPr>
              <w:t xml:space="preserve"> order</w:t>
            </w:r>
            <w:r w:rsidRPr="00714505">
              <w:rPr>
                <w:rFonts w:eastAsia="Malgun Gothic"/>
                <w:color w:val="0070C0"/>
                <w:szCs w:val="20"/>
                <w:lang w:eastAsia="zh-CN"/>
              </w:rPr>
              <w:t xml:space="preserve"> </w:t>
            </w:r>
            <w:r>
              <w:rPr>
                <w:rFonts w:eastAsia="Malgun Gothic"/>
                <w:color w:val="0070C0"/>
                <w:szCs w:val="20"/>
                <w:lang w:eastAsia="zh-CN"/>
              </w:rPr>
              <w:t>triggering</w:t>
            </w:r>
            <w:r w:rsidRPr="00714505">
              <w:rPr>
                <w:rFonts w:eastAsia="Malgun Gothic"/>
                <w:color w:val="0070C0"/>
                <w:szCs w:val="20"/>
                <w:lang w:eastAsia="zh-CN"/>
              </w:rPr>
              <w:t xml:space="preserve"> RACH TX. However, this email focuses on the CBRA</w:t>
            </w:r>
            <w:r w:rsidR="00EF511C">
              <w:rPr>
                <w:rFonts w:eastAsia="Malgun Gothic"/>
                <w:color w:val="0070C0"/>
                <w:szCs w:val="20"/>
                <w:lang w:eastAsia="zh-CN"/>
              </w:rPr>
              <w:t xml:space="preserve"> case where </w:t>
            </w:r>
            <w:r w:rsidRPr="00714505">
              <w:rPr>
                <w:rFonts w:eastAsia="Malgun Gothic"/>
                <w:color w:val="0070C0"/>
                <w:szCs w:val="20"/>
                <w:lang w:eastAsia="zh-CN"/>
              </w:rPr>
              <w:t>gNB can neither identify the UE during access nor update the</w:t>
            </w:r>
            <w:r>
              <w:rPr>
                <w:rFonts w:eastAsia="Malgun Gothic"/>
                <w:color w:val="0070C0"/>
                <w:szCs w:val="20"/>
                <w:lang w:eastAsia="zh-CN"/>
              </w:rPr>
              <w:t xml:space="preserve"> </w:t>
            </w:r>
            <w:r w:rsidR="00234726" w:rsidRPr="00714505">
              <w:rPr>
                <w:rFonts w:eastAsia="Malgun Gothic"/>
                <w:color w:val="0070C0"/>
                <w:szCs w:val="20"/>
                <w:lang w:eastAsia="zh-CN"/>
              </w:rPr>
              <w:t xml:space="preserve">anchor </w:t>
            </w:r>
            <w:r w:rsidRPr="00714505">
              <w:rPr>
                <w:rFonts w:eastAsia="Malgun Gothic"/>
                <w:color w:val="0070C0"/>
                <w:szCs w:val="20"/>
                <w:lang w:eastAsia="zh-CN"/>
              </w:rPr>
              <w:t>RS</w:t>
            </w:r>
            <w:r w:rsidR="00234726" w:rsidRPr="00714505">
              <w:rPr>
                <w:rFonts w:eastAsia="Malgun Gothic"/>
                <w:color w:val="0070C0"/>
                <w:szCs w:val="20"/>
                <w:lang w:eastAsia="zh-CN"/>
              </w:rPr>
              <w:t xml:space="preserve"> in advance</w:t>
            </w:r>
            <w:r w:rsidRPr="00714505">
              <w:rPr>
                <w:rFonts w:eastAsia="Malgun Gothic"/>
                <w:color w:val="0070C0"/>
                <w:szCs w:val="20"/>
                <w:lang w:eastAsia="zh-CN"/>
              </w:rPr>
              <w:t xml:space="preserve"> to accommodate the SSB selected for PRACH TX</w:t>
            </w:r>
            <w:r w:rsidR="00234726">
              <w:rPr>
                <w:rFonts w:eastAsia="Malgun Gothic"/>
                <w:color w:val="0070C0"/>
                <w:szCs w:val="20"/>
                <w:lang w:eastAsia="zh-CN"/>
              </w:rPr>
              <w:t>.</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pathloss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Firstly, the proposal should cover both the cases of Msg3 retransmission (CBRA) and PUSCH retransmission scheduled by DCI 0_0 (CFRA) because the same UE behavior should be ensured since both retransmissions are scheduled by DCI 0_0 which a subsequent </w:t>
            </w:r>
            <w:r>
              <w:rPr>
                <w:rFonts w:eastAsiaTheme="minorEastAsia"/>
                <w:kern w:val="2"/>
                <w:lang w:eastAsia="zh-CN"/>
              </w:rPr>
              <w:lastRenderedPageBreak/>
              <w:t>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宋体"/>
                <w:lang w:eastAsia="zh-CN"/>
              </w:rPr>
              <w:tab/>
            </w:r>
            <w:r w:rsidRPr="00B35FB3">
              <w:rPr>
                <w:rFonts w:eastAsia="宋体"/>
                <w:highlight w:val="yellow"/>
                <w:lang w:eastAsia="zh-CN"/>
              </w:rPr>
              <w:t xml:space="preserve">If the UE is provided </w:t>
            </w:r>
            <w:r w:rsidRPr="00B35FB3">
              <w:rPr>
                <w:i/>
                <w:highlight w:val="yellow"/>
              </w:rPr>
              <w:t>SRI-PUSCH-</w:t>
            </w:r>
            <w:proofErr w:type="spellStart"/>
            <w:r w:rsidRPr="00B35FB3">
              <w:rPr>
                <w:i/>
                <w:highlight w:val="yellow"/>
              </w:rPr>
              <w:t>PowerControl</w:t>
            </w:r>
            <w:proofErr w:type="spellEnd"/>
            <w:r w:rsidRPr="00B35FB3">
              <w:rPr>
                <w:iCs/>
                <w:highlight w:val="yellow"/>
              </w:rPr>
              <w:t xml:space="preserve"> </w:t>
            </w:r>
            <w:r w:rsidRPr="00B35FB3">
              <w:rPr>
                <w:highlight w:val="yellow"/>
              </w:rPr>
              <w:t xml:space="preserve">and more than one values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highlight w:val="yellow"/>
              </w:rPr>
              <w:t xml:space="preserve">, the UE obtains a mapping from </w:t>
            </w:r>
            <w:r w:rsidRPr="00B35FB3">
              <w:rPr>
                <w:i/>
                <w:highlight w:val="yellow"/>
              </w:rPr>
              <w:t>sri-PUSCH-</w:t>
            </w:r>
            <w:proofErr w:type="spellStart"/>
            <w:r w:rsidRPr="00B35FB3">
              <w:rPr>
                <w:i/>
                <w:highlight w:val="yellow"/>
              </w:rPr>
              <w:t>PowerControlId</w:t>
            </w:r>
            <w:proofErr w:type="spellEnd"/>
            <w:r w:rsidRPr="00B35FB3">
              <w:rPr>
                <w:highlight w:val="yellow"/>
              </w:rPr>
              <w:t xml:space="preserve"> in </w:t>
            </w:r>
            <w:r w:rsidRPr="00B35FB3">
              <w:rPr>
                <w:i/>
                <w:highlight w:val="yellow"/>
              </w:rPr>
              <w:t>SRI-PUSCH-</w:t>
            </w:r>
            <w:proofErr w:type="spellStart"/>
            <w:r w:rsidRPr="00B35FB3">
              <w:rPr>
                <w:i/>
                <w:highlight w:val="yellow"/>
              </w:rPr>
              <w:t>PowerControl</w:t>
            </w:r>
            <w:proofErr w:type="spellEnd"/>
            <w:r w:rsidRPr="00B35FB3">
              <w:rPr>
                <w:highlight w:val="yellow"/>
              </w:rPr>
              <w:t xml:space="preserve"> between a set of values for the SRI field in DCI format 0_1 and a set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rFonts w:eastAsia="MS Mincho"/>
                <w:highlight w:val="yellow"/>
              </w:rPr>
              <w:t xml:space="preserve"> values</w:t>
            </w:r>
            <w:r w:rsidRPr="00B35FB3">
              <w:rPr>
                <w:highlight w:val="yellow"/>
              </w:rPr>
              <w:t xml:space="preserve">. If the PUSCH transmission is scheduled by a DCI format 0_1 that includes </w:t>
            </w:r>
            <w:proofErr w:type="gramStart"/>
            <w:r w:rsidRPr="00B35FB3">
              <w:rPr>
                <w:highlight w:val="yellow"/>
              </w:rPr>
              <w:t>a</w:t>
            </w:r>
            <w:proofErr w:type="gramEnd"/>
            <w:r w:rsidRPr="00B35FB3">
              <w:rPr>
                <w:highlight w:val="yellow"/>
              </w:rPr>
              <w:t xml:space="preserve"> SRI field, the UE determines the RS resource index </w:t>
            </w:r>
            <w:r w:rsidR="00D76AB7" w:rsidRPr="00B35FB3">
              <w:rPr>
                <w:noProof/>
                <w:position w:val="-10"/>
                <w:highlight w:val="yellow"/>
              </w:rPr>
              <w:object w:dxaOrig="260" w:dyaOrig="300" w14:anchorId="7DD6D3B1">
                <v:shape id="_x0000_i1037" type="#_x0000_t75" alt="" style="width:14.25pt;height:14.95pt;mso-width-percent:0;mso-height-percent:0;mso-width-percent:0;mso-height-percent:0" o:ole="">
                  <v:imagedata r:id="rId15" o:title=""/>
                </v:shape>
                <o:OLEObject Type="Embed" ProgID="Equation.3" ShapeID="_x0000_i1037" DrawAspect="Content" ObjectID="_1673340189"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w:t>
            </w:r>
            <w:proofErr w:type="spellStart"/>
            <w:r w:rsidRPr="00B35FB3">
              <w:rPr>
                <w:rFonts w:eastAsia="MS Mincho"/>
                <w:i/>
                <w:highlight w:val="yellow"/>
              </w:rPr>
              <w:t>PathlossReferenceRS</w:t>
            </w:r>
            <w:proofErr w:type="spellEnd"/>
            <w:r w:rsidRPr="00B35FB3">
              <w:rPr>
                <w:rFonts w:eastAsia="MS Mincho"/>
                <w:i/>
                <w:highlight w:val="yellow"/>
              </w:rPr>
              <w:t>-Id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00D76AB7" w:rsidRPr="00B35FB3">
              <w:rPr>
                <w:iCs/>
                <w:noProof/>
                <w:position w:val="-6"/>
                <w:highlight w:val="yellow"/>
              </w:rPr>
              <w:object w:dxaOrig="160" w:dyaOrig="200" w14:anchorId="35842BA1">
                <v:shape id="_x0000_i1038" type="#_x0000_t75" alt="" style="width:11.55pt;height:11.55pt;mso-width-percent:0;mso-height-percent:0;mso-width-percent:0;mso-height-percent:0" o:ole="">
                  <v:imagedata r:id="rId13" o:title=""/>
                </v:shape>
                <o:OLEObject Type="Embed" ProgID="Equation.3" ShapeID="_x0000_i1038" DrawAspect="Content" ObjectID="_1673340190" r:id="rId27"/>
              </w:object>
            </w:r>
            <w:r w:rsidRPr="00B35FB3">
              <w:rPr>
                <w:highlight w:val="yellow"/>
              </w:rPr>
              <w:t xml:space="preserve"> or, if provided, on a serving cell indicated by a value of </w:t>
            </w:r>
            <w:proofErr w:type="spellStart"/>
            <w:r w:rsidRPr="00B35FB3">
              <w:rPr>
                <w:i/>
                <w:iCs/>
                <w:highlight w:val="yellow"/>
              </w:rPr>
              <w:t>pathlossReferenceLinking</w:t>
            </w:r>
            <w:proofErr w:type="spellEnd"/>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0_0 as a retransmission for an initial PUSCH transmission scheduled by RAR UL grant, the same RS for PL calculation as the initial transmission is applied to the retransmission, irrespective of CFRA and CBRA.</w:t>
            </w:r>
          </w:p>
          <w:p w14:paraId="0A9A64F7" w14:textId="77777777" w:rsidR="00A471EC"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p w14:paraId="601FFB2C"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5F39D9A" w14:textId="2E13B885" w:rsidR="006A5E4E" w:rsidRDefault="006A5E4E" w:rsidP="00F72D21">
            <w:pPr>
              <w:jc w:val="both"/>
              <w:rPr>
                <w:rFonts w:eastAsia="Malgun Gothic"/>
                <w:color w:val="0070C0"/>
                <w:szCs w:val="20"/>
                <w:lang w:eastAsia="zh-CN"/>
              </w:rPr>
            </w:pPr>
            <w:r w:rsidRPr="00603BA0">
              <w:rPr>
                <w:rFonts w:eastAsia="Malgun Gothic"/>
                <w:color w:val="0070C0"/>
                <w:szCs w:val="20"/>
                <w:lang w:eastAsia="zh-CN"/>
              </w:rPr>
              <w:t>Thank you for your comment.</w:t>
            </w:r>
            <w:r>
              <w:rPr>
                <w:rFonts w:eastAsia="Malgun Gothic"/>
                <w:color w:val="0070C0"/>
                <w:szCs w:val="20"/>
                <w:lang w:eastAsia="zh-CN"/>
              </w:rPr>
              <w:t xml:space="preserve"> Regarding the first bullet, </w:t>
            </w:r>
            <w:r w:rsidR="00F72D21">
              <w:rPr>
                <w:rFonts w:eastAsia="Malgun Gothic"/>
                <w:color w:val="0070C0"/>
                <w:szCs w:val="20"/>
                <w:lang w:eastAsia="zh-CN"/>
              </w:rPr>
              <w:t xml:space="preserve">it looks </w:t>
            </w:r>
            <w:r w:rsidR="00E62199">
              <w:rPr>
                <w:rFonts w:eastAsia="Malgun Gothic"/>
                <w:color w:val="0070C0"/>
                <w:szCs w:val="20"/>
                <w:lang w:eastAsia="zh-CN"/>
              </w:rPr>
              <w:t>fine</w:t>
            </w:r>
            <w:r w:rsidR="00F72D21">
              <w:rPr>
                <w:rFonts w:eastAsia="Malgun Gothic"/>
                <w:color w:val="0070C0"/>
                <w:szCs w:val="20"/>
                <w:lang w:eastAsia="zh-CN"/>
              </w:rPr>
              <w:t xml:space="preserve"> to me but </w:t>
            </w:r>
            <w:r w:rsidR="00EF511C">
              <w:rPr>
                <w:rFonts w:eastAsia="Malgun Gothic"/>
                <w:color w:val="0070C0"/>
                <w:szCs w:val="20"/>
                <w:lang w:eastAsia="zh-CN"/>
              </w:rPr>
              <w:t>it seems CATT ha</w:t>
            </w:r>
            <w:r w:rsidR="00F72D21">
              <w:rPr>
                <w:rFonts w:eastAsia="Malgun Gothic"/>
                <w:color w:val="0070C0"/>
                <w:szCs w:val="20"/>
                <w:lang w:eastAsia="zh-CN"/>
              </w:rPr>
              <w:t>s</w:t>
            </w:r>
            <w:r w:rsidR="00EF511C">
              <w:rPr>
                <w:rFonts w:eastAsia="Malgun Gothic"/>
                <w:color w:val="0070C0"/>
                <w:szCs w:val="20"/>
                <w:lang w:eastAsia="zh-CN"/>
              </w:rPr>
              <w:t xml:space="preserve"> different views on CFRA</w:t>
            </w:r>
            <w:r w:rsidR="00E62199">
              <w:rPr>
                <w:rFonts w:eastAsia="Malgun Gothic"/>
                <w:color w:val="0070C0"/>
                <w:szCs w:val="20"/>
                <w:lang w:eastAsia="zh-CN"/>
              </w:rPr>
              <w:t xml:space="preserve"> case</w:t>
            </w:r>
            <w:r w:rsidR="00EF511C">
              <w:rPr>
                <w:rFonts w:eastAsia="Malgun Gothic"/>
                <w:color w:val="0070C0"/>
                <w:szCs w:val="20"/>
                <w:lang w:eastAsia="zh-CN"/>
              </w:rPr>
              <w:t xml:space="preserve">, </w:t>
            </w:r>
            <w:r w:rsidR="009F3F30">
              <w:rPr>
                <w:rFonts w:eastAsia="Malgun Gothic"/>
                <w:color w:val="0070C0"/>
                <w:szCs w:val="20"/>
                <w:lang w:eastAsia="zh-CN"/>
              </w:rPr>
              <w:t>I</w:t>
            </w:r>
            <w:r w:rsidR="00EF511C">
              <w:rPr>
                <w:rFonts w:eastAsia="Malgun Gothic"/>
                <w:color w:val="0070C0"/>
                <w:szCs w:val="20"/>
                <w:lang w:eastAsia="zh-CN"/>
              </w:rPr>
              <w:t xml:space="preserve"> would like to</w:t>
            </w:r>
            <w:r w:rsidR="00A30762">
              <w:rPr>
                <w:rFonts w:eastAsia="Malgun Gothic"/>
                <w:color w:val="0070C0"/>
                <w:szCs w:val="20"/>
                <w:lang w:eastAsia="zh-CN"/>
              </w:rPr>
              <w:t xml:space="preserve"> hear more views</w:t>
            </w:r>
            <w:r>
              <w:rPr>
                <w:rFonts w:eastAsia="Malgun Gothic"/>
                <w:color w:val="0070C0"/>
                <w:szCs w:val="20"/>
                <w:lang w:eastAsia="zh-CN"/>
              </w:rPr>
              <w:t>.</w:t>
            </w:r>
            <w:r w:rsidR="00A30762">
              <w:rPr>
                <w:rFonts w:eastAsia="Malgun Gothic"/>
                <w:color w:val="0070C0"/>
                <w:szCs w:val="20"/>
                <w:lang w:eastAsia="zh-CN"/>
              </w:rPr>
              <w:t xml:space="preserve"> </w:t>
            </w:r>
          </w:p>
          <w:p w14:paraId="487FA12D" w14:textId="23F93511" w:rsidR="006A5E4E" w:rsidRPr="006A5E4E" w:rsidRDefault="006A5E4E" w:rsidP="005C2F9E">
            <w:pPr>
              <w:jc w:val="both"/>
              <w:rPr>
                <w:rFonts w:eastAsiaTheme="minorEastAsia"/>
                <w:color w:val="0070C0"/>
                <w:szCs w:val="20"/>
                <w:lang w:eastAsia="zh-CN"/>
              </w:rPr>
            </w:pPr>
            <w:r>
              <w:rPr>
                <w:rFonts w:eastAsiaTheme="minorEastAsia"/>
                <w:color w:val="0070C0"/>
                <w:szCs w:val="20"/>
                <w:lang w:eastAsia="zh-CN"/>
              </w:rPr>
              <w:t xml:space="preserve">Regarding the second bullet, </w:t>
            </w:r>
            <w:r w:rsidR="00E742B6">
              <w:rPr>
                <w:rFonts w:eastAsiaTheme="minorEastAsia"/>
                <w:color w:val="0070C0"/>
                <w:szCs w:val="20"/>
                <w:lang w:eastAsia="zh-CN"/>
              </w:rPr>
              <w:t>m</w:t>
            </w:r>
            <w:r>
              <w:rPr>
                <w:rFonts w:eastAsiaTheme="minorEastAsia"/>
                <w:color w:val="0070C0"/>
                <w:szCs w:val="20"/>
                <w:lang w:eastAsia="zh-CN"/>
              </w:rPr>
              <w:t xml:space="preserve">y understanding is that the CFRA access procedure completes when the RAR arrives, the PUSCH retransmission corresponding to RAR UL grant </w:t>
            </w:r>
            <w:r w:rsidR="00A21662">
              <w:rPr>
                <w:rFonts w:eastAsiaTheme="minorEastAsia"/>
                <w:color w:val="0070C0"/>
                <w:szCs w:val="20"/>
                <w:lang w:eastAsia="zh-CN"/>
              </w:rPr>
              <w:t>scheduled by DCI format 0_1</w:t>
            </w:r>
            <w:r>
              <w:rPr>
                <w:rFonts w:eastAsiaTheme="minorEastAsia"/>
                <w:color w:val="0070C0"/>
                <w:szCs w:val="20"/>
                <w:lang w:eastAsia="zh-CN"/>
              </w:rPr>
              <w:t>in this case is a normal PUSCH and it is natural to handle it in the same way as other PUSCH transmission scheduled by DCI format 0_1.</w:t>
            </w:r>
            <w:r w:rsidR="00E65B5D">
              <w:rPr>
                <w:rFonts w:eastAsiaTheme="minorEastAsia"/>
                <w:color w:val="0070C0"/>
                <w:szCs w:val="20"/>
                <w:lang w:eastAsia="zh-CN"/>
              </w:rPr>
              <w:t xml:space="preserve"> </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PMingLiU"/>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r w:rsidR="00516A2F" w:rsidRPr="006E3D68" w14:paraId="218829E5" w14:textId="77777777" w:rsidTr="00DA1D69">
        <w:tc>
          <w:tcPr>
            <w:tcW w:w="1271" w:type="dxa"/>
          </w:tcPr>
          <w:p w14:paraId="3431A708" w14:textId="1CF7A77A" w:rsidR="00516A2F" w:rsidRPr="001A1038" w:rsidRDefault="00516A2F" w:rsidP="00DA1D69">
            <w:pPr>
              <w:spacing w:beforeLines="50" w:before="120"/>
              <w:rPr>
                <w:rFonts w:eastAsia="PMingLiU"/>
                <w:kern w:val="2"/>
                <w:lang w:eastAsia="zh-TW"/>
              </w:rPr>
            </w:pPr>
            <w:r>
              <w:rPr>
                <w:rFonts w:eastAsia="PMingLiU"/>
                <w:kern w:val="2"/>
                <w:lang w:eastAsia="zh-TW"/>
              </w:rPr>
              <w:t>FUTUREWEI</w:t>
            </w:r>
          </w:p>
        </w:tc>
        <w:tc>
          <w:tcPr>
            <w:tcW w:w="1701" w:type="dxa"/>
          </w:tcPr>
          <w:p w14:paraId="6FE1AD7A" w14:textId="35163CC6" w:rsidR="00516A2F" w:rsidRPr="001A1038" w:rsidRDefault="00516A2F"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FC91DC7" w14:textId="77777777" w:rsidR="00516A2F" w:rsidRDefault="00516A2F" w:rsidP="00DA1D69">
            <w:pPr>
              <w:spacing w:beforeLines="50" w:before="120"/>
              <w:rPr>
                <w:rFonts w:eastAsiaTheme="minorEastAsia"/>
                <w:kern w:val="2"/>
                <w:lang w:eastAsia="zh-CN"/>
              </w:rPr>
            </w:pPr>
          </w:p>
        </w:tc>
      </w:tr>
      <w:tr w:rsidR="004024C7" w:rsidRPr="006E3D68" w14:paraId="1D1BF71A" w14:textId="77777777" w:rsidTr="00DA1D69">
        <w:tc>
          <w:tcPr>
            <w:tcW w:w="1271" w:type="dxa"/>
          </w:tcPr>
          <w:p w14:paraId="06D9EDD8" w14:textId="10A31FEF" w:rsidR="004024C7" w:rsidRDefault="004024C7" w:rsidP="00DA1D69">
            <w:pPr>
              <w:spacing w:beforeLines="50" w:before="120"/>
              <w:rPr>
                <w:rFonts w:eastAsia="PMingLiU"/>
                <w:kern w:val="2"/>
                <w:lang w:eastAsia="zh-TW"/>
              </w:rPr>
            </w:pPr>
            <w:r>
              <w:rPr>
                <w:rFonts w:eastAsia="PMingLiU"/>
                <w:kern w:val="2"/>
                <w:lang w:eastAsia="zh-TW"/>
              </w:rPr>
              <w:t>Intel</w:t>
            </w:r>
          </w:p>
        </w:tc>
        <w:tc>
          <w:tcPr>
            <w:tcW w:w="1701" w:type="dxa"/>
          </w:tcPr>
          <w:p w14:paraId="4634619F" w14:textId="77777777" w:rsidR="004024C7" w:rsidRDefault="004024C7" w:rsidP="00DA1D69">
            <w:pPr>
              <w:spacing w:beforeLines="50" w:before="120"/>
              <w:rPr>
                <w:rFonts w:eastAsiaTheme="minorEastAsia"/>
                <w:kern w:val="2"/>
                <w:lang w:eastAsia="zh-CN"/>
              </w:rPr>
            </w:pPr>
            <w:r>
              <w:rPr>
                <w:rFonts w:eastAsiaTheme="minorEastAsia"/>
                <w:kern w:val="2"/>
                <w:lang w:eastAsia="zh-CN"/>
              </w:rPr>
              <w:t>Current: Interpretation 2</w:t>
            </w:r>
          </w:p>
          <w:p w14:paraId="685BD5E7" w14:textId="77777777" w:rsidR="004024C7" w:rsidRDefault="004024C7" w:rsidP="00DA1D69">
            <w:pPr>
              <w:spacing w:beforeLines="50" w:before="120"/>
              <w:rPr>
                <w:rFonts w:eastAsiaTheme="minorEastAsia"/>
                <w:kern w:val="2"/>
                <w:lang w:eastAsia="zh-CN"/>
              </w:rPr>
            </w:pPr>
            <w:r>
              <w:rPr>
                <w:rFonts w:eastAsiaTheme="minorEastAsia"/>
                <w:kern w:val="2"/>
                <w:lang w:eastAsia="zh-CN"/>
              </w:rPr>
              <w:t>Intended:</w:t>
            </w:r>
          </w:p>
          <w:p w14:paraId="71862C37" w14:textId="4ADD450B" w:rsidR="004024C7" w:rsidRDefault="004024C7"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DD9C2F9" w14:textId="77777777" w:rsidR="004024C7" w:rsidRDefault="004024C7" w:rsidP="00DA1D69">
            <w:pPr>
              <w:spacing w:beforeLines="50" w:before="120"/>
              <w:rPr>
                <w:rFonts w:eastAsiaTheme="minorEastAsia"/>
                <w:kern w:val="2"/>
                <w:lang w:eastAsia="zh-CN"/>
              </w:rPr>
            </w:pPr>
            <w:r>
              <w:rPr>
                <w:rFonts w:eastAsiaTheme="minorEastAsia"/>
                <w:kern w:val="2"/>
                <w:lang w:eastAsia="zh-CN"/>
              </w:rPr>
              <w:t>For CBRA, the intended behavior should be interpretation 1. However, we agree with Samsung that the current specification behavior does seem to state interpretation 2.</w:t>
            </w:r>
          </w:p>
          <w:p w14:paraId="435B3563" w14:textId="332D828D" w:rsidR="004024C7" w:rsidRDefault="004024C7" w:rsidP="00DA1D69">
            <w:pPr>
              <w:spacing w:beforeLines="50" w:before="120"/>
              <w:rPr>
                <w:rFonts w:eastAsiaTheme="minorEastAsia"/>
                <w:kern w:val="2"/>
                <w:lang w:eastAsia="zh-CN"/>
              </w:rPr>
            </w:pPr>
            <w:r>
              <w:rPr>
                <w:rFonts w:eastAsiaTheme="minorEastAsia"/>
                <w:kern w:val="2"/>
                <w:lang w:eastAsia="zh-CN"/>
              </w:rPr>
              <w:t>Similar to Huawei, we also think for the CFRA triggered by PDCCH order, existing behavior should be retained</w:t>
            </w:r>
            <w:r w:rsidR="00F03402">
              <w:rPr>
                <w:rFonts w:eastAsiaTheme="minorEastAsia"/>
                <w:kern w:val="2"/>
                <w:lang w:eastAsia="zh-CN"/>
              </w:rPr>
              <w:t xml:space="preserve"> (interpretation 2)</w:t>
            </w:r>
            <w:r>
              <w:rPr>
                <w:rFonts w:eastAsiaTheme="minorEastAsia"/>
                <w:kern w:val="2"/>
                <w:lang w:eastAsia="zh-CN"/>
              </w:rPr>
              <w:t xml:space="preserve">. </w:t>
            </w:r>
            <w:r w:rsidR="00F03402">
              <w:rPr>
                <w:rFonts w:eastAsiaTheme="minorEastAsia"/>
                <w:kern w:val="2"/>
                <w:lang w:eastAsia="zh-CN"/>
              </w:rPr>
              <w:t>However unlike what Huawei mentioned, f</w:t>
            </w:r>
            <w:r>
              <w:rPr>
                <w:rFonts w:eastAsiaTheme="minorEastAsia"/>
                <w:kern w:val="2"/>
                <w:lang w:eastAsia="zh-CN"/>
              </w:rPr>
              <w:t xml:space="preserve">or this, we think the behavior should be retained for both DCI 0-0 and DCI 0-1. </w:t>
            </w:r>
            <w:r w:rsidR="00F03402">
              <w:rPr>
                <w:rFonts w:eastAsiaTheme="minorEastAsia"/>
                <w:kern w:val="2"/>
                <w:lang w:eastAsia="zh-CN"/>
              </w:rPr>
              <w:t xml:space="preserve">It would be more </w:t>
            </w:r>
            <w:r w:rsidR="00F03402">
              <w:rPr>
                <w:rFonts w:eastAsiaTheme="minorEastAsia"/>
                <w:kern w:val="2"/>
                <w:lang w:eastAsia="zh-CN"/>
              </w:rPr>
              <w:lastRenderedPageBreak/>
              <w:t>complicated and quite drastically change legacy Rel-15 behavior if we introduce different mechanics depending on DCI format.</w:t>
            </w:r>
          </w:p>
        </w:tc>
      </w:tr>
      <w:tr w:rsidR="00BE7763" w:rsidRPr="006E3D68" w14:paraId="468A3D55" w14:textId="77777777" w:rsidTr="00DA1D69">
        <w:tc>
          <w:tcPr>
            <w:tcW w:w="1271" w:type="dxa"/>
          </w:tcPr>
          <w:p w14:paraId="3556241E" w14:textId="16AD0EAF" w:rsidR="00BE7763" w:rsidRDefault="00BE7763" w:rsidP="00DA1D69">
            <w:pPr>
              <w:spacing w:beforeLines="50" w:before="120"/>
              <w:rPr>
                <w:rFonts w:eastAsia="PMingLiU"/>
                <w:kern w:val="2"/>
                <w:lang w:eastAsia="zh-TW"/>
              </w:rPr>
            </w:pPr>
            <w:r>
              <w:rPr>
                <w:rFonts w:eastAsia="PMingLiU"/>
                <w:kern w:val="2"/>
                <w:lang w:eastAsia="zh-TW"/>
              </w:rPr>
              <w:lastRenderedPageBreak/>
              <w:t>Qualcomm</w:t>
            </w:r>
          </w:p>
        </w:tc>
        <w:tc>
          <w:tcPr>
            <w:tcW w:w="1701" w:type="dxa"/>
          </w:tcPr>
          <w:p w14:paraId="2E9C926D" w14:textId="77777777" w:rsidR="00BE7763" w:rsidRDefault="000A4FFA" w:rsidP="00DA1D69">
            <w:pPr>
              <w:spacing w:beforeLines="50" w:before="120"/>
              <w:rPr>
                <w:rFonts w:eastAsiaTheme="minorEastAsia"/>
                <w:kern w:val="2"/>
                <w:lang w:eastAsia="zh-CN"/>
              </w:rPr>
            </w:pPr>
            <w:r>
              <w:rPr>
                <w:rFonts w:eastAsiaTheme="minorEastAsia"/>
                <w:kern w:val="2"/>
                <w:lang w:eastAsia="zh-CN"/>
              </w:rPr>
              <w:t xml:space="preserve">Interpretation </w:t>
            </w:r>
            <w:r w:rsidR="001D3E5D">
              <w:rPr>
                <w:rFonts w:eastAsiaTheme="minorEastAsia"/>
                <w:kern w:val="2"/>
                <w:lang w:eastAsia="zh-CN"/>
              </w:rPr>
              <w:t>2</w:t>
            </w:r>
            <w:r w:rsidR="00334A39">
              <w:rPr>
                <w:rFonts w:eastAsiaTheme="minorEastAsia"/>
                <w:kern w:val="2"/>
                <w:lang w:eastAsia="zh-CN"/>
              </w:rPr>
              <w:t xml:space="preserve"> for current spec</w:t>
            </w:r>
          </w:p>
          <w:p w14:paraId="44B45356" w14:textId="55CC4974" w:rsidR="001D3E5D" w:rsidRDefault="001D3E5D" w:rsidP="00DA1D69">
            <w:pPr>
              <w:spacing w:beforeLines="50" w:before="120"/>
              <w:rPr>
                <w:rFonts w:eastAsiaTheme="minorEastAsia"/>
                <w:kern w:val="2"/>
                <w:lang w:eastAsia="zh-CN"/>
              </w:rPr>
            </w:pPr>
            <w:r>
              <w:rPr>
                <w:rFonts w:eastAsiaTheme="minorEastAsia"/>
                <w:kern w:val="2"/>
                <w:lang w:eastAsia="zh-CN"/>
              </w:rPr>
              <w:t xml:space="preserve">Interpretation 1 </w:t>
            </w:r>
            <w:r w:rsidR="00476C20">
              <w:rPr>
                <w:rFonts w:eastAsiaTheme="minorEastAsia"/>
                <w:kern w:val="2"/>
                <w:lang w:eastAsia="zh-CN"/>
              </w:rPr>
              <w:t>may be preferred</w:t>
            </w:r>
          </w:p>
        </w:tc>
        <w:tc>
          <w:tcPr>
            <w:tcW w:w="6088" w:type="dxa"/>
          </w:tcPr>
          <w:p w14:paraId="54EDEC2C" w14:textId="61C63F9A" w:rsidR="00BE7763" w:rsidRDefault="00FC5965" w:rsidP="00DA1D69">
            <w:pPr>
              <w:spacing w:beforeLines="50" w:before="120"/>
              <w:rPr>
                <w:rFonts w:eastAsiaTheme="minorEastAsia"/>
                <w:kern w:val="2"/>
                <w:lang w:eastAsia="zh-CN"/>
              </w:rPr>
            </w:pPr>
            <w:r>
              <w:rPr>
                <w:rFonts w:eastAsiaTheme="minorEastAsia"/>
                <w:kern w:val="2"/>
                <w:lang w:eastAsia="zh-CN"/>
              </w:rPr>
              <w:t xml:space="preserve"> PL-RS </w:t>
            </w:r>
            <w:r w:rsidR="00F8542D">
              <w:rPr>
                <w:rFonts w:eastAsiaTheme="minorEastAsia"/>
                <w:kern w:val="2"/>
                <w:lang w:eastAsia="zh-CN"/>
              </w:rPr>
              <w:t xml:space="preserve">for </w:t>
            </w:r>
            <w:r>
              <w:rPr>
                <w:rFonts w:eastAsiaTheme="minorEastAsia"/>
                <w:kern w:val="2"/>
                <w:lang w:eastAsia="zh-CN"/>
              </w:rPr>
              <w:t xml:space="preserve">PUCCH </w:t>
            </w:r>
            <w:r w:rsidR="00F8542D">
              <w:rPr>
                <w:rFonts w:eastAsiaTheme="minorEastAsia"/>
                <w:kern w:val="2"/>
                <w:lang w:eastAsia="zh-CN"/>
              </w:rPr>
              <w:t>can be outdated, e.g., during BFR</w:t>
            </w:r>
            <w:r w:rsidR="00B7259D">
              <w:rPr>
                <w:rFonts w:eastAsiaTheme="minorEastAsia"/>
                <w:kern w:val="2"/>
                <w:lang w:eastAsia="zh-CN"/>
              </w:rPr>
              <w:t xml:space="preserve">. In such a case, </w:t>
            </w:r>
            <w:r w:rsidR="0061327F">
              <w:rPr>
                <w:rFonts w:eastAsiaTheme="minorEastAsia"/>
                <w:kern w:val="2"/>
                <w:lang w:eastAsia="zh-CN"/>
              </w:rPr>
              <w:t>using the PL-RS of PUCCH could lead to</w:t>
            </w:r>
            <w:r w:rsidR="00FB05AC">
              <w:rPr>
                <w:rFonts w:eastAsiaTheme="minorEastAsia"/>
                <w:kern w:val="2"/>
                <w:lang w:eastAsia="zh-CN"/>
              </w:rPr>
              <w:t xml:space="preserve"> </w:t>
            </w:r>
            <w:proofErr w:type="gramStart"/>
            <w:r w:rsidR="00FB05AC">
              <w:rPr>
                <w:rFonts w:eastAsiaTheme="minorEastAsia"/>
                <w:kern w:val="2"/>
                <w:lang w:eastAsia="zh-CN"/>
              </w:rPr>
              <w:t>a</w:t>
            </w:r>
            <w:proofErr w:type="gramEnd"/>
            <w:r w:rsidR="0061327F">
              <w:rPr>
                <w:rFonts w:eastAsiaTheme="minorEastAsia"/>
                <w:kern w:val="2"/>
                <w:lang w:eastAsia="zh-CN"/>
              </w:rPr>
              <w:t xml:space="preserve"> unnecessar</w:t>
            </w:r>
            <w:r w:rsidR="00FB05AC">
              <w:rPr>
                <w:rFonts w:eastAsiaTheme="minorEastAsia"/>
                <w:kern w:val="2"/>
                <w:lang w:eastAsia="zh-CN"/>
              </w:rPr>
              <w:t>ily</w:t>
            </w:r>
            <w:r w:rsidR="0061327F">
              <w:rPr>
                <w:rFonts w:eastAsiaTheme="minorEastAsia"/>
                <w:kern w:val="2"/>
                <w:lang w:eastAsia="zh-CN"/>
              </w:rPr>
              <w:t xml:space="preserve"> large transmit power for Msg3 </w:t>
            </w:r>
            <w:proofErr w:type="spellStart"/>
            <w:r w:rsidR="0061327F">
              <w:rPr>
                <w:rFonts w:eastAsiaTheme="minorEastAsia"/>
                <w:kern w:val="2"/>
                <w:lang w:eastAsia="zh-CN"/>
              </w:rPr>
              <w:t>retx</w:t>
            </w:r>
            <w:proofErr w:type="spellEnd"/>
            <w:r w:rsidR="0061327F">
              <w:rPr>
                <w:rFonts w:eastAsiaTheme="minorEastAsia"/>
                <w:kern w:val="2"/>
                <w:lang w:eastAsia="zh-CN"/>
              </w:rPr>
              <w:t>.</w:t>
            </w:r>
            <w:r w:rsidR="00F218E7">
              <w:rPr>
                <w:rFonts w:eastAsiaTheme="minorEastAsia"/>
                <w:kern w:val="2"/>
                <w:lang w:eastAsia="zh-CN"/>
              </w:rPr>
              <w:t xml:space="preserve"> </w:t>
            </w:r>
            <w:r w:rsidR="00232145">
              <w:rPr>
                <w:rFonts w:eastAsiaTheme="minorEastAsia"/>
                <w:kern w:val="2"/>
                <w:lang w:eastAsia="zh-CN"/>
              </w:rPr>
              <w:t>More discussions are needed</w:t>
            </w:r>
            <w:r w:rsidR="0086248D">
              <w:rPr>
                <w:rFonts w:eastAsiaTheme="minorEastAsia"/>
                <w:kern w:val="2"/>
                <w:lang w:eastAsia="zh-CN"/>
              </w:rPr>
              <w:t>.</w:t>
            </w:r>
          </w:p>
        </w:tc>
      </w:tr>
    </w:tbl>
    <w:p w14:paraId="5CDDAF6F" w14:textId="0E4835B9" w:rsidR="00F3185B" w:rsidRDefault="00F3185B" w:rsidP="00F3185B">
      <w:pPr>
        <w:pStyle w:val="a1"/>
        <w:rPr>
          <w:rFonts w:eastAsiaTheme="minorEastAsia"/>
          <w:szCs w:val="20"/>
          <w:lang w:eastAsia="zh-CN"/>
        </w:rPr>
      </w:pPr>
    </w:p>
    <w:p w14:paraId="20F8C1D9" w14:textId="5BA3AF66" w:rsidR="00A64DA4" w:rsidRDefault="0074198F" w:rsidP="00B31EDA">
      <w:pPr>
        <w:pStyle w:val="a1"/>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a1"/>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aff1"/>
        <w:tblW w:w="0" w:type="auto"/>
        <w:tblLook w:val="04A0" w:firstRow="1" w:lastRow="0" w:firstColumn="1" w:lastColumn="0" w:noHBand="0" w:noVBand="1"/>
      </w:tblPr>
      <w:tblGrid>
        <w:gridCol w:w="1372"/>
        <w:gridCol w:w="1685"/>
        <w:gridCol w:w="1686"/>
        <w:gridCol w:w="431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270508A0" w14:textId="77777777" w:rsidR="0014200C"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p w14:paraId="07289D9F"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3C3398C8" w14:textId="77777777" w:rsidR="006A5E4E" w:rsidRPr="006862E7" w:rsidRDefault="006A5E4E" w:rsidP="006A5E4E">
            <w:pPr>
              <w:shd w:val="clear" w:color="auto" w:fill="FFFFFF"/>
              <w:jc w:val="both"/>
              <w:rPr>
                <w:rFonts w:eastAsia="Malgun Gothic"/>
                <w:szCs w:val="20"/>
                <w:lang w:eastAsia="zh-CN"/>
              </w:rPr>
            </w:pPr>
            <w:r w:rsidRPr="00603BA0">
              <w:rPr>
                <w:rFonts w:eastAsia="Malgun Gothic"/>
                <w:color w:val="0070C0"/>
                <w:szCs w:val="20"/>
                <w:lang w:eastAsia="zh-CN"/>
              </w:rPr>
              <w:t>Thank you for your comment.</w:t>
            </w:r>
            <w:r w:rsidRPr="006862E7">
              <w:rPr>
                <w:rFonts w:eastAsia="Malgun Gothic"/>
                <w:szCs w:val="20"/>
                <w:lang w:eastAsia="zh-CN"/>
              </w:rPr>
              <w:t xml:space="preserve"> </w:t>
            </w:r>
          </w:p>
          <w:p w14:paraId="2278F717" w14:textId="77777777" w:rsidR="006A5E4E" w:rsidRPr="00064AA2" w:rsidRDefault="006A5E4E" w:rsidP="006A5E4E">
            <w:pPr>
              <w:shd w:val="clear" w:color="auto" w:fill="FFFFFF"/>
              <w:jc w:val="both"/>
              <w:rPr>
                <w:rFonts w:eastAsiaTheme="minorEastAsia"/>
                <w:color w:val="0070C0"/>
                <w:szCs w:val="20"/>
                <w:lang w:eastAsia="zh-CN"/>
              </w:rPr>
            </w:pPr>
            <w:r w:rsidRPr="00064AA2">
              <w:rPr>
                <w:rFonts w:eastAsiaTheme="minorEastAsia"/>
                <w:color w:val="0070C0"/>
                <w:szCs w:val="20"/>
                <w:lang w:eastAsia="zh-CN"/>
              </w:rPr>
              <w:t xml:space="preserve">If the same RS is used, the difference in estimated pathloss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should be small even if the channel conditions change over time. This is because the estimation of the pathloss is based on the high-level filter RSRP, which is obtained by applying a filter to multiple L1 instances over a long period of time (usually containing several RS transmission cycles or hundreds of milliseconds). The time gap between the msg3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is likely to be much smaller compared to the time for high-layer measurements and evaluations, a small number of L1 measurement instances within the time gap has minor impact on the L3 RSRP results after applying the adaptive filter.</w:t>
            </w:r>
          </w:p>
          <w:p w14:paraId="739E3C27" w14:textId="15ABFD4F" w:rsidR="006A5E4E" w:rsidRPr="007C2E5D" w:rsidRDefault="006A5E4E" w:rsidP="00714505">
            <w:pPr>
              <w:spacing w:beforeLines="50" w:before="120"/>
              <w:jc w:val="both"/>
              <w:rPr>
                <w:rFonts w:eastAsia="Yu Mincho"/>
                <w:kern w:val="2"/>
                <w:lang w:eastAsia="ja-JP"/>
              </w:rPr>
            </w:pPr>
            <w:r w:rsidRPr="00064AA2">
              <w:rPr>
                <w:rFonts w:eastAsiaTheme="minorEastAsia"/>
                <w:color w:val="0070C0"/>
                <w:szCs w:val="20"/>
                <w:lang w:eastAsia="zh-CN"/>
              </w:rPr>
              <w:t>However, if different RSs are used, in some cases the difference in RSRP for different RSs can be very large</w:t>
            </w:r>
            <w:r>
              <w:rPr>
                <w:rFonts w:eastAsiaTheme="minorEastAsia"/>
                <w:color w:val="0070C0"/>
                <w:szCs w:val="20"/>
                <w:lang w:eastAsia="zh-CN"/>
              </w:rPr>
              <w:t>.</w:t>
            </w:r>
            <w:r w:rsidRPr="00064AA2">
              <w:rPr>
                <w:rFonts w:eastAsiaTheme="minorEastAsia"/>
                <w:color w:val="0070C0"/>
                <w:szCs w:val="20"/>
                <w:lang w:eastAsia="zh-CN"/>
              </w:rPr>
              <w:t xml:space="preserve"> The RSRP measurement is performed on a per-RS basis and is highly dependent on the relative position of the UE and the beam center of </w:t>
            </w:r>
            <w:r w:rsidRPr="00064AA2">
              <w:rPr>
                <w:rFonts w:eastAsiaTheme="minorEastAsia"/>
                <w:color w:val="0070C0"/>
                <w:szCs w:val="20"/>
                <w:lang w:eastAsia="zh-CN"/>
              </w:rPr>
              <w:lastRenderedPageBreak/>
              <w:t>the RS. If the UE is close to the center of the beam of one of the RSs and far from the other, the higher-level filter RSRP for the two RS can be very different, so that the estimated pathloss can be very different. I don't see why this issue is different from the misaligned PO_UE_PUSCH configuration</w:t>
            </w:r>
            <w:r>
              <w:rPr>
                <w:rFonts w:eastAsiaTheme="minorEastAsia"/>
                <w:color w:val="0070C0"/>
                <w:szCs w:val="20"/>
                <w:lang w:eastAsia="zh-CN"/>
              </w:rPr>
              <w:t xml:space="preserve"> </w:t>
            </w:r>
            <w:r>
              <w:rPr>
                <w:rFonts w:eastAsiaTheme="minorEastAsia" w:hint="eastAsia"/>
                <w:color w:val="0070C0"/>
                <w:szCs w:val="20"/>
                <w:lang w:eastAsia="zh-CN"/>
              </w:rPr>
              <w:t>discussed</w:t>
            </w:r>
            <w:r>
              <w:rPr>
                <w:rFonts w:eastAsiaTheme="minorEastAsia"/>
                <w:color w:val="0070C0"/>
                <w:szCs w:val="20"/>
                <w:lang w:eastAsia="zh-CN"/>
              </w:rPr>
              <w:t xml:space="preserve"> in previous meeting</w:t>
            </w:r>
            <w:r w:rsidRPr="00064AA2">
              <w:rPr>
                <w:rFonts w:eastAsiaTheme="minorEastAsia"/>
                <w:color w:val="0070C0"/>
                <w:szCs w:val="20"/>
                <w:lang w:eastAsia="zh-CN"/>
              </w:rPr>
              <w:t>, they both introduce a</w:t>
            </w:r>
            <w:r>
              <w:rPr>
                <w:rFonts w:eastAsiaTheme="minorEastAsia"/>
                <w:color w:val="0070C0"/>
                <w:szCs w:val="20"/>
                <w:lang w:eastAsia="zh-CN"/>
              </w:rPr>
              <w:t>n</w:t>
            </w:r>
            <w:r w:rsidRPr="00064AA2">
              <w:rPr>
                <w:rFonts w:eastAsiaTheme="minorEastAsia"/>
                <w:color w:val="0070C0"/>
                <w:szCs w:val="20"/>
                <w:lang w:eastAsia="zh-CN"/>
              </w:rPr>
              <w:t xml:space="preserve"> unexpected power gap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making it impossible for the UE to maintain power continuity </w:t>
            </w:r>
            <w:r>
              <w:rPr>
                <w:rFonts w:eastAsiaTheme="minorEastAsia"/>
                <w:color w:val="0070C0"/>
                <w:szCs w:val="20"/>
                <w:lang w:eastAsia="zh-CN"/>
              </w:rPr>
              <w:t>across (re)transmission</w:t>
            </w:r>
            <w:r w:rsidRPr="00064AA2">
              <w:rPr>
                <w:rFonts w:eastAsiaTheme="minorEastAsia"/>
                <w:color w:val="0070C0"/>
                <w:szCs w:val="20"/>
                <w:lang w:eastAsia="zh-CN"/>
              </w:rPr>
              <w:t>, and can even lead to frequent random access procedures.</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lastRenderedPageBreak/>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the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r w:rsidRPr="003E2A8C">
              <w:rPr>
                <w:rFonts w:ascii="TimesNewRomanPSMT" w:hAnsi="TimesNewRomanPSMT" w:cs="TimesNewRomanPSMT"/>
                <w:i/>
                <w:iCs/>
                <w:color w:val="000000"/>
                <w:szCs w:val="20"/>
              </w:rPr>
              <w:t xml:space="preserve">as described in Subclause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r w:rsidR="00516A2F" w:rsidRPr="006E3D68" w14:paraId="6190C0EE" w14:textId="77777777" w:rsidTr="00DA1D69">
        <w:tc>
          <w:tcPr>
            <w:tcW w:w="1270" w:type="dxa"/>
            <w:tcBorders>
              <w:top w:val="single" w:sz="4" w:space="0" w:color="auto"/>
              <w:left w:val="single" w:sz="4" w:space="0" w:color="auto"/>
              <w:bottom w:val="single" w:sz="4" w:space="0" w:color="auto"/>
              <w:right w:val="single" w:sz="4" w:space="0" w:color="auto"/>
            </w:tcBorders>
          </w:tcPr>
          <w:p w14:paraId="0B4F13EC" w14:textId="0F44AC6E" w:rsidR="00516A2F" w:rsidRDefault="00516A2F" w:rsidP="00DA1D69">
            <w:pPr>
              <w:rPr>
                <w:rFonts w:eastAsiaTheme="minorEastAsia"/>
                <w:kern w:val="2"/>
                <w:lang w:eastAsia="zh-CN"/>
              </w:rPr>
            </w:pPr>
            <w:r>
              <w:rPr>
                <w:rFonts w:eastAsiaTheme="minorEastAsia"/>
                <w:kern w:val="2"/>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3BC089E" w14:textId="4AD64065" w:rsidR="00516A2F" w:rsidRDefault="00516A2F"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0FA384F8" w14:textId="0C681CE2" w:rsidR="00516A2F" w:rsidRPr="00763209" w:rsidRDefault="00516A2F" w:rsidP="00DA1D69">
            <w:pPr>
              <w:spacing w:beforeLines="50" w:before="120"/>
              <w:rPr>
                <w:kern w:val="2"/>
                <w:lang w:eastAsia="zh-CN"/>
              </w:rPr>
            </w:pPr>
            <w:r>
              <w:rPr>
                <w:kern w:val="2"/>
                <w:lang w:eastAsia="zh-CN"/>
              </w:rPr>
              <w:t>Slightly prefer Rel-16</w:t>
            </w:r>
          </w:p>
        </w:tc>
        <w:tc>
          <w:tcPr>
            <w:tcW w:w="4387" w:type="dxa"/>
            <w:tcBorders>
              <w:top w:val="single" w:sz="4" w:space="0" w:color="auto"/>
              <w:left w:val="single" w:sz="4" w:space="0" w:color="auto"/>
              <w:bottom w:val="single" w:sz="4" w:space="0" w:color="auto"/>
              <w:right w:val="single" w:sz="4" w:space="0" w:color="auto"/>
            </w:tcBorders>
          </w:tcPr>
          <w:p w14:paraId="0F30E368" w14:textId="77777777" w:rsidR="00516A2F" w:rsidRDefault="00516A2F" w:rsidP="00DA1D69">
            <w:pPr>
              <w:shd w:val="clear" w:color="auto" w:fill="FFFFFF"/>
              <w:jc w:val="both"/>
              <w:rPr>
                <w:rFonts w:eastAsiaTheme="minorEastAsia"/>
                <w:szCs w:val="20"/>
                <w:lang w:eastAsia="zh-CN"/>
              </w:rPr>
            </w:pPr>
          </w:p>
        </w:tc>
      </w:tr>
      <w:tr w:rsidR="00414E5D" w:rsidRPr="006E3D68" w14:paraId="03FD9E2D" w14:textId="77777777" w:rsidTr="00DA1D69">
        <w:tc>
          <w:tcPr>
            <w:tcW w:w="1270" w:type="dxa"/>
            <w:tcBorders>
              <w:top w:val="single" w:sz="4" w:space="0" w:color="auto"/>
              <w:left w:val="single" w:sz="4" w:space="0" w:color="auto"/>
              <w:bottom w:val="single" w:sz="4" w:space="0" w:color="auto"/>
              <w:right w:val="single" w:sz="4" w:space="0" w:color="auto"/>
            </w:tcBorders>
          </w:tcPr>
          <w:p w14:paraId="7E52A662" w14:textId="214D8374" w:rsidR="00414E5D" w:rsidRDefault="00414E5D" w:rsidP="00DA1D69">
            <w:pPr>
              <w:rPr>
                <w:rFonts w:eastAsiaTheme="minorEastAsia"/>
                <w:kern w:val="2"/>
                <w:lang w:eastAsia="zh-CN"/>
              </w:rPr>
            </w:pPr>
            <w:r>
              <w:rPr>
                <w:rFonts w:eastAsiaTheme="minorEastAsia"/>
                <w:kern w:val="2"/>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43C5F6FC" w14:textId="113C6C5D" w:rsidR="00414E5D" w:rsidRDefault="00615CFB" w:rsidP="00DA1D69">
            <w:pPr>
              <w:spacing w:beforeLines="50" w:before="120"/>
              <w:rPr>
                <w:rFonts w:eastAsiaTheme="minorEastAsia"/>
                <w:kern w:val="2"/>
                <w:lang w:eastAsia="zh-CN"/>
              </w:rPr>
            </w:pPr>
            <w:r>
              <w:rPr>
                <w:rFonts w:eastAsiaTheme="minorEastAsia"/>
                <w:kern w:val="2"/>
                <w:lang w:eastAsia="zh-CN"/>
              </w:rPr>
              <w:t>Might be necessary, but n</w:t>
            </w:r>
            <w:r w:rsidR="00414E5D">
              <w:rPr>
                <w:rFonts w:eastAsiaTheme="minorEastAsia"/>
                <w:kern w:val="2"/>
                <w:lang w:eastAsia="zh-CN"/>
              </w:rPr>
              <w:t>eed further discussion</w:t>
            </w:r>
          </w:p>
        </w:tc>
        <w:tc>
          <w:tcPr>
            <w:tcW w:w="1701" w:type="dxa"/>
            <w:tcBorders>
              <w:top w:val="single" w:sz="4" w:space="0" w:color="auto"/>
              <w:left w:val="single" w:sz="4" w:space="0" w:color="auto"/>
              <w:bottom w:val="single" w:sz="4" w:space="0" w:color="auto"/>
              <w:right w:val="single" w:sz="4" w:space="0" w:color="auto"/>
            </w:tcBorders>
          </w:tcPr>
          <w:p w14:paraId="1CA10547" w14:textId="0AB587C6" w:rsidR="00414E5D" w:rsidRDefault="00414E5D" w:rsidP="00DA1D69">
            <w:pPr>
              <w:spacing w:beforeLines="50" w:before="120"/>
              <w:rPr>
                <w:kern w:val="2"/>
                <w:lang w:eastAsia="zh-CN"/>
              </w:rPr>
            </w:pPr>
            <w:r>
              <w:rPr>
                <w:kern w:val="2"/>
                <w:lang w:eastAsia="zh-CN"/>
              </w:rPr>
              <w:t>Depends (see comments)</w:t>
            </w:r>
          </w:p>
        </w:tc>
        <w:tc>
          <w:tcPr>
            <w:tcW w:w="4387" w:type="dxa"/>
            <w:tcBorders>
              <w:top w:val="single" w:sz="4" w:space="0" w:color="auto"/>
              <w:left w:val="single" w:sz="4" w:space="0" w:color="auto"/>
              <w:bottom w:val="single" w:sz="4" w:space="0" w:color="auto"/>
              <w:right w:val="single" w:sz="4" w:space="0" w:color="auto"/>
            </w:tcBorders>
          </w:tcPr>
          <w:p w14:paraId="07EB95DD"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We think it would be clarify what the goal of the CR should be.</w:t>
            </w:r>
          </w:p>
          <w:p w14:paraId="650ABE69"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the goal is fix the specification and clarify the UE behavior according to what is being implemented by vendors, then fixing the specification should be applied to both rel-15 and 16 as it should not impact Rel-15 UE that may have been deployed already.</w:t>
            </w:r>
          </w:p>
          <w:p w14:paraId="2DEE5A3B"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that is not the case, and we are trying to fix a wrongfully implemented behavior, we think it should be only for Rel-16, as changing Rel-15 behavior at this time has severe consequences.</w:t>
            </w:r>
          </w:p>
          <w:p w14:paraId="54ADB5F3" w14:textId="77777777" w:rsidR="00414E5D" w:rsidRDefault="00414E5D" w:rsidP="00DA1D69">
            <w:pPr>
              <w:shd w:val="clear" w:color="auto" w:fill="FFFFFF"/>
              <w:jc w:val="both"/>
              <w:rPr>
                <w:rFonts w:eastAsiaTheme="minorEastAsia"/>
                <w:szCs w:val="20"/>
                <w:lang w:eastAsia="zh-CN"/>
              </w:rPr>
            </w:pPr>
          </w:p>
          <w:p w14:paraId="68544590" w14:textId="209A81F1"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As for whether the CR is needed. We generally think the CR could be useful </w:t>
            </w:r>
            <w:r w:rsidR="00615CFB">
              <w:rPr>
                <w:rFonts w:eastAsiaTheme="minorEastAsia"/>
                <w:szCs w:val="20"/>
                <w:lang w:eastAsia="zh-CN"/>
              </w:rPr>
              <w:t xml:space="preserve">(and possibly necessary) </w:t>
            </w:r>
            <w:r>
              <w:rPr>
                <w:rFonts w:eastAsiaTheme="minorEastAsia"/>
                <w:szCs w:val="20"/>
                <w:lang w:eastAsia="zh-CN"/>
              </w:rPr>
              <w:t>but would like see what the CR is changing. As mentioned above if this change is also changing the CFRA by PDCCH order behaviors, that may not be ok.</w:t>
            </w:r>
          </w:p>
        </w:tc>
      </w:tr>
      <w:tr w:rsidR="0086248D" w:rsidRPr="006E3D68" w14:paraId="3F95B832" w14:textId="77777777" w:rsidTr="00DA1D69">
        <w:tc>
          <w:tcPr>
            <w:tcW w:w="1270" w:type="dxa"/>
            <w:tcBorders>
              <w:top w:val="single" w:sz="4" w:space="0" w:color="auto"/>
              <w:left w:val="single" w:sz="4" w:space="0" w:color="auto"/>
              <w:bottom w:val="single" w:sz="4" w:space="0" w:color="auto"/>
              <w:right w:val="single" w:sz="4" w:space="0" w:color="auto"/>
            </w:tcBorders>
          </w:tcPr>
          <w:p w14:paraId="07E5E89B" w14:textId="15735C26" w:rsidR="0086248D" w:rsidRDefault="0086248D" w:rsidP="00DA1D69">
            <w:pPr>
              <w:rPr>
                <w:rFonts w:eastAsiaTheme="minorEastAsia"/>
                <w:kern w:val="2"/>
                <w:lang w:eastAsia="zh-CN"/>
              </w:rPr>
            </w:pPr>
            <w:r>
              <w:rPr>
                <w:rFonts w:eastAsiaTheme="minorEastAsia"/>
                <w:kern w:val="2"/>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1A192CCC" w14:textId="51525AD1" w:rsidR="0086248D" w:rsidRDefault="004C3035" w:rsidP="00DA1D69">
            <w:pPr>
              <w:spacing w:beforeLines="50" w:before="120"/>
              <w:rPr>
                <w:rFonts w:eastAsiaTheme="minorEastAsia"/>
                <w:kern w:val="2"/>
                <w:lang w:eastAsia="zh-CN"/>
              </w:rPr>
            </w:pPr>
            <w:r>
              <w:rPr>
                <w:rFonts w:eastAsiaTheme="minorEastAsia"/>
                <w:kern w:val="2"/>
                <w:lang w:eastAsia="zh-CN"/>
              </w:rPr>
              <w:t>Need more discussion</w:t>
            </w:r>
          </w:p>
        </w:tc>
        <w:tc>
          <w:tcPr>
            <w:tcW w:w="1701" w:type="dxa"/>
            <w:tcBorders>
              <w:top w:val="single" w:sz="4" w:space="0" w:color="auto"/>
              <w:left w:val="single" w:sz="4" w:space="0" w:color="auto"/>
              <w:bottom w:val="single" w:sz="4" w:space="0" w:color="auto"/>
              <w:right w:val="single" w:sz="4" w:space="0" w:color="auto"/>
            </w:tcBorders>
          </w:tcPr>
          <w:p w14:paraId="52D84136" w14:textId="2FB338D5" w:rsidR="0086248D" w:rsidRDefault="0086248D"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D4A89CF" w14:textId="234738BA" w:rsidR="0086248D" w:rsidRDefault="004C3035" w:rsidP="00DA1D69">
            <w:pPr>
              <w:shd w:val="clear" w:color="auto" w:fill="FFFFFF"/>
              <w:jc w:val="both"/>
              <w:rPr>
                <w:rFonts w:eastAsiaTheme="minorEastAsia"/>
                <w:szCs w:val="20"/>
                <w:lang w:eastAsia="zh-CN"/>
              </w:rPr>
            </w:pPr>
            <w:r>
              <w:rPr>
                <w:rFonts w:eastAsiaTheme="minorEastAsia"/>
                <w:szCs w:val="20"/>
                <w:lang w:eastAsia="zh-CN"/>
              </w:rPr>
              <w:t xml:space="preserve">We think it would be important to </w:t>
            </w:r>
            <w:r w:rsidR="00291524">
              <w:rPr>
                <w:rFonts w:eastAsiaTheme="minorEastAsia"/>
                <w:szCs w:val="20"/>
                <w:lang w:eastAsia="zh-CN"/>
              </w:rPr>
              <w:t xml:space="preserve">first </w:t>
            </w:r>
            <w:r>
              <w:rPr>
                <w:rFonts w:eastAsiaTheme="minorEastAsia"/>
                <w:szCs w:val="20"/>
                <w:lang w:eastAsia="zh-CN"/>
              </w:rPr>
              <w:t xml:space="preserve">understand </w:t>
            </w:r>
            <w:r w:rsidR="00450705">
              <w:rPr>
                <w:rFonts w:eastAsiaTheme="minorEastAsia"/>
                <w:szCs w:val="20"/>
                <w:lang w:eastAsia="zh-CN"/>
              </w:rPr>
              <w:t xml:space="preserve">the significance of identified issue, if there is one. </w:t>
            </w:r>
          </w:p>
        </w:tc>
      </w:tr>
    </w:tbl>
    <w:p w14:paraId="34BE7420" w14:textId="0921AE3E" w:rsidR="00E1475A" w:rsidRDefault="00E1475A" w:rsidP="006601ED">
      <w:pPr>
        <w:pStyle w:val="a1"/>
        <w:rPr>
          <w:rFonts w:eastAsiaTheme="minorEastAsia"/>
          <w:szCs w:val="20"/>
          <w:lang w:eastAsia="zh-CN"/>
        </w:rPr>
      </w:pPr>
    </w:p>
    <w:p w14:paraId="0F1BE765" w14:textId="77777777" w:rsidR="006A7B55" w:rsidRDefault="006A7B55" w:rsidP="006A7B55">
      <w:pPr>
        <w:pStyle w:val="20"/>
        <w:numPr>
          <w:ilvl w:val="0"/>
          <w:numId w:val="0"/>
        </w:numPr>
        <w:spacing w:before="120" w:after="120"/>
        <w:rPr>
          <w:rFonts w:eastAsiaTheme="minorEastAsia"/>
          <w:szCs w:val="24"/>
          <w:shd w:val="clear" w:color="auto" w:fill="FFFFFF"/>
        </w:rPr>
      </w:pPr>
      <w:r>
        <w:rPr>
          <w:rFonts w:eastAsiaTheme="minorEastAsia"/>
          <w:szCs w:val="24"/>
          <w:shd w:val="clear" w:color="auto" w:fill="FFFFFF"/>
        </w:rPr>
        <w:lastRenderedPageBreak/>
        <w:t xml:space="preserve">2.2 </w:t>
      </w:r>
      <w:r w:rsidRPr="00796463">
        <w:rPr>
          <w:rFonts w:eastAsiaTheme="minorEastAsia" w:hint="eastAsia"/>
          <w:szCs w:val="24"/>
          <w:shd w:val="clear" w:color="auto" w:fill="FFFFFF"/>
        </w:rPr>
        <w:t>O</w:t>
      </w:r>
      <w:r w:rsidRPr="00796463">
        <w:rPr>
          <w:rFonts w:eastAsiaTheme="minorEastAsia"/>
          <w:szCs w:val="24"/>
          <w:shd w:val="clear" w:color="auto" w:fill="FFFFFF"/>
        </w:rPr>
        <w:t>ther</w:t>
      </w:r>
      <w:r w:rsidRPr="00796463">
        <w:rPr>
          <w:rFonts w:eastAsiaTheme="minorEastAsia" w:hint="eastAsia"/>
          <w:szCs w:val="24"/>
          <w:shd w:val="clear" w:color="auto" w:fill="FFFFFF"/>
        </w:rPr>
        <w:t>s</w:t>
      </w:r>
    </w:p>
    <w:p w14:paraId="3C88B5EE" w14:textId="77777777" w:rsidR="006A7B55" w:rsidRPr="0092564A" w:rsidRDefault="006A7B55" w:rsidP="006A7B55">
      <w:pPr>
        <w:pStyle w:val="a1"/>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aff1"/>
        <w:tblW w:w="9067" w:type="dxa"/>
        <w:tblLook w:val="04A0" w:firstRow="1" w:lastRow="0" w:firstColumn="1" w:lastColumn="0" w:noHBand="0" w:noVBand="1"/>
      </w:tblPr>
      <w:tblGrid>
        <w:gridCol w:w="1270"/>
        <w:gridCol w:w="7797"/>
      </w:tblGrid>
      <w:tr w:rsidR="006A7B55" w:rsidRPr="00017F87" w14:paraId="277C9B07"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B833B1" w14:textId="77777777" w:rsidR="006A7B55" w:rsidRPr="00E418F7" w:rsidRDefault="006A7B55"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A3EB0A" w14:textId="77777777" w:rsidR="006A7B55" w:rsidRPr="00017F87" w:rsidRDefault="006A7B55" w:rsidP="00F17DE9">
            <w:pPr>
              <w:spacing w:beforeLines="50" w:before="120"/>
              <w:rPr>
                <w:rFonts w:eastAsiaTheme="minorEastAsia"/>
                <w:iCs/>
                <w:kern w:val="2"/>
                <w:lang w:eastAsia="zh-CN"/>
              </w:rPr>
            </w:pPr>
            <w:r>
              <w:rPr>
                <w:rFonts w:eastAsiaTheme="minorEastAsia"/>
                <w:iCs/>
                <w:kern w:val="2"/>
                <w:lang w:eastAsia="zh-CN"/>
              </w:rPr>
              <w:t>Comments</w:t>
            </w:r>
          </w:p>
        </w:tc>
      </w:tr>
      <w:tr w:rsidR="006A7B55" w:rsidRPr="006E3D68" w14:paraId="334F3E47" w14:textId="77777777" w:rsidTr="00F17DE9">
        <w:tc>
          <w:tcPr>
            <w:tcW w:w="1270" w:type="dxa"/>
            <w:tcBorders>
              <w:top w:val="single" w:sz="4" w:space="0" w:color="auto"/>
              <w:left w:val="single" w:sz="4" w:space="0" w:color="auto"/>
              <w:bottom w:val="single" w:sz="4" w:space="0" w:color="auto"/>
              <w:right w:val="single" w:sz="4" w:space="0" w:color="auto"/>
            </w:tcBorders>
          </w:tcPr>
          <w:p w14:paraId="72541E74" w14:textId="77777777" w:rsidR="006A7B55" w:rsidRPr="006E3D68" w:rsidRDefault="006A7B55" w:rsidP="00F17DE9">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02129D9" w14:textId="77777777" w:rsidR="006A7B55" w:rsidRPr="006E3D68" w:rsidRDefault="006A7B55" w:rsidP="00F17DE9">
            <w:pPr>
              <w:spacing w:beforeLines="50" w:before="120"/>
              <w:rPr>
                <w:iCs/>
                <w:kern w:val="2"/>
                <w:lang w:eastAsia="zh-CN"/>
              </w:rPr>
            </w:pPr>
          </w:p>
        </w:tc>
      </w:tr>
      <w:tr w:rsidR="006A7B55" w:rsidRPr="006E3D68" w14:paraId="2CE55F5D" w14:textId="77777777" w:rsidTr="00F17DE9">
        <w:tc>
          <w:tcPr>
            <w:tcW w:w="1270" w:type="dxa"/>
            <w:tcBorders>
              <w:top w:val="single" w:sz="4" w:space="0" w:color="auto"/>
              <w:left w:val="single" w:sz="4" w:space="0" w:color="auto"/>
              <w:bottom w:val="single" w:sz="4" w:space="0" w:color="auto"/>
              <w:right w:val="single" w:sz="4" w:space="0" w:color="auto"/>
            </w:tcBorders>
          </w:tcPr>
          <w:p w14:paraId="0214F879"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98CE2CA" w14:textId="77777777" w:rsidR="006A7B55" w:rsidRPr="006E3D68" w:rsidRDefault="006A7B55" w:rsidP="00F17DE9">
            <w:pPr>
              <w:spacing w:beforeLines="50" w:before="120"/>
              <w:rPr>
                <w:kern w:val="2"/>
                <w:lang w:eastAsia="zh-CN"/>
              </w:rPr>
            </w:pPr>
          </w:p>
        </w:tc>
      </w:tr>
      <w:tr w:rsidR="006A7B55" w:rsidRPr="006E3D68" w14:paraId="5CC9BF65" w14:textId="77777777" w:rsidTr="00F17DE9">
        <w:tc>
          <w:tcPr>
            <w:tcW w:w="1270" w:type="dxa"/>
            <w:tcBorders>
              <w:top w:val="single" w:sz="4" w:space="0" w:color="auto"/>
              <w:left w:val="single" w:sz="4" w:space="0" w:color="auto"/>
              <w:bottom w:val="single" w:sz="4" w:space="0" w:color="auto"/>
              <w:right w:val="single" w:sz="4" w:space="0" w:color="auto"/>
            </w:tcBorders>
          </w:tcPr>
          <w:p w14:paraId="768846A0"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650A7224" w14:textId="77777777" w:rsidR="006A7B55" w:rsidRPr="006E3D68" w:rsidRDefault="006A7B55" w:rsidP="00F17DE9">
            <w:pPr>
              <w:spacing w:beforeLines="50" w:before="120"/>
              <w:rPr>
                <w:kern w:val="2"/>
                <w:lang w:eastAsia="zh-CN"/>
              </w:rPr>
            </w:pPr>
          </w:p>
        </w:tc>
      </w:tr>
    </w:tbl>
    <w:p w14:paraId="6C2629BB" w14:textId="77777777" w:rsidR="006A7B55" w:rsidRDefault="006A7B55" w:rsidP="006601ED">
      <w:pPr>
        <w:pStyle w:val="a1"/>
        <w:rPr>
          <w:rFonts w:eastAsiaTheme="minorEastAsia"/>
          <w:szCs w:val="20"/>
          <w:lang w:eastAsia="zh-CN"/>
        </w:rPr>
      </w:pPr>
    </w:p>
    <w:p w14:paraId="6DD61F99" w14:textId="68DCBD2B" w:rsidR="00C71C4C" w:rsidRDefault="00EB6498" w:rsidP="00D578F9">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Summary of Phase-1 discussion</w:t>
      </w:r>
    </w:p>
    <w:p w14:paraId="25A4D448" w14:textId="21F34E51" w:rsidR="004E2D61" w:rsidRDefault="004F6193" w:rsidP="00AA283B">
      <w:pPr>
        <w:pStyle w:val="a1"/>
        <w:spacing w:before="120"/>
        <w:rPr>
          <w:rFonts w:ascii="Times" w:eastAsiaTheme="minorEastAsia" w:hAnsi="Times" w:cs="Times"/>
          <w:szCs w:val="20"/>
          <w:lang w:eastAsia="zh-CN"/>
        </w:rPr>
      </w:pPr>
      <w:r>
        <w:rPr>
          <w:rFonts w:ascii="Times" w:eastAsiaTheme="minorEastAsia" w:hAnsi="Times" w:cs="Times"/>
          <w:szCs w:val="20"/>
          <w:lang w:eastAsia="zh-CN"/>
        </w:rPr>
        <w:t>According to the first</w:t>
      </w:r>
      <w:r w:rsidR="002704A9">
        <w:rPr>
          <w:rFonts w:ascii="Times" w:eastAsiaTheme="minorEastAsia" w:hAnsi="Times" w:cs="Times"/>
          <w:szCs w:val="20"/>
          <w:lang w:eastAsia="zh-CN"/>
        </w:rPr>
        <w:t>-</w:t>
      </w:r>
      <w:r w:rsidR="00B775B4">
        <w:rPr>
          <w:rFonts w:ascii="Times" w:eastAsiaTheme="minorEastAsia" w:hAnsi="Times" w:cs="Times"/>
          <w:szCs w:val="20"/>
          <w:lang w:eastAsia="zh-CN"/>
        </w:rPr>
        <w:t xml:space="preserve">round </w:t>
      </w:r>
      <w:r w:rsidR="00B775B4">
        <w:rPr>
          <w:rFonts w:ascii="Times" w:eastAsiaTheme="minorEastAsia" w:hAnsi="Times" w:cs="Times" w:hint="eastAsia"/>
          <w:szCs w:val="20"/>
          <w:lang w:eastAsia="zh-CN"/>
        </w:rPr>
        <w:t>inp</w:t>
      </w:r>
      <w:r w:rsidR="00B775B4">
        <w:rPr>
          <w:rFonts w:ascii="Times" w:eastAsiaTheme="minorEastAsia" w:hAnsi="Times" w:cs="Times"/>
          <w:szCs w:val="20"/>
          <w:lang w:eastAsia="zh-CN"/>
        </w:rPr>
        <w:t>ut</w:t>
      </w:r>
      <w:r w:rsidR="002704A9">
        <w:rPr>
          <w:rFonts w:ascii="Times" w:eastAsiaTheme="minorEastAsia" w:hAnsi="Times" w:cs="Times"/>
          <w:szCs w:val="20"/>
          <w:lang w:eastAsia="zh-CN"/>
        </w:rPr>
        <w:t>s</w:t>
      </w:r>
      <w:r w:rsidR="00DD058E">
        <w:rPr>
          <w:szCs w:val="20"/>
        </w:rPr>
        <w:t>,</w:t>
      </w:r>
      <w:r w:rsidR="00DD058E" w:rsidRPr="00DD058E">
        <w:t xml:space="preserve"> </w:t>
      </w:r>
      <w:r w:rsidR="00FA790B">
        <w:t xml:space="preserve">the </w:t>
      </w:r>
      <w:r w:rsidR="00DD058E">
        <w:rPr>
          <w:szCs w:val="20"/>
        </w:rPr>
        <w:t>m</w:t>
      </w:r>
      <w:r w:rsidR="00DD058E" w:rsidRPr="00DD058E">
        <w:rPr>
          <w:szCs w:val="20"/>
        </w:rPr>
        <w:t xml:space="preserve">ajority </w:t>
      </w:r>
      <w:r w:rsidR="000C0D48">
        <w:rPr>
          <w:szCs w:val="20"/>
        </w:rPr>
        <w:t>view</w:t>
      </w:r>
      <w:r w:rsidR="00FA790B">
        <w:rPr>
          <w:szCs w:val="20"/>
        </w:rPr>
        <w:t>(</w:t>
      </w:r>
      <w:r w:rsidR="00CB6342">
        <w:rPr>
          <w:szCs w:val="20"/>
        </w:rPr>
        <w:t>eight</w:t>
      </w:r>
      <w:r w:rsidR="00FA790B">
        <w:rPr>
          <w:szCs w:val="20"/>
        </w:rPr>
        <w:t xml:space="preserve"> </w:t>
      </w:r>
      <w:r w:rsidR="00DD058E" w:rsidRPr="00DD058E">
        <w:rPr>
          <w:szCs w:val="20"/>
        </w:rPr>
        <w:t>companies</w:t>
      </w:r>
      <w:r w:rsidR="00FA790B">
        <w:rPr>
          <w:szCs w:val="20"/>
        </w:rPr>
        <w:t>)</w:t>
      </w:r>
      <w:r w:rsidR="00DD058E">
        <w:rPr>
          <w:szCs w:val="20"/>
        </w:rPr>
        <w:t xml:space="preserve"> </w:t>
      </w:r>
      <w:r w:rsidR="000C0D48">
        <w:rPr>
          <w:szCs w:val="20"/>
        </w:rPr>
        <w:t xml:space="preserve">is </w:t>
      </w:r>
      <w:r w:rsidR="00DD058E">
        <w:rPr>
          <w:szCs w:val="20"/>
        </w:rPr>
        <w:t>that</w:t>
      </w:r>
      <w:r w:rsidR="00B775B4">
        <w:rPr>
          <w:rFonts w:ascii="Times" w:eastAsiaTheme="minorEastAsia" w:hAnsi="Times" w:cs="Times"/>
          <w:szCs w:val="20"/>
          <w:lang w:eastAsia="zh-CN"/>
        </w:rPr>
        <w:t xml:space="preserve"> </w:t>
      </w:r>
      <w:r w:rsidR="008E2F78">
        <w:rPr>
          <w:rFonts w:ascii="Times" w:eastAsiaTheme="minorEastAsia" w:hAnsi="Times" w:cs="Times"/>
          <w:szCs w:val="20"/>
          <w:lang w:eastAsia="zh-CN"/>
        </w:rPr>
        <w:t xml:space="preserve">interpreation1 should be the </w:t>
      </w:r>
      <w:r w:rsidR="00D84286" w:rsidRPr="00D84286">
        <w:rPr>
          <w:szCs w:val="20"/>
        </w:rPr>
        <w:t>expected</w:t>
      </w:r>
      <w:r w:rsidR="008E2F78">
        <w:rPr>
          <w:rFonts w:ascii="Times" w:eastAsiaTheme="minorEastAsia" w:hAnsi="Times" w:cs="Times"/>
          <w:szCs w:val="20"/>
          <w:lang w:eastAsia="zh-CN"/>
        </w:rPr>
        <w:t xml:space="preserve"> UE behavior </w:t>
      </w:r>
      <w:r w:rsidR="00092656">
        <w:rPr>
          <w:rFonts w:ascii="Times" w:eastAsiaTheme="minorEastAsia" w:hAnsi="Times" w:cs="Times"/>
          <w:szCs w:val="20"/>
          <w:lang w:eastAsia="zh-CN"/>
        </w:rPr>
        <w:t xml:space="preserve">for </w:t>
      </w:r>
      <w:r w:rsidR="0078304A" w:rsidRPr="0078304A">
        <w:rPr>
          <w:rFonts w:ascii="Times" w:eastAsiaTheme="minorEastAsia" w:hAnsi="Times" w:cs="Times"/>
          <w:szCs w:val="20"/>
          <w:lang w:eastAsia="zh-CN"/>
        </w:rPr>
        <w:t xml:space="preserve">Msg3 PUSCH </w:t>
      </w:r>
      <w:proofErr w:type="spellStart"/>
      <w:r w:rsidR="0078304A" w:rsidRPr="0078304A">
        <w:rPr>
          <w:rFonts w:ascii="Times" w:eastAsiaTheme="minorEastAsia" w:hAnsi="Times" w:cs="Times"/>
          <w:szCs w:val="20"/>
          <w:lang w:eastAsia="zh-CN"/>
        </w:rPr>
        <w:t>reTX</w:t>
      </w:r>
      <w:proofErr w:type="spellEnd"/>
      <w:r w:rsidR="0078304A" w:rsidRPr="0078304A">
        <w:rPr>
          <w:rFonts w:ascii="Times" w:eastAsiaTheme="minorEastAsia" w:hAnsi="Times" w:cs="Times"/>
          <w:szCs w:val="20"/>
          <w:lang w:eastAsia="zh-CN"/>
        </w:rPr>
        <w:t xml:space="preserve"> (</w:t>
      </w:r>
      <w:r w:rsidR="007D09D9" w:rsidRPr="007D09D9">
        <w:rPr>
          <w:rFonts w:ascii="Times" w:eastAsiaTheme="minorEastAsia" w:hAnsi="Times" w:cs="Times"/>
          <w:b/>
          <w:bCs/>
          <w:szCs w:val="20"/>
          <w:lang w:eastAsia="zh-CN"/>
        </w:rPr>
        <w:t>CBRA</w:t>
      </w:r>
      <w:r w:rsidR="0078304A" w:rsidRPr="0078304A">
        <w:rPr>
          <w:rFonts w:ascii="Times" w:eastAsiaTheme="minorEastAsia" w:hAnsi="Times" w:cs="Times"/>
          <w:szCs w:val="20"/>
          <w:lang w:eastAsia="zh-CN"/>
        </w:rPr>
        <w:t xml:space="preserve">) </w:t>
      </w:r>
      <w:r w:rsidR="005368D6">
        <w:rPr>
          <w:rFonts w:ascii="Times" w:eastAsiaTheme="minorEastAsia" w:hAnsi="Times" w:cs="Times"/>
          <w:szCs w:val="20"/>
          <w:lang w:eastAsia="zh-CN"/>
        </w:rPr>
        <w:t>in</w:t>
      </w:r>
      <w:r w:rsidR="0078304A" w:rsidRPr="0078304A">
        <w:rPr>
          <w:rFonts w:ascii="Times" w:eastAsiaTheme="minorEastAsia" w:hAnsi="Times" w:cs="Times"/>
          <w:szCs w:val="20"/>
          <w:lang w:eastAsia="zh-CN"/>
        </w:rPr>
        <w:t xml:space="preserve"> connected mode</w:t>
      </w:r>
      <w:r w:rsidR="00D84286" w:rsidRPr="00D84286">
        <w:rPr>
          <w:szCs w:val="20"/>
        </w:rPr>
        <w:t xml:space="preserve"> to determine path</w:t>
      </w:r>
      <w:r w:rsidR="00D84286">
        <w:rPr>
          <w:szCs w:val="20"/>
        </w:rPr>
        <w:t>l</w:t>
      </w:r>
      <w:r w:rsidR="00D84286" w:rsidRPr="00D84286">
        <w:rPr>
          <w:szCs w:val="20"/>
        </w:rPr>
        <w:t>oss RS</w:t>
      </w:r>
      <w:r w:rsidR="0029413E">
        <w:rPr>
          <w:szCs w:val="20"/>
        </w:rPr>
        <w:t>, it also seem</w:t>
      </w:r>
      <w:r w:rsidR="004E2D61">
        <w:rPr>
          <w:szCs w:val="20"/>
        </w:rPr>
        <w:t>s that</w:t>
      </w:r>
      <w:r w:rsidR="0029413E">
        <w:rPr>
          <w:szCs w:val="20"/>
        </w:rPr>
        <w:t xml:space="preserve"> the majority prefer to have a TP</w:t>
      </w:r>
      <w:r w:rsidR="00FA790B">
        <w:rPr>
          <w:rFonts w:ascii="Times" w:eastAsiaTheme="minorEastAsia" w:hAnsi="Times" w:cs="Times"/>
          <w:szCs w:val="20"/>
          <w:lang w:eastAsia="zh-CN"/>
        </w:rPr>
        <w:t>,</w:t>
      </w:r>
      <w:r w:rsidR="00DD058E">
        <w:rPr>
          <w:rFonts w:ascii="Times" w:eastAsiaTheme="minorEastAsia" w:hAnsi="Times" w:cs="Times"/>
          <w:szCs w:val="20"/>
          <w:lang w:eastAsia="zh-CN"/>
        </w:rPr>
        <w:t xml:space="preserve"> </w:t>
      </w:r>
      <w:r w:rsidR="004E2D61" w:rsidRPr="00D84286">
        <w:t xml:space="preserve">three companies prefer to have a TP in Rel-16 to avoid </w:t>
      </w:r>
      <w:r w:rsidR="004E2D61">
        <w:t xml:space="preserve">the risk of </w:t>
      </w:r>
      <w:r w:rsidR="004E2D61" w:rsidRPr="00D84286">
        <w:t xml:space="preserve">changing the Rel-15 behavior. </w:t>
      </w:r>
    </w:p>
    <w:p w14:paraId="4E9E5698" w14:textId="27F251AA" w:rsidR="007F29AA" w:rsidRDefault="004E2D61" w:rsidP="00AA283B">
      <w:pPr>
        <w:pStyle w:val="a1"/>
        <w:spacing w:before="120"/>
        <w:rPr>
          <w:rFonts w:ascii="Times" w:eastAsiaTheme="minorEastAsia" w:hAnsi="Times" w:cs="Times"/>
          <w:szCs w:val="20"/>
          <w:lang w:eastAsia="zh-CN"/>
        </w:rPr>
      </w:pPr>
      <w:r>
        <w:rPr>
          <w:rFonts w:ascii="Times" w:eastAsiaTheme="minorEastAsia" w:hAnsi="Times" w:cs="Times"/>
          <w:szCs w:val="20"/>
          <w:lang w:eastAsia="zh-CN"/>
        </w:rPr>
        <w:t>T</w:t>
      </w:r>
      <w:r w:rsidR="007F29AA">
        <w:rPr>
          <w:rFonts w:ascii="Times" w:eastAsiaTheme="minorEastAsia" w:hAnsi="Times" w:cs="Times"/>
          <w:szCs w:val="20"/>
          <w:lang w:eastAsia="zh-CN"/>
        </w:rPr>
        <w:t>hree</w:t>
      </w:r>
      <w:r w:rsidR="0035304F">
        <w:rPr>
          <w:rFonts w:ascii="Times" w:eastAsiaTheme="minorEastAsia" w:hAnsi="Times" w:cs="Times"/>
          <w:szCs w:val="20"/>
          <w:lang w:eastAsia="zh-CN"/>
        </w:rPr>
        <w:t xml:space="preserve"> </w:t>
      </w:r>
      <w:r w:rsidR="00D84286" w:rsidRPr="00D84286">
        <w:rPr>
          <w:rFonts w:ascii="Times" w:eastAsiaTheme="minorEastAsia" w:hAnsi="Times" w:cs="Times"/>
          <w:szCs w:val="20"/>
          <w:lang w:eastAsia="zh-CN"/>
        </w:rPr>
        <w:t xml:space="preserve">companies </w:t>
      </w:r>
      <w:r>
        <w:rPr>
          <w:rFonts w:ascii="Times" w:eastAsiaTheme="minorEastAsia" w:hAnsi="Times" w:cs="Times"/>
          <w:szCs w:val="20"/>
          <w:lang w:eastAsia="zh-CN"/>
        </w:rPr>
        <w:t>support</w:t>
      </w:r>
      <w:r w:rsidR="007F29AA">
        <w:rPr>
          <w:rFonts w:ascii="Times" w:eastAsiaTheme="minorEastAsia" w:hAnsi="Times" w:cs="Times"/>
          <w:szCs w:val="20"/>
          <w:lang w:eastAsia="zh-CN"/>
        </w:rPr>
        <w:t xml:space="preserve"> interperation2 and </w:t>
      </w:r>
      <w:r w:rsidR="00D84286" w:rsidRPr="00D84286">
        <w:rPr>
          <w:rFonts w:ascii="Times" w:eastAsiaTheme="minorEastAsia" w:hAnsi="Times" w:cs="Times"/>
          <w:szCs w:val="20"/>
          <w:lang w:eastAsia="zh-CN"/>
        </w:rPr>
        <w:t xml:space="preserve">stated that the current specification </w:t>
      </w:r>
      <w:r w:rsidR="007F29AA">
        <w:rPr>
          <w:rFonts w:ascii="Times" w:eastAsiaTheme="minorEastAsia" w:hAnsi="Times" w:cs="Times"/>
          <w:szCs w:val="20"/>
          <w:lang w:eastAsia="zh-CN"/>
        </w:rPr>
        <w:t xml:space="preserve">can be </w:t>
      </w:r>
      <w:r w:rsidR="00B3665C">
        <w:rPr>
          <w:rFonts w:ascii="Times" w:eastAsiaTheme="minorEastAsia" w:hAnsi="Times" w:cs="Times"/>
          <w:szCs w:val="20"/>
          <w:lang w:eastAsia="zh-CN"/>
        </w:rPr>
        <w:t>under</w:t>
      </w:r>
      <w:r w:rsidR="00AA283B">
        <w:rPr>
          <w:rFonts w:ascii="Times" w:eastAsiaTheme="minorEastAsia" w:hAnsi="Times" w:cs="Times"/>
          <w:szCs w:val="20"/>
          <w:lang w:eastAsia="zh-CN"/>
        </w:rPr>
        <w:t>s</w:t>
      </w:r>
      <w:r w:rsidR="00B3665C">
        <w:rPr>
          <w:rFonts w:ascii="Times" w:eastAsiaTheme="minorEastAsia" w:hAnsi="Times" w:cs="Times"/>
          <w:szCs w:val="20"/>
          <w:lang w:eastAsia="zh-CN"/>
        </w:rPr>
        <w:t>tood</w:t>
      </w:r>
      <w:r w:rsidR="007F29AA">
        <w:rPr>
          <w:rFonts w:ascii="Times" w:eastAsiaTheme="minorEastAsia" w:hAnsi="Times" w:cs="Times"/>
          <w:szCs w:val="20"/>
          <w:lang w:eastAsia="zh-CN"/>
        </w:rPr>
        <w:t xml:space="preserve"> as that </w:t>
      </w:r>
      <w:r w:rsidR="007F29AA" w:rsidRPr="0078304A">
        <w:rPr>
          <w:rFonts w:ascii="Times" w:eastAsiaTheme="minorEastAsia" w:hAnsi="Times" w:cs="Times"/>
          <w:szCs w:val="20"/>
          <w:lang w:eastAsia="zh-CN"/>
        </w:rPr>
        <w:t xml:space="preserve">Msg3 PUSCH </w:t>
      </w:r>
      <w:proofErr w:type="spellStart"/>
      <w:r w:rsidR="007F29AA" w:rsidRPr="0078304A">
        <w:rPr>
          <w:rFonts w:ascii="Times" w:eastAsiaTheme="minorEastAsia" w:hAnsi="Times" w:cs="Times"/>
          <w:szCs w:val="20"/>
          <w:lang w:eastAsia="zh-CN"/>
        </w:rPr>
        <w:t>reTX</w:t>
      </w:r>
      <w:proofErr w:type="spellEnd"/>
      <w:r w:rsidR="007F29AA" w:rsidRPr="0078304A">
        <w:rPr>
          <w:rFonts w:ascii="Times" w:eastAsiaTheme="minorEastAsia" w:hAnsi="Times" w:cs="Times"/>
          <w:szCs w:val="20"/>
          <w:lang w:eastAsia="zh-CN"/>
        </w:rPr>
        <w:t xml:space="preserve"> </w:t>
      </w:r>
      <w:r w:rsidR="007F29AA">
        <w:rPr>
          <w:rFonts w:ascii="Times" w:eastAsiaTheme="minorEastAsia" w:hAnsi="Times" w:cs="Times"/>
          <w:szCs w:val="20"/>
          <w:lang w:eastAsia="zh-CN"/>
        </w:rPr>
        <w:t xml:space="preserve">is performed based on </w:t>
      </w:r>
      <w:r w:rsidR="00D84286" w:rsidRPr="00D84286">
        <w:rPr>
          <w:rFonts w:ascii="Times" w:eastAsiaTheme="minorEastAsia" w:hAnsi="Times" w:cs="Times"/>
          <w:szCs w:val="20"/>
          <w:lang w:eastAsia="zh-CN"/>
        </w:rPr>
        <w:t>the interpretation</w:t>
      </w:r>
      <w:r w:rsidR="00D84286">
        <w:rPr>
          <w:rFonts w:ascii="Times" w:eastAsiaTheme="minorEastAsia" w:hAnsi="Times" w:cs="Times"/>
          <w:szCs w:val="20"/>
          <w:lang w:eastAsia="zh-CN"/>
        </w:rPr>
        <w:t>2</w:t>
      </w:r>
      <w:r w:rsidR="000C0D48">
        <w:rPr>
          <w:rFonts w:ascii="Times" w:eastAsiaTheme="minorEastAsia" w:hAnsi="Times" w:cs="Times"/>
          <w:szCs w:val="20"/>
          <w:lang w:eastAsia="zh-CN"/>
        </w:rPr>
        <w:t>.</w:t>
      </w:r>
      <w:r w:rsidR="00A44006">
        <w:rPr>
          <w:rFonts w:ascii="Times" w:eastAsiaTheme="minorEastAsia" w:hAnsi="Times" w:cs="Times"/>
          <w:szCs w:val="20"/>
          <w:lang w:eastAsia="zh-CN"/>
        </w:rPr>
        <w:t xml:space="preserve"> </w:t>
      </w:r>
    </w:p>
    <w:p w14:paraId="641734D9" w14:textId="77777777" w:rsidR="00E21B4E" w:rsidRDefault="0035304F" w:rsidP="00AA283B">
      <w:pPr>
        <w:pStyle w:val="a1"/>
        <w:spacing w:before="120"/>
        <w:rPr>
          <w:rFonts w:asciiTheme="minorEastAsia" w:eastAsiaTheme="minorEastAsia" w:hAnsiTheme="minorEastAsia"/>
          <w:lang w:eastAsia="zh-CN"/>
        </w:rPr>
      </w:pPr>
      <w:r>
        <w:t>One company commented that interpretation1 should also be considered for</w:t>
      </w:r>
      <w:r w:rsidRPr="00283BAF">
        <w:t xml:space="preserve"> the </w:t>
      </w:r>
      <w:r>
        <w:t>case</w:t>
      </w:r>
      <w:r w:rsidRPr="00B32AB2">
        <w:t xml:space="preserve"> </w:t>
      </w:r>
      <w:r>
        <w:rPr>
          <w:rFonts w:eastAsiaTheme="minorEastAsia"/>
          <w:lang w:eastAsia="zh-CN"/>
        </w:rPr>
        <w:t xml:space="preserve">of </w:t>
      </w:r>
      <w:r w:rsidRPr="00B32AB2">
        <w:t>PUSCH scheduled by DCI 0_0 as retransmission for an initial PUSCH transmission scheduled by RAR UL gra</w:t>
      </w:r>
      <w:r w:rsidRPr="00700DF4">
        <w:t>nt</w:t>
      </w:r>
      <w:r w:rsidR="007D09D9">
        <w:t xml:space="preserve"> in case of </w:t>
      </w:r>
      <w:r w:rsidR="007D09D9" w:rsidRPr="007D09D9">
        <w:rPr>
          <w:b/>
          <w:bCs/>
        </w:rPr>
        <w:t>CFRA</w:t>
      </w:r>
      <w:r w:rsidRPr="00283BAF">
        <w:t xml:space="preserve">, </w:t>
      </w:r>
      <w:r>
        <w:t>however</w:t>
      </w:r>
      <w:r w:rsidR="007D09D9">
        <w:t>,</w:t>
      </w:r>
      <w:r>
        <w:t xml:space="preserve"> </w:t>
      </w:r>
      <w:r w:rsidRPr="00283BAF">
        <w:t>the views are diverging</w:t>
      </w:r>
      <w:r w:rsidR="00C3718B">
        <w:t xml:space="preserve"> on this case</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p>
    <w:p w14:paraId="7F947BCD" w14:textId="43DF4995" w:rsidR="00283BAF" w:rsidRDefault="005F5F26" w:rsidP="00AA283B">
      <w:pPr>
        <w:pStyle w:val="a1"/>
        <w:spacing w:before="120"/>
        <w:rPr>
          <w:rFonts w:eastAsiaTheme="minorEastAsia"/>
          <w:lang w:eastAsia="zh-CN"/>
        </w:rPr>
      </w:pPr>
      <w:r w:rsidRPr="00283BAF">
        <w:t xml:space="preserve">Regarding the </w:t>
      </w:r>
      <w:r w:rsidR="00861B23">
        <w:t>case of</w:t>
      </w:r>
      <w:r w:rsidRPr="00B32AB2">
        <w:t xml:space="preserve"> </w:t>
      </w:r>
      <w:r>
        <w:t xml:space="preserve">PUSCH </w:t>
      </w:r>
      <w:r w:rsidRPr="00B32AB2">
        <w:t>scheduled by DCI 0_</w:t>
      </w:r>
      <w:r>
        <w:t>1</w:t>
      </w:r>
      <w:r w:rsidRPr="00B32AB2">
        <w:t xml:space="preserve"> as retransmission for an initial PUSCH transmission scheduled by RAR UL gra</w:t>
      </w:r>
      <w:r w:rsidRPr="00700DF4">
        <w:t>nt</w:t>
      </w:r>
      <w:r w:rsidR="00714D7C">
        <w:t xml:space="preserve"> in case of CFRA</w:t>
      </w:r>
      <w:r w:rsidRPr="00283BAF">
        <w:t xml:space="preserve">, </w:t>
      </w:r>
      <w:r w:rsidR="00CD1580" w:rsidRPr="00CD1580">
        <w:t>there seems to be a common understanding among companies</w:t>
      </w:r>
      <w:r>
        <w:t xml:space="preserve"> that</w:t>
      </w:r>
      <w:r w:rsidRPr="00032B17">
        <w:t xml:space="preserve"> the </w:t>
      </w:r>
      <w:r>
        <w:t xml:space="preserve">UE </w:t>
      </w:r>
      <w:r w:rsidRPr="00032B17">
        <w:t>behavior</w:t>
      </w:r>
      <w:r w:rsidR="00861B23">
        <w:t xml:space="preserve"> </w:t>
      </w:r>
      <w:r w:rsidR="00CD1580" w:rsidRPr="00CD1580">
        <w:t>as defined in the current specification</w:t>
      </w:r>
      <w:r>
        <w:t xml:space="preserve"> for PUSCH scheduled by</w:t>
      </w:r>
      <w:r w:rsidRPr="007A1087">
        <w:t xml:space="preserve"> </w:t>
      </w:r>
      <w:r>
        <w:t>DCI format 0-1</w:t>
      </w:r>
      <w:r w:rsidRPr="00032B17">
        <w:t xml:space="preserve"> should be retai</w:t>
      </w:r>
      <w:r w:rsidRPr="009B27B2">
        <w:t>ned</w:t>
      </w:r>
      <w:r w:rsidR="009B27B2" w:rsidRPr="009B27B2">
        <w:rPr>
          <w:rFonts w:eastAsiaTheme="minorEastAsia"/>
          <w:lang w:eastAsia="zh-CN"/>
        </w:rPr>
        <w:t>, s</w:t>
      </w:r>
      <w:r w:rsidR="009B27B2">
        <w:rPr>
          <w:rFonts w:eastAsiaTheme="minorEastAsia" w:hint="eastAsia"/>
          <w:lang w:eastAsia="zh-CN"/>
        </w:rPr>
        <w:t>o</w:t>
      </w:r>
      <w:r w:rsidR="009B27B2">
        <w:rPr>
          <w:rFonts w:eastAsiaTheme="minorEastAsia"/>
          <w:lang w:eastAsia="zh-CN"/>
        </w:rPr>
        <w:t xml:space="preserve"> no </w:t>
      </w:r>
      <w:r w:rsidR="00785A9B">
        <w:rPr>
          <w:rFonts w:eastAsiaTheme="minorEastAsia"/>
          <w:lang w:eastAsia="zh-CN"/>
        </w:rPr>
        <w:t>further clarification</w:t>
      </w:r>
      <w:r w:rsidR="009B27B2">
        <w:rPr>
          <w:rFonts w:eastAsiaTheme="minorEastAsia"/>
          <w:lang w:eastAsia="zh-CN"/>
        </w:rPr>
        <w:t xml:space="preserve"> is needed.</w:t>
      </w:r>
    </w:p>
    <w:p w14:paraId="6816AD92" w14:textId="2F66E09F" w:rsidR="00EB6498" w:rsidRPr="00EB6498" w:rsidRDefault="00EB6498" w:rsidP="00785A9B">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 Conclusion and TP</w:t>
      </w:r>
    </w:p>
    <w:p w14:paraId="5E0BEA07" w14:textId="1B03E341" w:rsidR="00785A9B" w:rsidRDefault="006F0DEA" w:rsidP="00AA283B">
      <w:pPr>
        <w:pStyle w:val="a1"/>
        <w:spacing w:before="120"/>
      </w:pPr>
      <w:r>
        <w:t>M</w:t>
      </w:r>
      <w:r w:rsidR="007F29AA">
        <w:t>oderator suggest</w:t>
      </w:r>
      <w:r w:rsidR="0029413E">
        <w:t>s</w:t>
      </w:r>
      <w:r w:rsidR="007F29AA" w:rsidRPr="0029413E">
        <w:rPr>
          <w:b/>
          <w:bCs/>
        </w:rPr>
        <w:t xml:space="preserve"> focusing on the CBRA case only</w:t>
      </w:r>
      <w:r w:rsidR="007F29AA">
        <w:t>.</w:t>
      </w:r>
      <w:r w:rsidR="00AE3E01">
        <w:t xml:space="preserve"> It is identified</w:t>
      </w:r>
      <w:r w:rsidR="0029413E">
        <w:t xml:space="preserve"> that interpration2 can lead to</w:t>
      </w:r>
      <w:r w:rsidR="00AE3E01">
        <w:t xml:space="preserve"> </w:t>
      </w:r>
      <w:r w:rsidR="0029413E">
        <w:t>different powe</w:t>
      </w:r>
      <w:r w:rsidR="00AE3E01">
        <w:t>r</w:t>
      </w:r>
      <w:r w:rsidR="0029413E">
        <w:t xml:space="preserve"> setting</w:t>
      </w:r>
      <w:r w:rsidR="005F675D">
        <w:t>s</w:t>
      </w:r>
      <w:r w:rsidR="0029413E">
        <w:t xml:space="preserve"> for </w:t>
      </w:r>
      <w:r w:rsidR="0029413E" w:rsidRPr="0078304A">
        <w:rPr>
          <w:rFonts w:ascii="Times" w:eastAsiaTheme="minorEastAsia" w:hAnsi="Times" w:cs="Times"/>
          <w:szCs w:val="20"/>
          <w:lang w:eastAsia="zh-CN"/>
        </w:rPr>
        <w:t xml:space="preserve">Msg3 PUSCH </w:t>
      </w:r>
      <w:proofErr w:type="spellStart"/>
      <w:r w:rsidR="0029413E" w:rsidRPr="0078304A">
        <w:rPr>
          <w:rFonts w:ascii="Times" w:eastAsiaTheme="minorEastAsia" w:hAnsi="Times" w:cs="Times"/>
          <w:szCs w:val="20"/>
          <w:lang w:eastAsia="zh-CN"/>
        </w:rPr>
        <w:t>reTX</w:t>
      </w:r>
      <w:proofErr w:type="spellEnd"/>
      <w:r w:rsidR="0029413E">
        <w:t xml:space="preserve"> and initial tra</w:t>
      </w:r>
      <w:r w:rsidR="005F675D">
        <w:t>ns</w:t>
      </w:r>
      <w:r w:rsidR="0029413E">
        <w:t xml:space="preserve">mission. </w:t>
      </w:r>
      <w:r w:rsidR="00AE3E01">
        <w:t>However, t</w:t>
      </w:r>
      <w:r w:rsidR="0029413E" w:rsidRPr="0029413E">
        <w:t>he most controversial part of th</w:t>
      </w:r>
      <w:r w:rsidR="0029413E">
        <w:t>e</w:t>
      </w:r>
      <w:r w:rsidR="0029413E" w:rsidRPr="0029413E">
        <w:t xml:space="preserve"> discussion is that some companies believe that the difference in pathloss estimates between the initial TX and </w:t>
      </w:r>
      <w:proofErr w:type="spellStart"/>
      <w:r w:rsidR="0029413E" w:rsidRPr="0029413E">
        <w:t>reTX</w:t>
      </w:r>
      <w:proofErr w:type="spellEnd"/>
      <w:r w:rsidR="0029413E">
        <w:t xml:space="preserve"> with interpretation2</w:t>
      </w:r>
      <w:r w:rsidR="0029413E" w:rsidRPr="0029413E">
        <w:t xml:space="preserve"> could be significant </w:t>
      </w:r>
      <w:r w:rsidR="0029413E">
        <w:t>in some cases</w:t>
      </w:r>
      <w:r w:rsidR="000D52F3">
        <w:t>,</w:t>
      </w:r>
      <w:r w:rsidR="0029413E">
        <w:t xml:space="preserve"> </w:t>
      </w:r>
      <w:r w:rsidR="0029413E" w:rsidRPr="0029413E">
        <w:t>caus</w:t>
      </w:r>
      <w:r w:rsidR="000D52F3">
        <w:t>ing</w:t>
      </w:r>
      <w:r w:rsidR="0029413E" w:rsidRPr="0029413E">
        <w:t xml:space="preserve"> retransmission failure</w:t>
      </w:r>
      <w:r w:rsidR="0029413E">
        <w:t xml:space="preserve"> </w:t>
      </w:r>
      <w:r w:rsidR="000D52F3">
        <w:t>and</w:t>
      </w:r>
      <w:r w:rsidR="000D52F3" w:rsidRPr="000D52F3">
        <w:t xml:space="preserve"> </w:t>
      </w:r>
      <w:r w:rsidR="000D52F3">
        <w:t xml:space="preserve">may even </w:t>
      </w:r>
      <w:r w:rsidR="000D52F3" w:rsidRPr="000D52F3">
        <w:t>hurt</w:t>
      </w:r>
      <w:r w:rsidR="000D52F3">
        <w:t xml:space="preserve"> gNB</w:t>
      </w:r>
      <w:r w:rsidR="000D52F3" w:rsidRPr="000D52F3">
        <w:t xml:space="preserve"> operation</w:t>
      </w:r>
      <w:r w:rsidR="000D52F3">
        <w:t xml:space="preserve">, </w:t>
      </w:r>
      <w:r w:rsidR="0029413E" w:rsidRPr="0029413E">
        <w:t xml:space="preserve">while others think that it will not and can be properly handled by gNB. </w:t>
      </w:r>
      <w:r w:rsidR="00AE3E01" w:rsidRPr="00AE3E01">
        <w:t>Given this situation</w:t>
      </w:r>
      <w:r w:rsidR="0029413E">
        <w:t>,</w:t>
      </w:r>
      <w:r w:rsidR="0029413E" w:rsidRPr="0029413E">
        <w:t xml:space="preserve"> </w:t>
      </w:r>
      <w:r w:rsidR="0029413E">
        <w:t xml:space="preserve">moderator </w:t>
      </w:r>
      <w:bookmarkStart w:id="7" w:name="_Hlk62687121"/>
      <w:r w:rsidR="0029413E">
        <w:t>suggests t</w:t>
      </w:r>
      <w:r w:rsidR="009A6832">
        <w:t xml:space="preserve">hree </w:t>
      </w:r>
      <w:r w:rsidR="009A6832" w:rsidRPr="009A6832">
        <w:t>directions to move forward.</w:t>
      </w:r>
      <w:bookmarkEnd w:id="7"/>
    </w:p>
    <w:p w14:paraId="4B9CE309" w14:textId="1C0E71A5" w:rsidR="0029413E" w:rsidRPr="0029413E" w:rsidRDefault="0029413E" w:rsidP="00AA283B">
      <w:pPr>
        <w:pStyle w:val="a1"/>
        <w:spacing w:before="120"/>
        <w:rPr>
          <w:rFonts w:eastAsiaTheme="minorEastAsia"/>
          <w:b/>
          <w:bCs/>
          <w:lang w:eastAsia="zh-CN"/>
        </w:rPr>
      </w:pPr>
      <w:bookmarkStart w:id="8" w:name="_Hlk62687351"/>
      <w:r w:rsidRPr="0029413E">
        <w:rPr>
          <w:rFonts w:eastAsiaTheme="minorEastAsia"/>
          <w:b/>
          <w:bCs/>
          <w:lang w:eastAsia="zh-CN"/>
        </w:rPr>
        <w:t xml:space="preserve">Regarding </w:t>
      </w:r>
      <w:r w:rsidR="002F3913">
        <w:rPr>
          <w:rFonts w:eastAsiaTheme="minorEastAsia"/>
          <w:b/>
          <w:bCs/>
          <w:lang w:eastAsia="zh-CN"/>
        </w:rPr>
        <w:t xml:space="preserve">the </w:t>
      </w:r>
      <w:r w:rsidRPr="0029413E">
        <w:rPr>
          <w:rFonts w:eastAsiaTheme="minorEastAsia"/>
          <w:b/>
          <w:bCs/>
          <w:lang w:eastAsia="zh-CN"/>
        </w:rPr>
        <w:t xml:space="preserve">pathloss RS for Msg3 PUSCH </w:t>
      </w:r>
      <w:proofErr w:type="spellStart"/>
      <w:r w:rsidRPr="0029413E">
        <w:rPr>
          <w:rFonts w:eastAsiaTheme="minorEastAsia"/>
          <w:b/>
          <w:bCs/>
          <w:lang w:eastAsia="zh-CN"/>
        </w:rPr>
        <w:t>reTX</w:t>
      </w:r>
      <w:proofErr w:type="spellEnd"/>
      <w:r w:rsidRPr="0029413E">
        <w:rPr>
          <w:rFonts w:eastAsiaTheme="minorEastAsia"/>
          <w:b/>
          <w:bCs/>
          <w:lang w:eastAsia="zh-CN"/>
        </w:rPr>
        <w:t xml:space="preserve"> (in contention-based RACH) for connected mode UE</w:t>
      </w:r>
    </w:p>
    <w:p w14:paraId="65C0AF63" w14:textId="3B9198E2" w:rsidR="0029413E" w:rsidRPr="0029413E" w:rsidRDefault="0029413E" w:rsidP="00AA283B">
      <w:pPr>
        <w:pStyle w:val="a1"/>
        <w:numPr>
          <w:ilvl w:val="0"/>
          <w:numId w:val="33"/>
        </w:numPr>
        <w:spacing w:before="120"/>
      </w:pPr>
      <w:bookmarkStart w:id="9" w:name="_Hlk62727012"/>
      <w:r>
        <w:rPr>
          <w:rFonts w:eastAsiaTheme="minorEastAsia" w:hint="eastAsia"/>
          <w:lang w:eastAsia="zh-CN"/>
        </w:rPr>
        <w:t>A</w:t>
      </w:r>
      <w:r>
        <w:rPr>
          <w:rFonts w:eastAsiaTheme="minorEastAsia"/>
          <w:lang w:eastAsia="zh-CN"/>
        </w:rPr>
        <w:t xml:space="preserve">lt1. </w:t>
      </w:r>
      <w:r w:rsidR="005F675D">
        <w:rPr>
          <w:rFonts w:eastAsiaTheme="minorEastAsia"/>
          <w:lang w:eastAsia="zh-CN"/>
        </w:rPr>
        <w:t>A</w:t>
      </w:r>
      <w:r>
        <w:rPr>
          <w:rFonts w:eastAsiaTheme="minorEastAsia"/>
          <w:lang w:eastAsia="zh-CN"/>
        </w:rPr>
        <w:t xml:space="preserve">gree that intepretation1 is correct, </w:t>
      </w:r>
      <w:r w:rsidR="009A6832">
        <w:rPr>
          <w:rFonts w:eastAsiaTheme="minorEastAsia"/>
          <w:lang w:eastAsia="zh-CN"/>
        </w:rPr>
        <w:t xml:space="preserve">make </w:t>
      </w:r>
      <w:r>
        <w:rPr>
          <w:rFonts w:eastAsiaTheme="minorEastAsia"/>
          <w:lang w:eastAsia="zh-CN"/>
        </w:rPr>
        <w:t>a RAN1 conclusion</w:t>
      </w:r>
      <w:ins w:id="10" w:author="Siqi,Liu(vivo)" w:date="2021-01-28T11:49:00Z">
        <w:r w:rsidR="00CB446E">
          <w:rPr>
            <w:rFonts w:eastAsiaTheme="minorEastAsia"/>
            <w:lang w:eastAsia="zh-CN"/>
          </w:rPr>
          <w:t xml:space="preserve"> and no spec change is expected</w:t>
        </w:r>
      </w:ins>
      <w:del w:id="11" w:author="Siqi,Liu(vivo)" w:date="2021-01-28T11:49:00Z">
        <w:r w:rsidDel="00CB446E">
          <w:rPr>
            <w:rFonts w:eastAsiaTheme="minorEastAsia"/>
            <w:lang w:eastAsia="zh-CN"/>
          </w:rPr>
          <w:delText xml:space="preserve"> or TP for Rel-16</w:delText>
        </w:r>
      </w:del>
    </w:p>
    <w:p w14:paraId="2674700F" w14:textId="129B0698" w:rsidR="0029413E" w:rsidRPr="009A6832" w:rsidRDefault="0029413E" w:rsidP="00AA283B">
      <w:pPr>
        <w:pStyle w:val="a1"/>
        <w:numPr>
          <w:ilvl w:val="0"/>
          <w:numId w:val="33"/>
        </w:numPr>
        <w:spacing w:before="120"/>
      </w:pPr>
      <w:r>
        <w:rPr>
          <w:rFonts w:eastAsiaTheme="minorEastAsia" w:hint="eastAsia"/>
          <w:lang w:eastAsia="zh-CN"/>
        </w:rPr>
        <w:t>A</w:t>
      </w:r>
      <w:r>
        <w:rPr>
          <w:rFonts w:eastAsiaTheme="minorEastAsia"/>
          <w:lang w:eastAsia="zh-CN"/>
        </w:rPr>
        <w:t>lt2</w:t>
      </w:r>
      <w:r w:rsidR="009A6832">
        <w:rPr>
          <w:rFonts w:eastAsiaTheme="minorEastAsia"/>
          <w:lang w:eastAsia="zh-CN"/>
        </w:rPr>
        <w:t>.</w:t>
      </w:r>
      <w:r>
        <w:rPr>
          <w:rFonts w:eastAsiaTheme="minorEastAsia"/>
          <w:lang w:eastAsia="zh-CN"/>
        </w:rPr>
        <w:t xml:space="preserve"> </w:t>
      </w:r>
      <w:r w:rsidR="005F675D">
        <w:rPr>
          <w:rFonts w:eastAsiaTheme="minorEastAsia"/>
          <w:lang w:eastAsia="zh-CN"/>
        </w:rPr>
        <w:t>A</w:t>
      </w:r>
      <w:r w:rsidR="000816E6">
        <w:rPr>
          <w:rFonts w:eastAsiaTheme="minorEastAsia"/>
          <w:lang w:eastAsia="zh-CN"/>
        </w:rPr>
        <w:t xml:space="preserve">gree that </w:t>
      </w:r>
      <w:r w:rsidR="009A6832">
        <w:rPr>
          <w:rFonts w:eastAsiaTheme="minorEastAsia"/>
          <w:lang w:eastAsia="zh-CN"/>
        </w:rPr>
        <w:t>intepretation2 is correct, make a RAN1 conclusion and no spec change is expected</w:t>
      </w:r>
    </w:p>
    <w:p w14:paraId="24AC7879" w14:textId="0D438CD2" w:rsidR="009A6832" w:rsidRPr="00785A9B" w:rsidRDefault="009A6832" w:rsidP="00AA283B">
      <w:pPr>
        <w:pStyle w:val="a1"/>
        <w:numPr>
          <w:ilvl w:val="0"/>
          <w:numId w:val="33"/>
        </w:numPr>
        <w:spacing w:before="120"/>
      </w:pPr>
      <w:r>
        <w:rPr>
          <w:rFonts w:eastAsiaTheme="minorEastAsia" w:hint="eastAsia"/>
          <w:lang w:eastAsia="zh-CN"/>
        </w:rPr>
        <w:t>A</w:t>
      </w:r>
      <w:r>
        <w:rPr>
          <w:rFonts w:eastAsiaTheme="minorEastAsia"/>
          <w:lang w:eastAsia="zh-CN"/>
        </w:rPr>
        <w:t>lt3.</w:t>
      </w:r>
      <w:r w:rsidR="00DC4F63">
        <w:rPr>
          <w:rFonts w:eastAsiaTheme="minorEastAsia"/>
          <w:lang w:eastAsia="zh-CN"/>
        </w:rPr>
        <w:t xml:space="preserve"> </w:t>
      </w:r>
      <w:r w:rsidR="005A437D">
        <w:rPr>
          <w:rFonts w:eastAsiaTheme="minorEastAsia"/>
          <w:lang w:eastAsia="zh-CN"/>
        </w:rPr>
        <w:t xml:space="preserve">Conclude that </w:t>
      </w:r>
      <w:r w:rsidR="00DC4F63">
        <w:rPr>
          <w:rFonts w:eastAsiaTheme="minorEastAsia"/>
          <w:lang w:eastAsia="zh-CN"/>
        </w:rPr>
        <w:t>UE can implement in either interpretation</w:t>
      </w:r>
      <w:r>
        <w:rPr>
          <w:rFonts w:eastAsiaTheme="minorEastAsia"/>
          <w:lang w:eastAsia="zh-CN"/>
        </w:rPr>
        <w:t xml:space="preserve"> and it is up to gNB to ensure </w:t>
      </w:r>
      <w:r w:rsidR="00EC60A4">
        <w:rPr>
          <w:rFonts w:eastAsiaTheme="minorEastAsia"/>
          <w:lang w:eastAsia="zh-CN"/>
        </w:rPr>
        <w:t xml:space="preserve">that </w:t>
      </w:r>
      <w:r>
        <w:rPr>
          <w:rFonts w:eastAsiaTheme="minorEastAsia"/>
          <w:lang w:eastAsia="zh-CN"/>
        </w:rPr>
        <w:t>UE with different interpretations can work properly.</w:t>
      </w:r>
    </w:p>
    <w:tbl>
      <w:tblPr>
        <w:tblStyle w:val="aff1"/>
        <w:tblW w:w="9067" w:type="dxa"/>
        <w:tblLook w:val="04A0" w:firstRow="1" w:lastRow="0" w:firstColumn="1" w:lastColumn="0" w:noHBand="0" w:noVBand="1"/>
      </w:tblPr>
      <w:tblGrid>
        <w:gridCol w:w="1372"/>
        <w:gridCol w:w="7695"/>
      </w:tblGrid>
      <w:tr w:rsidR="009A6832" w:rsidRPr="00017F87" w14:paraId="7FF9AEAB" w14:textId="77777777" w:rsidTr="001A2E02">
        <w:tc>
          <w:tcPr>
            <w:tcW w:w="137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bookmarkEnd w:id="9"/>
          <w:p w14:paraId="1C265526" w14:textId="77777777" w:rsidR="009A6832" w:rsidRPr="00E418F7" w:rsidRDefault="009A6832" w:rsidP="00F17DE9">
            <w:pPr>
              <w:spacing w:beforeLines="50" w:before="120"/>
              <w:rPr>
                <w:iCs/>
                <w:kern w:val="2"/>
                <w:lang w:eastAsia="zh-CN"/>
              </w:rPr>
            </w:pPr>
            <w:r w:rsidRPr="00E418F7">
              <w:rPr>
                <w:iCs/>
                <w:kern w:val="2"/>
                <w:lang w:eastAsia="zh-CN"/>
              </w:rPr>
              <w:t>Company</w:t>
            </w:r>
          </w:p>
        </w:tc>
        <w:tc>
          <w:tcPr>
            <w:tcW w:w="769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9D5605" w14:textId="77777777" w:rsidR="009A6832" w:rsidRPr="00017F87" w:rsidRDefault="009A6832" w:rsidP="00F17DE9">
            <w:pPr>
              <w:spacing w:beforeLines="50" w:before="120"/>
              <w:rPr>
                <w:rFonts w:eastAsiaTheme="minorEastAsia"/>
                <w:iCs/>
                <w:kern w:val="2"/>
                <w:lang w:eastAsia="zh-CN"/>
              </w:rPr>
            </w:pPr>
            <w:r>
              <w:rPr>
                <w:rFonts w:eastAsiaTheme="minorEastAsia"/>
                <w:iCs/>
                <w:kern w:val="2"/>
                <w:lang w:eastAsia="zh-CN"/>
              </w:rPr>
              <w:t>Comments</w:t>
            </w:r>
          </w:p>
        </w:tc>
      </w:tr>
      <w:tr w:rsidR="009A6832" w:rsidRPr="006E3D68" w14:paraId="19F532D7" w14:textId="77777777" w:rsidTr="001A2E02">
        <w:tc>
          <w:tcPr>
            <w:tcW w:w="1372" w:type="dxa"/>
            <w:tcBorders>
              <w:top w:val="single" w:sz="4" w:space="0" w:color="auto"/>
              <w:left w:val="single" w:sz="4" w:space="0" w:color="auto"/>
              <w:bottom w:val="single" w:sz="4" w:space="0" w:color="auto"/>
              <w:right w:val="single" w:sz="4" w:space="0" w:color="auto"/>
            </w:tcBorders>
          </w:tcPr>
          <w:p w14:paraId="28AEC072" w14:textId="11C7FC87" w:rsidR="009A6832" w:rsidRPr="006E3D68" w:rsidRDefault="00765F28" w:rsidP="00F17DE9">
            <w:pPr>
              <w:spacing w:beforeLines="50" w:before="120"/>
              <w:rPr>
                <w:iCs/>
                <w:kern w:val="2"/>
                <w:lang w:eastAsia="zh-CN"/>
              </w:rPr>
            </w:pPr>
            <w:r>
              <w:rPr>
                <w:iCs/>
                <w:kern w:val="2"/>
                <w:lang w:eastAsia="zh-CN"/>
              </w:rPr>
              <w:t>FUTUREWEI</w:t>
            </w:r>
          </w:p>
        </w:tc>
        <w:tc>
          <w:tcPr>
            <w:tcW w:w="7695" w:type="dxa"/>
            <w:tcBorders>
              <w:top w:val="single" w:sz="4" w:space="0" w:color="auto"/>
              <w:left w:val="single" w:sz="4" w:space="0" w:color="auto"/>
              <w:bottom w:val="single" w:sz="4" w:space="0" w:color="auto"/>
              <w:right w:val="single" w:sz="4" w:space="0" w:color="auto"/>
            </w:tcBorders>
          </w:tcPr>
          <w:p w14:paraId="5319A5A9" w14:textId="282A057F" w:rsidR="009A6832" w:rsidRPr="006E3D68" w:rsidRDefault="00765F28" w:rsidP="00F17DE9">
            <w:pPr>
              <w:spacing w:beforeLines="50" w:before="120"/>
              <w:rPr>
                <w:iCs/>
                <w:kern w:val="2"/>
                <w:lang w:eastAsia="zh-CN"/>
              </w:rPr>
            </w:pPr>
            <w:r>
              <w:rPr>
                <w:iCs/>
                <w:kern w:val="2"/>
                <w:lang w:eastAsia="zh-CN"/>
              </w:rPr>
              <w:t>We cannot accept Alt.3 and prefer Alt.1.</w:t>
            </w:r>
          </w:p>
        </w:tc>
      </w:tr>
      <w:tr w:rsidR="009A6832" w:rsidRPr="006E3D68" w14:paraId="1E03DA89" w14:textId="77777777" w:rsidTr="001A2E02">
        <w:tc>
          <w:tcPr>
            <w:tcW w:w="1372" w:type="dxa"/>
            <w:tcBorders>
              <w:top w:val="single" w:sz="4" w:space="0" w:color="auto"/>
              <w:left w:val="single" w:sz="4" w:space="0" w:color="auto"/>
              <w:bottom w:val="single" w:sz="4" w:space="0" w:color="auto"/>
              <w:right w:val="single" w:sz="4" w:space="0" w:color="auto"/>
            </w:tcBorders>
          </w:tcPr>
          <w:p w14:paraId="6EAC31E7" w14:textId="05457DEC" w:rsidR="009A6832" w:rsidRPr="006E3D68" w:rsidRDefault="00926B26" w:rsidP="00F17DE9">
            <w:pPr>
              <w:spacing w:beforeLines="50" w:before="120"/>
              <w:rPr>
                <w:kern w:val="2"/>
                <w:lang w:eastAsia="zh-CN"/>
              </w:rPr>
            </w:pPr>
            <w:r>
              <w:rPr>
                <w:kern w:val="2"/>
                <w:lang w:eastAsia="zh-CN"/>
              </w:rPr>
              <w:t>CATT</w:t>
            </w:r>
          </w:p>
        </w:tc>
        <w:tc>
          <w:tcPr>
            <w:tcW w:w="7695" w:type="dxa"/>
            <w:tcBorders>
              <w:top w:val="single" w:sz="4" w:space="0" w:color="auto"/>
              <w:left w:val="single" w:sz="4" w:space="0" w:color="auto"/>
              <w:bottom w:val="single" w:sz="4" w:space="0" w:color="auto"/>
              <w:right w:val="single" w:sz="4" w:space="0" w:color="auto"/>
            </w:tcBorders>
          </w:tcPr>
          <w:p w14:paraId="2CF32B26" w14:textId="6CA437E3" w:rsidR="00926B26" w:rsidRDefault="00926B26" w:rsidP="00F17DE9">
            <w:pPr>
              <w:spacing w:beforeLines="50" w:before="120"/>
              <w:rPr>
                <w:kern w:val="2"/>
                <w:lang w:eastAsia="zh-CN"/>
              </w:rPr>
            </w:pPr>
            <w:r>
              <w:rPr>
                <w:kern w:val="2"/>
                <w:lang w:eastAsia="zh-CN"/>
              </w:rPr>
              <w:t xml:space="preserve">Alt 2.  </w:t>
            </w:r>
          </w:p>
          <w:p w14:paraId="5F0355EA" w14:textId="2ECD8CCA" w:rsidR="009A6832" w:rsidRPr="006E3D68" w:rsidRDefault="00926B26" w:rsidP="00F17DE9">
            <w:pPr>
              <w:spacing w:beforeLines="50" w:before="120"/>
              <w:rPr>
                <w:kern w:val="2"/>
                <w:lang w:eastAsia="zh-CN"/>
              </w:rPr>
            </w:pPr>
            <w:r>
              <w:rPr>
                <w:kern w:val="2"/>
                <w:lang w:eastAsia="zh-CN"/>
              </w:rPr>
              <w:t xml:space="preserve">We can’t agree any CR since there is no error in the spec.   During email discussion, no company claims that current specification is “in error” and requires a CR.  Some companies admitted current spec does not have ambiguity either.   Both Alt 1 and Alt 3 require change current implementation at UE and gNB.  This is a severe backward compatibility issue.  </w:t>
            </w:r>
          </w:p>
        </w:tc>
      </w:tr>
      <w:tr w:rsidR="009A6832" w:rsidRPr="006E3D68" w14:paraId="19CA2695" w14:textId="77777777" w:rsidTr="001A2E02">
        <w:tc>
          <w:tcPr>
            <w:tcW w:w="1372" w:type="dxa"/>
            <w:tcBorders>
              <w:top w:val="single" w:sz="4" w:space="0" w:color="auto"/>
              <w:left w:val="single" w:sz="4" w:space="0" w:color="auto"/>
              <w:bottom w:val="single" w:sz="4" w:space="0" w:color="auto"/>
              <w:right w:val="single" w:sz="4" w:space="0" w:color="auto"/>
            </w:tcBorders>
          </w:tcPr>
          <w:p w14:paraId="14E37C29" w14:textId="1099C9F8" w:rsidR="009A6832" w:rsidRPr="006E3D68" w:rsidRDefault="00855AB6" w:rsidP="00F17DE9">
            <w:pPr>
              <w:spacing w:beforeLines="50" w:before="120"/>
              <w:rPr>
                <w:kern w:val="2"/>
                <w:lang w:eastAsia="zh-CN"/>
              </w:rPr>
            </w:pPr>
            <w:r>
              <w:rPr>
                <w:kern w:val="2"/>
                <w:lang w:eastAsia="zh-CN"/>
              </w:rPr>
              <w:t>Qualcomm</w:t>
            </w:r>
          </w:p>
        </w:tc>
        <w:tc>
          <w:tcPr>
            <w:tcW w:w="7695" w:type="dxa"/>
            <w:tcBorders>
              <w:top w:val="single" w:sz="4" w:space="0" w:color="auto"/>
              <w:left w:val="single" w:sz="4" w:space="0" w:color="auto"/>
              <w:bottom w:val="single" w:sz="4" w:space="0" w:color="auto"/>
              <w:right w:val="single" w:sz="4" w:space="0" w:color="auto"/>
            </w:tcBorders>
          </w:tcPr>
          <w:p w14:paraId="7F2C9C5B" w14:textId="77777777" w:rsidR="009A6832" w:rsidRDefault="00855AB6" w:rsidP="00F17DE9">
            <w:pPr>
              <w:spacing w:beforeLines="50" w:before="120"/>
              <w:rPr>
                <w:kern w:val="2"/>
                <w:lang w:eastAsia="zh-CN"/>
              </w:rPr>
            </w:pPr>
            <w:r>
              <w:rPr>
                <w:kern w:val="2"/>
                <w:lang w:eastAsia="zh-CN"/>
              </w:rPr>
              <w:t>Alt 3</w:t>
            </w:r>
            <w:r w:rsidR="00DB3661">
              <w:rPr>
                <w:kern w:val="2"/>
                <w:lang w:eastAsia="zh-CN"/>
              </w:rPr>
              <w:t xml:space="preserve">. </w:t>
            </w:r>
          </w:p>
          <w:p w14:paraId="761EE1D2" w14:textId="587ACC66" w:rsidR="00DB3661" w:rsidRPr="006E3D68" w:rsidRDefault="007D2ACB" w:rsidP="00F17DE9">
            <w:pPr>
              <w:spacing w:beforeLines="50" w:before="120"/>
              <w:rPr>
                <w:kern w:val="2"/>
                <w:lang w:eastAsia="zh-CN"/>
              </w:rPr>
            </w:pPr>
            <w:r>
              <w:rPr>
                <w:kern w:val="2"/>
                <w:lang w:eastAsia="zh-CN"/>
              </w:rPr>
              <w:lastRenderedPageBreak/>
              <w:t>Don’t see Alt1 as a valid solution</w:t>
            </w:r>
            <w:r w:rsidR="00CF60AE">
              <w:rPr>
                <w:kern w:val="2"/>
                <w:lang w:eastAsia="zh-CN"/>
              </w:rPr>
              <w:t xml:space="preserve"> for the current </w:t>
            </w:r>
            <w:proofErr w:type="spellStart"/>
            <w:r w:rsidR="00CF60AE">
              <w:rPr>
                <w:kern w:val="2"/>
                <w:lang w:eastAsia="zh-CN"/>
              </w:rPr>
              <w:t>specication</w:t>
            </w:r>
            <w:proofErr w:type="spellEnd"/>
            <w:r w:rsidR="00CF60AE">
              <w:rPr>
                <w:kern w:val="2"/>
                <w:lang w:eastAsia="zh-CN"/>
              </w:rPr>
              <w:t xml:space="preserve"> text </w:t>
            </w:r>
            <w:proofErr w:type="spellStart"/>
            <w:r w:rsidR="00CF60AE">
              <w:rPr>
                <w:kern w:val="2"/>
                <w:lang w:eastAsia="zh-CN"/>
              </w:rPr>
              <w:t>clealy</w:t>
            </w:r>
            <w:proofErr w:type="spellEnd"/>
            <w:r w:rsidR="00CF60AE">
              <w:rPr>
                <w:kern w:val="2"/>
                <w:lang w:eastAsia="zh-CN"/>
              </w:rPr>
              <w:t xml:space="preserve"> indicate interpretation 2.</w:t>
            </w:r>
          </w:p>
        </w:tc>
      </w:tr>
      <w:tr w:rsidR="00FD02FB" w:rsidRPr="006E3D68" w14:paraId="7FCD4749" w14:textId="77777777" w:rsidTr="001A2E02">
        <w:tc>
          <w:tcPr>
            <w:tcW w:w="1372" w:type="dxa"/>
            <w:tcBorders>
              <w:top w:val="single" w:sz="4" w:space="0" w:color="auto"/>
              <w:left w:val="single" w:sz="4" w:space="0" w:color="auto"/>
              <w:bottom w:val="single" w:sz="4" w:space="0" w:color="auto"/>
              <w:right w:val="single" w:sz="4" w:space="0" w:color="auto"/>
            </w:tcBorders>
          </w:tcPr>
          <w:p w14:paraId="1DAD1B56" w14:textId="4BD7249F" w:rsidR="00FD02FB" w:rsidRDefault="00FD02FB" w:rsidP="00F17DE9">
            <w:pPr>
              <w:spacing w:beforeLines="50" w:before="120"/>
              <w:rPr>
                <w:kern w:val="2"/>
                <w:lang w:eastAsia="zh-CN"/>
              </w:rPr>
            </w:pPr>
            <w:r>
              <w:rPr>
                <w:kern w:val="2"/>
                <w:lang w:eastAsia="zh-CN"/>
              </w:rPr>
              <w:lastRenderedPageBreak/>
              <w:t>ZTE</w:t>
            </w:r>
          </w:p>
        </w:tc>
        <w:tc>
          <w:tcPr>
            <w:tcW w:w="7695" w:type="dxa"/>
            <w:tcBorders>
              <w:top w:val="single" w:sz="4" w:space="0" w:color="auto"/>
              <w:left w:val="single" w:sz="4" w:space="0" w:color="auto"/>
              <w:bottom w:val="single" w:sz="4" w:space="0" w:color="auto"/>
              <w:right w:val="single" w:sz="4" w:space="0" w:color="auto"/>
            </w:tcBorders>
          </w:tcPr>
          <w:p w14:paraId="7C4F914B" w14:textId="77777777" w:rsidR="00FD02FB" w:rsidRDefault="00FD02FB" w:rsidP="00F17DE9">
            <w:pPr>
              <w:spacing w:beforeLines="50" w:before="120"/>
              <w:rPr>
                <w:kern w:val="2"/>
                <w:lang w:eastAsia="zh-CN"/>
              </w:rPr>
            </w:pPr>
            <w:r>
              <w:rPr>
                <w:kern w:val="2"/>
                <w:lang w:eastAsia="zh-CN"/>
              </w:rPr>
              <w:t>Support Alt.1</w:t>
            </w:r>
          </w:p>
          <w:p w14:paraId="1385DE50" w14:textId="7AECC560" w:rsidR="00FD02FB" w:rsidRDefault="00FD02FB" w:rsidP="00F17DE9">
            <w:pPr>
              <w:spacing w:beforeLines="50" w:before="120"/>
              <w:rPr>
                <w:kern w:val="2"/>
                <w:lang w:eastAsia="zh-CN"/>
              </w:rPr>
            </w:pPr>
            <w:r>
              <w:rPr>
                <w:kern w:val="2"/>
                <w:lang w:eastAsia="zh-CN"/>
              </w:rPr>
              <w:t>If going with Alt2 and Alt3, unexpected transmission power may occur and hurt network operation severely</w:t>
            </w:r>
            <w:r w:rsidR="00C5042D">
              <w:rPr>
                <w:kern w:val="2"/>
                <w:lang w:eastAsia="zh-CN"/>
              </w:rPr>
              <w:t>, and all effort that we did for P0 and closed loop value is degraded</w:t>
            </w:r>
            <w:r>
              <w:rPr>
                <w:kern w:val="2"/>
                <w:lang w:eastAsia="zh-CN"/>
              </w:rPr>
              <w:t xml:space="preserve">. For Alt3, it does not like a solution but </w:t>
            </w:r>
            <w:proofErr w:type="spellStart"/>
            <w:r>
              <w:rPr>
                <w:kern w:val="2"/>
                <w:lang w:eastAsia="zh-CN"/>
              </w:rPr>
              <w:t>quitely</w:t>
            </w:r>
            <w:proofErr w:type="spellEnd"/>
            <w:r>
              <w:rPr>
                <w:kern w:val="2"/>
                <w:lang w:eastAsia="zh-CN"/>
              </w:rPr>
              <w:t xml:space="preserve"> like to </w:t>
            </w:r>
            <w:proofErr w:type="spellStart"/>
            <w:r>
              <w:rPr>
                <w:kern w:val="2"/>
                <w:lang w:eastAsia="zh-CN"/>
              </w:rPr>
              <w:t>shirke</w:t>
            </w:r>
            <w:proofErr w:type="spellEnd"/>
            <w:r>
              <w:rPr>
                <w:kern w:val="2"/>
                <w:lang w:eastAsia="zh-CN"/>
              </w:rPr>
              <w:t xml:space="preserve"> responsibility to gNB side</w:t>
            </w:r>
            <w:r w:rsidR="00C5042D" w:rsidRPr="00C5042D">
              <w:rPr>
                <w:rFonts w:hint="eastAsia"/>
                <w:kern w:val="2"/>
                <w:lang w:eastAsia="zh-CN"/>
              </w:rPr>
              <w:t>,</w:t>
            </w:r>
            <w:r w:rsidR="00C5042D" w:rsidRPr="00C5042D">
              <w:rPr>
                <w:kern w:val="2"/>
                <w:lang w:eastAsia="zh-CN"/>
              </w:rPr>
              <w:t xml:space="preserve"> J</w:t>
            </w:r>
            <w:r>
              <w:rPr>
                <w:kern w:val="2"/>
                <w:lang w:eastAsia="zh-CN"/>
              </w:rPr>
              <w:t xml:space="preserve">.  </w:t>
            </w:r>
          </w:p>
          <w:p w14:paraId="14FE6DF7" w14:textId="6F35C190" w:rsidR="00FD02FB" w:rsidRDefault="00FD02FB" w:rsidP="00F17DE9">
            <w:pPr>
              <w:spacing w:beforeLines="50" w:before="120"/>
              <w:rPr>
                <w:kern w:val="2"/>
                <w:lang w:eastAsia="zh-CN"/>
              </w:rPr>
            </w:pPr>
          </w:p>
        </w:tc>
      </w:tr>
      <w:tr w:rsidR="00E35FA6" w:rsidRPr="006E3D68" w14:paraId="5E389C9E" w14:textId="77777777" w:rsidTr="001A2E02">
        <w:tc>
          <w:tcPr>
            <w:tcW w:w="1372" w:type="dxa"/>
            <w:tcBorders>
              <w:top w:val="single" w:sz="4" w:space="0" w:color="auto"/>
              <w:left w:val="single" w:sz="4" w:space="0" w:color="auto"/>
              <w:bottom w:val="single" w:sz="4" w:space="0" w:color="auto"/>
              <w:right w:val="single" w:sz="4" w:space="0" w:color="auto"/>
            </w:tcBorders>
          </w:tcPr>
          <w:p w14:paraId="4BEF4C2E" w14:textId="417B473F" w:rsidR="00E35FA6" w:rsidRPr="00E35FA6" w:rsidRDefault="00E35FA6" w:rsidP="00F17DE9">
            <w:pPr>
              <w:spacing w:beforeLines="50" w:before="120"/>
              <w:rPr>
                <w:rFonts w:eastAsia="Malgun Gothic"/>
                <w:kern w:val="2"/>
                <w:lang w:eastAsia="ko-KR"/>
              </w:rPr>
            </w:pPr>
            <w:r>
              <w:rPr>
                <w:rFonts w:eastAsia="Malgun Gothic" w:hint="eastAsia"/>
                <w:kern w:val="2"/>
                <w:lang w:eastAsia="ko-KR"/>
              </w:rPr>
              <w:t>Samsung</w:t>
            </w:r>
          </w:p>
        </w:tc>
        <w:tc>
          <w:tcPr>
            <w:tcW w:w="7695" w:type="dxa"/>
            <w:tcBorders>
              <w:top w:val="single" w:sz="4" w:space="0" w:color="auto"/>
              <w:left w:val="single" w:sz="4" w:space="0" w:color="auto"/>
              <w:bottom w:val="single" w:sz="4" w:space="0" w:color="auto"/>
              <w:right w:val="single" w:sz="4" w:space="0" w:color="auto"/>
            </w:tcBorders>
          </w:tcPr>
          <w:p w14:paraId="157DDE54" w14:textId="77777777" w:rsidR="00E35FA6" w:rsidRDefault="00E35FA6" w:rsidP="00E35FA6">
            <w:pPr>
              <w:spacing w:beforeLines="50" w:before="120"/>
              <w:rPr>
                <w:rFonts w:eastAsiaTheme="minorEastAsia"/>
                <w:kern w:val="2"/>
                <w:lang w:eastAsia="zh-CN"/>
              </w:rPr>
            </w:pPr>
            <w:r>
              <w:rPr>
                <w:kern w:val="2"/>
                <w:lang w:eastAsia="zh-CN"/>
              </w:rPr>
              <w:t>Alt 2.</w:t>
            </w:r>
          </w:p>
          <w:p w14:paraId="364A5F59" w14:textId="05889049" w:rsidR="00E35FA6" w:rsidRDefault="00E35FA6" w:rsidP="00D873AC">
            <w:pPr>
              <w:spacing w:beforeLines="50" w:before="120"/>
              <w:rPr>
                <w:kern w:val="2"/>
                <w:lang w:eastAsia="zh-CN"/>
              </w:rPr>
            </w:pPr>
            <w:r>
              <w:rPr>
                <w:rFonts w:eastAsia="Malgun Gothic"/>
                <w:kern w:val="2"/>
                <w:lang w:eastAsia="ko-KR"/>
              </w:rPr>
              <w:t xml:space="preserve">We share the view with CATT. </w:t>
            </w:r>
            <w:proofErr w:type="spellStart"/>
            <w:r>
              <w:rPr>
                <w:rFonts w:eastAsia="Malgun Gothic"/>
                <w:kern w:val="2"/>
                <w:lang w:eastAsia="ko-KR"/>
              </w:rPr>
              <w:t>Acually</w:t>
            </w:r>
            <w:proofErr w:type="spellEnd"/>
            <w:r>
              <w:rPr>
                <w:rFonts w:eastAsia="Malgun Gothic"/>
                <w:kern w:val="2"/>
                <w:lang w:eastAsia="ko-KR"/>
              </w:rPr>
              <w:t xml:space="preserve">, Alt 1 and Alt 3 do not make sense since current spec cannot interpreted like that. Alt 1 and Alt 3 are kind of new UE </w:t>
            </w:r>
            <w:proofErr w:type="spellStart"/>
            <w:r>
              <w:rPr>
                <w:rFonts w:eastAsia="Malgun Gothic"/>
                <w:kern w:val="2"/>
                <w:lang w:eastAsia="ko-KR"/>
              </w:rPr>
              <w:t>behavier</w:t>
            </w:r>
            <w:proofErr w:type="spellEnd"/>
            <w:r>
              <w:rPr>
                <w:rFonts w:eastAsia="Malgun Gothic"/>
                <w:kern w:val="2"/>
                <w:lang w:eastAsia="ko-KR"/>
              </w:rPr>
              <w:t xml:space="preserve"> and spec changes are necessary. As commented above, PL estimation can be changed even if the same RS is applied between Msg3 PUSCH initial TX and </w:t>
            </w:r>
            <w:proofErr w:type="spellStart"/>
            <w:r>
              <w:rPr>
                <w:rFonts w:eastAsia="Malgun Gothic"/>
                <w:kern w:val="2"/>
                <w:lang w:eastAsia="ko-KR"/>
              </w:rPr>
              <w:t>reTX</w:t>
            </w:r>
            <w:proofErr w:type="spellEnd"/>
            <w:r>
              <w:rPr>
                <w:rFonts w:eastAsia="Malgun Gothic"/>
                <w:kern w:val="2"/>
                <w:lang w:eastAsia="ko-KR"/>
              </w:rPr>
              <w:t xml:space="preserve">. Also, it is not clear </w:t>
            </w:r>
            <w:r w:rsidR="00D873AC">
              <w:rPr>
                <w:rFonts w:eastAsia="Malgun Gothic"/>
                <w:kern w:val="2"/>
                <w:lang w:eastAsia="ko-KR"/>
              </w:rPr>
              <w:t xml:space="preserve">that current spec hurts network operation severely. In this aspect, </w:t>
            </w:r>
            <w:r>
              <w:rPr>
                <w:rFonts w:eastAsia="Malgun Gothic"/>
                <w:kern w:val="2"/>
                <w:lang w:eastAsia="ko-KR"/>
              </w:rPr>
              <w:t xml:space="preserve">we do not think that it is an </w:t>
            </w:r>
            <w:proofErr w:type="spellStart"/>
            <w:r>
              <w:rPr>
                <w:rFonts w:eastAsia="Malgun Gothic"/>
                <w:kern w:val="2"/>
                <w:lang w:eastAsia="ko-KR"/>
              </w:rPr>
              <w:t>an</w:t>
            </w:r>
            <w:proofErr w:type="spellEnd"/>
            <w:r>
              <w:rPr>
                <w:rFonts w:eastAsia="Malgun Gothic"/>
                <w:kern w:val="2"/>
                <w:lang w:eastAsia="ko-KR"/>
              </w:rPr>
              <w:t xml:space="preserve"> essential issue to be </w:t>
            </w:r>
            <w:proofErr w:type="spellStart"/>
            <w:r>
              <w:rPr>
                <w:rFonts w:eastAsia="Malgun Gothic"/>
                <w:kern w:val="2"/>
                <w:lang w:eastAsia="ko-KR"/>
              </w:rPr>
              <w:t>resoloved</w:t>
            </w:r>
            <w:proofErr w:type="spellEnd"/>
            <w:r>
              <w:rPr>
                <w:rFonts w:eastAsia="Malgun Gothic"/>
                <w:kern w:val="2"/>
                <w:lang w:eastAsia="ko-KR"/>
              </w:rPr>
              <w:t>.</w:t>
            </w:r>
          </w:p>
        </w:tc>
      </w:tr>
      <w:tr w:rsidR="00B52804" w:rsidRPr="006E3D68" w14:paraId="543AA6F4" w14:textId="77777777" w:rsidTr="001A2E02">
        <w:tc>
          <w:tcPr>
            <w:tcW w:w="1372" w:type="dxa"/>
            <w:tcBorders>
              <w:top w:val="single" w:sz="4" w:space="0" w:color="auto"/>
              <w:left w:val="single" w:sz="4" w:space="0" w:color="auto"/>
              <w:bottom w:val="single" w:sz="4" w:space="0" w:color="auto"/>
              <w:right w:val="single" w:sz="4" w:space="0" w:color="auto"/>
            </w:tcBorders>
          </w:tcPr>
          <w:p w14:paraId="455F3C14" w14:textId="607FB9DF" w:rsidR="00B52804" w:rsidRDefault="00B52804" w:rsidP="00F17DE9">
            <w:pPr>
              <w:spacing w:beforeLines="50" w:before="120"/>
              <w:rPr>
                <w:rFonts w:eastAsia="Malgun Gothic"/>
                <w:kern w:val="2"/>
                <w:lang w:eastAsia="ko-KR"/>
              </w:rPr>
            </w:pPr>
            <w:r>
              <w:rPr>
                <w:rFonts w:eastAsia="Malgun Gothic"/>
                <w:kern w:val="2"/>
                <w:lang w:eastAsia="ko-KR"/>
              </w:rPr>
              <w:t>Apple</w:t>
            </w:r>
          </w:p>
        </w:tc>
        <w:tc>
          <w:tcPr>
            <w:tcW w:w="7695" w:type="dxa"/>
            <w:tcBorders>
              <w:top w:val="single" w:sz="4" w:space="0" w:color="auto"/>
              <w:left w:val="single" w:sz="4" w:space="0" w:color="auto"/>
              <w:bottom w:val="single" w:sz="4" w:space="0" w:color="auto"/>
              <w:right w:val="single" w:sz="4" w:space="0" w:color="auto"/>
            </w:tcBorders>
          </w:tcPr>
          <w:p w14:paraId="3B71B5C2" w14:textId="3375985A" w:rsidR="00B52804" w:rsidRDefault="00B52804" w:rsidP="00E35FA6">
            <w:pPr>
              <w:spacing w:beforeLines="50" w:before="120"/>
              <w:rPr>
                <w:kern w:val="2"/>
                <w:lang w:eastAsia="zh-CN"/>
              </w:rPr>
            </w:pPr>
            <w:r>
              <w:rPr>
                <w:kern w:val="2"/>
                <w:lang w:eastAsia="zh-CN"/>
              </w:rPr>
              <w:t xml:space="preserve">Alt 2. </w:t>
            </w:r>
          </w:p>
          <w:p w14:paraId="71909F42" w14:textId="22EE925E" w:rsidR="00B52804" w:rsidRDefault="008C28EB" w:rsidP="00E35FA6">
            <w:pPr>
              <w:spacing w:beforeLines="50" w:before="120"/>
              <w:rPr>
                <w:kern w:val="2"/>
                <w:lang w:eastAsia="zh-CN"/>
              </w:rPr>
            </w:pPr>
            <w:r>
              <w:rPr>
                <w:kern w:val="2"/>
                <w:lang w:eastAsia="zh-CN"/>
              </w:rPr>
              <w:t>From the spec,</w:t>
            </w:r>
            <w:r w:rsidR="00921BCA">
              <w:rPr>
                <w:kern w:val="2"/>
                <w:lang w:eastAsia="zh-CN"/>
              </w:rPr>
              <w:t xml:space="preserve"> no texts indicate</w:t>
            </w:r>
            <w:r>
              <w:rPr>
                <w:kern w:val="2"/>
                <w:lang w:eastAsia="zh-CN"/>
              </w:rPr>
              <w:t xml:space="preserve"> Alt </w:t>
            </w:r>
            <w:r w:rsidR="00921BCA">
              <w:rPr>
                <w:kern w:val="2"/>
                <w:lang w:eastAsia="zh-CN"/>
              </w:rPr>
              <w:t>1</w:t>
            </w:r>
            <w:r>
              <w:rPr>
                <w:kern w:val="2"/>
                <w:lang w:eastAsia="zh-CN"/>
              </w:rPr>
              <w:t xml:space="preserve"> is</w:t>
            </w:r>
            <w:r w:rsidR="00921BCA">
              <w:rPr>
                <w:kern w:val="2"/>
                <w:lang w:eastAsia="zh-CN"/>
              </w:rPr>
              <w:t xml:space="preserve"> the interpretation. </w:t>
            </w:r>
            <w:r>
              <w:rPr>
                <w:kern w:val="2"/>
                <w:lang w:eastAsia="zh-CN"/>
              </w:rPr>
              <w:t>If we can’t reach the consensus, we just leave the spec as it is.</w:t>
            </w:r>
          </w:p>
        </w:tc>
      </w:tr>
      <w:tr w:rsidR="00B93A0F" w:rsidRPr="006E3D68" w14:paraId="053B6A1F" w14:textId="77777777" w:rsidTr="001A2E02">
        <w:tc>
          <w:tcPr>
            <w:tcW w:w="1372" w:type="dxa"/>
            <w:tcBorders>
              <w:top w:val="single" w:sz="4" w:space="0" w:color="auto"/>
              <w:left w:val="single" w:sz="4" w:space="0" w:color="auto"/>
              <w:bottom w:val="single" w:sz="4" w:space="0" w:color="auto"/>
              <w:right w:val="single" w:sz="4" w:space="0" w:color="auto"/>
            </w:tcBorders>
          </w:tcPr>
          <w:p w14:paraId="3CA64C5D" w14:textId="74C25073" w:rsidR="00B93A0F" w:rsidRPr="00B93A0F" w:rsidRDefault="00B93A0F" w:rsidP="00F17DE9">
            <w:pPr>
              <w:spacing w:beforeLines="50" w:before="120"/>
              <w:rPr>
                <w:rFonts w:eastAsia="Yu Mincho"/>
                <w:kern w:val="2"/>
                <w:lang w:eastAsia="ja-JP"/>
              </w:rPr>
            </w:pPr>
            <w:r>
              <w:rPr>
                <w:rFonts w:eastAsia="Yu Mincho" w:hint="eastAsia"/>
                <w:kern w:val="2"/>
                <w:lang w:eastAsia="ja-JP"/>
              </w:rPr>
              <w:t>Docomo</w:t>
            </w:r>
          </w:p>
        </w:tc>
        <w:tc>
          <w:tcPr>
            <w:tcW w:w="7695" w:type="dxa"/>
            <w:tcBorders>
              <w:top w:val="single" w:sz="4" w:space="0" w:color="auto"/>
              <w:left w:val="single" w:sz="4" w:space="0" w:color="auto"/>
              <w:bottom w:val="single" w:sz="4" w:space="0" w:color="auto"/>
              <w:right w:val="single" w:sz="4" w:space="0" w:color="auto"/>
            </w:tcBorders>
          </w:tcPr>
          <w:p w14:paraId="484709D4" w14:textId="77777777" w:rsidR="00B93A0F" w:rsidRDefault="00B93A0F" w:rsidP="00B93A0F">
            <w:pPr>
              <w:spacing w:beforeLines="50" w:before="120"/>
              <w:rPr>
                <w:rFonts w:eastAsia="Yu Mincho"/>
                <w:kern w:val="2"/>
                <w:lang w:eastAsia="ja-JP"/>
              </w:rPr>
            </w:pPr>
            <w:r>
              <w:rPr>
                <w:rFonts w:eastAsia="Yu Mincho" w:hint="eastAsia"/>
                <w:kern w:val="2"/>
                <w:lang w:eastAsia="ja-JP"/>
              </w:rPr>
              <w:t>Alt.1</w:t>
            </w:r>
            <w:r>
              <w:rPr>
                <w:rFonts w:eastAsia="Yu Mincho"/>
                <w:kern w:val="2"/>
                <w:lang w:eastAsia="ja-JP"/>
              </w:rPr>
              <w:t xml:space="preserve">. </w:t>
            </w:r>
          </w:p>
          <w:p w14:paraId="52CC5DE8" w14:textId="3903A328" w:rsidR="00B93A0F" w:rsidRPr="00B93A0F" w:rsidRDefault="00B93A0F" w:rsidP="00B93A0F">
            <w:pPr>
              <w:spacing w:beforeLines="50" w:before="120"/>
              <w:rPr>
                <w:kern w:val="2"/>
                <w:lang w:eastAsia="zh-CN"/>
              </w:rPr>
            </w:pPr>
            <w:r>
              <w:rPr>
                <w:rFonts w:eastAsia="Yu Mincho"/>
                <w:kern w:val="2"/>
                <w:lang w:eastAsia="ja-JP"/>
              </w:rPr>
              <w:t xml:space="preserve">Although the </w:t>
            </w:r>
            <w:proofErr w:type="spellStart"/>
            <w:r>
              <w:rPr>
                <w:rFonts w:eastAsia="Yu Mincho"/>
                <w:kern w:val="2"/>
                <w:lang w:eastAsia="ja-JP"/>
              </w:rPr>
              <w:t>currect</w:t>
            </w:r>
            <w:proofErr w:type="spellEnd"/>
            <w:r>
              <w:rPr>
                <w:rFonts w:eastAsia="Yu Mincho"/>
                <w:kern w:val="2"/>
                <w:lang w:eastAsia="ja-JP"/>
              </w:rPr>
              <w:t xml:space="preserve"> spec. looks </w:t>
            </w:r>
            <w:r w:rsidRPr="000641B2">
              <w:rPr>
                <w:rFonts w:eastAsia="Yu Mincho"/>
                <w:kern w:val="2"/>
                <w:lang w:eastAsia="ja-JP"/>
              </w:rPr>
              <w:t>intepretation2</w:t>
            </w:r>
            <w:r>
              <w:rPr>
                <w:rFonts w:eastAsia="Yu Mincho"/>
                <w:kern w:val="2"/>
                <w:lang w:eastAsia="ja-JP"/>
              </w:rPr>
              <w:t xml:space="preserve">, we think </w:t>
            </w:r>
            <w:r w:rsidRPr="000641B2">
              <w:rPr>
                <w:rFonts w:eastAsia="Yu Mincho"/>
                <w:kern w:val="2"/>
                <w:lang w:eastAsia="ja-JP"/>
              </w:rPr>
              <w:t>intepretation1 is</w:t>
            </w:r>
            <w:r>
              <w:rPr>
                <w:rFonts w:eastAsia="Yu Mincho"/>
                <w:kern w:val="2"/>
                <w:lang w:eastAsia="ja-JP"/>
              </w:rPr>
              <w:t xml:space="preserve"> the right implementation. As we mentioned above, we think </w:t>
            </w:r>
            <w:r w:rsidRPr="000641B2">
              <w:rPr>
                <w:rFonts w:eastAsia="Yu Mincho"/>
                <w:kern w:val="2"/>
                <w:lang w:eastAsia="ja-JP"/>
              </w:rPr>
              <w:t>intepretation2</w:t>
            </w:r>
            <w:r>
              <w:rPr>
                <w:rFonts w:eastAsia="Yu Mincho"/>
                <w:kern w:val="2"/>
                <w:lang w:eastAsia="ja-JP"/>
              </w:rPr>
              <w:t xml:space="preserve"> is not feasible in case of CBRA. </w:t>
            </w:r>
          </w:p>
        </w:tc>
      </w:tr>
      <w:bookmarkEnd w:id="8"/>
    </w:tbl>
    <w:p w14:paraId="2DE25958" w14:textId="0D83FB4E" w:rsidR="000816E6" w:rsidRDefault="000816E6" w:rsidP="000816E6">
      <w:pPr>
        <w:pStyle w:val="B10"/>
        <w:ind w:left="0" w:firstLine="0"/>
        <w:rPr>
          <w:lang w:val="en-US"/>
        </w:rPr>
      </w:pPr>
    </w:p>
    <w:p w14:paraId="1B4C84F4" w14:textId="0D5371F0" w:rsidR="001A2E02" w:rsidRDefault="001A2E02" w:rsidP="000816E6">
      <w:pPr>
        <w:pStyle w:val="B10"/>
        <w:ind w:left="0" w:firstLine="0"/>
        <w:rPr>
          <w:lang w:val="en-US"/>
        </w:rPr>
      </w:pPr>
      <w:r w:rsidRPr="005630FF">
        <w:rPr>
          <w:lang w:val="en-US"/>
        </w:rPr>
        <w:t>C</w:t>
      </w:r>
      <w:r w:rsidRPr="005630FF">
        <w:rPr>
          <w:rFonts w:hint="eastAsia"/>
          <w:lang w:val="en-US"/>
        </w:rPr>
        <w:t>ompanie</w:t>
      </w:r>
      <w:r>
        <w:rPr>
          <w:lang w:val="en-US"/>
        </w:rPr>
        <w:t>s’ positions</w:t>
      </w:r>
    </w:p>
    <w:tbl>
      <w:tblPr>
        <w:tblStyle w:val="aff1"/>
        <w:tblW w:w="9129" w:type="dxa"/>
        <w:tblInd w:w="-5" w:type="dxa"/>
        <w:tblLook w:val="04A0" w:firstRow="1" w:lastRow="0" w:firstColumn="1" w:lastColumn="0" w:noHBand="0" w:noVBand="1"/>
      </w:tblPr>
      <w:tblGrid>
        <w:gridCol w:w="1546"/>
        <w:gridCol w:w="3524"/>
        <w:gridCol w:w="4059"/>
      </w:tblGrid>
      <w:tr w:rsidR="00402565" w14:paraId="3912D119" w14:textId="77777777" w:rsidTr="001A2E02">
        <w:trPr>
          <w:trHeight w:val="252"/>
        </w:trPr>
        <w:tc>
          <w:tcPr>
            <w:tcW w:w="1546" w:type="dxa"/>
            <w:tcBorders>
              <w:top w:val="single" w:sz="4" w:space="0" w:color="auto"/>
              <w:left w:val="single" w:sz="4" w:space="0" w:color="auto"/>
              <w:bottom w:val="single" w:sz="4" w:space="0" w:color="auto"/>
              <w:right w:val="single" w:sz="4" w:space="0" w:color="auto"/>
            </w:tcBorders>
          </w:tcPr>
          <w:p w14:paraId="12A2B650" w14:textId="77777777" w:rsidR="00402565" w:rsidRPr="001A2E02" w:rsidRDefault="00402565">
            <w:pPr>
              <w:rPr>
                <w:rFonts w:eastAsiaTheme="minorEastAsia"/>
                <w:szCs w:val="22"/>
                <w:lang w:eastAsia="zh-CN"/>
              </w:rPr>
            </w:pPr>
            <w:bookmarkStart w:id="12" w:name="_Hlk62727060"/>
          </w:p>
        </w:tc>
        <w:tc>
          <w:tcPr>
            <w:tcW w:w="3524" w:type="dxa"/>
            <w:tcBorders>
              <w:top w:val="single" w:sz="4" w:space="0" w:color="auto"/>
              <w:left w:val="single" w:sz="4" w:space="0" w:color="auto"/>
              <w:bottom w:val="single" w:sz="4" w:space="0" w:color="auto"/>
              <w:right w:val="single" w:sz="4" w:space="0" w:color="auto"/>
            </w:tcBorders>
            <w:hideMark/>
          </w:tcPr>
          <w:p w14:paraId="0738C926" w14:textId="77777777" w:rsidR="00402565" w:rsidRPr="001A2E02" w:rsidRDefault="00402565">
            <w:pPr>
              <w:rPr>
                <w:rFonts w:eastAsiaTheme="minorEastAsia"/>
                <w:szCs w:val="22"/>
              </w:rPr>
            </w:pPr>
            <w:r w:rsidRPr="001A2E02">
              <w:rPr>
                <w:rFonts w:eastAsiaTheme="minorEastAsia"/>
                <w:szCs w:val="22"/>
              </w:rPr>
              <w:t>Support</w:t>
            </w:r>
          </w:p>
        </w:tc>
        <w:tc>
          <w:tcPr>
            <w:tcW w:w="4059" w:type="dxa"/>
            <w:tcBorders>
              <w:top w:val="single" w:sz="4" w:space="0" w:color="auto"/>
              <w:left w:val="single" w:sz="4" w:space="0" w:color="auto"/>
              <w:bottom w:val="single" w:sz="4" w:space="0" w:color="auto"/>
              <w:right w:val="single" w:sz="4" w:space="0" w:color="auto"/>
            </w:tcBorders>
            <w:hideMark/>
          </w:tcPr>
          <w:p w14:paraId="28895F1E" w14:textId="61F81F36" w:rsidR="00402565" w:rsidRPr="001A2E02" w:rsidRDefault="00693637">
            <w:pPr>
              <w:rPr>
                <w:rFonts w:eastAsiaTheme="minorEastAsia"/>
                <w:szCs w:val="22"/>
              </w:rPr>
            </w:pPr>
            <w:r>
              <w:rPr>
                <w:rFonts w:eastAsiaTheme="minorEastAsia"/>
                <w:szCs w:val="22"/>
              </w:rPr>
              <w:t>O</w:t>
            </w:r>
            <w:r w:rsidR="00402565" w:rsidRPr="001A2E02">
              <w:rPr>
                <w:rFonts w:eastAsiaTheme="minorEastAsia"/>
                <w:szCs w:val="22"/>
              </w:rPr>
              <w:t>bject</w:t>
            </w:r>
          </w:p>
        </w:tc>
      </w:tr>
      <w:tr w:rsidR="00402565" w14:paraId="300B489A" w14:textId="77777777" w:rsidTr="001A2E02">
        <w:trPr>
          <w:trHeight w:val="252"/>
        </w:trPr>
        <w:tc>
          <w:tcPr>
            <w:tcW w:w="1546" w:type="dxa"/>
            <w:tcBorders>
              <w:top w:val="single" w:sz="4" w:space="0" w:color="auto"/>
              <w:left w:val="single" w:sz="4" w:space="0" w:color="auto"/>
              <w:bottom w:val="single" w:sz="4" w:space="0" w:color="auto"/>
              <w:right w:val="single" w:sz="4" w:space="0" w:color="auto"/>
            </w:tcBorders>
            <w:hideMark/>
          </w:tcPr>
          <w:p w14:paraId="21EC85B3" w14:textId="77777777" w:rsidR="00402565" w:rsidRPr="001A2E02" w:rsidRDefault="00402565">
            <w:pPr>
              <w:rPr>
                <w:rFonts w:eastAsiaTheme="minorEastAsia"/>
                <w:szCs w:val="22"/>
              </w:rPr>
            </w:pPr>
            <w:r w:rsidRPr="001A2E02">
              <w:rPr>
                <w:rFonts w:eastAsiaTheme="minorEastAsia"/>
                <w:szCs w:val="22"/>
              </w:rPr>
              <w:t>Atl1.</w:t>
            </w:r>
          </w:p>
        </w:tc>
        <w:tc>
          <w:tcPr>
            <w:tcW w:w="3524" w:type="dxa"/>
            <w:tcBorders>
              <w:top w:val="single" w:sz="4" w:space="0" w:color="auto"/>
              <w:left w:val="single" w:sz="4" w:space="0" w:color="auto"/>
              <w:bottom w:val="single" w:sz="4" w:space="0" w:color="auto"/>
              <w:right w:val="single" w:sz="4" w:space="0" w:color="auto"/>
            </w:tcBorders>
            <w:hideMark/>
          </w:tcPr>
          <w:p w14:paraId="09D1E0CC" w14:textId="5384C29E" w:rsidR="00402565" w:rsidRPr="001A2E02" w:rsidRDefault="00402565">
            <w:pPr>
              <w:rPr>
                <w:rFonts w:eastAsiaTheme="minorEastAsia"/>
                <w:szCs w:val="22"/>
              </w:rPr>
            </w:pPr>
            <w:proofErr w:type="spellStart"/>
            <w:proofErr w:type="gramStart"/>
            <w:r w:rsidRPr="001A2E02">
              <w:rPr>
                <w:rFonts w:eastAsiaTheme="minorEastAsia"/>
                <w:szCs w:val="22"/>
              </w:rPr>
              <w:t>FUTUREWEI,ZTE</w:t>
            </w:r>
            <w:proofErr w:type="gramEnd"/>
            <w:r w:rsidRPr="001A2E02">
              <w:rPr>
                <w:rFonts w:eastAsiaTheme="minorEastAsia"/>
                <w:szCs w:val="22"/>
              </w:rPr>
              <w:t>,Docomo</w:t>
            </w:r>
            <w:proofErr w:type="spellEnd"/>
          </w:p>
        </w:tc>
        <w:tc>
          <w:tcPr>
            <w:tcW w:w="4059" w:type="dxa"/>
            <w:tcBorders>
              <w:top w:val="single" w:sz="4" w:space="0" w:color="auto"/>
              <w:left w:val="single" w:sz="4" w:space="0" w:color="auto"/>
              <w:bottom w:val="single" w:sz="4" w:space="0" w:color="auto"/>
              <w:right w:val="single" w:sz="4" w:space="0" w:color="auto"/>
            </w:tcBorders>
            <w:hideMark/>
          </w:tcPr>
          <w:p w14:paraId="53A9B17F" w14:textId="77777777" w:rsidR="00402565" w:rsidRPr="001A2E02" w:rsidRDefault="00402565">
            <w:pPr>
              <w:rPr>
                <w:rFonts w:eastAsiaTheme="minorEastAsia"/>
                <w:szCs w:val="22"/>
              </w:rPr>
            </w:pPr>
            <w:proofErr w:type="spellStart"/>
            <w:proofErr w:type="gramStart"/>
            <w:r w:rsidRPr="001A2E02">
              <w:rPr>
                <w:rFonts w:eastAsiaTheme="minorEastAsia"/>
                <w:szCs w:val="22"/>
              </w:rPr>
              <w:t>CATT,Samsung</w:t>
            </w:r>
            <w:proofErr w:type="gramEnd"/>
            <w:r w:rsidRPr="001A2E02">
              <w:rPr>
                <w:rFonts w:eastAsiaTheme="minorEastAsia"/>
                <w:szCs w:val="22"/>
              </w:rPr>
              <w:t>,Apple</w:t>
            </w:r>
            <w:proofErr w:type="spellEnd"/>
          </w:p>
        </w:tc>
      </w:tr>
      <w:tr w:rsidR="00402565" w14:paraId="007BF700" w14:textId="77777777" w:rsidTr="001A2E02">
        <w:trPr>
          <w:trHeight w:val="240"/>
        </w:trPr>
        <w:tc>
          <w:tcPr>
            <w:tcW w:w="1546" w:type="dxa"/>
            <w:tcBorders>
              <w:top w:val="single" w:sz="4" w:space="0" w:color="auto"/>
              <w:left w:val="single" w:sz="4" w:space="0" w:color="auto"/>
              <w:bottom w:val="single" w:sz="4" w:space="0" w:color="auto"/>
              <w:right w:val="single" w:sz="4" w:space="0" w:color="auto"/>
            </w:tcBorders>
            <w:hideMark/>
          </w:tcPr>
          <w:p w14:paraId="3BED1243" w14:textId="77777777" w:rsidR="00402565" w:rsidRPr="001A2E02" w:rsidRDefault="00402565">
            <w:pPr>
              <w:rPr>
                <w:rFonts w:eastAsiaTheme="minorEastAsia"/>
                <w:szCs w:val="22"/>
              </w:rPr>
            </w:pPr>
            <w:r w:rsidRPr="001A2E02">
              <w:rPr>
                <w:rFonts w:eastAsiaTheme="minorEastAsia"/>
                <w:szCs w:val="22"/>
              </w:rPr>
              <w:t>Atl2.</w:t>
            </w:r>
          </w:p>
        </w:tc>
        <w:tc>
          <w:tcPr>
            <w:tcW w:w="3524" w:type="dxa"/>
            <w:tcBorders>
              <w:top w:val="single" w:sz="4" w:space="0" w:color="auto"/>
              <w:left w:val="single" w:sz="4" w:space="0" w:color="auto"/>
              <w:bottom w:val="single" w:sz="4" w:space="0" w:color="auto"/>
              <w:right w:val="single" w:sz="4" w:space="0" w:color="auto"/>
            </w:tcBorders>
            <w:hideMark/>
          </w:tcPr>
          <w:p w14:paraId="10E277C6" w14:textId="77777777" w:rsidR="00402565" w:rsidRPr="001A2E02" w:rsidRDefault="00402565">
            <w:pPr>
              <w:rPr>
                <w:rFonts w:eastAsiaTheme="minorEastAsia"/>
                <w:szCs w:val="22"/>
              </w:rPr>
            </w:pPr>
            <w:proofErr w:type="spellStart"/>
            <w:proofErr w:type="gramStart"/>
            <w:r w:rsidRPr="001A2E02">
              <w:rPr>
                <w:rFonts w:eastAsiaTheme="minorEastAsia"/>
                <w:szCs w:val="22"/>
              </w:rPr>
              <w:t>CATT,Samsung</w:t>
            </w:r>
            <w:proofErr w:type="gramEnd"/>
            <w:r w:rsidRPr="001A2E02">
              <w:rPr>
                <w:rFonts w:eastAsiaTheme="minorEastAsia"/>
                <w:szCs w:val="22"/>
              </w:rPr>
              <w:t>,Apple</w:t>
            </w:r>
            <w:proofErr w:type="spellEnd"/>
          </w:p>
        </w:tc>
        <w:tc>
          <w:tcPr>
            <w:tcW w:w="4059" w:type="dxa"/>
            <w:tcBorders>
              <w:top w:val="single" w:sz="4" w:space="0" w:color="auto"/>
              <w:left w:val="single" w:sz="4" w:space="0" w:color="auto"/>
              <w:bottom w:val="single" w:sz="4" w:space="0" w:color="auto"/>
              <w:right w:val="single" w:sz="4" w:space="0" w:color="auto"/>
            </w:tcBorders>
            <w:hideMark/>
          </w:tcPr>
          <w:p w14:paraId="5B199BD4" w14:textId="2A10E940" w:rsidR="00402565" w:rsidRPr="001A2E02" w:rsidRDefault="00402565">
            <w:pPr>
              <w:rPr>
                <w:rFonts w:eastAsiaTheme="minorEastAsia"/>
                <w:szCs w:val="22"/>
              </w:rPr>
            </w:pPr>
            <w:proofErr w:type="spellStart"/>
            <w:proofErr w:type="gramStart"/>
            <w:r w:rsidRPr="001A2E02">
              <w:rPr>
                <w:rFonts w:eastAsiaTheme="minorEastAsia"/>
                <w:szCs w:val="22"/>
              </w:rPr>
              <w:t>ZTE,Docomo</w:t>
            </w:r>
            <w:proofErr w:type="spellEnd"/>
            <w:proofErr w:type="gramEnd"/>
          </w:p>
        </w:tc>
      </w:tr>
      <w:tr w:rsidR="00402565" w14:paraId="3D747AA9" w14:textId="77777777" w:rsidTr="001A2E02">
        <w:trPr>
          <w:trHeight w:val="252"/>
        </w:trPr>
        <w:tc>
          <w:tcPr>
            <w:tcW w:w="1546" w:type="dxa"/>
            <w:tcBorders>
              <w:top w:val="single" w:sz="4" w:space="0" w:color="auto"/>
              <w:left w:val="single" w:sz="4" w:space="0" w:color="auto"/>
              <w:bottom w:val="single" w:sz="4" w:space="0" w:color="auto"/>
              <w:right w:val="single" w:sz="4" w:space="0" w:color="auto"/>
            </w:tcBorders>
            <w:hideMark/>
          </w:tcPr>
          <w:p w14:paraId="2EBF6C74" w14:textId="77777777" w:rsidR="00402565" w:rsidRPr="001A2E02" w:rsidRDefault="00402565">
            <w:pPr>
              <w:rPr>
                <w:rFonts w:eastAsiaTheme="minorEastAsia"/>
                <w:szCs w:val="22"/>
              </w:rPr>
            </w:pPr>
            <w:r w:rsidRPr="001A2E02">
              <w:rPr>
                <w:rFonts w:eastAsiaTheme="minorEastAsia"/>
                <w:szCs w:val="22"/>
              </w:rPr>
              <w:t>Atl3.</w:t>
            </w:r>
          </w:p>
        </w:tc>
        <w:tc>
          <w:tcPr>
            <w:tcW w:w="3524" w:type="dxa"/>
            <w:tcBorders>
              <w:top w:val="single" w:sz="4" w:space="0" w:color="auto"/>
              <w:left w:val="single" w:sz="4" w:space="0" w:color="auto"/>
              <w:bottom w:val="single" w:sz="4" w:space="0" w:color="auto"/>
              <w:right w:val="single" w:sz="4" w:space="0" w:color="auto"/>
            </w:tcBorders>
            <w:hideMark/>
          </w:tcPr>
          <w:p w14:paraId="00B0737D" w14:textId="77777777" w:rsidR="00402565" w:rsidRPr="001A2E02" w:rsidRDefault="00402565">
            <w:pPr>
              <w:rPr>
                <w:rFonts w:eastAsiaTheme="minorEastAsia"/>
                <w:szCs w:val="22"/>
              </w:rPr>
            </w:pPr>
            <w:r w:rsidRPr="001A2E02">
              <w:rPr>
                <w:rFonts w:eastAsiaTheme="minorEastAsia"/>
                <w:szCs w:val="22"/>
              </w:rPr>
              <w:t>Qualcomm</w:t>
            </w:r>
          </w:p>
        </w:tc>
        <w:tc>
          <w:tcPr>
            <w:tcW w:w="4059" w:type="dxa"/>
            <w:tcBorders>
              <w:top w:val="single" w:sz="4" w:space="0" w:color="auto"/>
              <w:left w:val="single" w:sz="4" w:space="0" w:color="auto"/>
              <w:bottom w:val="single" w:sz="4" w:space="0" w:color="auto"/>
              <w:right w:val="single" w:sz="4" w:space="0" w:color="auto"/>
            </w:tcBorders>
            <w:hideMark/>
          </w:tcPr>
          <w:p w14:paraId="0C4B3D1F" w14:textId="77777777" w:rsidR="00402565" w:rsidRPr="001A2E02" w:rsidRDefault="00402565">
            <w:pPr>
              <w:rPr>
                <w:rFonts w:eastAsiaTheme="minorEastAsia"/>
                <w:szCs w:val="22"/>
              </w:rPr>
            </w:pPr>
            <w:proofErr w:type="spellStart"/>
            <w:proofErr w:type="gramStart"/>
            <w:r w:rsidRPr="001A2E02">
              <w:rPr>
                <w:rFonts w:eastAsiaTheme="minorEastAsia"/>
                <w:szCs w:val="22"/>
              </w:rPr>
              <w:t>FUTUREWEI,ZTE</w:t>
            </w:r>
            <w:proofErr w:type="gramEnd"/>
            <w:r w:rsidRPr="001A2E02">
              <w:rPr>
                <w:rFonts w:eastAsiaTheme="minorEastAsia"/>
                <w:szCs w:val="22"/>
              </w:rPr>
              <w:t>,Samsung</w:t>
            </w:r>
            <w:proofErr w:type="spellEnd"/>
          </w:p>
        </w:tc>
      </w:tr>
      <w:bookmarkEnd w:id="12"/>
    </w:tbl>
    <w:p w14:paraId="675DFE42" w14:textId="77777777" w:rsidR="00402565" w:rsidRPr="00861B23" w:rsidRDefault="00402565" w:rsidP="000816E6">
      <w:pPr>
        <w:pStyle w:val="B10"/>
        <w:ind w:left="0" w:firstLine="0"/>
        <w:rPr>
          <w:lang w:val="en-US"/>
        </w:rPr>
      </w:pPr>
    </w:p>
    <w:p w14:paraId="0C081A37" w14:textId="5F86115B" w:rsidR="000816E6" w:rsidRPr="000816E6" w:rsidRDefault="000816E6" w:rsidP="000816E6">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Appendix</w:t>
      </w:r>
    </w:p>
    <w:p w14:paraId="677F3922" w14:textId="167A9606" w:rsidR="000928AC" w:rsidRPr="00EE6E78" w:rsidRDefault="005F5F26" w:rsidP="00EE6E78">
      <w:pPr>
        <w:pStyle w:val="20"/>
        <w:numPr>
          <w:ilvl w:val="0"/>
          <w:numId w:val="0"/>
        </w:numPr>
        <w:spacing w:before="120" w:after="120"/>
        <w:rPr>
          <w:shd w:val="clear" w:color="auto" w:fill="FFFFFF"/>
        </w:rPr>
      </w:pPr>
      <w:r w:rsidRPr="00D6301F">
        <w:rPr>
          <w:rFonts w:hint="eastAsia"/>
          <w:shd w:val="clear" w:color="auto" w:fill="FFFFFF"/>
        </w:rPr>
        <w:t>&lt;</w:t>
      </w:r>
      <w:r w:rsidRPr="00D6301F">
        <w:rPr>
          <w:shd w:val="clear" w:color="auto" w:fill="FFFFFF"/>
        </w:rPr>
        <w:t xml:space="preserve"> TP for </w:t>
      </w:r>
      <w:r w:rsidR="00861B23" w:rsidRPr="00D6301F">
        <w:rPr>
          <w:shd w:val="clear" w:color="auto" w:fill="FFFFFF"/>
        </w:rPr>
        <w:t xml:space="preserve">Msg3 </w:t>
      </w:r>
      <w:proofErr w:type="spellStart"/>
      <w:r w:rsidR="00861B23" w:rsidRPr="00D6301F">
        <w:rPr>
          <w:shd w:val="clear" w:color="auto" w:fill="FFFFFF"/>
        </w:rPr>
        <w:t>reTX</w:t>
      </w:r>
      <w:proofErr w:type="spellEnd"/>
      <w:r w:rsidR="00122C4D" w:rsidRPr="00D6301F">
        <w:rPr>
          <w:shd w:val="clear" w:color="auto" w:fill="FFFFFF"/>
        </w:rPr>
        <w:t xml:space="preserve"> (CBRA)</w:t>
      </w:r>
      <w:r w:rsidR="00861B23" w:rsidRPr="00D6301F">
        <w:rPr>
          <w:shd w:val="clear" w:color="auto" w:fill="FFFFFF"/>
        </w:rPr>
        <w:t xml:space="preserve"> for Rel-16</w:t>
      </w:r>
      <w:r w:rsidR="00EE6E78">
        <w:rPr>
          <w:shd w:val="clear" w:color="auto" w:fill="FFFFFF"/>
        </w:rPr>
        <w:t xml:space="preserve"> fore reference</w:t>
      </w:r>
      <w:r w:rsidRPr="00D6301F">
        <w:rPr>
          <w:shd w:val="clear" w:color="auto" w:fill="FFFFFF"/>
        </w:rPr>
        <w:t>&gt;</w:t>
      </w:r>
    </w:p>
    <w:tbl>
      <w:tblPr>
        <w:tblStyle w:val="aff1"/>
        <w:tblW w:w="0" w:type="auto"/>
        <w:tblLook w:val="04A0" w:firstRow="1" w:lastRow="0" w:firstColumn="1" w:lastColumn="0" w:noHBand="0" w:noVBand="1"/>
      </w:tblPr>
      <w:tblGrid>
        <w:gridCol w:w="9060"/>
      </w:tblGrid>
      <w:tr w:rsidR="00856BEC" w14:paraId="548A214C" w14:textId="77777777" w:rsidTr="003E6D90">
        <w:tc>
          <w:tcPr>
            <w:tcW w:w="9060" w:type="dxa"/>
          </w:tcPr>
          <w:p w14:paraId="7AB29252" w14:textId="61522914" w:rsidR="000928AC" w:rsidRDefault="000928AC" w:rsidP="000928AC">
            <w:pPr>
              <w:pStyle w:val="B2"/>
              <w:rPr>
                <w:lang w:eastAsia="en-US"/>
              </w:rPr>
            </w:pPr>
            <w:r>
              <w:t>-</w:t>
            </w:r>
            <w:r>
              <w:tab/>
              <w:t>If the PUSCH</w:t>
            </w:r>
            <w:r>
              <w:rPr>
                <w:lang w:val="en-US"/>
              </w:rPr>
              <w:t xml:space="preserve"> transmission </w:t>
            </w:r>
            <w:r>
              <w:t xml:space="preserve">is </w:t>
            </w:r>
            <w:r>
              <w:rPr>
                <w:lang w:val="en-US"/>
              </w:rPr>
              <w:t>scheduled by a RAR UL grant as described in Clause 8.3</w:t>
            </w:r>
            <w:r>
              <w:rPr>
                <w:iCs/>
              </w:rPr>
              <w:t xml:space="preserve">, </w:t>
            </w:r>
            <w:ins w:id="13" w:author="Siqi,Liu(vivo)" w:date="2021-01-27T13:49:00Z">
              <w:r w:rsidR="00CE198A">
                <w:rPr>
                  <w:iCs/>
                </w:rPr>
                <w:t xml:space="preserve">or for a </w:t>
              </w:r>
              <w:r w:rsidR="00CE198A">
                <w:t xml:space="preserve">Msg3 PUSCH retransmission, </w:t>
              </w:r>
            </w:ins>
            <w:r>
              <w:rPr>
                <w:iCs/>
              </w:rPr>
              <w:t>or for a PUSCH transmission for Type-2 random access procedure as described in Clause 8.1A, the UE uses the same RS resource index</w:t>
            </w:r>
            <w:r>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2FA45E68" w14:textId="77777777" w:rsidR="000928AC" w:rsidRDefault="000928AC" w:rsidP="000928AC">
            <w:pPr>
              <w:pStyle w:val="B2"/>
              <w:rPr>
                <w:lang w:val="en-US"/>
              </w:rPr>
            </w:pPr>
            <w:r>
              <w:rPr>
                <w:lang w:eastAsia="zh-CN"/>
              </w:rPr>
              <w:t>-</w:t>
            </w:r>
            <w:r>
              <w:rPr>
                <w:lang w:eastAsia="zh-CN"/>
              </w:rPr>
              <w:tab/>
              <w:t xml:space="preserve">If the UE is provided </w:t>
            </w:r>
            <w:r>
              <w:rPr>
                <w:i/>
              </w:rPr>
              <w:t>SRI-PUSCH-</w:t>
            </w:r>
            <w:proofErr w:type="spellStart"/>
            <w:r>
              <w:rPr>
                <w:i/>
              </w:rPr>
              <w:t>PowerControl</w:t>
            </w:r>
            <w:proofErr w:type="spellEnd"/>
            <w:r>
              <w:rPr>
                <w:iCs/>
                <w:lang w:val="en-US"/>
              </w:rPr>
              <w:t xml:space="preserve"> </w:t>
            </w:r>
            <w:r>
              <w:t xml:space="preserve">and more than one values of </w:t>
            </w:r>
            <w:r>
              <w:rPr>
                <w:i/>
              </w:rPr>
              <w:t>PUSCH-</w:t>
            </w:r>
            <w:proofErr w:type="spellStart"/>
            <w:r>
              <w:rPr>
                <w:i/>
              </w:rPr>
              <w:t>PathlossReferenceRS</w:t>
            </w:r>
            <w:proofErr w:type="spellEnd"/>
            <w:r>
              <w:rPr>
                <w:i/>
              </w:rPr>
              <w:t>-Id</w:t>
            </w:r>
            <w:r>
              <w:t xml:space="preserve">, the UE obtains a mapping </w:t>
            </w:r>
            <w:r>
              <w:rPr>
                <w:lang w:val="en-US"/>
              </w:rPr>
              <w:t xml:space="preserve">from </w:t>
            </w:r>
            <w:r>
              <w:rPr>
                <w:i/>
              </w:rPr>
              <w:t>sri-PUSCH-</w:t>
            </w:r>
            <w:proofErr w:type="spellStart"/>
            <w:r>
              <w:rPr>
                <w:i/>
              </w:rPr>
              <w:t>PowerControlId</w:t>
            </w:r>
            <w:proofErr w:type="spellEnd"/>
            <w:r>
              <w:t xml:space="preserve"> </w:t>
            </w:r>
            <w:r>
              <w:rPr>
                <w:lang w:val="en-US"/>
              </w:rPr>
              <w:t xml:space="preserve">in </w:t>
            </w:r>
            <w:r>
              <w:rPr>
                <w:i/>
              </w:rPr>
              <w:t>SRI-PUSCH-</w:t>
            </w:r>
            <w:proofErr w:type="spellStart"/>
            <w:r>
              <w:rPr>
                <w:i/>
              </w:rPr>
              <w:t>PowerControl</w:t>
            </w:r>
            <w:proofErr w:type="spellEnd"/>
            <w:r>
              <w:t xml:space="preserve"> between a set of values for the SRI field in </w:t>
            </w:r>
            <w:r>
              <w:rPr>
                <w:lang w:val="en-US"/>
              </w:rPr>
              <w:t xml:space="preserve">a </w:t>
            </w:r>
            <w:r>
              <w:t xml:space="preserve">DCI format </w:t>
            </w:r>
            <w:r>
              <w:rPr>
                <w:lang w:val="en-US"/>
              </w:rPr>
              <w:t>scheduling the PUSCH transmission</w:t>
            </w:r>
            <w:r>
              <w:t xml:space="preserve"> and a set of </w:t>
            </w:r>
            <w:r>
              <w:rPr>
                <w:i/>
              </w:rPr>
              <w:t>PUSCH-</w:t>
            </w:r>
            <w:proofErr w:type="spellStart"/>
            <w:r>
              <w:rPr>
                <w:i/>
              </w:rPr>
              <w:t>PathlossReferenceRS</w:t>
            </w:r>
            <w:proofErr w:type="spellEnd"/>
            <w:r>
              <w:rPr>
                <w:i/>
              </w:rPr>
              <w:t>-Id</w:t>
            </w:r>
            <w:r>
              <w:rPr>
                <w:rFonts w:eastAsia="MS Mincho"/>
              </w:rPr>
              <w:t xml:space="preserve"> values</w:t>
            </w:r>
            <w:r>
              <w:rPr>
                <w:lang w:val="en-US"/>
              </w:rPr>
              <w:t xml:space="preserve"> and </w:t>
            </w:r>
            <w:r>
              <w:t xml:space="preserve">determines the RS resource </w:t>
            </w:r>
            <w:r>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from the value of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that is mapped to the SRI field value</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4FC6971E" w14:textId="27FEC3A7" w:rsidR="000928AC" w:rsidRDefault="000928AC" w:rsidP="000928AC">
            <w:pPr>
              <w:pStyle w:val="B2"/>
              <w:rPr>
                <w:iCs/>
                <w:lang w:val="en-US"/>
              </w:rPr>
            </w:pPr>
            <w:r>
              <w:t>-</w:t>
            </w:r>
            <w:r>
              <w:tab/>
            </w:r>
            <w:ins w:id="14" w:author="Siqi,Liu(vivo)" w:date="2021-01-27T13:51:00Z">
              <w:r w:rsidR="00CE198A">
                <w:t>E</w:t>
              </w:r>
            </w:ins>
            <w:ins w:id="15" w:author="Siqi,Liu(vivo)" w:date="2021-01-27T13:50:00Z">
              <w:r w:rsidR="00CE198A">
                <w:t xml:space="preserve">xcept </w:t>
              </w:r>
              <w:r w:rsidR="00CE198A">
                <w:rPr>
                  <w:iCs/>
                </w:rPr>
                <w:t xml:space="preserve">for </w:t>
              </w:r>
              <w:r w:rsidR="00CE198A">
                <w:t>Msg3 PUSCH retransmission, i</w:t>
              </w:r>
            </w:ins>
            <w:del w:id="16" w:author="Siqi,Liu(vivo)" w:date="2021-01-27T13:50:00Z">
              <w:r w:rsidDel="00CE198A">
                <w:delText>I</w:delText>
              </w:r>
            </w:del>
            <w:r>
              <w:t xml:space="preserve">f the PUSCH transmission is </w:t>
            </w:r>
            <w:r>
              <w:rPr>
                <w:lang w:val="en-US"/>
              </w:rPr>
              <w:t>scheduled by</w:t>
            </w:r>
            <w:r>
              <w:t xml:space="preserve"> DCI format 0_0, </w:t>
            </w:r>
            <w:r>
              <w:rPr>
                <w:shd w:val="clear" w:color="auto" w:fill="FFFFFF"/>
              </w:rPr>
              <w:t xml:space="preserve">and if the UE is provided a spatial setting by </w:t>
            </w:r>
            <w:r>
              <w:rPr>
                <w:rStyle w:val="affa"/>
                <w:rFonts w:eastAsia="MS Mincho"/>
              </w:rPr>
              <w:t>PUCCH-Spatial</w:t>
            </w:r>
            <w:r>
              <w:rPr>
                <w:rStyle w:val="affa"/>
                <w:rFonts w:eastAsia="MS Mincho"/>
                <w:lang w:val="en-US"/>
              </w:rPr>
              <w:t>R</w:t>
            </w:r>
            <w:r>
              <w:rPr>
                <w:rStyle w:val="affa"/>
                <w:rFonts w:eastAsia="MS Mincho"/>
              </w:rPr>
              <w:t>elation</w:t>
            </w:r>
            <w:r>
              <w:rPr>
                <w:rStyle w:val="affa"/>
                <w:rFonts w:eastAsia="MS Mincho"/>
                <w:lang w:val="en-US"/>
              </w:rPr>
              <w:t>I</w:t>
            </w:r>
            <w:proofErr w:type="spellStart"/>
            <w:r>
              <w:rPr>
                <w:rStyle w:val="affa"/>
                <w:rFonts w:eastAsia="MS Mincho"/>
              </w:rPr>
              <w:t>nfo</w:t>
            </w:r>
            <w:proofErr w:type="spellEnd"/>
            <w:r>
              <w:rPr>
                <w:rStyle w:val="affa"/>
                <w:rFonts w:eastAsia="MS Mincho"/>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10A043DA" w14:textId="77777777" w:rsidR="000928AC" w:rsidRDefault="000928AC" w:rsidP="000928AC">
            <w:pPr>
              <w:pStyle w:val="B2"/>
              <w:rPr>
                <w:lang w:val="x-none"/>
              </w:rPr>
            </w:pPr>
            <w:r>
              <w:lastRenderedPageBreak/>
              <w:t>-</w:t>
            </w:r>
            <w:r>
              <w:tab/>
              <w:t xml:space="preserve">If the PUSCH transmission is </w:t>
            </w:r>
            <w:r>
              <w:rPr>
                <w:lang w:val="en-US"/>
              </w:rPr>
              <w:t xml:space="preserve">not </w:t>
            </w:r>
            <w:r>
              <w:t>scheduled by DCI format 0_</w:t>
            </w:r>
            <w:r>
              <w:rPr>
                <w:lang w:val="en-US"/>
              </w:rPr>
              <w:t>0</w:t>
            </w:r>
            <w:r>
              <w:t xml:space="preserve">, and if the UE is provided </w:t>
            </w:r>
            <w:proofErr w:type="spellStart"/>
            <w:r>
              <w:rPr>
                <w:i/>
                <w:iCs/>
              </w:rPr>
              <w:t>enableDefaultBeamP</w:t>
            </w:r>
            <w:proofErr w:type="spellEnd"/>
            <w:r>
              <w:rPr>
                <w:i/>
                <w:iCs/>
                <w:lang w:val="en-US"/>
              </w:rPr>
              <w:t>L-</w:t>
            </w:r>
            <w:proofErr w:type="spellStart"/>
            <w:r>
              <w:rPr>
                <w:i/>
                <w:iCs/>
              </w:rPr>
              <w:t>ForSRS</w:t>
            </w:r>
            <w:proofErr w:type="spellEnd"/>
            <w:r>
              <w:t xml:space="preserve"> and is </w:t>
            </w:r>
            <w:r>
              <w:rPr>
                <w:lang w:val="en-US"/>
              </w:rPr>
              <w:t xml:space="preserve">not </w:t>
            </w:r>
            <w:r>
              <w:t xml:space="preserve">provided </w:t>
            </w:r>
            <w:r>
              <w:rPr>
                <w:i/>
              </w:rPr>
              <w:t>PUSCH-</w:t>
            </w:r>
            <w:proofErr w:type="spellStart"/>
            <w:r>
              <w:rPr>
                <w:i/>
              </w:rPr>
              <w:t>PathlossReferenceRS</w:t>
            </w:r>
            <w:proofErr w:type="spellEnd"/>
            <w:r>
              <w:t xml:space="preserve"> </w:t>
            </w:r>
            <w:r>
              <w:rPr>
                <w:lang w:val="en-US"/>
              </w:rPr>
              <w:t xml:space="preserve">and </w:t>
            </w:r>
            <w:r>
              <w:rPr>
                <w:i/>
              </w:rPr>
              <w:t>PUSCH-PathlossReferenceRS-r16,</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an</w:t>
            </w:r>
            <w:r>
              <w:t xml:space="preserve"> SRS resource set with </w:t>
            </w:r>
            <w:r>
              <w:rPr>
                <w:lang w:val="en-US"/>
              </w:rPr>
              <w:t xml:space="preserve">an </w:t>
            </w:r>
            <w:r>
              <w:t xml:space="preserve">SRS resource </w:t>
            </w:r>
            <w:r>
              <w:rPr>
                <w:lang w:val="en-US"/>
              </w:rPr>
              <w:t>associated with</w:t>
            </w:r>
            <w:r>
              <w:t xml:space="preserve"> the PUSCH transmission</w:t>
            </w:r>
          </w:p>
          <w:p w14:paraId="6F57AF86" w14:textId="77777777" w:rsidR="000928AC" w:rsidRDefault="000928AC" w:rsidP="000928AC">
            <w:pPr>
              <w:pStyle w:val="B2"/>
            </w:pPr>
            <w:r>
              <w:t>-</w:t>
            </w:r>
            <w:r>
              <w:tab/>
              <w:t xml:space="preserve">If </w:t>
            </w:r>
          </w:p>
          <w:p w14:paraId="11F5A3C4" w14:textId="73A499E8" w:rsidR="000928AC" w:rsidRDefault="000928AC" w:rsidP="000928AC">
            <w:pPr>
              <w:pStyle w:val="B3"/>
            </w:pPr>
            <w:r>
              <w:t>-</w:t>
            </w:r>
            <w:r>
              <w:tab/>
              <w:t xml:space="preserve">the PUSCH transmission </w:t>
            </w:r>
            <w:ins w:id="17" w:author="Siqi,Liu(vivo)" w:date="2021-01-27T13:54:00Z">
              <w:r w:rsidR="00B816E1">
                <w:t xml:space="preserve">except </w:t>
              </w:r>
              <w:r w:rsidR="00B816E1">
                <w:rPr>
                  <w:iCs/>
                </w:rPr>
                <w:t xml:space="preserve">for </w:t>
              </w:r>
              <w:r w:rsidR="00B816E1">
                <w:t xml:space="preserve">Msg3 PUSCH retransmission </w:t>
              </w:r>
            </w:ins>
            <w:r>
              <w:t>is scheduled by DCI format 0_0</w:t>
            </w:r>
            <w:r>
              <w:rPr>
                <w:lang w:val="en-US"/>
              </w:rPr>
              <w:t xml:space="preserve"> and the</w:t>
            </w:r>
            <w:r>
              <w:t xml:space="preserve"> UE is not provided a spatial setting for a PUCCH transmission</w:t>
            </w:r>
            <w:r>
              <w:rPr>
                <w:lang w:val="en-US"/>
              </w:rPr>
              <w:t>,</w:t>
            </w:r>
            <w:r>
              <w:t xml:space="preserve"> or </w:t>
            </w:r>
          </w:p>
          <w:p w14:paraId="179841E4" w14:textId="77777777" w:rsidR="000928AC" w:rsidRDefault="000928AC" w:rsidP="000928AC">
            <w:pPr>
              <w:pStyle w:val="B3"/>
            </w:pPr>
            <w:r>
              <w:t>-</w:t>
            </w:r>
            <w:r>
              <w:tab/>
              <w:t xml:space="preserve">the PUSCH transmission is scheduled by DCI format 0_1 </w:t>
            </w:r>
            <w:r>
              <w:rPr>
                <w:lang w:val="x-none"/>
              </w:rPr>
              <w:t xml:space="preserve">or DCI format 0_2 </w:t>
            </w:r>
            <w:r>
              <w:t xml:space="preserve">that does not include an SRI field, or </w:t>
            </w:r>
          </w:p>
          <w:p w14:paraId="47247755" w14:textId="77777777" w:rsidR="000928AC" w:rsidRDefault="000928AC" w:rsidP="000928AC">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5D02D7DC" w14:textId="77777777" w:rsidR="000928AC" w:rsidRDefault="000928AC" w:rsidP="000928AC">
            <w:pPr>
              <w:pStyle w:val="B2"/>
              <w:rPr>
                <w:i/>
                <w:iCs/>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2006E9" w14:textId="77777777" w:rsidR="000928AC" w:rsidRDefault="000928AC" w:rsidP="000928AC">
            <w:pPr>
              <w:pStyle w:val="B2"/>
            </w:pPr>
            <w:r>
              <w:t>-</w:t>
            </w:r>
            <w:r>
              <w:tab/>
              <w:t xml:space="preserve">If </w:t>
            </w:r>
          </w:p>
          <w:p w14:paraId="54B5F960" w14:textId="0CB15AFC" w:rsidR="000928AC" w:rsidRDefault="000928AC" w:rsidP="000928AC">
            <w:pPr>
              <w:pStyle w:val="B3"/>
              <w:rPr>
                <w:lang w:val="en-US"/>
              </w:rPr>
            </w:pPr>
            <w:r>
              <w:t>-</w:t>
            </w:r>
            <w:r>
              <w:tab/>
              <w:t xml:space="preserve">the PUSCH transmission </w:t>
            </w:r>
            <w:ins w:id="18"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642CC4D2" w14:textId="77777777" w:rsidR="000928AC" w:rsidRDefault="000928AC" w:rsidP="000928AC">
            <w:pPr>
              <w:pStyle w:val="B3"/>
              <w:rPr>
                <w:lang w:val="en-US"/>
              </w:rPr>
            </w:pPr>
            <w:r>
              <w:t>-</w:t>
            </w:r>
            <w:r>
              <w:tab/>
            </w:r>
            <w:r>
              <w:rPr>
                <w:lang w:val="en-US"/>
              </w:rPr>
              <w:t>the</w:t>
            </w:r>
            <w:r>
              <w:t xml:space="preserve"> UE is not provided PUCCH resources for the active UL BWP of serving cell </w:t>
            </w:r>
            <m:oMath>
              <m:r>
                <w:rPr>
                  <w:rFonts w:ascii="Cambria Math" w:eastAsia="MS Mincho" w:hAnsi="Cambria Math"/>
                  <w:lang w:val="en-US"/>
                </w:rPr>
                <m:t>c</m:t>
              </m:r>
            </m:oMath>
            <w:r>
              <w:rPr>
                <w:lang w:val="en-US"/>
              </w:rPr>
              <w:t>, and</w:t>
            </w:r>
          </w:p>
          <w:p w14:paraId="24878A2D"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7ECCAAAC" w14:textId="77777777" w:rsidR="000928AC"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in the TCI state or the QCL assumption of a CORESET with the lowest index in the active DL BWP of the serving cell</w:t>
            </w:r>
            <w:r>
              <w:rPr>
                <w:lang w:val="en-US"/>
              </w:rPr>
              <w:t xml:space="preserve"> </w:t>
            </w:r>
            <m:oMath>
              <m:r>
                <w:rPr>
                  <w:rFonts w:ascii="Cambria Math" w:eastAsia="MS Mincho" w:hAnsi="Cambria Math"/>
                  <w:lang w:val="en-US"/>
                </w:rPr>
                <m:t>c</m:t>
              </m:r>
            </m:oMath>
          </w:p>
          <w:p w14:paraId="0CBC8FE2" w14:textId="77777777" w:rsidR="000928AC" w:rsidRDefault="000928AC" w:rsidP="000928AC">
            <w:pPr>
              <w:pStyle w:val="B2"/>
            </w:pPr>
            <w:r>
              <w:t>-</w:t>
            </w:r>
            <w:r>
              <w:tab/>
              <w:t xml:space="preserve">If </w:t>
            </w:r>
          </w:p>
          <w:p w14:paraId="38E88D45" w14:textId="0AFC3936" w:rsidR="000928AC" w:rsidRDefault="000928AC" w:rsidP="000928AC">
            <w:pPr>
              <w:pStyle w:val="B3"/>
              <w:rPr>
                <w:lang w:val="en-US"/>
              </w:rPr>
            </w:pPr>
            <w:r>
              <w:t>-</w:t>
            </w:r>
            <w:r>
              <w:tab/>
              <w:t xml:space="preserve">the PUSCH transmission </w:t>
            </w:r>
            <w:ins w:id="19"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4C80646F" w14:textId="77777777" w:rsidR="000928AC" w:rsidRDefault="000928AC" w:rsidP="000928AC">
            <w:pPr>
              <w:pStyle w:val="B3"/>
              <w:rPr>
                <w:lang w:val="en-US"/>
              </w:rPr>
            </w:pPr>
            <w:r>
              <w:t>-</w:t>
            </w:r>
            <w:r>
              <w:tab/>
            </w:r>
            <w:r>
              <w:rPr>
                <w:lang w:val="en-US"/>
              </w:rPr>
              <w:t>the</w:t>
            </w:r>
            <w:r>
              <w:t xml:space="preserve"> UE is not provided a spatial setting for PUCCH resources on the active UL BWP of the primary cell [11, TS 38.321]</w:t>
            </w:r>
            <w:r>
              <w:rPr>
                <w:lang w:val="en-US"/>
              </w:rPr>
              <w:t>, and</w:t>
            </w:r>
          </w:p>
          <w:p w14:paraId="7499E464"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612E9EAC" w14:textId="1C48943E" w:rsidR="00856BEC" w:rsidRPr="00472244"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xml:space="preserve">' in the TCI state or the QCL assumption of a CORESET with the lowest index in the active DL BWP of </w:t>
            </w:r>
            <w:r>
              <w:rPr>
                <w:lang w:val="en-US"/>
              </w:rPr>
              <w:t>the serving</w:t>
            </w:r>
            <w:r>
              <w:t xml:space="preserve"> cell</w:t>
            </w:r>
            <w:r>
              <w:rPr>
                <w:lang w:val="en-US"/>
              </w:rPr>
              <w:t xml:space="preserve"> </w:t>
            </w:r>
            <m:oMath>
              <m:r>
                <w:rPr>
                  <w:rFonts w:ascii="Cambria Math" w:eastAsia="MS Mincho" w:hAnsi="Cambria Math"/>
                  <w:lang w:val="en-US"/>
                </w:rPr>
                <m:t>c</m:t>
              </m:r>
            </m:oMath>
          </w:p>
        </w:tc>
      </w:tr>
    </w:tbl>
    <w:p w14:paraId="1BB33F33" w14:textId="77777777" w:rsidR="00F230C2" w:rsidRPr="00861B23" w:rsidRDefault="00F230C2" w:rsidP="009B27B2">
      <w:pPr>
        <w:pStyle w:val="B10"/>
        <w:ind w:left="0" w:firstLine="0"/>
        <w:rPr>
          <w:lang w:val="en-US"/>
        </w:rPr>
      </w:pPr>
    </w:p>
    <w:p w14:paraId="71930715" w14:textId="5F63AC91" w:rsidR="00A52977" w:rsidRPr="00B40ACF" w:rsidRDefault="008439BA" w:rsidP="00283BAF">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Reference</w:t>
      </w:r>
    </w:p>
    <w:p w14:paraId="4C361C94" w14:textId="010429F9" w:rsidR="008439BA" w:rsidRPr="00E341B1" w:rsidRDefault="00C461F6" w:rsidP="00CA6306">
      <w:pPr>
        <w:pStyle w:val="a1"/>
        <w:numPr>
          <w:ilvl w:val="0"/>
          <w:numId w:val="26"/>
        </w:numPr>
        <w:tabs>
          <w:tab w:val="left" w:pos="420"/>
        </w:tabs>
        <w:spacing w:before="120"/>
        <w:rPr>
          <w:rFonts w:eastAsia="宋体"/>
          <w:szCs w:val="20"/>
        </w:rPr>
      </w:pPr>
      <w:bookmarkStart w:id="20" w:name="_Ref62396634"/>
      <w:r w:rsidRPr="00C461F6">
        <w:rPr>
          <w:rFonts w:eastAsia="宋体"/>
          <w:szCs w:val="20"/>
        </w:rPr>
        <w:t>R1-2100406</w:t>
      </w:r>
      <w:r w:rsidRPr="00C461F6">
        <w:rPr>
          <w:rFonts w:eastAsia="宋体"/>
          <w:szCs w:val="20"/>
        </w:rPr>
        <w:tab/>
        <w:t>Draft CR for Msg3 retransmission power control</w:t>
      </w:r>
      <w:r>
        <w:rPr>
          <w:rFonts w:eastAsia="宋体"/>
          <w:szCs w:val="20"/>
        </w:rPr>
        <w:t>,</w:t>
      </w:r>
      <w:r w:rsidR="00981EB0">
        <w:rPr>
          <w:rFonts w:eastAsia="宋体"/>
          <w:szCs w:val="20"/>
        </w:rPr>
        <w:t xml:space="preserve"> </w:t>
      </w:r>
      <w:r w:rsidRPr="00C461F6">
        <w:rPr>
          <w:rFonts w:eastAsia="宋体"/>
          <w:szCs w:val="20"/>
        </w:rPr>
        <w:t>vivo</w:t>
      </w:r>
      <w:r>
        <w:rPr>
          <w:rFonts w:eastAsia="宋体"/>
          <w:szCs w:val="20"/>
        </w:rPr>
        <w:t xml:space="preserve">, </w:t>
      </w:r>
      <w:r w:rsidRPr="00C461F6">
        <w:rPr>
          <w:rFonts w:eastAsia="宋体"/>
          <w:szCs w:val="20"/>
        </w:rPr>
        <w:t>e-Meeting, January 25th – February 5th, 2021</w:t>
      </w:r>
      <w:bookmarkEnd w:id="20"/>
    </w:p>
    <w:sectPr w:rsidR="008439BA" w:rsidRPr="00E341B1" w:rsidSect="001D070F">
      <w:headerReference w:type="default" r:id="rId2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88A4" w14:textId="77777777" w:rsidR="00910F80" w:rsidRDefault="00910F80">
      <w:r>
        <w:separator/>
      </w:r>
    </w:p>
  </w:endnote>
  <w:endnote w:type="continuationSeparator" w:id="0">
    <w:p w14:paraId="28277EF7" w14:textId="77777777" w:rsidR="00910F80" w:rsidRDefault="009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2F983" w14:textId="77777777" w:rsidR="00910F80" w:rsidRDefault="00910F80">
      <w:r>
        <w:separator/>
      </w:r>
    </w:p>
  </w:footnote>
  <w:footnote w:type="continuationSeparator" w:id="0">
    <w:p w14:paraId="6218754C" w14:textId="77777777" w:rsidR="00910F80" w:rsidRDefault="0091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2ED7" w14:textId="77777777" w:rsidR="00D578F9" w:rsidRDefault="00D578F9">
    <w:pPr>
      <w:pStyle w:val="a9"/>
      <w:ind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ED18BC"/>
    <w:multiLevelType w:val="multilevel"/>
    <w:tmpl w:val="F98E61D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0"/>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E195904"/>
    <w:multiLevelType w:val="hybridMultilevel"/>
    <w:tmpl w:val="57DE322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8"/>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5"/>
  </w:num>
  <w:num w:numId="30">
    <w:abstractNumId w:val="25"/>
  </w:num>
  <w:num w:numId="31">
    <w:abstractNumId w:val="11"/>
  </w:num>
  <w:num w:numId="32">
    <w:abstractNumId w:val="26"/>
  </w:num>
  <w:num w:numId="33">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KoBQAlsqF/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B17"/>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4FEC"/>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07F"/>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A39"/>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9F0"/>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6E6"/>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656"/>
    <w:rsid w:val="00092743"/>
    <w:rsid w:val="000928AC"/>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4FA9"/>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CFD"/>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95E"/>
    <w:rsid w:val="000A3B75"/>
    <w:rsid w:val="000A3F1E"/>
    <w:rsid w:val="000A3FE9"/>
    <w:rsid w:val="000A4113"/>
    <w:rsid w:val="000A4682"/>
    <w:rsid w:val="000A4764"/>
    <w:rsid w:val="000A4896"/>
    <w:rsid w:val="000A4AE5"/>
    <w:rsid w:val="000A4C5B"/>
    <w:rsid w:val="000A4CE9"/>
    <w:rsid w:val="000A4D08"/>
    <w:rsid w:val="000A4DC4"/>
    <w:rsid w:val="000A4E8B"/>
    <w:rsid w:val="000A4FFA"/>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CDF"/>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48"/>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CDE"/>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2F3"/>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3BB"/>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C4D"/>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0B"/>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AF1"/>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969"/>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329"/>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6FF4"/>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705"/>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A05"/>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E02"/>
    <w:rsid w:val="001A2F62"/>
    <w:rsid w:val="001A2F92"/>
    <w:rsid w:val="001A3069"/>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886"/>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5D"/>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4E7"/>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3C7"/>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145"/>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26"/>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18"/>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4A9"/>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BAF"/>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24"/>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2DE8"/>
    <w:rsid w:val="00293348"/>
    <w:rsid w:val="00293353"/>
    <w:rsid w:val="002938AB"/>
    <w:rsid w:val="00293B39"/>
    <w:rsid w:val="00293B84"/>
    <w:rsid w:val="00293D7C"/>
    <w:rsid w:val="00293F4E"/>
    <w:rsid w:val="00293FB3"/>
    <w:rsid w:val="0029413A"/>
    <w:rsid w:val="0029413E"/>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199"/>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913"/>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A2D"/>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01"/>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39"/>
    <w:rsid w:val="00334A68"/>
    <w:rsid w:val="00334B51"/>
    <w:rsid w:val="0033502A"/>
    <w:rsid w:val="00335152"/>
    <w:rsid w:val="003351AD"/>
    <w:rsid w:val="00335252"/>
    <w:rsid w:val="0033528B"/>
    <w:rsid w:val="00335302"/>
    <w:rsid w:val="00335469"/>
    <w:rsid w:val="00335515"/>
    <w:rsid w:val="0033582E"/>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0F0B"/>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6E"/>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04F"/>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2F"/>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A95"/>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C90"/>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5C2"/>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AD3"/>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755"/>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4C7"/>
    <w:rsid w:val="00402565"/>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1FE6"/>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5D"/>
    <w:rsid w:val="00414E85"/>
    <w:rsid w:val="004150D2"/>
    <w:rsid w:val="00415126"/>
    <w:rsid w:val="004153EB"/>
    <w:rsid w:val="0041545A"/>
    <w:rsid w:val="004154C1"/>
    <w:rsid w:val="00415DAE"/>
    <w:rsid w:val="00415E4B"/>
    <w:rsid w:val="004160BD"/>
    <w:rsid w:val="00416173"/>
    <w:rsid w:val="004161BB"/>
    <w:rsid w:val="004161C9"/>
    <w:rsid w:val="00416462"/>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05"/>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1B9"/>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C20"/>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DE1"/>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56"/>
    <w:rsid w:val="004B4069"/>
    <w:rsid w:val="004B4576"/>
    <w:rsid w:val="004B4628"/>
    <w:rsid w:val="004B4728"/>
    <w:rsid w:val="004B4A03"/>
    <w:rsid w:val="004B4D09"/>
    <w:rsid w:val="004B4D69"/>
    <w:rsid w:val="004B4FCE"/>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C5B"/>
    <w:rsid w:val="004C1E52"/>
    <w:rsid w:val="004C26C0"/>
    <w:rsid w:val="004C2EE8"/>
    <w:rsid w:val="004C3007"/>
    <w:rsid w:val="004C3035"/>
    <w:rsid w:val="004C3088"/>
    <w:rsid w:val="004C31B0"/>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973"/>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D61"/>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422"/>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193"/>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2F"/>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9AC"/>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8D6"/>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CD2"/>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0FF"/>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EC1"/>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A9"/>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6C9"/>
    <w:rsid w:val="00594702"/>
    <w:rsid w:val="005948DF"/>
    <w:rsid w:val="00594A12"/>
    <w:rsid w:val="00594A39"/>
    <w:rsid w:val="00594B66"/>
    <w:rsid w:val="00594C33"/>
    <w:rsid w:val="00594D91"/>
    <w:rsid w:val="00594F0B"/>
    <w:rsid w:val="00594F0D"/>
    <w:rsid w:val="00595392"/>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37D"/>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81C"/>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2F9E"/>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5C"/>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8AD"/>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5F26"/>
    <w:rsid w:val="005F60E5"/>
    <w:rsid w:val="005F631D"/>
    <w:rsid w:val="005F639D"/>
    <w:rsid w:val="005F6534"/>
    <w:rsid w:val="005F65AC"/>
    <w:rsid w:val="005F65E9"/>
    <w:rsid w:val="005F6658"/>
    <w:rsid w:val="005F6664"/>
    <w:rsid w:val="005F66E7"/>
    <w:rsid w:val="005F675D"/>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E90"/>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27F"/>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C6D"/>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CFB"/>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855"/>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5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5"/>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823"/>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637"/>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7D"/>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42"/>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4E"/>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B5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CC0"/>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0FA"/>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DEA"/>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0DF4"/>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05"/>
    <w:rsid w:val="0071459D"/>
    <w:rsid w:val="00714657"/>
    <w:rsid w:val="007146D1"/>
    <w:rsid w:val="0071477C"/>
    <w:rsid w:val="00714A51"/>
    <w:rsid w:val="00714A9C"/>
    <w:rsid w:val="00714AF2"/>
    <w:rsid w:val="00714BB1"/>
    <w:rsid w:val="00714D7C"/>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049"/>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2F7D"/>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869"/>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28"/>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4A"/>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9B"/>
    <w:rsid w:val="00785B2D"/>
    <w:rsid w:val="00785EB0"/>
    <w:rsid w:val="00785FC2"/>
    <w:rsid w:val="00786185"/>
    <w:rsid w:val="007864ED"/>
    <w:rsid w:val="0078666F"/>
    <w:rsid w:val="0078669B"/>
    <w:rsid w:val="0078681D"/>
    <w:rsid w:val="0078687E"/>
    <w:rsid w:val="00786B85"/>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087"/>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288"/>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9D9"/>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ACB"/>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7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AA"/>
    <w:rsid w:val="007F29DA"/>
    <w:rsid w:val="007F2A88"/>
    <w:rsid w:val="007F2FC6"/>
    <w:rsid w:val="007F304B"/>
    <w:rsid w:val="007F34F2"/>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67A"/>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4EB2"/>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9D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50"/>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7DE"/>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78B"/>
    <w:rsid w:val="00854C2F"/>
    <w:rsid w:val="008551C3"/>
    <w:rsid w:val="008551C4"/>
    <w:rsid w:val="0085522E"/>
    <w:rsid w:val="008552D3"/>
    <w:rsid w:val="008553AC"/>
    <w:rsid w:val="00855449"/>
    <w:rsid w:val="008555FD"/>
    <w:rsid w:val="0085572E"/>
    <w:rsid w:val="0085581B"/>
    <w:rsid w:val="00855AB6"/>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B23"/>
    <w:rsid w:val="00861CC9"/>
    <w:rsid w:val="00862228"/>
    <w:rsid w:val="008623DF"/>
    <w:rsid w:val="0086248D"/>
    <w:rsid w:val="00862494"/>
    <w:rsid w:val="008624DD"/>
    <w:rsid w:val="008627E1"/>
    <w:rsid w:val="00862869"/>
    <w:rsid w:val="008628D4"/>
    <w:rsid w:val="00862990"/>
    <w:rsid w:val="00862C99"/>
    <w:rsid w:val="00862DFA"/>
    <w:rsid w:val="00862F06"/>
    <w:rsid w:val="00862F19"/>
    <w:rsid w:val="00863044"/>
    <w:rsid w:val="008632CF"/>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037"/>
    <w:rsid w:val="008651A3"/>
    <w:rsid w:val="008654C3"/>
    <w:rsid w:val="008654CD"/>
    <w:rsid w:val="0086579E"/>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6AA"/>
    <w:rsid w:val="00876A85"/>
    <w:rsid w:val="00876B98"/>
    <w:rsid w:val="00876BAC"/>
    <w:rsid w:val="00876D36"/>
    <w:rsid w:val="00876DB0"/>
    <w:rsid w:val="00876DBB"/>
    <w:rsid w:val="00876E14"/>
    <w:rsid w:val="00876E80"/>
    <w:rsid w:val="00876FDE"/>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698"/>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2FA"/>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8EB"/>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6F8C"/>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2F7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80"/>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BCA"/>
    <w:rsid w:val="00921C1A"/>
    <w:rsid w:val="00921C4A"/>
    <w:rsid w:val="00922421"/>
    <w:rsid w:val="00922545"/>
    <w:rsid w:val="00922724"/>
    <w:rsid w:val="009228DD"/>
    <w:rsid w:val="00922940"/>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B26"/>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888"/>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DEA"/>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32"/>
    <w:rsid w:val="009A68AD"/>
    <w:rsid w:val="009A69BA"/>
    <w:rsid w:val="009A6BB9"/>
    <w:rsid w:val="009A6C1F"/>
    <w:rsid w:val="009A6C9B"/>
    <w:rsid w:val="009A6F62"/>
    <w:rsid w:val="009A6F6B"/>
    <w:rsid w:val="009A7038"/>
    <w:rsid w:val="009A70BF"/>
    <w:rsid w:val="009A70E3"/>
    <w:rsid w:val="009A72C7"/>
    <w:rsid w:val="009A73DE"/>
    <w:rsid w:val="009A74F8"/>
    <w:rsid w:val="009A75AE"/>
    <w:rsid w:val="009A7752"/>
    <w:rsid w:val="009A77BD"/>
    <w:rsid w:val="009A78ED"/>
    <w:rsid w:val="009A7B00"/>
    <w:rsid w:val="009A7C53"/>
    <w:rsid w:val="009A7D5D"/>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7B2"/>
    <w:rsid w:val="009B2875"/>
    <w:rsid w:val="009B2878"/>
    <w:rsid w:val="009B2AAE"/>
    <w:rsid w:val="009B2B5A"/>
    <w:rsid w:val="009B2DF1"/>
    <w:rsid w:val="009B2FBD"/>
    <w:rsid w:val="009B3295"/>
    <w:rsid w:val="009B329C"/>
    <w:rsid w:val="009B3792"/>
    <w:rsid w:val="009B37E6"/>
    <w:rsid w:val="009B3844"/>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085"/>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30"/>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662"/>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762"/>
    <w:rsid w:val="00A30839"/>
    <w:rsid w:val="00A30A0D"/>
    <w:rsid w:val="00A30B8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23B"/>
    <w:rsid w:val="00A35370"/>
    <w:rsid w:val="00A35520"/>
    <w:rsid w:val="00A3555C"/>
    <w:rsid w:val="00A355A0"/>
    <w:rsid w:val="00A355D5"/>
    <w:rsid w:val="00A355FC"/>
    <w:rsid w:val="00A35717"/>
    <w:rsid w:val="00A35737"/>
    <w:rsid w:val="00A3578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006"/>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51"/>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0DB8"/>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B"/>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01"/>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14"/>
    <w:rsid w:val="00AF6B6A"/>
    <w:rsid w:val="00AF6CA9"/>
    <w:rsid w:val="00AF722D"/>
    <w:rsid w:val="00AF764A"/>
    <w:rsid w:val="00AF7720"/>
    <w:rsid w:val="00AF77F2"/>
    <w:rsid w:val="00AF7D85"/>
    <w:rsid w:val="00AF7DC5"/>
    <w:rsid w:val="00AF7EDA"/>
    <w:rsid w:val="00B0010B"/>
    <w:rsid w:val="00B00315"/>
    <w:rsid w:val="00B006D7"/>
    <w:rsid w:val="00B006E0"/>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41"/>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13"/>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54"/>
    <w:rsid w:val="00B324D5"/>
    <w:rsid w:val="00B32558"/>
    <w:rsid w:val="00B32626"/>
    <w:rsid w:val="00B3273A"/>
    <w:rsid w:val="00B32AB2"/>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5C"/>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04"/>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59D"/>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5B4"/>
    <w:rsid w:val="00B776B9"/>
    <w:rsid w:val="00B77B62"/>
    <w:rsid w:val="00B77C6B"/>
    <w:rsid w:val="00B77DB8"/>
    <w:rsid w:val="00B80240"/>
    <w:rsid w:val="00B802EB"/>
    <w:rsid w:val="00B8057A"/>
    <w:rsid w:val="00B808A1"/>
    <w:rsid w:val="00B80AAC"/>
    <w:rsid w:val="00B80C5A"/>
    <w:rsid w:val="00B80CF0"/>
    <w:rsid w:val="00B80E10"/>
    <w:rsid w:val="00B80F33"/>
    <w:rsid w:val="00B8123D"/>
    <w:rsid w:val="00B81355"/>
    <w:rsid w:val="00B814CD"/>
    <w:rsid w:val="00B81538"/>
    <w:rsid w:val="00B815C2"/>
    <w:rsid w:val="00B8165C"/>
    <w:rsid w:val="00B816E1"/>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DB8"/>
    <w:rsid w:val="00B85F65"/>
    <w:rsid w:val="00B868AD"/>
    <w:rsid w:val="00B868B2"/>
    <w:rsid w:val="00B8692C"/>
    <w:rsid w:val="00B86DC5"/>
    <w:rsid w:val="00B8706C"/>
    <w:rsid w:val="00B871A2"/>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A0F"/>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87D"/>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74"/>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763"/>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20"/>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BB3"/>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18B"/>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2D"/>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3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6E"/>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42"/>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580"/>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8A"/>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85"/>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89"/>
    <w:rsid w:val="00CF4EE2"/>
    <w:rsid w:val="00CF4FF4"/>
    <w:rsid w:val="00CF5004"/>
    <w:rsid w:val="00CF5398"/>
    <w:rsid w:val="00CF53B9"/>
    <w:rsid w:val="00CF5426"/>
    <w:rsid w:val="00CF5474"/>
    <w:rsid w:val="00CF547D"/>
    <w:rsid w:val="00CF54E2"/>
    <w:rsid w:val="00CF5557"/>
    <w:rsid w:val="00CF5643"/>
    <w:rsid w:val="00CF583F"/>
    <w:rsid w:val="00CF58E5"/>
    <w:rsid w:val="00CF58FC"/>
    <w:rsid w:val="00CF5C50"/>
    <w:rsid w:val="00CF5C5A"/>
    <w:rsid w:val="00CF5D4D"/>
    <w:rsid w:val="00CF5F74"/>
    <w:rsid w:val="00CF60AE"/>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8C7"/>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548"/>
    <w:rsid w:val="00D126E2"/>
    <w:rsid w:val="00D12793"/>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A8"/>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1F"/>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6AB7"/>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86"/>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AC"/>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661"/>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58B"/>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823"/>
    <w:rsid w:val="00DC3961"/>
    <w:rsid w:val="00DC4139"/>
    <w:rsid w:val="00DC42AB"/>
    <w:rsid w:val="00DC437A"/>
    <w:rsid w:val="00DC44AC"/>
    <w:rsid w:val="00DC46E0"/>
    <w:rsid w:val="00DC4978"/>
    <w:rsid w:val="00DC4CB9"/>
    <w:rsid w:val="00DC4E15"/>
    <w:rsid w:val="00DC4F63"/>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58E"/>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487"/>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588"/>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AD8"/>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B4E"/>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A72"/>
    <w:rsid w:val="00E24D2A"/>
    <w:rsid w:val="00E24F0C"/>
    <w:rsid w:val="00E25124"/>
    <w:rsid w:val="00E25170"/>
    <w:rsid w:val="00E25270"/>
    <w:rsid w:val="00E253D9"/>
    <w:rsid w:val="00E2543E"/>
    <w:rsid w:val="00E2558A"/>
    <w:rsid w:val="00E25626"/>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5FA6"/>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199"/>
    <w:rsid w:val="00E62296"/>
    <w:rsid w:val="00E622BC"/>
    <w:rsid w:val="00E622BD"/>
    <w:rsid w:val="00E6252D"/>
    <w:rsid w:val="00E627ED"/>
    <w:rsid w:val="00E62A21"/>
    <w:rsid w:val="00E62A3F"/>
    <w:rsid w:val="00E62ABD"/>
    <w:rsid w:val="00E62CAB"/>
    <w:rsid w:val="00E62DBD"/>
    <w:rsid w:val="00E62E3C"/>
    <w:rsid w:val="00E630CB"/>
    <w:rsid w:val="00E63110"/>
    <w:rsid w:val="00E6326A"/>
    <w:rsid w:val="00E635AC"/>
    <w:rsid w:val="00E635B9"/>
    <w:rsid w:val="00E635D4"/>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5D"/>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2B6"/>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1F8"/>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498"/>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B7E8D"/>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A4"/>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D7F5E"/>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6E78"/>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11C"/>
    <w:rsid w:val="00EF52E9"/>
    <w:rsid w:val="00EF55A4"/>
    <w:rsid w:val="00EF584B"/>
    <w:rsid w:val="00EF598E"/>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402"/>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B6"/>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8E7"/>
    <w:rsid w:val="00F21940"/>
    <w:rsid w:val="00F2197E"/>
    <w:rsid w:val="00F21D94"/>
    <w:rsid w:val="00F21F0D"/>
    <w:rsid w:val="00F22185"/>
    <w:rsid w:val="00F222BB"/>
    <w:rsid w:val="00F22396"/>
    <w:rsid w:val="00F2249E"/>
    <w:rsid w:val="00F2269C"/>
    <w:rsid w:val="00F2286E"/>
    <w:rsid w:val="00F2297D"/>
    <w:rsid w:val="00F22D00"/>
    <w:rsid w:val="00F230C2"/>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4C"/>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21"/>
    <w:rsid w:val="00F72DCF"/>
    <w:rsid w:val="00F72F9A"/>
    <w:rsid w:val="00F73175"/>
    <w:rsid w:val="00F7347E"/>
    <w:rsid w:val="00F7352A"/>
    <w:rsid w:val="00F73588"/>
    <w:rsid w:val="00F73619"/>
    <w:rsid w:val="00F7378A"/>
    <w:rsid w:val="00F737C0"/>
    <w:rsid w:val="00F738BE"/>
    <w:rsid w:val="00F73BB2"/>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77EFB"/>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42D"/>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90B"/>
    <w:rsid w:val="00FA7A60"/>
    <w:rsid w:val="00FA7EA4"/>
    <w:rsid w:val="00FB00C9"/>
    <w:rsid w:val="00FB0207"/>
    <w:rsid w:val="00FB042B"/>
    <w:rsid w:val="00FB05AC"/>
    <w:rsid w:val="00FB06DE"/>
    <w:rsid w:val="00FB0807"/>
    <w:rsid w:val="00FB084B"/>
    <w:rsid w:val="00FB0C19"/>
    <w:rsid w:val="00FB0C32"/>
    <w:rsid w:val="00FB0E87"/>
    <w:rsid w:val="00FB11B5"/>
    <w:rsid w:val="00FB1203"/>
    <w:rsid w:val="00FB121A"/>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965"/>
    <w:rsid w:val="00FC5C15"/>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2FB"/>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B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C6A"/>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57"/>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4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A6832"/>
    <w:rPr>
      <w:rFonts w:eastAsia="Times New Roman"/>
      <w:szCs w:val="24"/>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uiPriority w:val="99"/>
    <w:qFormat/>
    <w:pPr>
      <w:keepNext/>
      <w:numPr>
        <w:numId w:val="3"/>
      </w:numPr>
      <w:spacing w:before="360" w:after="120"/>
      <w:outlineLvl w:val="0"/>
    </w:pPr>
    <w:rPr>
      <w:rFonts w:ascii="Arial" w:eastAsia="宋体" w:hAnsi="Arial" w:cs="Arial"/>
      <w:b/>
      <w:bCs/>
      <w:kern w:val="32"/>
      <w:sz w:val="28"/>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1"/>
    <w:link w:val="21"/>
    <w:qFormat/>
    <w:pPr>
      <w:keepNext/>
      <w:numPr>
        <w:ilvl w:val="1"/>
        <w:numId w:val="3"/>
      </w:numPr>
      <w:spacing w:before="240" w:after="60"/>
      <w:outlineLvl w:val="1"/>
    </w:pPr>
    <w:rPr>
      <w:rFonts w:ascii="Arial" w:eastAsia="MS Mincho" w:hAnsi="Arial" w:cs="Arial"/>
      <w:b/>
      <w:bCs/>
      <w:iCs/>
      <w:szCs w:val="28"/>
      <w:lang w:eastAsia="zh-CN"/>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1"/>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0"/>
    <w:next w:val="a0"/>
    <w:link w:val="40"/>
    <w:qFormat/>
    <w:pPr>
      <w:keepNext/>
      <w:numPr>
        <w:ilvl w:val="3"/>
        <w:numId w:val="3"/>
      </w:numPr>
      <w:tabs>
        <w:tab w:val="left" w:pos="-5500"/>
      </w:tabs>
      <w:spacing w:before="240" w:after="60"/>
      <w:outlineLvl w:val="3"/>
    </w:pPr>
    <w:rPr>
      <w:rFonts w:eastAsia="MS Mincho"/>
      <w:b/>
      <w:bCs/>
      <w:sz w:val="28"/>
      <w:szCs w:val="28"/>
    </w:rPr>
  </w:style>
  <w:style w:type="paragraph" w:styleId="5">
    <w:name w:val="heading 5"/>
    <w:aliases w:val="h5,Heading5,H5"/>
    <w:basedOn w:val="a0"/>
    <w:next w:val="a0"/>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link w:val="60"/>
    <w:uiPriority w:val="9"/>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uiPriority w:val="9"/>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0"/>
    <w:next w:val="a0"/>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0"/>
    <w:next w:val="a0"/>
    <w:link w:val="90"/>
    <w:uiPriority w:val="9"/>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converted-space">
    <w:name w:val="apple-converted-space"/>
    <w:basedOn w:val="a2"/>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6"/>
    <w:rPr>
      <w:rFonts w:ascii="Times New Roman" w:hAnsi="Times New Roman"/>
      <w:lang w:eastAsia="en-US"/>
    </w:rPr>
  </w:style>
  <w:style w:type="character" w:styleId="a7">
    <w:name w:val="Hyperlink"/>
    <w:uiPriority w:val="99"/>
    <w:qFormat/>
    <w:rPr>
      <w:color w:val="0000FF"/>
      <w:u w:val="single"/>
    </w:rPr>
  </w:style>
  <w:style w:type="character" w:customStyle="1" w:styleId="src">
    <w:name w:val="src"/>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9"/>
    <w:qFormat/>
    <w:rPr>
      <w:rFonts w:ascii="Arial" w:eastAsia="MS Mincho" w:hAnsi="Arial"/>
      <w:b/>
      <w:szCs w:val="24"/>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21">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rPr>
      <w:rFonts w:ascii="Arial" w:eastAsia="MS Mincho" w:hAnsi="Arial" w:cs="Arial"/>
      <w:b/>
      <w:bCs/>
      <w:iCs/>
      <w:szCs w:val="28"/>
    </w:rPr>
  </w:style>
  <w:style w:type="character" w:customStyle="1" w:styleId="aa">
    <w:name w:val="列表段落 字符"/>
    <w:aliases w:val="—ñ弌’i—Ž 字符,列表段落11 字符,Task Body 字符"/>
    <w:link w:val="ab"/>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ac">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ae">
    <w:name w:val="footnote reference"/>
    <w:rPr>
      <w:kern w:val="2"/>
      <w:vertAlign w:val="superscript"/>
      <w:lang w:val="en-GB" w:eastAsia="zh-CN" w:bidi="ar-SA"/>
    </w:rPr>
  </w:style>
  <w:style w:type="character" w:customStyle="1" w:styleId="af">
    <w:name w:val="批注文字 字符"/>
    <w:link w:val="af0"/>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11">
    <w:name w:val="题注 字符1"/>
    <w:aliases w:val="cap 字符1,cap Char 字符1,Caption Char 字符1,Caption Char1 Char 字符1,cap Char Char1 字符1,Caption Char Char1 Char 字符1,cap Char2 字符1,条目 字符1,cap Char Char Char Char Char Char Char 字符,Caption Char2 字符,Caption Char Char Char 字符,Caption Char Char1 字符,cap1 字符1"/>
    <w:link w:val="af1"/>
    <w:rPr>
      <w:lang w:val="en-GB" w:eastAsia="en-US" w:bidi="ar-SA"/>
    </w:rPr>
  </w:style>
  <w:style w:type="character" w:customStyle="1" w:styleId="af2">
    <w:name w:val="标题 字符"/>
    <w:aliases w:val="Heading 31 字符"/>
    <w:link w:val="af3"/>
    <w:rPr>
      <w:rFonts w:ascii="等线 Light" w:hAnsi="等线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a0"/>
    <w:link w:val="bullet3Char"/>
    <w:qFormat/>
    <w:pPr>
      <w:numPr>
        <w:ilvl w:val="2"/>
        <w:numId w:val="1"/>
      </w:numPr>
      <w:ind w:hanging="180"/>
    </w:pPr>
    <w:rPr>
      <w:rFonts w:ascii="Times" w:eastAsia="Batang" w:hAnsi="Times"/>
      <w:lang w:val="en-GB"/>
    </w:rPr>
  </w:style>
  <w:style w:type="paragraph" w:styleId="2">
    <w:name w:val="List 2"/>
    <w:basedOn w:val="af5"/>
    <w:link w:val="22"/>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a0"/>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af3">
    <w:name w:val="Title"/>
    <w:aliases w:val="Heading 31"/>
    <w:basedOn w:val="a0"/>
    <w:next w:val="a0"/>
    <w:link w:val="af2"/>
    <w:qFormat/>
    <w:pPr>
      <w:spacing w:before="240" w:after="60"/>
      <w:jc w:val="center"/>
      <w:outlineLvl w:val="0"/>
    </w:pPr>
    <w:rPr>
      <w:rFonts w:ascii="等线 Light" w:eastAsia="宋体" w:hAnsi="等线 Light"/>
      <w:b/>
      <w:bCs/>
      <w:sz w:val="32"/>
      <w:szCs w:val="32"/>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0"/>
    <w:link w:val="a5"/>
    <w:pPr>
      <w:autoSpaceDE w:val="0"/>
      <w:autoSpaceDN w:val="0"/>
      <w:adjustRightInd w:val="0"/>
      <w:snapToGrid w:val="0"/>
      <w:spacing w:after="120"/>
      <w:jc w:val="both"/>
    </w:pPr>
    <w:rPr>
      <w:rFonts w:eastAsia="宋体"/>
      <w:szCs w:val="20"/>
    </w:rPr>
  </w:style>
  <w:style w:type="paragraph" w:styleId="af6">
    <w:name w:val="Balloon Text"/>
    <w:basedOn w:val="a0"/>
    <w:link w:val="af7"/>
    <w:uiPriority w:val="99"/>
    <w:rPr>
      <w:sz w:val="18"/>
      <w:szCs w:val="18"/>
    </w:rPr>
  </w:style>
  <w:style w:type="paragraph" w:customStyle="1" w:styleId="CharCharCharCharCharCharCharCharCharCharCharCharCharCharCharChar">
    <w:name w:val="Char Char Char 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
    <w:name w:val="Char Char Char 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TAL">
    <w:name w:val="TAL"/>
    <w:basedOn w:val="a0"/>
    <w:link w:val="TALChar"/>
    <w:qFormat/>
    <w:pPr>
      <w:keepNext/>
      <w:keepLines/>
    </w:pPr>
    <w:rPr>
      <w:rFonts w:ascii="Arial" w:hAnsi="Arial"/>
      <w:sz w:val="18"/>
      <w:szCs w:val="20"/>
      <w:lang w:val="en-GB"/>
    </w:rPr>
  </w:style>
  <w:style w:type="paragraph" w:styleId="af9">
    <w:name w:val="annotation subject"/>
    <w:basedOn w:val="af0"/>
    <w:next w:val="af0"/>
    <w:link w:val="afa"/>
    <w:uiPriority w:val="99"/>
    <w:rPr>
      <w:b/>
      <w:bCs/>
    </w:rPr>
  </w:style>
  <w:style w:type="paragraph" w:customStyle="1" w:styleId="ecxmsonormal">
    <w:name w:val="ecxmsonormal"/>
    <w:basedOn w:val="a0"/>
    <w:pPr>
      <w:spacing w:before="100" w:beforeAutospacing="1" w:after="100" w:afterAutospacing="1"/>
    </w:pPr>
    <w:rPr>
      <w:rFonts w:ascii="宋体" w:eastAsia="宋体" w:hAnsi="宋体" w:cs="宋体"/>
      <w:sz w:val="24"/>
      <w:lang w:eastAsia="zh-CN"/>
    </w:rPr>
  </w:style>
  <w:style w:type="paragraph" w:styleId="af1">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11"/>
    <w:qFormat/>
    <w:pPr>
      <w:overflowPunct w:val="0"/>
      <w:autoSpaceDE w:val="0"/>
      <w:autoSpaceDN w:val="0"/>
      <w:adjustRightInd w:val="0"/>
      <w:spacing w:before="120" w:after="120"/>
      <w:textAlignment w:val="baseline"/>
    </w:pPr>
    <w:rPr>
      <w:szCs w:val="20"/>
      <w:lang w:val="en-GB"/>
    </w:rPr>
  </w:style>
  <w:style w:type="paragraph" w:styleId="af5">
    <w:name w:val="List"/>
    <w:basedOn w:val="a0"/>
    <w:link w:val="afb"/>
    <w:pPr>
      <w:ind w:left="283" w:hanging="283"/>
    </w:pPr>
  </w:style>
  <w:style w:type="paragraph" w:customStyle="1" w:styleId="CharChar1CharChar">
    <w:name w:val="Char Char1 Char Char"/>
    <w:basedOn w:val="a0"/>
    <w:rPr>
      <w:rFonts w:ascii="Times" w:hAnsi="Times"/>
      <w:sz w:val="22"/>
      <w:szCs w:val="20"/>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4"/>
    <w:qFormat/>
    <w:pPr>
      <w:spacing w:after="120"/>
      <w:jc w:val="both"/>
    </w:pPr>
    <w:rPr>
      <w:rFonts w:eastAsia="MS Mincho"/>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a0"/>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a0"/>
    <w:next w:val="a0"/>
    <w:uiPriority w:val="39"/>
  </w:style>
  <w:style w:type="paragraph" w:customStyle="1" w:styleId="bullet1">
    <w:name w:val="bullet1"/>
    <w:basedOn w:val="a0"/>
    <w:link w:val="bullet1Char"/>
    <w:qFormat/>
    <w:pPr>
      <w:numPr>
        <w:numId w:val="1"/>
      </w:numPr>
    </w:pPr>
    <w:rPr>
      <w:rFonts w:ascii="Times" w:eastAsia="Batang" w:hAnsi="Times"/>
      <w:lang w:val="en-GB"/>
    </w:rPr>
  </w:style>
  <w:style w:type="paragraph" w:customStyle="1" w:styleId="13">
    <w:name w:val="列表段落1"/>
    <w:basedOn w:val="a0"/>
    <w:pPr>
      <w:spacing w:before="100" w:beforeAutospacing="1" w:after="180"/>
      <w:ind w:left="720"/>
    </w:pPr>
    <w:rPr>
      <w:rFonts w:eastAsia="PMingLiU"/>
      <w:sz w:val="24"/>
      <w:lang w:eastAsia="zh-CN"/>
    </w:rPr>
  </w:style>
  <w:style w:type="paragraph" w:styleId="af0">
    <w:name w:val="annotation text"/>
    <w:basedOn w:val="a0"/>
    <w:link w:val="af"/>
    <w:uiPriority w:val="99"/>
    <w:qFormat/>
  </w:style>
  <w:style w:type="paragraph" w:customStyle="1" w:styleId="ecxmsobodytext">
    <w:name w:val="ecxmsobodytext"/>
    <w:basedOn w:val="a0"/>
    <w:pPr>
      <w:spacing w:before="100" w:beforeAutospacing="1" w:after="100" w:afterAutospacing="1"/>
    </w:pPr>
    <w:rPr>
      <w:rFonts w:ascii="宋体" w:eastAsia="宋体" w:hAnsi="宋体" w:cs="宋体"/>
      <w:sz w:val="24"/>
      <w:lang w:eastAsia="zh-CN"/>
    </w:rPr>
  </w:style>
  <w:style w:type="paragraph" w:customStyle="1" w:styleId="H6">
    <w:name w:val="H6"/>
    <w:basedOn w:val="5"/>
    <w:next w:val="a0"/>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paragraph" w:styleId="afc">
    <w:name w:val="footer"/>
    <w:basedOn w:val="a0"/>
    <w:link w:val="afd"/>
    <w:uiPriority w:val="99"/>
    <w:pPr>
      <w:tabs>
        <w:tab w:val="center" w:pos="4153"/>
        <w:tab w:val="right" w:pos="8306"/>
      </w:tabs>
      <w:snapToGrid w:val="0"/>
    </w:pPr>
    <w:rPr>
      <w:sz w:val="18"/>
      <w:szCs w:val="18"/>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1"/>
    <w:next w:val="a1"/>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styleId="af8">
    <w:name w:val="Document Map"/>
    <w:basedOn w:val="a0"/>
    <w:link w:val="afe"/>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f">
    <w:name w:val="Normal (Web)"/>
    <w:basedOn w:val="a0"/>
    <w:uiPriority w:val="99"/>
    <w:pPr>
      <w:spacing w:before="100" w:beforeAutospacing="1" w:after="100" w:afterAutospacing="1"/>
    </w:pPr>
    <w:rPr>
      <w:sz w:val="24"/>
      <w:lang w:eastAsia="zh-CN"/>
    </w:rPr>
  </w:style>
  <w:style w:type="paragraph" w:customStyle="1" w:styleId="00BodyText">
    <w:name w:val="00 BodyText"/>
    <w:basedOn w:val="a0"/>
    <w:pPr>
      <w:spacing w:after="220"/>
    </w:pPr>
    <w:rPr>
      <w:rFonts w:ascii="Arial" w:eastAsia="宋体" w:hAnsi="Arial"/>
      <w:sz w:val="22"/>
      <w:szCs w:val="20"/>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qFormat/>
    <w:pPr>
      <w:tabs>
        <w:tab w:val="center" w:pos="4536"/>
        <w:tab w:val="right" w:pos="9072"/>
      </w:tabs>
    </w:pPr>
    <w:rPr>
      <w:rFonts w:ascii="Arial" w:eastAsia="MS Mincho" w:hAnsi="Arial"/>
      <w:b/>
    </w:rPr>
  </w:style>
  <w:style w:type="paragraph" w:customStyle="1" w:styleId="bullet2">
    <w:name w:val="bullet2"/>
    <w:basedOn w:val="a0"/>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0"/>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FP">
    <w:name w:val="FP"/>
    <w:basedOn w:val="a0"/>
    <w:pPr>
      <w:overflowPunct w:val="0"/>
      <w:autoSpaceDE w:val="0"/>
      <w:autoSpaceDN w:val="0"/>
      <w:adjustRightInd w:val="0"/>
      <w:textAlignment w:val="baseline"/>
    </w:pPr>
    <w:rPr>
      <w:rFonts w:eastAsia="MS Mincho"/>
      <w:szCs w:val="20"/>
      <w:lang w:val="en-GB"/>
    </w:rPr>
  </w:style>
  <w:style w:type="paragraph" w:customStyle="1" w:styleId="B10">
    <w:name w:val="B1"/>
    <w:basedOn w:val="af5"/>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a0"/>
    <w:link w:val="TAHCar"/>
    <w:qFormat/>
    <w:pPr>
      <w:keepNext/>
      <w:keepLines/>
      <w:jc w:val="center"/>
    </w:pPr>
    <w:rPr>
      <w:rFonts w:ascii="Arial" w:hAnsi="Arial"/>
      <w:b/>
      <w:sz w:val="18"/>
      <w:szCs w:val="20"/>
      <w:lang w:val="en-GB"/>
    </w:rPr>
  </w:style>
  <w:style w:type="paragraph" w:styleId="ab">
    <w:name w:val="List Paragraph"/>
    <w:aliases w:val="—ñ弌’i—Ž,列表段落11,Task Body"/>
    <w:basedOn w:val="a0"/>
    <w:link w:val="aa"/>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af8"/>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f0">
    <w:name w:val="Revision"/>
    <w:uiPriority w:val="99"/>
    <w:unhideWhenUsed/>
    <w:rPr>
      <w:rFonts w:eastAsia="Times New Roman"/>
      <w:szCs w:val="24"/>
      <w:lang w:eastAsia="en-US"/>
    </w:rPr>
  </w:style>
  <w:style w:type="table" w:styleId="aff1">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link w:val="Style1Char"/>
    <w:qFormat/>
    <w:rsid w:val="00E606EB"/>
    <w:pPr>
      <w:spacing w:after="100" w:afterAutospacing="1" w:line="300" w:lineRule="auto"/>
      <w:ind w:firstLine="360"/>
      <w:contextualSpacing/>
      <w:jc w:val="both"/>
    </w:pPr>
    <w:rPr>
      <w:rFonts w:eastAsia="宋体"/>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a0"/>
    <w:next w:val="ab"/>
    <w:uiPriority w:val="34"/>
    <w:qFormat/>
    <w:rsid w:val="00EA2A7B"/>
    <w:pPr>
      <w:ind w:leftChars="400" w:left="840"/>
    </w:pPr>
    <w:rPr>
      <w:rFonts w:ascii="Times" w:eastAsia="Batang" w:hAnsi="Times"/>
      <w:lang w:val="en-GB" w:eastAsia="x-none"/>
    </w:rPr>
  </w:style>
  <w:style w:type="paragraph" w:customStyle="1" w:styleId="NumberedList">
    <w:name w:val="Numbered List"/>
    <w:basedOn w:val="a0"/>
    <w:rsid w:val="00CE0459"/>
    <w:pPr>
      <w:numPr>
        <w:numId w:val="8"/>
      </w:numPr>
      <w:jc w:val="both"/>
    </w:pPr>
    <w:rPr>
      <w:rFonts w:eastAsia="MS Mincho"/>
      <w:szCs w:val="20"/>
      <w:lang w:val="en-GB"/>
    </w:rPr>
  </w:style>
  <w:style w:type="character" w:customStyle="1" w:styleId="afd">
    <w:name w:val="页脚 字符"/>
    <w:link w:val="afc"/>
    <w:uiPriority w:val="99"/>
    <w:rsid w:val="004342FC"/>
    <w:rPr>
      <w:rFonts w:eastAsia="Times New Roman"/>
      <w:sz w:val="18"/>
      <w:szCs w:val="18"/>
      <w:lang w:eastAsia="en-US"/>
    </w:rPr>
  </w:style>
  <w:style w:type="paragraph" w:customStyle="1" w:styleId="textintend3">
    <w:name w:val="text intend 3"/>
    <w:basedOn w:val="a0"/>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1"/>
    <w:next w:val="a0"/>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a0"/>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a0"/>
    <w:uiPriority w:val="39"/>
    <w:rsid w:val="00426B23"/>
    <w:pPr>
      <w:ind w:left="1985" w:hanging="1985"/>
    </w:pPr>
  </w:style>
  <w:style w:type="paragraph" w:styleId="TOC7">
    <w:name w:val="toc 7"/>
    <w:basedOn w:val="TOC6"/>
    <w:next w:val="a0"/>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a0"/>
    <w:link w:val="B3Char"/>
    <w:rsid w:val="00426B23"/>
    <w:pPr>
      <w:spacing w:after="180"/>
      <w:ind w:left="1135" w:hanging="284"/>
    </w:pPr>
    <w:rPr>
      <w:rFonts w:eastAsiaTheme="minorEastAsia"/>
      <w:szCs w:val="20"/>
      <w:lang w:val="en-GB"/>
    </w:rPr>
  </w:style>
  <w:style w:type="paragraph" w:customStyle="1" w:styleId="B4">
    <w:name w:val="B4"/>
    <w:basedOn w:val="a0"/>
    <w:link w:val="B4Char"/>
    <w:rsid w:val="00426B23"/>
    <w:pPr>
      <w:spacing w:after="180"/>
      <w:ind w:left="1418" w:hanging="284"/>
    </w:pPr>
    <w:rPr>
      <w:rFonts w:eastAsiaTheme="minorEastAsia"/>
      <w:szCs w:val="20"/>
      <w:lang w:val="en-GB"/>
    </w:rPr>
  </w:style>
  <w:style w:type="paragraph" w:customStyle="1" w:styleId="B5">
    <w:name w:val="B5"/>
    <w:basedOn w:val="a0"/>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a0"/>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afa">
    <w:name w:val="批注主题 字符"/>
    <w:link w:val="af9"/>
    <w:uiPriority w:val="99"/>
    <w:rsid w:val="00426B23"/>
    <w:rPr>
      <w:rFonts w:eastAsia="Times New Roman"/>
      <w:b/>
      <w:bCs/>
      <w:szCs w:val="24"/>
      <w:lang w:eastAsia="en-US"/>
    </w:rPr>
  </w:style>
  <w:style w:type="character" w:customStyle="1" w:styleId="af7">
    <w:name w:val="批注框文本 字符"/>
    <w:link w:val="af6"/>
    <w:uiPriority w:val="99"/>
    <w:rsid w:val="00426B23"/>
    <w:rPr>
      <w:rFonts w:eastAsia="Times New Roman"/>
      <w:sz w:val="18"/>
      <w:szCs w:val="18"/>
      <w:lang w:eastAsia="en-US"/>
    </w:rPr>
  </w:style>
  <w:style w:type="paragraph" w:styleId="14">
    <w:name w:val="index 1"/>
    <w:basedOn w:val="a0"/>
    <w:rsid w:val="00426B23"/>
    <w:pPr>
      <w:keepLines/>
      <w:overflowPunct w:val="0"/>
      <w:autoSpaceDE w:val="0"/>
      <w:autoSpaceDN w:val="0"/>
      <w:adjustRightInd w:val="0"/>
      <w:textAlignment w:val="baseline"/>
    </w:pPr>
    <w:rPr>
      <w:rFonts w:eastAsiaTheme="minorEastAsia"/>
      <w:szCs w:val="20"/>
      <w:lang w:val="en-GB" w:eastAsia="en-GB"/>
    </w:rPr>
  </w:style>
  <w:style w:type="paragraph" w:styleId="23">
    <w:name w:val="index 2"/>
    <w:basedOn w:val="14"/>
    <w:rsid w:val="00426B23"/>
    <w:pPr>
      <w:ind w:left="284"/>
    </w:pPr>
  </w:style>
  <w:style w:type="paragraph" w:styleId="24">
    <w:name w:val="List Number 2"/>
    <w:basedOn w:val="aff2"/>
    <w:rsid w:val="00426B23"/>
    <w:pPr>
      <w:ind w:left="851"/>
    </w:pPr>
  </w:style>
  <w:style w:type="paragraph" w:styleId="aff2">
    <w:name w:val="List Number"/>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25">
    <w:name w:val="List Bullet 2"/>
    <w:aliases w:val="lb2"/>
    <w:basedOn w:val="aff3"/>
    <w:rsid w:val="00426B23"/>
    <w:pPr>
      <w:ind w:left="851"/>
    </w:pPr>
  </w:style>
  <w:style w:type="paragraph" w:styleId="aff3">
    <w:name w:val="List Bullet"/>
    <w:basedOn w:val="af5"/>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32">
    <w:name w:val="List Bullet 3"/>
    <w:basedOn w:val="25"/>
    <w:rsid w:val="00426B23"/>
    <w:pPr>
      <w:ind w:left="1135"/>
    </w:pPr>
  </w:style>
  <w:style w:type="paragraph" w:styleId="33">
    <w:name w:val="List 3"/>
    <w:basedOn w:val="2"/>
    <w:link w:val="34"/>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41">
    <w:name w:val="List 4"/>
    <w:basedOn w:val="33"/>
    <w:rsid w:val="00426B23"/>
    <w:pPr>
      <w:ind w:left="1418"/>
    </w:pPr>
  </w:style>
  <w:style w:type="paragraph" w:styleId="51">
    <w:name w:val="List 5"/>
    <w:basedOn w:val="41"/>
    <w:rsid w:val="00426B23"/>
    <w:pPr>
      <w:ind w:left="1702"/>
    </w:pPr>
  </w:style>
  <w:style w:type="paragraph" w:styleId="42">
    <w:name w:val="List Bullet 4"/>
    <w:basedOn w:val="32"/>
    <w:rsid w:val="00426B23"/>
    <w:pPr>
      <w:ind w:left="1418"/>
    </w:pPr>
  </w:style>
  <w:style w:type="paragraph" w:styleId="52">
    <w:name w:val="List Bullet 5"/>
    <w:basedOn w:val="42"/>
    <w:rsid w:val="00426B23"/>
    <w:pPr>
      <w:ind w:left="1702"/>
    </w:pPr>
  </w:style>
  <w:style w:type="paragraph" w:styleId="aff4">
    <w:name w:val="index heading"/>
    <w:basedOn w:val="a0"/>
    <w:next w:val="a0"/>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a0"/>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a0"/>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a0"/>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a0"/>
    <w:next w:val="a0"/>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a0"/>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a0"/>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a0"/>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aff5">
    <w:name w:val="FollowedHyperlink"/>
    <w:uiPriority w:val="99"/>
    <w:rsid w:val="00426B23"/>
    <w:rPr>
      <w:color w:val="800080"/>
      <w:u w:val="single"/>
    </w:rPr>
  </w:style>
  <w:style w:type="character" w:customStyle="1" w:styleId="afe">
    <w:name w:val="文档结构图 字符"/>
    <w:link w:val="af8"/>
    <w:uiPriority w:val="99"/>
    <w:rsid w:val="00426B23"/>
    <w:rPr>
      <w:rFonts w:eastAsia="Times New Roman"/>
      <w:szCs w:val="24"/>
      <w:shd w:val="clear" w:color="auto" w:fill="000080"/>
      <w:lang w:eastAsia="en-US"/>
    </w:rPr>
  </w:style>
  <w:style w:type="paragraph" w:styleId="aff6">
    <w:name w:val="Plain Text"/>
    <w:basedOn w:val="a0"/>
    <w:link w:val="aff7"/>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aff7">
    <w:name w:val="纯文本 字符"/>
    <w:basedOn w:val="a2"/>
    <w:link w:val="aff6"/>
    <w:uiPriority w:val="99"/>
    <w:rsid w:val="00426B23"/>
    <w:rPr>
      <w:rFonts w:ascii="Courier New" w:eastAsiaTheme="minorEastAsia" w:hAnsi="Courier New"/>
      <w:lang w:val="nb-NO" w:eastAsia="en-GB"/>
    </w:rPr>
  </w:style>
  <w:style w:type="paragraph" w:styleId="26">
    <w:name w:val="Body Text 2"/>
    <w:basedOn w:val="a0"/>
    <w:link w:val="27"/>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27">
    <w:name w:val="正文文本 2 字符"/>
    <w:basedOn w:val="a2"/>
    <w:link w:val="26"/>
    <w:rsid w:val="00426B23"/>
    <w:rPr>
      <w:rFonts w:eastAsiaTheme="minorEastAsia"/>
      <w:kern w:val="2"/>
      <w:sz w:val="21"/>
      <w:lang w:val="x-none" w:eastAsia="x-none"/>
    </w:rPr>
  </w:style>
  <w:style w:type="paragraph" w:styleId="28">
    <w:name w:val="Body Text Indent 2"/>
    <w:basedOn w:val="a0"/>
    <w:link w:val="29"/>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29">
    <w:name w:val="正文文本缩进 2 字符"/>
    <w:basedOn w:val="a2"/>
    <w:link w:val="28"/>
    <w:rsid w:val="00426B23"/>
    <w:rPr>
      <w:rFonts w:eastAsiaTheme="minorEastAsia"/>
      <w:kern w:val="2"/>
      <w:lang w:val="x-none" w:eastAsia="x-none"/>
    </w:rPr>
  </w:style>
  <w:style w:type="paragraph" w:styleId="35">
    <w:name w:val="Body Text Indent 3"/>
    <w:basedOn w:val="a0"/>
    <w:link w:val="36"/>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36">
    <w:name w:val="正文文本缩进 3 字符"/>
    <w:basedOn w:val="a2"/>
    <w:link w:val="35"/>
    <w:rsid w:val="00426B23"/>
    <w:rPr>
      <w:rFonts w:eastAsiaTheme="minorEastAsia"/>
      <w:lang w:eastAsia="ja-JP"/>
    </w:rPr>
  </w:style>
  <w:style w:type="paragraph" w:customStyle="1" w:styleId="numberedlist0">
    <w:name w:val="numbered list"/>
    <w:basedOn w:val="aff3"/>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426B23"/>
    <w:rPr>
      <w:rFonts w:ascii="Arial" w:eastAsia="MS Mincho" w:hAnsi="Arial"/>
      <w:lang w:val="en-GB" w:eastAsia="en-US"/>
    </w:rPr>
  </w:style>
  <w:style w:type="paragraph" w:customStyle="1" w:styleId="TabList">
    <w:name w:val="TabList"/>
    <w:basedOn w:val="a0"/>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0"/>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0"/>
    <w:next w:val="a0"/>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0"/>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0"/>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a0"/>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aff8">
    <w:name w:val="Date"/>
    <w:basedOn w:val="a0"/>
    <w:next w:val="a0"/>
    <w:link w:val="aff9"/>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aff9">
    <w:name w:val="日期 字符"/>
    <w:basedOn w:val="a2"/>
    <w:link w:val="aff8"/>
    <w:uiPriority w:val="99"/>
    <w:rsid w:val="00426B23"/>
    <w:rPr>
      <w:rFonts w:eastAsiaTheme="minorEastAsia"/>
      <w:lang w:val="en-GB" w:eastAsia="en-GB"/>
    </w:rPr>
  </w:style>
  <w:style w:type="paragraph" w:customStyle="1" w:styleId="Meetingcaption">
    <w:name w:val="Meeting caption"/>
    <w:basedOn w:val="a0"/>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0"/>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a0"/>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a0"/>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a0"/>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426B23"/>
    <w:rPr>
      <w:rFonts w:ascii="Arial" w:hAnsi="Arial" w:cs="Arial"/>
      <w:b/>
      <w:bCs/>
      <w:kern w:val="32"/>
      <w:sz w:val="28"/>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26B23"/>
    <w:rPr>
      <w:rFonts w:eastAsia="MS Mincho"/>
      <w:b/>
      <w:bCs/>
      <w:sz w:val="28"/>
      <w:szCs w:val="28"/>
      <w:lang w:eastAsia="en-US"/>
    </w:rPr>
  </w:style>
  <w:style w:type="character" w:customStyle="1" w:styleId="50">
    <w:name w:val="标题 5 字符"/>
    <w:aliases w:val="h5 字符,Heading5 字符,H5 字符"/>
    <w:link w:val="5"/>
    <w:rsid w:val="00426B23"/>
    <w:rPr>
      <w:rFonts w:eastAsia="Times New Roman"/>
      <w:b/>
      <w:bCs/>
      <w:sz w:val="28"/>
      <w:szCs w:val="28"/>
      <w:lang w:eastAsia="en-US"/>
    </w:rPr>
  </w:style>
  <w:style w:type="character" w:customStyle="1" w:styleId="60">
    <w:name w:val="标题 6 字符"/>
    <w:link w:val="6"/>
    <w:uiPriority w:val="9"/>
    <w:rsid w:val="00426B23"/>
    <w:rPr>
      <w:rFonts w:ascii="Arial" w:eastAsia="黑体" w:hAnsi="Arial"/>
      <w:b/>
      <w:bCs/>
      <w:sz w:val="24"/>
      <w:szCs w:val="24"/>
      <w:lang w:eastAsia="en-US"/>
    </w:rPr>
  </w:style>
  <w:style w:type="character" w:customStyle="1" w:styleId="70">
    <w:name w:val="标题 7 字符"/>
    <w:link w:val="7"/>
    <w:uiPriority w:val="9"/>
    <w:rsid w:val="00426B23"/>
    <w:rPr>
      <w:rFonts w:eastAsia="Times New Roman"/>
      <w:b/>
      <w:bCs/>
      <w:sz w:val="24"/>
      <w:szCs w:val="24"/>
      <w:lang w:eastAsia="en-US"/>
    </w:rPr>
  </w:style>
  <w:style w:type="character" w:customStyle="1" w:styleId="80">
    <w:name w:val="标题 8 字符"/>
    <w:aliases w:val="Table Heading 字符"/>
    <w:link w:val="8"/>
    <w:rsid w:val="00426B23"/>
    <w:rPr>
      <w:rFonts w:ascii="Arial" w:eastAsia="黑体" w:hAnsi="Arial"/>
      <w:sz w:val="24"/>
      <w:szCs w:val="24"/>
      <w:lang w:eastAsia="en-US"/>
    </w:rPr>
  </w:style>
  <w:style w:type="character" w:customStyle="1" w:styleId="90">
    <w:name w:val="标题 9 字符"/>
    <w:aliases w:val="Figure Heading 字符,FH 字符"/>
    <w:link w:val="9"/>
    <w:uiPriority w:val="9"/>
    <w:rsid w:val="00426B23"/>
    <w:rPr>
      <w:rFonts w:ascii="Arial" w:eastAsia="黑体" w:hAnsi="Arial"/>
      <w:sz w:val="21"/>
      <w:szCs w:val="21"/>
      <w:lang w:eastAsia="en-US"/>
    </w:rPr>
  </w:style>
  <w:style w:type="character" w:customStyle="1" w:styleId="afb">
    <w:name w:val="列表 字符"/>
    <w:link w:val="af5"/>
    <w:rsid w:val="00426B23"/>
    <w:rPr>
      <w:rFonts w:eastAsia="Times New Roman"/>
      <w:szCs w:val="24"/>
      <w:lang w:eastAsia="en-US"/>
    </w:rPr>
  </w:style>
  <w:style w:type="character" w:customStyle="1" w:styleId="22">
    <w:name w:val="列表 2 字符"/>
    <w:link w:val="2"/>
    <w:rsid w:val="00426B23"/>
    <w:rPr>
      <w:rFonts w:ascii="Arial" w:eastAsia="Times New Roman" w:hAnsi="Arial"/>
      <w:sz w:val="22"/>
      <w:lang w:eastAsia="en-US"/>
    </w:rPr>
  </w:style>
  <w:style w:type="character" w:customStyle="1" w:styleId="34">
    <w:name w:val="列表 3 字符"/>
    <w:link w:val="3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宋体"/>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a0"/>
    <w:next w:val="a0"/>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a0"/>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a0"/>
    <w:rsid w:val="00426B23"/>
    <w:pPr>
      <w:numPr>
        <w:numId w:val="15"/>
      </w:numPr>
    </w:pPr>
    <w:rPr>
      <w:rFonts w:eastAsia="MS Mincho"/>
      <w:sz w:val="24"/>
      <w:lang w:eastAsia="ja-JP"/>
    </w:rPr>
  </w:style>
  <w:style w:type="paragraph" w:customStyle="1" w:styleId="Comments">
    <w:name w:val="Comments"/>
    <w:basedOn w:val="a0"/>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ab"/>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a2"/>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a0"/>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a0"/>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a0"/>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a0"/>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a0"/>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affb">
    <w:name w:val="Strong"/>
    <w:uiPriority w:val="22"/>
    <w:qFormat/>
    <w:rsid w:val="00426B23"/>
    <w:rPr>
      <w:b/>
      <w:bCs/>
    </w:rPr>
  </w:style>
  <w:style w:type="character" w:styleId="affc">
    <w:name w:val="Placeholder Text"/>
    <w:basedOn w:val="a2"/>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d">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26B23"/>
    <w:pPr>
      <w:widowControl w:val="0"/>
      <w:ind w:firstLine="420"/>
      <w:jc w:val="both"/>
    </w:pPr>
    <w:rPr>
      <w:rFonts w:eastAsiaTheme="minorEastAsia"/>
      <w:kern w:val="2"/>
      <w:sz w:val="21"/>
      <w:szCs w:val="20"/>
      <w:lang w:eastAsia="zh-CN"/>
    </w:rPr>
  </w:style>
  <w:style w:type="paragraph" w:customStyle="1" w:styleId="affe">
    <w:name w:val="表格文字居左"/>
    <w:basedOn w:val="a0"/>
    <w:next w:val="a0"/>
    <w:rsid w:val="00426B23"/>
    <w:pPr>
      <w:widowControl w:val="0"/>
      <w:jc w:val="both"/>
    </w:pPr>
    <w:rPr>
      <w:rFonts w:ascii="Arial" w:eastAsiaTheme="minorEastAsia" w:hAnsi="Arial" w:cs="宋体"/>
      <w:kern w:val="2"/>
      <w:sz w:val="21"/>
      <w:szCs w:val="20"/>
      <w:lang w:eastAsia="zh-CN"/>
    </w:rPr>
  </w:style>
  <w:style w:type="paragraph" w:styleId="z-">
    <w:name w:val="HTML Top of Form"/>
    <w:basedOn w:val="a0"/>
    <w:next w:val="a0"/>
    <w:link w:val="z-0"/>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0">
    <w:name w:val="z-窗体顶端 字符"/>
    <w:basedOn w:val="a2"/>
    <w:link w:val="z-"/>
    <w:uiPriority w:val="99"/>
    <w:rsid w:val="00426B23"/>
    <w:rPr>
      <w:rFonts w:ascii="Arial" w:eastAsiaTheme="minorEastAsia" w:hAnsi="Arial"/>
      <w:vanish/>
      <w:sz w:val="16"/>
      <w:szCs w:val="16"/>
    </w:rPr>
  </w:style>
  <w:style w:type="character" w:customStyle="1" w:styleId="hps">
    <w:name w:val="hps"/>
    <w:basedOn w:val="a2"/>
    <w:rsid w:val="00426B23"/>
  </w:style>
  <w:style w:type="paragraph" w:styleId="z-1">
    <w:name w:val="HTML Bottom of Form"/>
    <w:basedOn w:val="a0"/>
    <w:next w:val="a0"/>
    <w:link w:val="z-2"/>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2">
    <w:name w:val="z-窗体底端 字符"/>
    <w:basedOn w:val="a2"/>
    <w:link w:val="z-1"/>
    <w:uiPriority w:val="99"/>
    <w:rsid w:val="00426B23"/>
    <w:rPr>
      <w:rFonts w:ascii="Arial" w:eastAsiaTheme="minorEastAsia" w:hAnsi="Arial"/>
      <w:vanish/>
      <w:sz w:val="16"/>
      <w:szCs w:val="16"/>
    </w:rPr>
  </w:style>
  <w:style w:type="paragraph" w:customStyle="1" w:styleId="tablecell0">
    <w:name w:val="tablecell"/>
    <w:basedOn w:val="a0"/>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a2"/>
    <w:rsid w:val="00426B23"/>
  </w:style>
  <w:style w:type="paragraph" w:customStyle="1" w:styleId="tableheader">
    <w:name w:val="tableheader"/>
    <w:basedOn w:val="a0"/>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a2"/>
    <w:rsid w:val="00426B23"/>
  </w:style>
  <w:style w:type="paragraph" w:customStyle="1" w:styleId="Test">
    <w:name w:val="Test"/>
    <w:basedOn w:val="a0"/>
    <w:rsid w:val="00426B23"/>
    <w:pPr>
      <w:spacing w:before="60" w:after="60" w:line="280" w:lineRule="atLeast"/>
      <w:ind w:left="2160"/>
      <w:jc w:val="both"/>
    </w:pPr>
    <w:rPr>
      <w:rFonts w:eastAsia="MS Mincho"/>
      <w:szCs w:val="20"/>
      <w:lang w:val="en-GB"/>
    </w:rPr>
  </w:style>
  <w:style w:type="paragraph" w:styleId="afff">
    <w:name w:val="Body Text Indent"/>
    <w:basedOn w:val="a0"/>
    <w:link w:val="afff0"/>
    <w:uiPriority w:val="99"/>
    <w:unhideWhenUsed/>
    <w:rsid w:val="00426B23"/>
    <w:pPr>
      <w:spacing w:after="120" w:line="276" w:lineRule="auto"/>
      <w:ind w:left="360"/>
    </w:pPr>
    <w:rPr>
      <w:rFonts w:eastAsiaTheme="minorEastAsia"/>
      <w:szCs w:val="20"/>
      <w:lang w:eastAsia="zh-CN"/>
    </w:rPr>
  </w:style>
  <w:style w:type="character" w:customStyle="1" w:styleId="afff0">
    <w:name w:val="正文文本缩进 字符"/>
    <w:basedOn w:val="a2"/>
    <w:link w:val="afff"/>
    <w:uiPriority w:val="99"/>
    <w:rsid w:val="00426B23"/>
    <w:rPr>
      <w:rFonts w:eastAsiaTheme="minorEastAsia"/>
    </w:rPr>
  </w:style>
  <w:style w:type="paragraph" w:customStyle="1" w:styleId="ordinary-output">
    <w:name w:val="ordinary-output"/>
    <w:basedOn w:val="a0"/>
    <w:rsid w:val="00426B23"/>
    <w:pPr>
      <w:spacing w:before="100" w:beforeAutospacing="1"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a2"/>
    <w:rsid w:val="00426B23"/>
  </w:style>
  <w:style w:type="paragraph" w:customStyle="1" w:styleId="3GPPNormalText">
    <w:name w:val="3GPP Normal Text"/>
    <w:basedOn w:val="a1"/>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3">
    <w:name w:val="List Number 3"/>
    <w:basedOn w:val="a0"/>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5">
    <w:name w:val="网格型1"/>
    <w:basedOn w:val="a3"/>
    <w:next w:val="aff1"/>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afff1">
    <w:name w:val="Subtitle"/>
    <w:basedOn w:val="a0"/>
    <w:next w:val="a0"/>
    <w:link w:val="afff2"/>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afff2">
    <w:name w:val="副标题 字符"/>
    <w:basedOn w:val="a2"/>
    <w:link w:val="afff1"/>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a3"/>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426B23"/>
  </w:style>
  <w:style w:type="character" w:customStyle="1" w:styleId="TitleChar">
    <w:name w:val="Title Char"/>
    <w:aliases w:val="no break Char Car Char,H3 Char Car Char,h3 Char Car Char"/>
    <w:basedOn w:val="a2"/>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f"/>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9"/>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a0"/>
    <w:next w:val="a0"/>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1"/>
    <w:next w:val="a0"/>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20"/>
    <w:next w:val="a0"/>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a1"/>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a0"/>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rsid w:val="00426B23"/>
    <w:pPr>
      <w:spacing w:before="360" w:line="240" w:lineRule="atLeast"/>
      <w:jc w:val="center"/>
    </w:pPr>
    <w:rPr>
      <w:rFonts w:eastAsia="MS Mincho"/>
      <w:szCs w:val="20"/>
      <w:lang w:eastAsia="ja-JP"/>
    </w:rPr>
  </w:style>
  <w:style w:type="paragraph" w:styleId="2a">
    <w:name w:val="List Continue 2"/>
    <w:basedOn w:val="a0"/>
    <w:rsid w:val="00426B23"/>
    <w:pPr>
      <w:spacing w:after="180"/>
      <w:ind w:leftChars="400" w:left="850"/>
    </w:pPr>
    <w:rPr>
      <w:rFonts w:eastAsia="MS Mincho"/>
      <w:szCs w:val="20"/>
      <w:lang w:val="en-GB" w:eastAsia="ja-JP"/>
    </w:rPr>
  </w:style>
  <w:style w:type="paragraph" w:styleId="2b">
    <w:name w:val="Body Text First Indent 2"/>
    <w:basedOn w:val="afff"/>
    <w:link w:val="2c"/>
    <w:rsid w:val="00426B23"/>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f0"/>
    <w:link w:val="2b"/>
    <w:rsid w:val="00426B23"/>
    <w:rPr>
      <w:rFonts w:eastAsia="MS Mincho"/>
      <w:lang w:val="en-GB" w:eastAsia="en-US"/>
    </w:rPr>
  </w:style>
  <w:style w:type="character" w:styleId="afff3">
    <w:name w:val="page number"/>
    <w:basedOn w:val="a2"/>
    <w:rsid w:val="00426B23"/>
  </w:style>
  <w:style w:type="paragraph" w:customStyle="1" w:styleId="List1">
    <w:name w:val="List 1"/>
    <w:basedOn w:val="a0"/>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a0"/>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2d">
    <w:name w:val="Table Classic 2"/>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6">
    <w:name w:val="样式 正文"/>
    <w:basedOn w:val="a0"/>
    <w:link w:val="Char3"/>
    <w:rsid w:val="00426B23"/>
    <w:pPr>
      <w:widowControl w:val="0"/>
      <w:ind w:firstLineChars="200" w:firstLine="420"/>
      <w:jc w:val="both"/>
    </w:pPr>
    <w:rPr>
      <w:rFonts w:eastAsia="宋体" w:cs="宋体"/>
      <w:kern w:val="2"/>
      <w:sz w:val="21"/>
      <w:szCs w:val="20"/>
      <w:lang w:eastAsia="zh-CN"/>
    </w:rPr>
  </w:style>
  <w:style w:type="character" w:customStyle="1" w:styleId="Char3">
    <w:name w:val="样式 正文 Char"/>
    <w:basedOn w:val="a2"/>
    <w:link w:val="afff6"/>
    <w:rsid w:val="00426B23"/>
    <w:rPr>
      <w:rFonts w:cs="宋体"/>
      <w:kern w:val="2"/>
      <w:sz w:val="21"/>
    </w:rPr>
  </w:style>
  <w:style w:type="paragraph" w:customStyle="1" w:styleId="afff7">
    <w:name w:val="公式"/>
    <w:basedOn w:val="a0"/>
    <w:rsid w:val="00426B23"/>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1"/>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a0"/>
    <w:link w:val="Doc-titleChar"/>
    <w:qFormat/>
    <w:rsid w:val="00426B23"/>
    <w:pPr>
      <w:spacing w:before="60"/>
      <w:ind w:left="1259" w:hanging="1259"/>
    </w:pPr>
    <w:rPr>
      <w:rFonts w:ascii="Arial" w:eastAsia="宋体" w:hAnsi="Arial" w:cs="Arial"/>
      <w:szCs w:val="20"/>
      <w:lang w:eastAsia="zh-CN"/>
    </w:rPr>
  </w:style>
  <w:style w:type="paragraph" w:customStyle="1" w:styleId="Figure">
    <w:name w:val="Figure"/>
    <w:basedOn w:val="a0"/>
    <w:next w:val="af1"/>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a0"/>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afff8">
    <w:name w:val="table of figures"/>
    <w:basedOn w:val="a0"/>
    <w:next w:val="a0"/>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a0"/>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a0"/>
    <w:next w:val="a0"/>
    <w:autoRedefine/>
    <w:rsid w:val="00426B23"/>
    <w:pPr>
      <w:spacing w:before="120" w:after="120" w:line="240" w:lineRule="atLeast"/>
      <w:jc w:val="right"/>
    </w:pPr>
    <w:rPr>
      <w:rFonts w:eastAsiaTheme="minorEastAsia"/>
      <w:sz w:val="22"/>
      <w:szCs w:val="20"/>
    </w:rPr>
  </w:style>
  <w:style w:type="paragraph" w:customStyle="1" w:styleId="multifig">
    <w:name w:val="multifig"/>
    <w:basedOn w:val="a0"/>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a0"/>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a0"/>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a0"/>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
    <w:name w:val="HTML Preformatted"/>
    <w:basedOn w:val="a0"/>
    <w:link w:val="HTML0"/>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0">
    <w:name w:val="HTML 预设格式 字符"/>
    <w:basedOn w:val="a2"/>
    <w:link w:val="HTML"/>
    <w:rsid w:val="00426B23"/>
    <w:rPr>
      <w:rFonts w:ascii="Courier New" w:eastAsia="Batang" w:hAnsi="Courier New" w:cs="Courier New"/>
      <w:lang w:eastAsia="ko-KR"/>
    </w:rPr>
  </w:style>
  <w:style w:type="paragraph" w:customStyle="1" w:styleId="Bullet0">
    <w:name w:val="Bullet"/>
    <w:basedOn w:val="a0"/>
    <w:rsid w:val="00426B23"/>
    <w:pPr>
      <w:numPr>
        <w:numId w:val="22"/>
      </w:numPr>
    </w:pPr>
    <w:rPr>
      <w:rFonts w:eastAsiaTheme="minorEastAsia"/>
      <w:sz w:val="24"/>
    </w:rPr>
  </w:style>
  <w:style w:type="paragraph" w:customStyle="1" w:styleId="FigureCentered">
    <w:name w:val="FigureCentered"/>
    <w:basedOn w:val="a0"/>
    <w:next w:val="a0"/>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宋体" w:hAnsi="Arial" w:cs="Arial"/>
      <w:color w:val="0000FF"/>
      <w:kern w:val="2"/>
      <w:sz w:val="22"/>
      <w:lang w:val="en-US" w:eastAsia="en-US" w:bidi="ar-SA"/>
    </w:rPr>
  </w:style>
  <w:style w:type="paragraph" w:customStyle="1" w:styleId="item">
    <w:name w:val="item"/>
    <w:basedOn w:val="a0"/>
    <w:rsid w:val="00426B23"/>
    <w:pPr>
      <w:numPr>
        <w:numId w:val="23"/>
      </w:numPr>
      <w:jc w:val="both"/>
    </w:pPr>
    <w:rPr>
      <w:rFonts w:eastAsia="MS Mincho"/>
      <w:szCs w:val="20"/>
      <w:lang w:val="en-GB"/>
    </w:rPr>
  </w:style>
  <w:style w:type="paragraph" w:customStyle="1" w:styleId="PaperTableCell">
    <w:name w:val="PaperTableCell"/>
    <w:basedOn w:val="a0"/>
    <w:rsid w:val="00426B23"/>
    <w:pPr>
      <w:jc w:val="both"/>
    </w:pPr>
    <w:rPr>
      <w:rFonts w:eastAsiaTheme="minorEastAsia"/>
      <w:sz w:val="16"/>
    </w:rPr>
  </w:style>
  <w:style w:type="character" w:styleId="afff9">
    <w:name w:val="line number"/>
    <w:rsid w:val="00426B23"/>
    <w:rPr>
      <w:rFonts w:ascii="Arial" w:eastAsia="宋体" w:hAnsi="Arial" w:cs="Arial"/>
      <w:color w:val="0000FF"/>
      <w:kern w:val="2"/>
      <w:sz w:val="18"/>
      <w:lang w:val="en-US" w:eastAsia="zh-CN" w:bidi="ar-SA"/>
    </w:rPr>
  </w:style>
  <w:style w:type="paragraph" w:customStyle="1" w:styleId="figure0">
    <w:name w:val="figure"/>
    <w:basedOn w:val="a0"/>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宋体" w:hAnsi="Arial" w:cs="Arial"/>
      <w:color w:val="0000FF"/>
      <w:kern w:val="2"/>
      <w:lang w:val="en-US" w:eastAsia="zh-CN" w:bidi="ar-SA"/>
    </w:rPr>
  </w:style>
  <w:style w:type="paragraph" w:customStyle="1" w:styleId="tac0">
    <w:name w:val="tac"/>
    <w:basedOn w:val="a0"/>
    <w:rsid w:val="00426B23"/>
    <w:pPr>
      <w:keepNext/>
      <w:jc w:val="center"/>
    </w:pPr>
    <w:rPr>
      <w:rFonts w:ascii="Arial" w:eastAsia="Calibri" w:hAnsi="Arial" w:cs="Arial"/>
      <w:sz w:val="18"/>
      <w:szCs w:val="18"/>
    </w:rPr>
  </w:style>
  <w:style w:type="paragraph" w:customStyle="1" w:styleId="th0">
    <w:name w:val="th"/>
    <w:basedOn w:val="a0"/>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8">
    <w:name w:val="无列表1"/>
    <w:next w:val="a4"/>
    <w:uiPriority w:val="99"/>
    <w:semiHidden/>
    <w:unhideWhenUsed/>
    <w:rsid w:val="00426B23"/>
  </w:style>
  <w:style w:type="character" w:customStyle="1" w:styleId="opdicttext22">
    <w:name w:val="op_dict_text22"/>
    <w:basedOn w:val="a2"/>
    <w:rsid w:val="00426B23"/>
  </w:style>
  <w:style w:type="character" w:customStyle="1" w:styleId="def">
    <w:name w:val="def"/>
    <w:basedOn w:val="a2"/>
    <w:rsid w:val="00426B23"/>
  </w:style>
  <w:style w:type="paragraph" w:customStyle="1" w:styleId="Normalwithindent">
    <w:name w:val="Normal with indent"/>
    <w:basedOn w:val="a0"/>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afffa">
    <w:name w:val="No Spacing"/>
    <w:uiPriority w:val="1"/>
    <w:qFormat/>
    <w:rsid w:val="00426B23"/>
    <w:rPr>
      <w:rFonts w:ascii="Calibri" w:hAnsi="Calibri"/>
      <w:sz w:val="22"/>
      <w:szCs w:val="22"/>
    </w:rPr>
  </w:style>
  <w:style w:type="character" w:customStyle="1" w:styleId="high-light-bg4">
    <w:name w:val="high-light-bg4"/>
    <w:basedOn w:val="a2"/>
    <w:rsid w:val="00426B23"/>
  </w:style>
  <w:style w:type="character" w:customStyle="1" w:styleId="TitleChar2">
    <w:name w:val="Title Char2"/>
    <w:basedOn w:val="a2"/>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1"/>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rsid w:val="00426B23"/>
    <w:pPr>
      <w:spacing w:before="100" w:after="100"/>
      <w:ind w:left="860"/>
    </w:pPr>
    <w:rPr>
      <w:rFonts w:ascii="Times" w:eastAsia="MS Gothic" w:hAnsi="Times"/>
      <w:sz w:val="24"/>
      <w:szCs w:val="20"/>
      <w:lang w:val="en-GB" w:eastAsia="ja-JP"/>
    </w:rPr>
  </w:style>
  <w:style w:type="paragraph" w:customStyle="1" w:styleId="a">
    <w:name w:val="佐藤２"/>
    <w:basedOn w:val="a0"/>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aff3"/>
    <w:next w:val="a1"/>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9"/>
    <w:rsid w:val="00426B23"/>
    <w:pPr>
      <w:jc w:val="both"/>
    </w:pPr>
    <w:rPr>
      <w:rFonts w:eastAsia="MS Gothic"/>
      <w:sz w:val="24"/>
      <w:szCs w:val="20"/>
      <w:lang w:val="en-GB" w:eastAsia="ja-JP"/>
    </w:rPr>
  </w:style>
  <w:style w:type="character" w:customStyle="1" w:styleId="39">
    <w:name w:val="正文文本 3 字符"/>
    <w:basedOn w:val="a2"/>
    <w:link w:val="38"/>
    <w:rsid w:val="00426B23"/>
    <w:rPr>
      <w:rFonts w:eastAsia="MS Gothic"/>
      <w:sz w:val="24"/>
      <w:lang w:val="en-GB" w:eastAsia="ja-JP"/>
    </w:rPr>
  </w:style>
  <w:style w:type="paragraph" w:customStyle="1" w:styleId="TableText1">
    <w:name w:val="Table_Text"/>
    <w:basedOn w:val="a0"/>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1"/>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fffb">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a0"/>
    <w:rsid w:val="00426B23"/>
    <w:pPr>
      <w:spacing w:before="100" w:beforeAutospacing="1" w:after="100" w:afterAutospacing="1"/>
    </w:pPr>
    <w:rPr>
      <w:rFonts w:ascii="宋体" w:eastAsia="宋体" w:hAnsi="宋体" w:cs="宋体"/>
      <w:sz w:val="24"/>
      <w:lang w:eastAsia="zh-CN"/>
    </w:rPr>
  </w:style>
  <w:style w:type="paragraph" w:customStyle="1" w:styleId="font5">
    <w:name w:val="font5"/>
    <w:basedOn w:val="a0"/>
    <w:rsid w:val="00426B23"/>
    <w:pPr>
      <w:spacing w:before="100" w:beforeAutospacing="1" w:after="100" w:afterAutospacing="1"/>
    </w:pPr>
    <w:rPr>
      <w:rFonts w:ascii="等线" w:eastAsia="等线" w:hAnsi="等线" w:cs="宋体"/>
      <w:sz w:val="18"/>
      <w:szCs w:val="18"/>
      <w:lang w:eastAsia="zh-CN"/>
    </w:rPr>
  </w:style>
  <w:style w:type="paragraph" w:customStyle="1" w:styleId="xl65">
    <w:name w:val="xl65"/>
    <w:basedOn w:val="a0"/>
    <w:rsid w:val="00426B23"/>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0"/>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0"/>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0"/>
    <w:rsid w:val="00426B23"/>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0"/>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0"/>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0"/>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0"/>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0"/>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0"/>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0"/>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0"/>
    <w:rsid w:val="00426B2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0"/>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0"/>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0"/>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0"/>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0"/>
    <w:rsid w:val="00426B2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0"/>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0"/>
    <w:rsid w:val="00426B2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0"/>
    <w:rsid w:val="00426B2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0"/>
    <w:rsid w:val="00426B2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0"/>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0"/>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0"/>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0"/>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0"/>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0"/>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a0"/>
    <w:rsid w:val="00426B23"/>
    <w:pPr>
      <w:numPr>
        <w:numId w:val="25"/>
      </w:numPr>
      <w:overflowPunct w:val="0"/>
      <w:autoSpaceDE w:val="0"/>
      <w:autoSpaceDN w:val="0"/>
      <w:adjustRightInd w:val="0"/>
      <w:spacing w:after="180"/>
      <w:textAlignment w:val="baseline"/>
    </w:pPr>
    <w:rPr>
      <w:rFonts w:eastAsia="宋体"/>
      <w:szCs w:val="20"/>
    </w:rPr>
  </w:style>
  <w:style w:type="paragraph" w:customStyle="1" w:styleId="Equation">
    <w:name w:val="Equation"/>
    <w:basedOn w:val="a0"/>
    <w:next w:val="a0"/>
    <w:rsid w:val="00426B23"/>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0"/>
    <w:rsid w:val="00426B23"/>
    <w:pPr>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bodyCharCharChar">
    <w:name w:val="body Char Char Char"/>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body">
    <w:name w:val="body"/>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60">
    <w:name w:val="Dark List Accent 6"/>
    <w:basedOn w:val="a3"/>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426B2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426B23"/>
  </w:style>
  <w:style w:type="paragraph" w:customStyle="1" w:styleId="onecomwebmail-msolistparagraph">
    <w:name w:val="onecomwebmail-msolistparagraph"/>
    <w:basedOn w:val="a0"/>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a0"/>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a0"/>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a2"/>
    <w:rsid w:val="00426B23"/>
  </w:style>
  <w:style w:type="character" w:customStyle="1" w:styleId="onecomwebmail-size">
    <w:name w:val="onecomwebmail-size"/>
    <w:basedOn w:val="a2"/>
    <w:rsid w:val="00426B23"/>
  </w:style>
  <w:style w:type="character" w:customStyle="1" w:styleId="19">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afffe">
    <w:name w:val="Intense Quote"/>
    <w:basedOn w:val="a0"/>
    <w:next w:val="a0"/>
    <w:link w:val="affff"/>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
    <w:name w:val="明显引用 字符"/>
    <w:basedOn w:val="a2"/>
    <w:link w:val="afff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a">
    <w:name w:val="标题 字符1"/>
    <w:basedOn w:val="a2"/>
    <w:uiPriority w:val="10"/>
    <w:rsid w:val="00C46E14"/>
    <w:rPr>
      <w:rFonts w:asciiTheme="majorHAnsi" w:eastAsiaTheme="majorEastAsia" w:hAnsiTheme="majorHAnsi" w:cstheme="majorBidi"/>
      <w:b/>
      <w:bCs/>
      <w:kern w:val="0"/>
      <w:sz w:val="32"/>
      <w:szCs w:val="32"/>
      <w:lang w:eastAsia="en-US"/>
    </w:rPr>
  </w:style>
  <w:style w:type="character" w:customStyle="1" w:styleId="1b">
    <w:name w:val="脚注文本 字符1"/>
    <w:basedOn w:val="a2"/>
    <w:uiPriority w:val="99"/>
    <w:semiHidden/>
    <w:rsid w:val="00C46E14"/>
    <w:rPr>
      <w:rFonts w:ascii="Times New Roman" w:eastAsia="Times New Roman" w:hAnsi="Times New Roman" w:cs="Times New Roman"/>
      <w:kern w:val="0"/>
      <w:sz w:val="18"/>
      <w:szCs w:val="18"/>
      <w:lang w:eastAsia="en-US"/>
    </w:rPr>
  </w:style>
  <w:style w:type="character" w:customStyle="1" w:styleId="1c">
    <w:name w:val="批注文字 字符1"/>
    <w:basedOn w:val="a2"/>
    <w:uiPriority w:val="99"/>
    <w:rsid w:val="00C46E14"/>
    <w:rPr>
      <w:rFonts w:ascii="Times New Roman" w:eastAsia="Times New Roman" w:hAnsi="Times New Roman" w:cs="Times New Roman"/>
      <w:kern w:val="0"/>
      <w:sz w:val="20"/>
      <w:szCs w:val="24"/>
      <w:lang w:eastAsia="en-US"/>
    </w:rPr>
  </w:style>
  <w:style w:type="character" w:customStyle="1" w:styleId="1d">
    <w:name w:val="正文文本 字符1"/>
    <w:basedOn w:val="a2"/>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2665216">
      <w:bodyDiv w:val="1"/>
      <w:marLeft w:val="0"/>
      <w:marRight w:val="0"/>
      <w:marTop w:val="0"/>
      <w:marBottom w:val="0"/>
      <w:divBdr>
        <w:top w:val="none" w:sz="0" w:space="0" w:color="auto"/>
        <w:left w:val="none" w:sz="0" w:space="0" w:color="auto"/>
        <w:bottom w:val="none" w:sz="0" w:space="0" w:color="auto"/>
        <w:right w:val="none" w:sz="0" w:space="0" w:color="auto"/>
      </w:divBdr>
    </w:div>
    <w:div w:id="152505357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58074634">
      <w:bodyDiv w:val="1"/>
      <w:marLeft w:val="0"/>
      <w:marRight w:val="0"/>
      <w:marTop w:val="0"/>
      <w:marBottom w:val="0"/>
      <w:divBdr>
        <w:top w:val="none" w:sz="0" w:space="0" w:color="auto"/>
        <w:left w:val="none" w:sz="0" w:space="0" w:color="auto"/>
        <w:bottom w:val="none" w:sz="0" w:space="0" w:color="auto"/>
        <w:right w:val="none" w:sz="0" w:space="0" w:color="auto"/>
      </w:divBdr>
    </w:div>
    <w:div w:id="1660579427">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49D8-5BC9-4155-B878-99557E460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3404</Words>
  <Characters>19408</Characters>
  <Application>Microsoft Office Word</Application>
  <DocSecurity>0</DocSecurity>
  <Lines>161</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Siqi,Liu(vivo)</cp:lastModifiedBy>
  <cp:revision>6</cp:revision>
  <cp:lastPrinted>2011-08-02T21:36:00Z</cp:lastPrinted>
  <dcterms:created xsi:type="dcterms:W3CDTF">2021-01-28T03:44:00Z</dcterms:created>
  <dcterms:modified xsi:type="dcterms:W3CDTF">2021-01-28T03:54:00Z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