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4473" w14:textId="471BE559" w:rsidR="00420E11" w:rsidRPr="00D50AED" w:rsidRDefault="00420E11" w:rsidP="00420E11">
      <w:pPr>
        <w:pStyle w:val="Header"/>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650549" w:rsidRPr="00D50AED">
        <w:rPr>
          <w:rFonts w:eastAsia="SimSun" w:cs="Arial"/>
          <w:bCs/>
          <w:sz w:val="22"/>
          <w:szCs w:val="22"/>
          <w:lang w:eastAsia="zh-CN"/>
        </w:rPr>
        <w:t>4</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AF34A4" w:rsidRPr="00D50AED">
        <w:rPr>
          <w:rFonts w:eastAsia="SimSun" w:cs="Arial"/>
          <w:bCs/>
          <w:sz w:val="22"/>
          <w:szCs w:val="22"/>
          <w:lang w:eastAsia="zh-CN"/>
        </w:rPr>
        <w:t xml:space="preserve">  </w:t>
      </w:r>
      <w:r w:rsidRPr="00D50AED">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Header"/>
        <w:tabs>
          <w:tab w:val="clear" w:pos="4536"/>
          <w:tab w:val="left" w:pos="1800"/>
        </w:tabs>
        <w:rPr>
          <w:rFonts w:eastAsia="SimSun" w:cs="Arial"/>
          <w:sz w:val="22"/>
          <w:szCs w:val="22"/>
          <w:lang w:eastAsia="zh-CN"/>
        </w:rPr>
      </w:pPr>
    </w:p>
    <w:p w14:paraId="2DD9F249" w14:textId="77777777" w:rsidR="00EC6789" w:rsidRPr="00A83E5A" w:rsidRDefault="00EC6789" w:rsidP="00EC6789">
      <w:pPr>
        <w:pStyle w:val="Header"/>
        <w:tabs>
          <w:tab w:val="clear" w:pos="4536"/>
          <w:tab w:val="left" w:pos="1800"/>
        </w:tabs>
        <w:ind w:left="1791" w:hangingChars="814" w:hanging="1791"/>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Header"/>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488E0D1" w:rsidR="00725E90" w:rsidRPr="00A83E5A" w:rsidRDefault="00A6074E" w:rsidP="00725E90">
      <w:pPr>
        <w:pStyle w:val="Header"/>
        <w:tabs>
          <w:tab w:val="clear" w:pos="4536"/>
          <w:tab w:val="left" w:pos="1800"/>
        </w:tabs>
        <w:ind w:left="1791" w:hangingChars="814" w:hanging="1791"/>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Header"/>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SimSun" w:hint="eastAsia"/>
          <w:lang w:eastAsia="zh-CN"/>
        </w:rPr>
        <w:t>thre</w:t>
      </w:r>
      <w:r w:rsidR="004451BA" w:rsidRPr="00384738">
        <w:rPr>
          <w:rFonts w:eastAsia="SimSun"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BodyText"/>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BodyText"/>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TableGrid"/>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Pr="00B916EC">
              <w:rPr>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6.65pt" o:ole="">
                  <v:imagedata r:id="rId8" o:title=""/>
                </v:shape>
                <o:OLEObject Type="Embed" ProgID="Equation.3" ShapeID="_x0000_i1025" DrawAspect="Content" ObjectID="_1673106126" r:id="rId9"/>
              </w:objec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ko-KR"/>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Pr="00B916EC">
              <w:rPr>
                <w:iCs/>
                <w:position w:val="-10"/>
              </w:rPr>
              <w:object w:dxaOrig="220" w:dyaOrig="300" w14:anchorId="04F65783">
                <v:shape id="_x0000_i1026" type="#_x0000_t75" style="width:14.55pt;height:14.55pt" o:ole="">
                  <v:imagedata r:id="rId11" o:title=""/>
                </v:shape>
                <o:OLEObject Type="Embed" ProgID="Equation.3" ShapeID="_x0000_i1026" DrawAspect="Content" ObjectID="_1673106127" r:id="rId12"/>
              </w:object>
            </w:r>
            <w:r>
              <w:rPr>
                <w:iCs/>
                <w:lang w:val="en-US"/>
              </w:rPr>
              <w:t xml:space="preserve"> </w:t>
            </w:r>
            <w:r w:rsidRPr="00B916EC">
              <w:rPr>
                <w:iCs/>
                <w:lang w:val="en-US"/>
              </w:rPr>
              <w:t>of</w:t>
            </w:r>
            <w:r w:rsidRPr="00B916EC">
              <w:t xml:space="preserve"> serving cell </w:t>
            </w:r>
            <w:r w:rsidRPr="00B916EC">
              <w:rPr>
                <w:iCs/>
                <w:position w:val="-6"/>
              </w:rPr>
              <w:object w:dxaOrig="160" w:dyaOrig="200" w14:anchorId="7987DEC1">
                <v:shape id="_x0000_i1027" type="#_x0000_t75" style="width:10.4pt;height:12.05pt" o:ole="">
                  <v:imagedata r:id="rId13" o:title=""/>
                </v:shape>
                <o:OLEObject Type="Embed" ProgID="Equation.3" ShapeID="_x0000_i1027" DrawAspect="Content" ObjectID="_1673106128"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Pr="00B916EC">
              <w:rPr>
                <w:position w:val="-10"/>
              </w:rPr>
              <w:object w:dxaOrig="260" w:dyaOrig="300" w14:anchorId="767B9A3C">
                <v:shape id="_x0000_i1028" type="#_x0000_t75" style="width:14.55pt;height:15.4pt" o:ole="">
                  <v:imagedata r:id="rId15" o:title=""/>
                </v:shape>
                <o:OLEObject Type="Embed" ProgID="Equation.3" ShapeID="_x0000_i1028" DrawAspect="Content" ObjectID="_1673106129"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SimSun"/>
                <w:lang w:eastAsia="zh-CN"/>
              </w:rPr>
              <w:t>-</w:t>
            </w:r>
            <w:r>
              <w:rPr>
                <w:rFonts w:eastAsia="SimSun"/>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r w:rsidRPr="00155FC2">
              <w:rPr>
                <w:i/>
              </w:rPr>
              <w:t>sri-PUSCH-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w:t>
            </w:r>
            <w:proofErr w:type="gramStart"/>
            <w:r>
              <w:t>a</w:t>
            </w:r>
            <w:proofErr w:type="gramEnd"/>
            <w:r>
              <w:t xml:space="preserve">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Pr="00B916EC">
              <w:rPr>
                <w:position w:val="-10"/>
              </w:rPr>
              <w:object w:dxaOrig="260" w:dyaOrig="300" w14:anchorId="7A9DA2E9">
                <v:shape id="_x0000_i1029" type="#_x0000_t75" style="width:14.55pt;height:15.4pt" o:ole="">
                  <v:imagedata r:id="rId15" o:title=""/>
                </v:shape>
                <o:OLEObject Type="Embed" ProgID="Equation.3" ShapeID="_x0000_i1029" DrawAspect="Content" ObjectID="_1673106130"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Pr="00B916EC">
              <w:rPr>
                <w:iCs/>
                <w:position w:val="-6"/>
              </w:rPr>
              <w:object w:dxaOrig="160" w:dyaOrig="200" w14:anchorId="0C7FAD66">
                <v:shape id="_x0000_i1030" type="#_x0000_t75" style="width:10.4pt;height:12.05pt" o:ole="">
                  <v:imagedata r:id="rId13" o:title=""/>
                </v:shape>
                <o:OLEObject Type="Embed" ProgID="Equation.3" ShapeID="_x0000_i1030" DrawAspect="Content" ObjectID="_1673106131"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proofErr w:type="spellStart"/>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Pr="00425377">
              <w:rPr>
                <w:iCs/>
                <w:position w:val="-6"/>
              </w:rPr>
              <w:object w:dxaOrig="180" w:dyaOrig="260" w14:anchorId="192BD323">
                <v:shape id="_x0000_i1031" type="#_x0000_t75" style="width:7.9pt;height:14.55pt" o:ole="">
                  <v:imagedata r:id="rId19" o:title=""/>
                </v:shape>
                <o:OLEObject Type="Embed" ProgID="Equation.3" ShapeID="_x0000_i1031" DrawAspect="Content" ObjectID="_1673106132"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Pr="00B916EC">
              <w:rPr>
                <w:iCs/>
                <w:position w:val="-10"/>
              </w:rPr>
              <w:object w:dxaOrig="220" w:dyaOrig="300" w14:anchorId="414F9837">
                <v:shape id="_x0000_i1032" type="#_x0000_t75" style="width:14.55pt;height:14.55pt" o:ole="">
                  <v:imagedata r:id="rId11" o:title=""/>
                </v:shape>
                <o:OLEObject Type="Embed" ProgID="Equation.3" ShapeID="_x0000_i1032" DrawAspect="Content" ObjectID="_1673106133" r:id="rId21"/>
              </w:object>
            </w:r>
            <w:r w:rsidRPr="00EA04AE">
              <w:rPr>
                <w:iCs/>
                <w:lang w:val="en-US"/>
              </w:rPr>
              <w:t xml:space="preserve"> and </w:t>
            </w:r>
            <w:r w:rsidRPr="00EA04AE">
              <w:t xml:space="preserve">serving cell </w:t>
            </w:r>
            <w:r w:rsidRPr="00B916EC">
              <w:rPr>
                <w:iCs/>
                <w:position w:val="-6"/>
              </w:rPr>
              <w:object w:dxaOrig="160" w:dyaOrig="200" w14:anchorId="258F6028">
                <v:shape id="_x0000_i1033" type="#_x0000_t75" style="width:10.4pt;height:12.05pt" o:ole="">
                  <v:imagedata r:id="rId13" o:title=""/>
                </v:shape>
                <o:OLEObject Type="Embed" ProgID="Equation.3" ShapeID="_x0000_i1033" DrawAspect="Content" ObjectID="_1673106134"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Pr="00872070">
              <w:rPr>
                <w:position w:val="-10"/>
                <w:highlight w:val="green"/>
              </w:rPr>
              <w:object w:dxaOrig="260" w:dyaOrig="300" w14:anchorId="0868A0C6">
                <v:shape id="_x0000_i1034" type="#_x0000_t75" style="width:14.55pt;height:15.4pt" o:ole="">
                  <v:imagedata r:id="rId15" o:title=""/>
                </v:shape>
                <o:OLEObject Type="Embed" ProgID="Equation.3" ShapeID="_x0000_i1034" DrawAspect="Content" ObjectID="_1673106135"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Pr="00872070">
              <w:rPr>
                <w:position w:val="-10"/>
                <w:highlight w:val="green"/>
              </w:rPr>
              <w:object w:dxaOrig="260" w:dyaOrig="300" w14:anchorId="30EC6EEC">
                <v:shape id="_x0000_i1035" type="#_x0000_t75" style="width:14.55pt;height:15.4pt" o:ole="">
                  <v:imagedata r:id="rId15" o:title=""/>
                </v:shape>
                <o:OLEObject Type="Embed" ProgID="Equation.3" ShapeID="_x0000_i1035" DrawAspect="Content" ObjectID="_1673106136"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Pr="00872070">
              <w:rPr>
                <w:iCs/>
                <w:position w:val="-6"/>
                <w:highlight w:val="green"/>
              </w:rPr>
              <w:object w:dxaOrig="160" w:dyaOrig="200" w14:anchorId="796826E7">
                <v:shape id="_x0000_i1036" type="#_x0000_t75" style="width:10.4pt;height:12.05pt" o:ole="">
                  <v:imagedata r:id="rId13" o:title=""/>
                </v:shape>
                <o:OLEObject Type="Embed" ProgID="Equation.3" ShapeID="_x0000_i1036" DrawAspect="Content" ObjectID="_1673106137"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Heading2"/>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F104E5" w:rsidRDefault="00015329" w:rsidP="00B31EDA">
      <w:pPr>
        <w:pStyle w:val="BodyText"/>
        <w:spacing w:before="120"/>
        <w:rPr>
          <w:shd w:val="clear" w:color="auto" w:fill="FFFFFF"/>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Microsoft YaHei"/>
        </w:rPr>
        <w:t>In this case, g</w:t>
      </w:r>
      <w:r w:rsidR="00784B94">
        <w:rPr>
          <w:rFonts w:eastAsia="Microsoft YaHei"/>
        </w:rPr>
        <w:t>NB</w:t>
      </w:r>
      <w:r w:rsidR="007C1402">
        <w:rPr>
          <w:rFonts w:eastAsia="Microsoft YaHei"/>
        </w:rPr>
        <w:t xml:space="preserve"> will treat the </w:t>
      </w:r>
      <w:r w:rsidR="00517DAB">
        <w:rPr>
          <w:rFonts w:eastAsia="Microsoft YaHei"/>
        </w:rPr>
        <w:t>M</w:t>
      </w:r>
      <w:r w:rsidR="007C1402">
        <w:rPr>
          <w:rFonts w:eastAsia="Microsoft YaHei"/>
        </w:rPr>
        <w:t xml:space="preserve">sg3 PUSCH retransmission </w:t>
      </w:r>
      <w:r w:rsidR="00570472">
        <w:rPr>
          <w:rFonts w:eastAsia="Microsoft YaHei"/>
        </w:rPr>
        <w:t>from</w:t>
      </w:r>
      <w:r w:rsidR="007C1402">
        <w:rPr>
          <w:rFonts w:eastAsia="Microsoft YaHei"/>
        </w:rPr>
        <w:t xml:space="preserve"> </w:t>
      </w:r>
      <w:r w:rsidR="00F104E5">
        <w:rPr>
          <w:rFonts w:eastAsia="Microsoft YaHei"/>
        </w:rPr>
        <w:t xml:space="preserve">the </w:t>
      </w:r>
      <w:r w:rsidR="007C1402">
        <w:rPr>
          <w:rFonts w:eastAsia="Microsoft YaHei"/>
        </w:rPr>
        <w:t>connected UE</w:t>
      </w:r>
      <w:r w:rsidR="00756A02">
        <w:rPr>
          <w:rFonts w:eastAsia="Microsoft YaHei"/>
        </w:rPr>
        <w:t xml:space="preserve"> as</w:t>
      </w:r>
      <w:r w:rsidR="007C1402">
        <w:rPr>
          <w:rFonts w:eastAsia="Microsoft YaHei"/>
        </w:rPr>
        <w:t xml:space="preserve"> an idle UE.</w:t>
      </w:r>
      <w:r w:rsidR="00F104E5">
        <w:rPr>
          <w:rFonts w:eastAsia="Microsoft YaHei"/>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Microsoft YaHei"/>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Microsoft YaHei"/>
        </w:rPr>
        <w:t xml:space="preserve"> </w:t>
      </w:r>
    </w:p>
    <w:p w14:paraId="55E09E1C" w14:textId="110B2FD7" w:rsidR="0022015B" w:rsidRDefault="0022015B" w:rsidP="00B31EDA">
      <w:pPr>
        <w:pStyle w:val="BodyText"/>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Microsoft YaHei"/>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5805CBC" w14:textId="4EA3EC46" w:rsidR="0000399A" w:rsidRPr="00775071" w:rsidRDefault="0000399A" w:rsidP="00B31EDA">
      <w:pPr>
        <w:spacing w:before="120" w:after="120"/>
        <w:rPr>
          <w:rFonts w:eastAsia="Microsoft YaHei"/>
          <w:b/>
          <w:bCs/>
          <w:i/>
          <w:iCs/>
        </w:rPr>
      </w:pPr>
      <w:r w:rsidRPr="00775071">
        <w:rPr>
          <w:rFonts w:eastAsia="MS Mincho"/>
          <w:b/>
          <w:bCs/>
          <w:i/>
          <w:iCs/>
          <w:shd w:val="clear" w:color="auto" w:fill="FFFFFF"/>
        </w:rPr>
        <w:t>Please provide company’s view in the table below.</w:t>
      </w:r>
    </w:p>
    <w:tbl>
      <w:tblPr>
        <w:tblStyle w:val="TableGrid"/>
        <w:tblW w:w="0" w:type="auto"/>
        <w:tblLook w:val="04A0" w:firstRow="1" w:lastRow="0" w:firstColumn="1" w:lastColumn="0" w:noHBand="0" w:noVBand="1"/>
      </w:tblPr>
      <w:tblGrid>
        <w:gridCol w:w="1271"/>
        <w:gridCol w:w="1701"/>
        <w:gridCol w:w="6088"/>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Microsoft YaHei"/>
                <w:lang w:eastAsia="zh-CN"/>
              </w:rPr>
              <w:t>I</w:t>
            </w:r>
            <w:r w:rsidR="006E4951">
              <w:rPr>
                <w:rFonts w:eastAsia="Microsoft YaHei" w:hint="eastAsia"/>
                <w:lang w:eastAsia="zh-CN"/>
              </w:rPr>
              <w:t>nter</w:t>
            </w:r>
            <w:r w:rsidR="006E4951">
              <w:rPr>
                <w:rFonts w:eastAsia="Microsoft YaHei"/>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Microsoft YaHei"/>
                <w:lang w:eastAsia="zh-CN"/>
              </w:rPr>
              <w:t>I</w:t>
            </w:r>
            <w:r>
              <w:rPr>
                <w:rFonts w:eastAsia="Microsoft YaHei" w:hint="eastAsia"/>
                <w:lang w:eastAsia="zh-CN"/>
              </w:rPr>
              <w:t>nter</w:t>
            </w:r>
            <w:r>
              <w:rPr>
                <w:rFonts w:eastAsia="Microsoft YaHei"/>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Microsoft YaHei"/>
              </w:rPr>
              <w:t xml:space="preserve">As gNB cannot recognize the connected UE during the CBRA procedure, it will expect UE to use the same RS for the msg3 initial TX and msg3 </w:t>
            </w:r>
            <w:proofErr w:type="spellStart"/>
            <w:r>
              <w:rPr>
                <w:rFonts w:eastAsia="Microsoft YaHei"/>
              </w:rPr>
              <w:t>reTX</w:t>
            </w:r>
            <w:proofErr w:type="spellEnd"/>
            <w:r>
              <w:rPr>
                <w:rFonts w:eastAsia="Microsoft YaHei"/>
              </w:rPr>
              <w:t xml:space="preserve">. If a different RS is used, the msg3 </w:t>
            </w:r>
            <w:proofErr w:type="spellStart"/>
            <w:r>
              <w:rPr>
                <w:rFonts w:eastAsia="Microsoft YaHei"/>
              </w:rPr>
              <w:t>reTX</w:t>
            </w:r>
            <w:proofErr w:type="spellEnd"/>
            <w:r>
              <w:rPr>
                <w:rFonts w:eastAsia="Microsoft YaHei"/>
              </w:rPr>
              <w:t xml:space="preserve"> power can be wrongly set, thus </w:t>
            </w:r>
            <w:r>
              <w:rPr>
                <w:rFonts w:eastAsia="Microsoft YaHei" w:hint="eastAsia"/>
                <w:lang w:eastAsia="zh-CN"/>
              </w:rPr>
              <w:t>leading</w:t>
            </w:r>
            <w:r>
              <w:rPr>
                <w:rFonts w:eastAsia="Microsoft YaHei"/>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w:t>
            </w:r>
            <w:proofErr w:type="spellStart"/>
            <w:r>
              <w:rPr>
                <w:rFonts w:eastAsia="Yu Mincho" w:hint="eastAsia"/>
                <w:kern w:val="2"/>
                <w:lang w:eastAsia="ja-JP"/>
              </w:rPr>
              <w:t>gNB</w:t>
            </w:r>
            <w:proofErr w:type="spellEnd"/>
            <w:r>
              <w:rPr>
                <w:rFonts w:eastAsia="Yu Mincho" w:hint="eastAsia"/>
                <w:kern w:val="2"/>
                <w:lang w:eastAsia="ja-JP"/>
              </w:rPr>
              <w:t xml:space="preserve">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4254C468" w14:textId="4E484B98"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tc>
      </w:tr>
    </w:tbl>
    <w:p w14:paraId="5CDDAF6F" w14:textId="0E4835B9" w:rsidR="00F3185B" w:rsidRDefault="00F3185B" w:rsidP="00F3185B">
      <w:pPr>
        <w:pStyle w:val="BodyText"/>
        <w:rPr>
          <w:rFonts w:eastAsiaTheme="minorEastAsia"/>
          <w:szCs w:val="20"/>
          <w:lang w:eastAsia="zh-CN"/>
        </w:rPr>
      </w:pPr>
    </w:p>
    <w:p w14:paraId="20F8C1D9" w14:textId="5BA3AF66" w:rsidR="00A64DA4" w:rsidRDefault="0074198F" w:rsidP="00B31EDA">
      <w:pPr>
        <w:pStyle w:val="BodyText"/>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BodyText"/>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TableGrid"/>
        <w:tblW w:w="0" w:type="auto"/>
        <w:tblLook w:val="04A0" w:firstRow="1" w:lastRow="0" w:firstColumn="1" w:lastColumn="0" w:noHBand="0" w:noVBand="1"/>
      </w:tblPr>
      <w:tblGrid>
        <w:gridCol w:w="1270"/>
        <w:gridCol w:w="1702"/>
        <w:gridCol w:w="1701"/>
        <w:gridCol w:w="438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w:t>
            </w:r>
            <w:r>
              <w:rPr>
                <w:rFonts w:eastAsia="Yu Mincho"/>
                <w:kern w:val="2"/>
                <w:lang w:eastAsia="ja-JP"/>
              </w:rPr>
              <w:lastRenderedPageBreak/>
              <w:t xml:space="preserve">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lastRenderedPageBreak/>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739E3C27" w14:textId="78E361F2" w:rsidR="0014200C" w:rsidRPr="007C2E5D"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bl>
    <w:p w14:paraId="57217D5A" w14:textId="4BCA8E35" w:rsidR="008E15D9" w:rsidRPr="0074198F" w:rsidRDefault="008E15D9" w:rsidP="006601ED">
      <w:pPr>
        <w:pStyle w:val="BodyText"/>
        <w:rPr>
          <w:rFonts w:eastAsiaTheme="minorEastAsia"/>
          <w:szCs w:val="20"/>
          <w:lang w:eastAsia="zh-CN"/>
        </w:rPr>
      </w:pPr>
    </w:p>
    <w:p w14:paraId="4F0161CA" w14:textId="39383277" w:rsidR="00834044" w:rsidRDefault="00590DFB" w:rsidP="00B31EDA">
      <w:pPr>
        <w:pStyle w:val="Heading2"/>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00ED75F4" w:rsidRPr="00796463">
        <w:rPr>
          <w:rFonts w:eastAsiaTheme="minorEastAsia" w:hint="eastAsia"/>
          <w:szCs w:val="24"/>
          <w:shd w:val="clear" w:color="auto" w:fill="FFFFFF"/>
        </w:rPr>
        <w:t>O</w:t>
      </w:r>
      <w:r w:rsidR="00ED75F4" w:rsidRPr="00796463">
        <w:rPr>
          <w:rFonts w:eastAsiaTheme="minorEastAsia"/>
          <w:szCs w:val="24"/>
          <w:shd w:val="clear" w:color="auto" w:fill="FFFFFF"/>
        </w:rPr>
        <w:t>ther</w:t>
      </w:r>
      <w:r w:rsidR="00796463" w:rsidRPr="00796463">
        <w:rPr>
          <w:rFonts w:eastAsiaTheme="minorEastAsia" w:hint="eastAsia"/>
          <w:szCs w:val="24"/>
          <w:shd w:val="clear" w:color="auto" w:fill="FFFFFF"/>
        </w:rPr>
        <w:t>s</w:t>
      </w:r>
    </w:p>
    <w:p w14:paraId="7F44CB2E" w14:textId="765FB069" w:rsidR="00796463" w:rsidRPr="0092564A" w:rsidRDefault="005C719A" w:rsidP="00B31EDA">
      <w:pPr>
        <w:pStyle w:val="BodyText"/>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TableGrid"/>
        <w:tblW w:w="9067" w:type="dxa"/>
        <w:tblLook w:val="04A0" w:firstRow="1" w:lastRow="0" w:firstColumn="1" w:lastColumn="0" w:noHBand="0" w:noVBand="1"/>
      </w:tblPr>
      <w:tblGrid>
        <w:gridCol w:w="1270"/>
        <w:gridCol w:w="7797"/>
      </w:tblGrid>
      <w:tr w:rsidR="00ED75F4" w:rsidRPr="00017F87" w14:paraId="2B8EE7DB" w14:textId="77777777" w:rsidTr="00ED75F4">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11569B" w14:textId="77777777" w:rsidR="00ED75F4" w:rsidRPr="00E418F7" w:rsidRDefault="00ED75F4" w:rsidP="003E6D90">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302883" w14:textId="77777777" w:rsidR="00ED75F4" w:rsidRPr="00017F87" w:rsidRDefault="00ED75F4" w:rsidP="003E6D90">
            <w:pPr>
              <w:spacing w:beforeLines="50" w:before="120"/>
              <w:rPr>
                <w:rFonts w:eastAsiaTheme="minorEastAsia"/>
                <w:iCs/>
                <w:kern w:val="2"/>
                <w:lang w:eastAsia="zh-CN"/>
              </w:rPr>
            </w:pPr>
            <w:r>
              <w:rPr>
                <w:rFonts w:eastAsiaTheme="minorEastAsia"/>
                <w:iCs/>
                <w:kern w:val="2"/>
                <w:lang w:eastAsia="zh-CN"/>
              </w:rPr>
              <w:t>Comments</w:t>
            </w:r>
          </w:p>
        </w:tc>
      </w:tr>
      <w:tr w:rsidR="00ED75F4" w:rsidRPr="006E3D68" w14:paraId="670ABC45" w14:textId="77777777" w:rsidTr="00ED75F4">
        <w:tc>
          <w:tcPr>
            <w:tcW w:w="1270" w:type="dxa"/>
            <w:tcBorders>
              <w:top w:val="single" w:sz="4" w:space="0" w:color="auto"/>
              <w:left w:val="single" w:sz="4" w:space="0" w:color="auto"/>
              <w:bottom w:val="single" w:sz="4" w:space="0" w:color="auto"/>
              <w:right w:val="single" w:sz="4" w:space="0" w:color="auto"/>
            </w:tcBorders>
          </w:tcPr>
          <w:p w14:paraId="2461943A" w14:textId="77777777" w:rsidR="00ED75F4" w:rsidRPr="006E3D68" w:rsidRDefault="00ED75F4" w:rsidP="003E6D90">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801C5B7" w14:textId="77777777" w:rsidR="00ED75F4" w:rsidRPr="006E3D68" w:rsidRDefault="00ED75F4" w:rsidP="003E6D90">
            <w:pPr>
              <w:spacing w:beforeLines="50" w:before="120"/>
              <w:rPr>
                <w:iCs/>
                <w:kern w:val="2"/>
                <w:lang w:eastAsia="zh-CN"/>
              </w:rPr>
            </w:pPr>
          </w:p>
        </w:tc>
      </w:tr>
      <w:tr w:rsidR="00ED75F4" w:rsidRPr="006E3D68" w14:paraId="4C100AA4" w14:textId="77777777" w:rsidTr="00ED75F4">
        <w:tc>
          <w:tcPr>
            <w:tcW w:w="1270" w:type="dxa"/>
            <w:tcBorders>
              <w:top w:val="single" w:sz="4" w:space="0" w:color="auto"/>
              <w:left w:val="single" w:sz="4" w:space="0" w:color="auto"/>
              <w:bottom w:val="single" w:sz="4" w:space="0" w:color="auto"/>
              <w:right w:val="single" w:sz="4" w:space="0" w:color="auto"/>
            </w:tcBorders>
          </w:tcPr>
          <w:p w14:paraId="21E58526" w14:textId="77777777" w:rsidR="00ED75F4" w:rsidRPr="006E3D68" w:rsidRDefault="00ED75F4"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07406284" w14:textId="77777777" w:rsidR="00ED75F4" w:rsidRPr="006E3D68" w:rsidRDefault="00ED75F4" w:rsidP="003E6D90">
            <w:pPr>
              <w:spacing w:beforeLines="50" w:before="120"/>
              <w:rPr>
                <w:kern w:val="2"/>
                <w:lang w:eastAsia="zh-CN"/>
              </w:rPr>
            </w:pPr>
          </w:p>
        </w:tc>
      </w:tr>
      <w:tr w:rsidR="004428CF" w:rsidRPr="006E3D68" w14:paraId="5B73EBF9" w14:textId="77777777" w:rsidTr="00ED75F4">
        <w:tc>
          <w:tcPr>
            <w:tcW w:w="1270" w:type="dxa"/>
            <w:tcBorders>
              <w:top w:val="single" w:sz="4" w:space="0" w:color="auto"/>
              <w:left w:val="single" w:sz="4" w:space="0" w:color="auto"/>
              <w:bottom w:val="single" w:sz="4" w:space="0" w:color="auto"/>
              <w:right w:val="single" w:sz="4" w:space="0" w:color="auto"/>
            </w:tcBorders>
          </w:tcPr>
          <w:p w14:paraId="7ADE83B3" w14:textId="77777777" w:rsidR="004428CF" w:rsidRPr="006E3D68" w:rsidRDefault="004428CF"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456F5746" w14:textId="77777777" w:rsidR="004428CF" w:rsidRPr="006E3D68" w:rsidRDefault="004428CF" w:rsidP="003E6D90">
            <w:pPr>
              <w:spacing w:beforeLines="50" w:before="120"/>
              <w:rPr>
                <w:kern w:val="2"/>
                <w:lang w:eastAsia="zh-CN"/>
              </w:rPr>
            </w:pPr>
          </w:p>
        </w:tc>
      </w:tr>
    </w:tbl>
    <w:p w14:paraId="34BE7420" w14:textId="4387E24C" w:rsidR="00E1475A" w:rsidRDefault="00E1475A" w:rsidP="006601ED">
      <w:pPr>
        <w:pStyle w:val="BodyText"/>
        <w:rPr>
          <w:rFonts w:eastAsiaTheme="minorEastAsia"/>
          <w:szCs w:val="20"/>
          <w:lang w:eastAsia="zh-CN"/>
        </w:rPr>
      </w:pPr>
    </w:p>
    <w:p w14:paraId="6DD61F99" w14:textId="5D12CF41" w:rsidR="00C71C4C" w:rsidRDefault="00576355" w:rsidP="00D578F9">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w:t>
      </w:r>
      <w:r w:rsidR="002906A2">
        <w:rPr>
          <w:b w:val="0"/>
          <w:bCs w:val="0"/>
          <w:kern w:val="0"/>
          <w:sz w:val="36"/>
          <w:szCs w:val="20"/>
          <w:lang w:val="en-GB" w:eastAsia="en-GB"/>
        </w:rPr>
        <w:t xml:space="preserve"> </w:t>
      </w:r>
      <w:r w:rsidR="00C71C4C" w:rsidRPr="00581C8F">
        <w:rPr>
          <w:b w:val="0"/>
          <w:bCs w:val="0"/>
          <w:kern w:val="0"/>
          <w:sz w:val="36"/>
          <w:szCs w:val="20"/>
          <w:lang w:val="en-GB" w:eastAsia="en-GB"/>
        </w:rPr>
        <w:t>C</w:t>
      </w:r>
      <w:r w:rsidR="00C71C4C">
        <w:rPr>
          <w:b w:val="0"/>
          <w:bCs w:val="0"/>
          <w:kern w:val="0"/>
          <w:sz w:val="36"/>
          <w:szCs w:val="20"/>
          <w:lang w:val="en-GB" w:eastAsia="en-GB"/>
        </w:rPr>
        <w:t>onclusion</w:t>
      </w:r>
    </w:p>
    <w:p w14:paraId="333E4A9E" w14:textId="11B5EF04" w:rsidR="00CA6306" w:rsidRDefault="00CA6306" w:rsidP="00CA6306">
      <w:pPr>
        <w:pStyle w:val="BodyText"/>
        <w:rPr>
          <w:rFonts w:ascii="Times" w:eastAsiaTheme="minorEastAsia" w:hAnsi="Times" w:cs="Times"/>
          <w:szCs w:val="20"/>
          <w:lang w:eastAsia="zh-CN"/>
        </w:rPr>
      </w:pPr>
      <w:r w:rsidRPr="00D25877">
        <w:rPr>
          <w:rFonts w:ascii="Times" w:eastAsiaTheme="minorEastAsia" w:hAnsi="Times" w:cs="Times"/>
          <w:szCs w:val="20"/>
          <w:highlight w:val="yellow"/>
          <w:lang w:eastAsia="zh-CN"/>
        </w:rPr>
        <w:t>[</w:t>
      </w:r>
      <w:r w:rsidR="00517899" w:rsidRPr="00D25877">
        <w:rPr>
          <w:rFonts w:ascii="Times" w:eastAsiaTheme="minorEastAsia" w:hAnsi="Times" w:cs="Times"/>
          <w:szCs w:val="20"/>
          <w:highlight w:val="yellow"/>
          <w:lang w:eastAsia="zh-CN"/>
        </w:rPr>
        <w:t>T</w:t>
      </w:r>
      <w:r w:rsidR="001A606A">
        <w:rPr>
          <w:rFonts w:ascii="Times" w:eastAsiaTheme="minorEastAsia" w:hAnsi="Times" w:cs="Times"/>
          <w:szCs w:val="20"/>
          <w:highlight w:val="yellow"/>
          <w:lang w:eastAsia="zh-CN"/>
        </w:rPr>
        <w:t>o be updated</w:t>
      </w:r>
      <w:r w:rsidR="00D2796F">
        <w:rPr>
          <w:rFonts w:ascii="Times" w:eastAsiaTheme="minorEastAsia" w:hAnsi="Times" w:cs="Times"/>
          <w:szCs w:val="20"/>
          <w:highlight w:val="yellow"/>
          <w:lang w:eastAsia="zh-CN"/>
        </w:rPr>
        <w:t xml:space="preserve"> </w:t>
      </w:r>
      <w:r w:rsidR="00FF01F6">
        <w:rPr>
          <w:rFonts w:ascii="Times" w:eastAsiaTheme="minorEastAsia" w:hAnsi="Times" w:cs="Times"/>
          <w:szCs w:val="20"/>
          <w:highlight w:val="yellow"/>
          <w:lang w:eastAsia="zh-CN"/>
        </w:rPr>
        <w:t>after phase-1 discussion</w:t>
      </w:r>
      <w:r w:rsidRPr="00D25877">
        <w:rPr>
          <w:rFonts w:ascii="Times" w:eastAsiaTheme="minorEastAsia" w:hAnsi="Times" w:cs="Times"/>
          <w:szCs w:val="20"/>
          <w:highlight w:val="yellow"/>
          <w:lang w:eastAsia="zh-CN"/>
        </w:rPr>
        <w:t>]</w:t>
      </w:r>
    </w:p>
    <w:p w14:paraId="0144DA95" w14:textId="432AF7B8" w:rsidR="00CB2894" w:rsidRDefault="00CB2894" w:rsidP="005550C5">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sidR="004B5F94">
        <w:rPr>
          <w:rFonts w:hint="eastAsia"/>
          <w:b w:val="0"/>
          <w:bCs w:val="0"/>
          <w:kern w:val="0"/>
          <w:sz w:val="36"/>
          <w:szCs w:val="20"/>
          <w:lang w:val="en-GB"/>
        </w:rPr>
        <w:t>:</w:t>
      </w:r>
      <w:r w:rsidR="004B5F94">
        <w:rPr>
          <w:b w:val="0"/>
          <w:bCs w:val="0"/>
          <w:kern w:val="0"/>
          <w:sz w:val="36"/>
          <w:szCs w:val="20"/>
          <w:lang w:val="en-GB"/>
        </w:rPr>
        <w:t xml:space="preserve"> TP</w:t>
      </w:r>
    </w:p>
    <w:p w14:paraId="40BD4B52" w14:textId="77777777" w:rsidR="00856BEC" w:rsidRPr="00C577B7" w:rsidRDefault="00856BEC" w:rsidP="00C577B7">
      <w:pPr>
        <w:pStyle w:val="Heading2"/>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Rel-15</w:t>
      </w:r>
    </w:p>
    <w:tbl>
      <w:tblPr>
        <w:tblStyle w:val="TableGrid"/>
        <w:tblW w:w="0" w:type="auto"/>
        <w:tblLook w:val="04A0" w:firstRow="1" w:lastRow="0" w:firstColumn="1" w:lastColumn="0" w:noHBand="0" w:noVBand="1"/>
      </w:tblPr>
      <w:tblGrid>
        <w:gridCol w:w="9060"/>
      </w:tblGrid>
      <w:tr w:rsidR="00856BEC" w14:paraId="6AD513A6" w14:textId="77777777" w:rsidTr="003E6D90">
        <w:tc>
          <w:tcPr>
            <w:tcW w:w="9060" w:type="dxa"/>
          </w:tcPr>
          <w:p w14:paraId="79AAEAF8" w14:textId="77777777" w:rsidR="00B31EDA" w:rsidRPr="00C80E04" w:rsidRDefault="00B31EDA" w:rsidP="00B31EDA">
            <w:pPr>
              <w:pStyle w:val="B10"/>
              <w:rPr>
                <w:lang w:val="en-US"/>
              </w:rPr>
            </w:pPr>
            <w:r w:rsidRPr="00C80E04">
              <w:t>-</w:t>
            </w:r>
            <w:r w:rsidRPr="00C80E04">
              <w:tab/>
            </w:r>
            <w:r w:rsidRPr="00C80E04">
              <w:rPr>
                <w:position w:val="-12"/>
              </w:rPr>
              <w:object w:dxaOrig="1005" w:dyaOrig="345" w14:anchorId="70A7A1C0">
                <v:shape id="_x0000_i1037" type="#_x0000_t75" style="width:49.1pt;height:17.9pt" o:ole="">
                  <v:imagedata r:id="rId8" o:title=""/>
                </v:shape>
                <o:OLEObject Type="Embed" ProgID="Equation.3" ShapeID="_x0000_i1037" DrawAspect="Content" ObjectID="_1673106138" r:id="rId26"/>
              </w:object>
            </w:r>
            <w:r w:rsidRPr="00C80E04">
              <w:t xml:space="preserve">is </w:t>
            </w:r>
            <w:r w:rsidRPr="00C80E04">
              <w:rPr>
                <w:lang w:val="en-US"/>
              </w:rPr>
              <w:t>a</w:t>
            </w:r>
            <w:r w:rsidRPr="00C80E04">
              <w:t xml:space="preserve"> downlink pathloss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w:r w:rsidRPr="00C80E04">
              <w:rPr>
                <w:noProof/>
                <w:position w:val="-10"/>
                <w:lang w:val="en-US" w:eastAsia="ko-KR"/>
              </w:rPr>
              <w:drawing>
                <wp:inline distT="0" distB="0" distL="0" distR="0" wp14:anchorId="3A7FFD07" wp14:editId="5B1AD959">
                  <wp:extent cx="171450" cy="200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w:r w:rsidRPr="00C80E04">
              <w:rPr>
                <w:iCs/>
                <w:position w:val="-10"/>
              </w:rPr>
              <w:object w:dxaOrig="285" w:dyaOrig="285" w14:anchorId="69F52C52">
                <v:shape id="_x0000_i1038" type="#_x0000_t75" style="width:15.4pt;height:15.4pt" o:ole="">
                  <v:imagedata r:id="rId11" o:title=""/>
                </v:shape>
                <o:OLEObject Type="Embed" ProgID="Equation.3" ShapeID="_x0000_i1038" DrawAspect="Content" ObjectID="_1673106139" r:id="rId27"/>
              </w:object>
            </w:r>
            <w:r w:rsidRPr="00C80E04">
              <w:rPr>
                <w:iCs/>
                <w:lang w:val="en-US"/>
              </w:rPr>
              <w:t xml:space="preserve"> of</w:t>
            </w:r>
            <w:r w:rsidRPr="00C80E04">
              <w:t xml:space="preserve"> serving cell </w:t>
            </w:r>
            <w:r w:rsidRPr="00C80E04">
              <w:rPr>
                <w:iCs/>
                <w:position w:val="-6"/>
              </w:rPr>
              <w:object w:dxaOrig="210" w:dyaOrig="240" w14:anchorId="7DB24371">
                <v:shape id="_x0000_i1039" type="#_x0000_t75" style="width:10.4pt;height:12.05pt" o:ole="">
                  <v:imagedata r:id="rId13" o:title=""/>
                </v:shape>
                <o:OLEObject Type="Embed" ProgID="Equation.3" ShapeID="_x0000_i1039" DrawAspect="Content" ObjectID="_1673106140" r:id="rId28"/>
              </w:object>
            </w:r>
          </w:p>
          <w:p w14:paraId="2D0534CD" w14:textId="77777777" w:rsidR="00B31EDA" w:rsidRPr="00C80E04" w:rsidRDefault="00B31EDA" w:rsidP="00B31EDA">
            <w:pPr>
              <w:pStyle w:val="B2"/>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rFonts w:eastAsia="MS Mincho"/>
                <w:lang w:val="en-US"/>
              </w:rPr>
              <w:t>or</w:t>
            </w:r>
            <w:r w:rsidRPr="00C80E04">
              <w:rPr>
                <w:rFonts w:eastAsia="MS Mincho"/>
              </w:rPr>
              <w:t xml:space="preserve"> before the UE is provided dedicated higher layer parameters</w:t>
            </w:r>
            <w:r w:rsidRPr="00C80E04">
              <w:rPr>
                <w:iCs/>
              </w:rPr>
              <w:t xml:space="preserve">, the UE calculates </w:t>
            </w:r>
            <w:r w:rsidRPr="00C80E04">
              <w:rPr>
                <w:position w:val="-12"/>
              </w:rPr>
              <w:object w:dxaOrig="1005" w:dyaOrig="345" w14:anchorId="3AD23758">
                <v:shape id="_x0000_i1040" type="#_x0000_t75" style="width:49.1pt;height:17.9pt" o:ole="">
                  <v:imagedata r:id="rId8" o:title=""/>
                </v:shape>
                <o:OLEObject Type="Embed" ProgID="Equation.3" ShapeID="_x0000_i1040" DrawAspect="Content" ObjectID="_1673106141" r:id="rId29"/>
              </w:object>
            </w:r>
            <w:r w:rsidRPr="00C80E04">
              <w:rPr>
                <w:iCs/>
              </w:rPr>
              <w:t xml:space="preserve"> using a RS resource</w:t>
            </w:r>
            <w:r w:rsidRPr="00C80E04">
              <w:rPr>
                <w:iCs/>
                <w:lang w:val="en-US"/>
              </w:rPr>
              <w:t xml:space="preserve"> </w:t>
            </w:r>
            <w:r w:rsidRPr="00C80E04">
              <w:rPr>
                <w:iCs/>
              </w:rPr>
              <w:t xml:space="preserve">from the SS/PBCH block that the UE </w:t>
            </w:r>
            <w:r w:rsidRPr="00C80E04">
              <w:rPr>
                <w:iCs/>
                <w:lang w:val="en-US"/>
              </w:rPr>
              <w:t xml:space="preserve">uses to </w:t>
            </w:r>
            <w:r w:rsidRPr="00C80E04">
              <w:rPr>
                <w:iCs/>
              </w:rPr>
              <w:t xml:space="preserve">obtain </w:t>
            </w:r>
            <w:r w:rsidRPr="00C80E04">
              <w:rPr>
                <w:i/>
                <w:lang w:val="en-US"/>
              </w:rPr>
              <w:t>MIB</w:t>
            </w:r>
          </w:p>
          <w:p w14:paraId="3BC772B7" w14:textId="77777777" w:rsidR="00B31EDA" w:rsidRPr="00C80E04" w:rsidRDefault="00B31EDA" w:rsidP="00B31EDA">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w:r w:rsidRPr="00C80E04">
              <w:rPr>
                <w:position w:val="-10"/>
              </w:rPr>
              <w:object w:dxaOrig="285" w:dyaOrig="315" w14:anchorId="2DA1F706">
                <v:shape id="_x0000_i1041" type="#_x0000_t75" style="width:15.4pt;height:15.4pt" o:ole="">
                  <v:imagedata r:id="rId15" o:title=""/>
                </v:shape>
                <o:OLEObject Type="Embed" ProgID="Equation.3" ShapeID="_x0000_i1041" DrawAspect="Content" ObjectID="_1673106142" r:id="rId30"/>
              </w:object>
            </w:r>
            <w:r w:rsidRPr="00C80E04">
              <w:rPr>
                <w:rFonts w:eastAsia="MS Mincho"/>
              </w:rPr>
              <w:t xml:space="preserve"> 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6D88B2F1" w14:textId="77777777" w:rsidR="00B31EDA" w:rsidRPr="00C80E04" w:rsidRDefault="00B31EDA" w:rsidP="00B31EDA">
            <w:pPr>
              <w:pStyle w:val="B2"/>
            </w:pPr>
            <w:r w:rsidRPr="00C80E04">
              <w:lastRenderedPageBreak/>
              <w:t>-</w:t>
            </w:r>
            <w:r w:rsidRPr="00C80E04">
              <w:tab/>
            </w:r>
            <w:ins w:id="7" w:author="Siqi,Liu(vivo)" w:date="2021-01-14T16:02:00Z">
              <w:r w:rsidRPr="00C80E04">
                <w:t>For</w:t>
              </w:r>
              <w:r w:rsidRPr="00C80E04">
                <w:rPr>
                  <w:lang w:val="en-US"/>
                </w:rPr>
                <w:t xml:space="preserve"> </w:t>
              </w:r>
            </w:ins>
            <w:ins w:id="8" w:author="Siqi,Liu(vivo)" w:date="2021-01-25T11:21:00Z">
              <w:r w:rsidRPr="00C80E04">
                <w:rPr>
                  <w:lang w:eastAsia="zh-CN"/>
                </w:rPr>
                <w:t xml:space="preserve">Msg3 </w:t>
              </w:r>
            </w:ins>
            <w:ins w:id="9" w:author="Siqi,Liu(vivo)" w:date="2021-01-14T16:02:00Z">
              <w:r w:rsidRPr="00C80E04">
                <w:rPr>
                  <w:lang w:eastAsia="zh-CN"/>
                </w:rPr>
                <w:t>PUSCH (re)transmission corresponding to</w:t>
              </w:r>
            </w:ins>
            <w:del w:id="10" w:author="Siqi,Liu(vivo)" w:date="2021-01-14T16:02:00Z">
              <w:r w:rsidRPr="00C80E04">
                <w:delText>If the PUSCH</w:delText>
              </w:r>
              <w:r w:rsidRPr="00C80E04">
                <w:rPr>
                  <w:lang w:val="en-US"/>
                </w:rPr>
                <w:delText xml:space="preserve"> transmission </w:delText>
              </w:r>
              <w:r w:rsidRPr="00C80E04">
                <w:delText xml:space="preserve">is </w:delText>
              </w:r>
              <w:r w:rsidRPr="00C80E04">
                <w:rPr>
                  <w:lang w:val="en-US"/>
                </w:rPr>
                <w:delText>scheduled by</w:delText>
              </w:r>
            </w:del>
            <w:r w:rsidRPr="00C80E04">
              <w:rPr>
                <w:lang w:val="en-US"/>
              </w:rPr>
              <w:t xml:space="preserve"> a RAR UL grant as described in Clause 8.3</w:t>
            </w:r>
            <w:r w:rsidRPr="00C80E04">
              <w:rPr>
                <w:iCs/>
              </w:rPr>
              <w:t>, the UE uses the same RS resource index</w:t>
            </w:r>
            <w:r w:rsidRPr="00C80E04">
              <w:rPr>
                <w:iCs/>
                <w:lang w:val="en-US"/>
              </w:rPr>
              <w:t xml:space="preserve"> </w:t>
            </w:r>
            <w:r w:rsidRPr="00C80E04">
              <w:rPr>
                <w:position w:val="-10"/>
              </w:rPr>
              <w:object w:dxaOrig="285" w:dyaOrig="315" w14:anchorId="398E62AB">
                <v:shape id="_x0000_i1042" type="#_x0000_t75" style="width:15.4pt;height:15.4pt" o:ole="">
                  <v:imagedata r:id="rId15" o:title=""/>
                </v:shape>
                <o:OLEObject Type="Embed" ProgID="Equation.3" ShapeID="_x0000_i1042" DrawAspect="Content" ObjectID="_1673106143" r:id="rId31"/>
              </w:object>
            </w:r>
            <w:r w:rsidRPr="00C80E04">
              <w:rPr>
                <w:iCs/>
              </w:rPr>
              <w:t xml:space="preserve"> as for a corresponding PRACH transmission</w:t>
            </w:r>
          </w:p>
          <w:p w14:paraId="3045A6F0" w14:textId="77777777" w:rsidR="00B31EDA" w:rsidRPr="00C80E04" w:rsidRDefault="00B31EDA" w:rsidP="00B31EDA">
            <w:pPr>
              <w:pStyle w:val="B2"/>
              <w:rPr>
                <w:lang w:val="en-US"/>
              </w:rPr>
            </w:pPr>
            <w:r w:rsidRPr="00C80E04">
              <w:rPr>
                <w:rFonts w:eastAsia="SimSun"/>
                <w:lang w:eastAsia="zh-CN"/>
              </w:rPr>
              <w:t>-</w:t>
            </w:r>
            <w:r w:rsidRPr="00C80E04">
              <w:rPr>
                <w:rFonts w:eastAsia="SimSun"/>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r w:rsidRPr="00C80E04">
              <w:rPr>
                <w:i/>
              </w:rPr>
              <w:t>sri-PUSCH-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DCI format 0_1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t>. If the PUSCH transmission is scheduled by a DCI format 0_1</w:t>
            </w:r>
            <w:r w:rsidRPr="00C80E04">
              <w:rPr>
                <w:lang w:val="en-US"/>
              </w:rPr>
              <w:t xml:space="preserve"> that</w:t>
            </w:r>
            <w:r w:rsidRPr="00C80E04">
              <w:t xml:space="preserve"> includes </w:t>
            </w:r>
            <w:proofErr w:type="gramStart"/>
            <w:r w:rsidRPr="00C80E04">
              <w:t>a</w:t>
            </w:r>
            <w:proofErr w:type="gramEnd"/>
            <w:r w:rsidRPr="00C80E04">
              <w:t xml:space="preserve"> SRI field</w:t>
            </w:r>
            <w:r w:rsidRPr="00C80E04">
              <w:rPr>
                <w:lang w:val="en-US"/>
              </w:rPr>
              <w:t xml:space="preserve">, </w:t>
            </w:r>
            <w:r w:rsidRPr="00C80E04">
              <w:t xml:space="preserve">the UE determines the RS resource </w:t>
            </w:r>
            <w:r w:rsidRPr="00C80E04">
              <w:rPr>
                <w:lang w:val="en-US"/>
              </w:rPr>
              <w:t xml:space="preserve">index </w:t>
            </w:r>
            <w:r w:rsidRPr="00C80E04">
              <w:rPr>
                <w:position w:val="-10"/>
              </w:rPr>
              <w:object w:dxaOrig="285" w:dyaOrig="315" w14:anchorId="266C0A85">
                <v:shape id="_x0000_i1043" type="#_x0000_t75" style="width:15.4pt;height:15.4pt" o:ole="">
                  <v:imagedata r:id="rId15" o:title=""/>
                </v:shape>
                <o:OLEObject Type="Embed" ProgID="Equation.3" ShapeID="_x0000_i1043" DrawAspect="Content" ObjectID="_1673106144" r:id="rId32"/>
              </w:object>
            </w:r>
            <w:r w:rsidRPr="00C80E04">
              <w:rPr>
                <w:iC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w:r w:rsidRPr="00C80E04">
              <w:rPr>
                <w:iCs/>
                <w:position w:val="-6"/>
              </w:rPr>
              <w:object w:dxaOrig="210" w:dyaOrig="240" w14:anchorId="19DC6656">
                <v:shape id="_x0000_i1044" type="#_x0000_t75" style="width:10.4pt;height:12.05pt" o:ole="">
                  <v:imagedata r:id="rId13" o:title=""/>
                </v:shape>
                <o:OLEObject Type="Embed" ProgID="Equation.3" ShapeID="_x0000_i1044" DrawAspect="Content" ObjectID="_1673106145" r:id="rId33"/>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7B220180" w14:textId="77777777" w:rsidR="00B31EDA" w:rsidRPr="00C80E04" w:rsidRDefault="00B31EDA" w:rsidP="00B31EDA">
            <w:pPr>
              <w:pStyle w:val="B2"/>
            </w:pPr>
            <w:r w:rsidRPr="00C80E04">
              <w:t>-</w:t>
            </w:r>
            <w:r w:rsidRPr="00C80E04">
              <w:tab/>
              <w:t xml:space="preserve">If the PUSCH transmission </w:t>
            </w:r>
            <w:ins w:id="11" w:author="Siqi,Liu(vivo)" w:date="2021-01-14T16:03:00Z">
              <w:r w:rsidRPr="00C80E04">
                <w:t xml:space="preserve">except for the </w:t>
              </w:r>
            </w:ins>
            <w:ins w:id="12" w:author="Siqi,Liu(vivo)" w:date="2021-01-25T11:21:00Z">
              <w:r w:rsidRPr="00C80E04">
                <w:rPr>
                  <w:lang w:eastAsia="zh-CN"/>
                </w:rPr>
                <w:t>Msg</w:t>
              </w:r>
              <w:r w:rsidRPr="00C80E04">
                <w:t xml:space="preserve">3 </w:t>
              </w:r>
            </w:ins>
            <w:ins w:id="13" w:author="Siqi,Liu(vivo)" w:date="2021-01-14T16:03:00Z">
              <w:r w:rsidRPr="00C80E04">
                <w:t>PUSCH retransmission corresponding to a RAR UL grant</w:t>
              </w:r>
            </w:ins>
            <w:ins w:id="14" w:author="Siqi,Liu(vivo)" w:date="2021-01-24T17:23:00Z">
              <w:r w:rsidRPr="00C80E04">
                <w:t xml:space="preserve"> </w:t>
              </w:r>
            </w:ins>
            <w:r w:rsidRPr="00C80E04">
              <w:t xml:space="preserve">is </w:t>
            </w:r>
            <w:r w:rsidRPr="00C80E04">
              <w:rPr>
                <w:lang w:val="en-US"/>
              </w:rPr>
              <w:t xml:space="preserve">scheduled by </w:t>
            </w:r>
            <w:r w:rsidRPr="00C80E04">
              <w:t xml:space="preserve">a DCI format 0_0, </w:t>
            </w:r>
            <w:r w:rsidRPr="00C80E04">
              <w:rPr>
                <w:shd w:val="clear" w:color="auto" w:fill="FFFFFF"/>
              </w:rPr>
              <w:t xml:space="preserve">and if the UE is provided a spatial setting by </w:t>
            </w:r>
            <w:r w:rsidRPr="00C80E04">
              <w:rPr>
                <w:rStyle w:val="Emphasis"/>
              </w:rPr>
              <w:t>PUCCH-Spatial</w:t>
            </w:r>
            <w:r w:rsidRPr="00C80E04">
              <w:rPr>
                <w:rStyle w:val="Emphasis"/>
                <w:lang w:val="en-US"/>
              </w:rPr>
              <w:t>R</w:t>
            </w:r>
            <w:r w:rsidRPr="00C80E04">
              <w:rPr>
                <w:rStyle w:val="Emphasis"/>
              </w:rPr>
              <w:t>elation</w:t>
            </w:r>
            <w:r w:rsidRPr="00C80E04">
              <w:rPr>
                <w:rStyle w:val="Emphasis"/>
                <w:lang w:val="en-US"/>
              </w:rPr>
              <w:t>I</w:t>
            </w:r>
            <w:proofErr w:type="spellStart"/>
            <w:r w:rsidRPr="00C80E04">
              <w:rPr>
                <w:rStyle w:val="Emphasis"/>
              </w:rPr>
              <w:t>nfo</w:t>
            </w:r>
            <w:proofErr w:type="spellEnd"/>
            <w:r w:rsidRPr="00C80E04">
              <w:rPr>
                <w:rStyle w:val="Emphasis"/>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w:r w:rsidRPr="00C80E04">
              <w:rPr>
                <w:iCs/>
                <w:position w:val="-6"/>
              </w:rPr>
              <w:object w:dxaOrig="150" w:dyaOrig="285" w14:anchorId="374EB8CD">
                <v:shape id="_x0000_i1045" type="#_x0000_t75" style="width:7.9pt;height:15.4pt" o:ole="">
                  <v:imagedata r:id="rId19" o:title=""/>
                </v:shape>
                <o:OLEObject Type="Embed" ProgID="Equation.3" ShapeID="_x0000_i1045" DrawAspect="Content" ObjectID="_1673106146" r:id="rId34"/>
              </w:object>
            </w:r>
            <w:r w:rsidRPr="00C80E04">
              <w:rPr>
                <w:iCs/>
                <w:lang w:val="en-US"/>
              </w:rPr>
              <w:t xml:space="preserve"> </w:t>
            </w:r>
            <w:r w:rsidRPr="00C80E04">
              <w:rPr>
                <w:lang w:val="en-US"/>
              </w:rPr>
              <w:t xml:space="preserve">of </w:t>
            </w:r>
            <w:r w:rsidRPr="00C80E04">
              <w:t xml:space="preserve">each </w:t>
            </w:r>
            <w:r w:rsidRPr="00C80E04">
              <w:rPr>
                <w:lang w:val="en-US"/>
              </w:rPr>
              <w:t xml:space="preserve">carrier </w:t>
            </w:r>
            <w:r w:rsidRPr="00C80E04">
              <w:rPr>
                <w:iCs/>
                <w:position w:val="-10"/>
              </w:rPr>
              <w:object w:dxaOrig="285" w:dyaOrig="285" w14:anchorId="621455DB">
                <v:shape id="_x0000_i1046" type="#_x0000_t75" style="width:15.4pt;height:15.4pt" o:ole="">
                  <v:imagedata r:id="rId11" o:title=""/>
                </v:shape>
                <o:OLEObject Type="Embed" ProgID="Equation.3" ShapeID="_x0000_i1046" DrawAspect="Content" ObjectID="_1673106147" r:id="rId35"/>
              </w:object>
            </w:r>
            <w:r w:rsidRPr="00C80E04">
              <w:rPr>
                <w:iCs/>
                <w:lang w:val="en-US"/>
              </w:rPr>
              <w:t xml:space="preserve"> and </w:t>
            </w:r>
            <w:r w:rsidRPr="00C80E04">
              <w:t xml:space="preserve">serving cell </w:t>
            </w:r>
            <w:r w:rsidRPr="00C80E04">
              <w:rPr>
                <w:iCs/>
                <w:position w:val="-6"/>
              </w:rPr>
              <w:object w:dxaOrig="210" w:dyaOrig="240" w14:anchorId="412E940A">
                <v:shape id="_x0000_i1047" type="#_x0000_t75" style="width:10.4pt;height:12.05pt" o:ole="">
                  <v:imagedata r:id="rId13" o:title=""/>
                </v:shape>
                <o:OLEObject Type="Embed" ProgID="Equation.3" ShapeID="_x0000_i1047" DrawAspect="Content" ObjectID="_1673106148" r:id="rId36"/>
              </w:object>
            </w:r>
            <w:r w:rsidRPr="00C80E04">
              <w:rPr>
                <w:shd w:val="clear" w:color="auto" w:fill="FFFFFF"/>
              </w:rPr>
              <w:t xml:space="preserve">, as described in Clause 9.2.2, </w:t>
            </w:r>
            <w:r w:rsidRPr="00C80E04">
              <w:rPr>
                <w:iCs/>
                <w:lang w:val="en-US"/>
              </w:rPr>
              <w:t xml:space="preserve">the UE uses the same RS resource index </w:t>
            </w:r>
            <w:r w:rsidRPr="00C80E04">
              <w:rPr>
                <w:position w:val="-10"/>
              </w:rPr>
              <w:object w:dxaOrig="285" w:dyaOrig="315" w14:anchorId="32F22989">
                <v:shape id="_x0000_i1048" type="#_x0000_t75" style="width:15.4pt;height:15.4pt" o:ole="">
                  <v:imagedata r:id="rId15" o:title=""/>
                </v:shape>
                <o:OLEObject Type="Embed" ProgID="Equation.3" ShapeID="_x0000_i1048" DrawAspect="Content" ObjectID="_1673106149" r:id="rId37"/>
              </w:object>
            </w:r>
            <w:r w:rsidRPr="00C80E04">
              <w:rPr>
                <w:iCs/>
                <w:lang w:val="en-US"/>
              </w:rPr>
              <w:t xml:space="preserve"> as for a PUCCH transmission in the PUCCH resource with the lowest index</w:t>
            </w:r>
          </w:p>
          <w:p w14:paraId="4FA43D6B" w14:textId="5936AD49" w:rsidR="00856BEC" w:rsidRPr="00B31EDA" w:rsidRDefault="00B31EDA" w:rsidP="00B31EDA">
            <w:pPr>
              <w:pStyle w:val="B2"/>
              <w:rPr>
                <w:lang w:val="en-US"/>
              </w:rPr>
            </w:pPr>
            <w:r w:rsidRPr="00C80E04">
              <w:t>-</w:t>
            </w:r>
            <w:r w:rsidRPr="00C80E04">
              <w:tab/>
              <w:t xml:space="preserve">If the PUSCH transmission </w:t>
            </w:r>
            <w:ins w:id="15" w:author="Siqi,Liu(vivo)" w:date="2021-01-25T11:22:00Z">
              <w:r w:rsidRPr="00C80E04">
                <w:t xml:space="preserve">except for the </w:t>
              </w:r>
              <w:r w:rsidRPr="00C80E04">
                <w:rPr>
                  <w:lang w:eastAsia="zh-CN"/>
                </w:rPr>
                <w:t>Msg</w:t>
              </w:r>
              <w:r w:rsidRPr="00C80E04">
                <w:t>3 PUSCH retransmission corresponding to a RAR UL grant</w:t>
              </w:r>
            </w:ins>
            <w:ins w:id="16" w:author="Siqi,Liu(vivo)" w:date="2021-01-14T16:03:00Z">
              <w:r w:rsidRPr="00C80E04">
                <w:t xml:space="preserve"> </w:t>
              </w:r>
            </w:ins>
            <w:r w:rsidRPr="00C80E04">
              <w:t>is scheduled by a DCI format 0_0</w:t>
            </w:r>
            <w:r w:rsidRPr="00C80E04">
              <w:rPr>
                <w:lang w:val="en-US"/>
              </w:rPr>
              <w:t xml:space="preserve"> and if the</w:t>
            </w:r>
            <w:r w:rsidRPr="00C80E04">
              <w:t xml:space="preserve"> UE is not provided a spatial setting for a PUCCH transmission</w:t>
            </w:r>
            <w:r w:rsidRPr="00C80E04">
              <w:rPr>
                <w:lang w:val="en-US"/>
              </w:rPr>
              <w:t>,</w:t>
            </w:r>
            <w:r w:rsidRPr="00C80E04">
              <w:t xml:space="preserve"> or by a DCI format 0_1 that does not include a SRI field, or if </w:t>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the UE determines a RS resource</w:t>
            </w:r>
            <w:r w:rsidRPr="00C80E04">
              <w:rPr>
                <w:lang w:val="en-US"/>
              </w:rPr>
              <w:t xml:space="preserve"> index </w:t>
            </w:r>
            <w:r w:rsidRPr="00C80E04">
              <w:rPr>
                <w:position w:val="-10"/>
              </w:rPr>
              <w:object w:dxaOrig="285" w:dyaOrig="315" w14:anchorId="0F3047D0">
                <v:shape id="_x0000_i1049" type="#_x0000_t75" style="width:15.4pt;height:15.4pt" o:ole="">
                  <v:imagedata r:id="rId15" o:title=""/>
                </v:shape>
                <o:OLEObject Type="Embed" ProgID="Equation.3" ShapeID="_x0000_i1049" DrawAspect="Content" ObjectID="_1673106150" r:id="rId38"/>
              </w:object>
            </w:r>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w:r w:rsidRPr="00C80E04">
              <w:rPr>
                <w:iCs/>
                <w:position w:val="-6"/>
              </w:rPr>
              <w:object w:dxaOrig="210" w:dyaOrig="240" w14:anchorId="4A3F9E46">
                <v:shape id="_x0000_i1050" type="#_x0000_t75" style="width:10.4pt;height:12.05pt" o:ole="">
                  <v:imagedata r:id="rId13" o:title=""/>
                </v:shape>
                <o:OLEObject Type="Embed" ProgID="Equation.3" ShapeID="_x0000_i1050" DrawAspect="Content" ObjectID="_1673106151" r:id="rId39"/>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tc>
      </w:tr>
    </w:tbl>
    <w:p w14:paraId="0B5FC916" w14:textId="77777777" w:rsidR="00856BEC" w:rsidRDefault="00856BEC" w:rsidP="00856BEC">
      <w:pPr>
        <w:pStyle w:val="BodyText"/>
        <w:rPr>
          <w:rFonts w:eastAsiaTheme="minorEastAsia"/>
          <w:b/>
          <w:bCs/>
          <w:i/>
          <w:iCs/>
          <w:shd w:val="clear" w:color="auto" w:fill="FFFFFF"/>
          <w:lang w:eastAsia="zh-CN"/>
        </w:rPr>
      </w:pPr>
    </w:p>
    <w:p w14:paraId="74B1F52E" w14:textId="77777777" w:rsidR="00856BEC" w:rsidRPr="00C577B7" w:rsidRDefault="00856BEC" w:rsidP="00C577B7">
      <w:pPr>
        <w:pStyle w:val="Heading2"/>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Rel-16</w:t>
      </w:r>
    </w:p>
    <w:tbl>
      <w:tblPr>
        <w:tblStyle w:val="TableGrid"/>
        <w:tblW w:w="0" w:type="auto"/>
        <w:tblLook w:val="04A0" w:firstRow="1" w:lastRow="0" w:firstColumn="1" w:lastColumn="0" w:noHBand="0" w:noVBand="1"/>
      </w:tblPr>
      <w:tblGrid>
        <w:gridCol w:w="9060"/>
      </w:tblGrid>
      <w:tr w:rsidR="00856BEC" w14:paraId="548A214C" w14:textId="77777777" w:rsidTr="003E6D90">
        <w:tc>
          <w:tcPr>
            <w:tcW w:w="9060" w:type="dxa"/>
          </w:tcPr>
          <w:p w14:paraId="6A17DBA5" w14:textId="77777777" w:rsidR="00856BEC" w:rsidRPr="00C80E04" w:rsidRDefault="00856BEC" w:rsidP="003E6D90">
            <w:pPr>
              <w:pStyle w:val="B10"/>
              <w:rPr>
                <w:lang w:val="en-US"/>
              </w:rPr>
            </w:pPr>
            <w:r w:rsidRPr="00C80E04">
              <w:t>-</w:t>
            </w:r>
            <w:r w:rsidRPr="00C80E04">
              <w:tab/>
            </w:r>
            <w:r w:rsidRPr="00C80E04">
              <w:rPr>
                <w:noProof/>
                <w:position w:val="-12"/>
                <w:lang w:val="en-US" w:eastAsia="ko-KR"/>
              </w:rPr>
              <w:drawing>
                <wp:inline distT="0" distB="0" distL="0" distR="0" wp14:anchorId="3B9DBA4C" wp14:editId="2D00DA2A">
                  <wp:extent cx="638175" cy="20701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t xml:space="preserve">is </w:t>
            </w:r>
            <w:r w:rsidRPr="00C80E04">
              <w:rPr>
                <w:lang w:val="en-US"/>
              </w:rPr>
              <w:t>a</w:t>
            </w:r>
            <w:r w:rsidRPr="00C80E04">
              <w:t xml:space="preserve"> downlink pathloss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m:oMath>
              <m:r>
                <w:rPr>
                  <w:rFonts w:ascii="Cambria Math" w:eastAsia="MS Mincho" w:hAnsi="Cambria Math"/>
                  <w:lang w:val="en-US"/>
                </w:rPr>
                <m:t>f</m:t>
              </m:r>
            </m:oMath>
            <w:r w:rsidRPr="00C80E04">
              <w:rPr>
                <w:iCs/>
                <w:lang w:val="en-US"/>
              </w:rPr>
              <w:t xml:space="preserve"> of</w:t>
            </w:r>
            <w:r w:rsidRPr="00C80E04">
              <w:t xml:space="preserve"> serving cell </w:t>
            </w:r>
            <m:oMath>
              <m:r>
                <w:rPr>
                  <w:rFonts w:ascii="Cambria Math" w:eastAsia="MS Mincho" w:hAnsi="Cambria Math"/>
                  <w:lang w:val="en-US"/>
                </w:rPr>
                <m:t>c</m:t>
              </m:r>
            </m:oMath>
          </w:p>
          <w:p w14:paraId="3052458C" w14:textId="77777777" w:rsidR="00856BEC" w:rsidRPr="00C80E04" w:rsidRDefault="00856BEC" w:rsidP="003E6D90">
            <w:pPr>
              <w:pStyle w:val="B2"/>
              <w:rPr>
                <w:lang w:val="x-none"/>
              </w:rPr>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lang w:val="en-US"/>
              </w:rPr>
              <w:t xml:space="preserve">and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rPr>
                <w:lang w:val="en-US"/>
              </w:rPr>
              <w:t>,</w:t>
            </w:r>
            <w:r w:rsidRPr="00C80E04">
              <w:rPr>
                <w:i/>
                <w:iCs/>
                <w:lang w:val="en-US"/>
              </w:rPr>
              <w:t xml:space="preserve"> </w:t>
            </w:r>
            <w:r w:rsidRPr="00C80E04">
              <w:rPr>
                <w:rFonts w:eastAsia="MS Mincho"/>
                <w:lang w:val="en-US"/>
              </w:rPr>
              <w:t xml:space="preserve">or </w:t>
            </w:r>
            <w:r w:rsidRPr="00C80E04">
              <w:rPr>
                <w:rFonts w:eastAsia="MS Mincho"/>
              </w:rPr>
              <w:t>before the UE is provided dedicated higher layer parameters</w:t>
            </w:r>
            <w:r w:rsidRPr="00C80E04">
              <w:rPr>
                <w:iCs/>
              </w:rPr>
              <w:t xml:space="preserve">, the UE calculates </w:t>
            </w:r>
            <w:r w:rsidRPr="00C80E04">
              <w:rPr>
                <w:noProof/>
                <w:position w:val="-12"/>
                <w:lang w:val="en-US" w:eastAsia="ko-KR"/>
              </w:rPr>
              <w:drawing>
                <wp:inline distT="0" distB="0" distL="0" distR="0" wp14:anchorId="14BE4DF5" wp14:editId="63C17B88">
                  <wp:extent cx="638175" cy="20701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rPr>
                <w:iCs/>
              </w:rPr>
              <w:t xml:space="preserve"> using a RS resource</w:t>
            </w:r>
            <w:r w:rsidRPr="00C80E04">
              <w:rPr>
                <w:iCs/>
                <w:lang w:val="en-US"/>
              </w:rPr>
              <w:t xml:space="preserve"> </w:t>
            </w:r>
            <w:r w:rsidRPr="00C80E04">
              <w:rPr>
                <w:iCs/>
              </w:rPr>
              <w:t xml:space="preserve">from </w:t>
            </w:r>
            <w:r w:rsidRPr="00C80E04">
              <w:rPr>
                <w:iCs/>
                <w:lang w:val="en-US"/>
              </w:rPr>
              <w:t>an</w:t>
            </w:r>
            <w:r w:rsidRPr="00C80E04">
              <w:rPr>
                <w:iCs/>
              </w:rPr>
              <w:t xml:space="preserve"> SS/PBCH block </w:t>
            </w:r>
            <w:r w:rsidRPr="00C80E04">
              <w:rPr>
                <w:rFonts w:eastAsia="MS Mincho"/>
              </w:rPr>
              <w:t>with same SS/PBCH block index as the one</w:t>
            </w:r>
            <w:r w:rsidRPr="00C80E04">
              <w:rPr>
                <w:iCs/>
              </w:rPr>
              <w:t xml:space="preserve"> the UE </w:t>
            </w:r>
            <w:r w:rsidRPr="00C80E04">
              <w:rPr>
                <w:iCs/>
                <w:lang w:val="en-US"/>
              </w:rPr>
              <w:t xml:space="preserve">uses to </w:t>
            </w:r>
            <w:r w:rsidRPr="00C80E04">
              <w:rPr>
                <w:iCs/>
              </w:rPr>
              <w:t xml:space="preserve">obtain </w:t>
            </w:r>
            <w:r w:rsidRPr="00C80E04">
              <w:rPr>
                <w:i/>
                <w:lang w:val="en-US"/>
              </w:rPr>
              <w:t>MIB</w:t>
            </w:r>
          </w:p>
          <w:p w14:paraId="5F42E852" w14:textId="77777777" w:rsidR="00856BEC" w:rsidRPr="00C80E04" w:rsidRDefault="00856BEC" w:rsidP="003E6D90">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rFonts w:eastAsia="MS Mincho"/>
                <w:lang w:val="en-US"/>
              </w:rPr>
              <w:t xml:space="preserve"> </w:t>
            </w:r>
            <w:r w:rsidRPr="00C80E04">
              <w:rPr>
                <w:rFonts w:eastAsia="MS Mincho"/>
              </w:rPr>
              <w:t xml:space="preserve">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24D7712D" w14:textId="77777777" w:rsidR="00856BEC" w:rsidRPr="00C80E04" w:rsidRDefault="00856BEC" w:rsidP="003E6D90">
            <w:pPr>
              <w:pStyle w:val="B2"/>
              <w:rPr>
                <w:rFonts w:eastAsia="SimSun"/>
              </w:rPr>
            </w:pPr>
            <w:r w:rsidRPr="00C80E04">
              <w:t>-</w:t>
            </w:r>
            <w:r w:rsidRPr="00C80E04">
              <w:tab/>
            </w:r>
            <w:ins w:id="17" w:author="Siqi,Liu(vivo)" w:date="2021-01-25T11:23:00Z">
              <w:r w:rsidRPr="00C80E04">
                <w:t xml:space="preserve">For </w:t>
              </w:r>
              <w:r w:rsidRPr="00C80E04">
                <w:rPr>
                  <w:lang w:eastAsia="zh-CN"/>
                </w:rPr>
                <w:t>Msg3 PUSCH (re)transmission corresponding to</w:t>
              </w:r>
            </w:ins>
            <w:del w:id="18" w:author="Siqi,Liu(vivo)" w:date="2021-01-25T11:23:00Z">
              <w:r w:rsidRPr="00C80E04" w:rsidDel="00BF4D1D">
                <w:delText>If the PUSCH</w:delText>
              </w:r>
              <w:r w:rsidRPr="00C80E04" w:rsidDel="00BF4D1D">
                <w:rPr>
                  <w:lang w:val="en-US"/>
                </w:rPr>
                <w:delText xml:space="preserve"> transmission </w:delText>
              </w:r>
              <w:r w:rsidRPr="00C80E04" w:rsidDel="00BF4D1D">
                <w:delText xml:space="preserve">is </w:delText>
              </w:r>
              <w:r w:rsidRPr="00C80E04" w:rsidDel="00BF4D1D">
                <w:rPr>
                  <w:lang w:val="en-US"/>
                </w:rPr>
                <w:delText xml:space="preserve">scheduled by </w:delText>
              </w:r>
            </w:del>
            <w:r w:rsidRPr="00C80E04">
              <w:rPr>
                <w:lang w:val="en-US"/>
              </w:rPr>
              <w:t>a RAR UL grant as described in Clause 8.3</w:t>
            </w:r>
            <w:r w:rsidRPr="00C80E04">
              <w:rPr>
                <w:iCs/>
              </w:rPr>
              <w:t>, or for a PUSCH transmission for Type-2 random access procedure as described in Clause 8.1A, the UE uses the same RS resource index</w:t>
            </w:r>
            <w:r w:rsidRPr="00C80E04">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rPr>
              <w:t xml:space="preserve"> as for a corresponding PRACH transmission</w:t>
            </w:r>
          </w:p>
          <w:p w14:paraId="781D8796" w14:textId="77777777" w:rsidR="00856BEC" w:rsidRPr="00C80E04" w:rsidRDefault="00856BEC" w:rsidP="003E6D90">
            <w:pPr>
              <w:pStyle w:val="B2"/>
              <w:rPr>
                <w:lang w:val="en-US"/>
              </w:rPr>
            </w:pPr>
            <w:r w:rsidRPr="00C80E04">
              <w:rPr>
                <w:lang w:eastAsia="zh-CN"/>
              </w:rPr>
              <w:t>-</w:t>
            </w:r>
            <w:r w:rsidRPr="00C80E04">
              <w:rPr>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r w:rsidRPr="00C80E04">
              <w:rPr>
                <w:i/>
              </w:rPr>
              <w:t>sri-PUSCH-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w:t>
            </w:r>
            <w:r w:rsidRPr="00C80E04">
              <w:rPr>
                <w:lang w:val="en-US"/>
              </w:rPr>
              <w:t xml:space="preserve">a </w:t>
            </w:r>
            <w:r w:rsidRPr="00C80E04">
              <w:t xml:space="preserve">DCI format </w:t>
            </w:r>
            <w:r w:rsidRPr="00C80E04">
              <w:rPr>
                <w:lang w:val="en-US"/>
              </w:rPr>
              <w:t>scheduling the PUSCH transmission</w:t>
            </w:r>
            <w:r w:rsidRPr="00C80E04">
              <w:t xml:space="preserve">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rPr>
                <w:lang w:val="en-US"/>
              </w:rPr>
              <w:t xml:space="preserve"> and </w:t>
            </w:r>
            <w:r w:rsidRPr="00C80E04">
              <w:t xml:space="preserve">determines the RS resource </w:t>
            </w:r>
            <w:r w:rsidRPr="00C80E04">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 xml:space="preserve">that is mapped to the SRI </w:t>
            </w:r>
            <w:r w:rsidRPr="00C80E04">
              <w:lastRenderedPageBreak/>
              <w:t>field value</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FE78732" w14:textId="77777777" w:rsidR="00856BEC" w:rsidRPr="00C80E04" w:rsidRDefault="00856BEC" w:rsidP="003E6D90">
            <w:pPr>
              <w:pStyle w:val="B2"/>
              <w:rPr>
                <w:iCs/>
                <w:lang w:val="en-US"/>
              </w:rPr>
            </w:pPr>
            <w:r w:rsidRPr="00C80E04">
              <w:t>-</w:t>
            </w:r>
            <w:r w:rsidRPr="00C80E04">
              <w:tab/>
              <w:t xml:space="preserve">If the PUSCH transmission </w:t>
            </w:r>
            <w:ins w:id="19"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w:t>
            </w:r>
            <w:r w:rsidRPr="00C80E04">
              <w:rPr>
                <w:lang w:val="en-US"/>
              </w:rPr>
              <w:t>scheduled by</w:t>
            </w:r>
            <w:r w:rsidRPr="00C80E04">
              <w:t xml:space="preserve"> DCI format 0_0, </w:t>
            </w:r>
            <w:r w:rsidRPr="00C80E04">
              <w:rPr>
                <w:shd w:val="clear" w:color="auto" w:fill="FFFFFF"/>
              </w:rPr>
              <w:t xml:space="preserve">and if the UE is provided a spatial setting by </w:t>
            </w:r>
            <w:r w:rsidRPr="00C80E04">
              <w:rPr>
                <w:rStyle w:val="Emphasis"/>
                <w:rFonts w:eastAsia="Batang"/>
              </w:rPr>
              <w:t>PUCCH-Spatial</w:t>
            </w:r>
            <w:r w:rsidRPr="00C80E04">
              <w:rPr>
                <w:rStyle w:val="Emphasis"/>
                <w:rFonts w:eastAsia="Batang"/>
                <w:lang w:val="en-US"/>
              </w:rPr>
              <w:t>R</w:t>
            </w:r>
            <w:r w:rsidRPr="00C80E04">
              <w:rPr>
                <w:rStyle w:val="Emphasis"/>
                <w:rFonts w:eastAsia="Batang"/>
              </w:rPr>
              <w:t>elation</w:t>
            </w:r>
            <w:r w:rsidRPr="00C80E04">
              <w:rPr>
                <w:rStyle w:val="Emphasis"/>
                <w:rFonts w:eastAsia="Batang"/>
                <w:lang w:val="en-US"/>
              </w:rPr>
              <w:t>I</w:t>
            </w:r>
            <w:proofErr w:type="spellStart"/>
            <w:r w:rsidRPr="00C80E04">
              <w:rPr>
                <w:rStyle w:val="Emphasis"/>
                <w:rFonts w:eastAsia="Batang"/>
              </w:rPr>
              <w:t>nfo</w:t>
            </w:r>
            <w:proofErr w:type="spellEnd"/>
            <w:r w:rsidRPr="00C80E04">
              <w:rPr>
                <w:rStyle w:val="Emphasis"/>
                <w:rFonts w:eastAsia="Batang"/>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m:oMath>
              <m:r>
                <w:rPr>
                  <w:rFonts w:ascii="Cambria Math" w:hAnsi="Cambria Math"/>
                  <w:lang w:val="en-US"/>
                </w:rPr>
                <m:t>b</m:t>
              </m:r>
            </m:oMath>
            <w:r w:rsidRPr="00C80E04">
              <w:rPr>
                <w:iCs/>
                <w:lang w:val="en-US"/>
              </w:rPr>
              <w:t xml:space="preserve"> </w:t>
            </w:r>
            <w:r w:rsidRPr="00C80E04">
              <w:rPr>
                <w:lang w:val="en-US"/>
              </w:rPr>
              <w:t xml:space="preserve">of </w:t>
            </w:r>
            <w:r w:rsidRPr="00C80E04">
              <w:t xml:space="preserve">each </w:t>
            </w:r>
            <w:r w:rsidRPr="00C80E04">
              <w:rPr>
                <w:lang w:val="en-US"/>
              </w:rPr>
              <w:t xml:space="preserve">carrier </w:t>
            </w:r>
            <m:oMath>
              <m:r>
                <w:rPr>
                  <w:rFonts w:ascii="Cambria Math" w:eastAsia="MS Mincho" w:hAnsi="Cambria Math"/>
                  <w:lang w:val="en-US"/>
                </w:rPr>
                <m:t>f</m:t>
              </m:r>
            </m:oMath>
            <w:r w:rsidRPr="00C80E04">
              <w:rPr>
                <w:iCs/>
                <w:lang w:val="en-US"/>
              </w:rPr>
              <w:t xml:space="preserve"> and </w:t>
            </w:r>
            <w:r w:rsidRPr="00C80E04">
              <w:t xml:space="preserve">serving cell </w:t>
            </w:r>
            <m:oMath>
              <m:r>
                <w:rPr>
                  <w:rFonts w:ascii="Cambria Math" w:eastAsia="MS Mincho" w:hAnsi="Cambria Math"/>
                  <w:lang w:val="en-US"/>
                </w:rPr>
                <m:t>c</m:t>
              </m:r>
            </m:oMath>
            <w:r w:rsidRPr="00C80E04">
              <w:rPr>
                <w:shd w:val="clear" w:color="auto" w:fill="FFFFFF"/>
              </w:rPr>
              <w:t xml:space="preserve">, as described in Clause 9.2.2, </w:t>
            </w:r>
            <w:r w:rsidRPr="00C80E04">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as for a PUCCH transmission in the PUCCH resource with the lowest index</w:t>
            </w:r>
          </w:p>
          <w:p w14:paraId="103A4CD4" w14:textId="77777777" w:rsidR="00856BEC" w:rsidRPr="00C80E04" w:rsidRDefault="00856BEC" w:rsidP="003E6D90">
            <w:pPr>
              <w:pStyle w:val="B2"/>
              <w:rPr>
                <w:lang w:val="x-none"/>
              </w:rPr>
            </w:pPr>
            <w:r w:rsidRPr="00C80E04">
              <w:t>-</w:t>
            </w:r>
            <w:r w:rsidRPr="00C80E04">
              <w:tab/>
              <w:t xml:space="preserve">If the PUSCH transmission is </w:t>
            </w:r>
            <w:r w:rsidRPr="00C80E04">
              <w:rPr>
                <w:lang w:val="en-US"/>
              </w:rPr>
              <w:t xml:space="preserve">not </w:t>
            </w:r>
            <w:r w:rsidRPr="00C80E04">
              <w:t>scheduled by DCI format 0_</w:t>
            </w:r>
            <w:r w:rsidRPr="00C80E04">
              <w:rPr>
                <w:lang w:val="en-US"/>
              </w:rPr>
              <w:t>0</w:t>
            </w:r>
            <w:r w:rsidRPr="00C80E04">
              <w:t xml:space="preserve">, and if the UE is provided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t xml:space="preserve"> and is </w:t>
            </w:r>
            <w:r w:rsidRPr="00C80E04">
              <w:rPr>
                <w:lang w:val="en-US"/>
              </w:rPr>
              <w:t xml:space="preserve">not </w:t>
            </w:r>
            <w:r w:rsidRPr="00C80E04">
              <w:t xml:space="preserve">provided </w:t>
            </w:r>
            <w:r w:rsidRPr="00C80E04">
              <w:rPr>
                <w:i/>
              </w:rPr>
              <w:t>PUSCH-</w:t>
            </w:r>
            <w:proofErr w:type="spellStart"/>
            <w:r w:rsidRPr="00C80E04">
              <w:rPr>
                <w:i/>
              </w:rPr>
              <w:t>PathlossReferenceRS</w:t>
            </w:r>
            <w:proofErr w:type="spellEnd"/>
            <w:r w:rsidRPr="00C80E04">
              <w:t xml:space="preserve"> </w:t>
            </w:r>
            <w:r w:rsidRPr="00C80E04">
              <w:rPr>
                <w:lang w:val="en-US"/>
              </w:rPr>
              <w:t xml:space="preserve">and </w:t>
            </w:r>
            <w:r w:rsidRPr="00C80E04">
              <w:rPr>
                <w:i/>
              </w:rPr>
              <w:t>PUSCH-PathlossReferenceRS-r16,</w:t>
            </w:r>
            <w:r w:rsidRPr="00C80E04">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lang w:val="en-US"/>
              </w:rPr>
              <w:t xml:space="preserve"> </w:t>
            </w:r>
            <w:r w:rsidRPr="00C80E04">
              <w:t xml:space="preserve">as for </w:t>
            </w:r>
            <w:r w:rsidRPr="00C80E04">
              <w:rPr>
                <w:lang w:val="en-US"/>
              </w:rPr>
              <w:t>an</w:t>
            </w:r>
            <w:r w:rsidRPr="00C80E04">
              <w:t xml:space="preserve"> SRS resource set with </w:t>
            </w:r>
            <w:r w:rsidRPr="00C80E04">
              <w:rPr>
                <w:lang w:val="en-US"/>
              </w:rPr>
              <w:t xml:space="preserve">an </w:t>
            </w:r>
            <w:r w:rsidRPr="00C80E04">
              <w:t xml:space="preserve">SRS resource </w:t>
            </w:r>
            <w:r w:rsidRPr="00C80E04">
              <w:rPr>
                <w:lang w:val="en-US"/>
              </w:rPr>
              <w:t>associated with</w:t>
            </w:r>
            <w:r w:rsidRPr="00C80E04">
              <w:t xml:space="preserve"> the PUSCH transmission</w:t>
            </w:r>
          </w:p>
          <w:p w14:paraId="27A21551" w14:textId="77777777" w:rsidR="00856BEC" w:rsidRPr="00C80E04" w:rsidRDefault="00856BEC" w:rsidP="003E6D90">
            <w:pPr>
              <w:pStyle w:val="B2"/>
            </w:pPr>
            <w:r w:rsidRPr="00C80E04">
              <w:t>-</w:t>
            </w:r>
            <w:r w:rsidRPr="00C80E04">
              <w:tab/>
              <w:t xml:space="preserve">If </w:t>
            </w:r>
          </w:p>
          <w:p w14:paraId="10189607" w14:textId="77777777" w:rsidR="00856BEC" w:rsidRPr="00C80E04" w:rsidRDefault="00856BEC" w:rsidP="003E6D90">
            <w:pPr>
              <w:pStyle w:val="B3"/>
            </w:pPr>
            <w:r w:rsidRPr="00C80E04">
              <w:t>-</w:t>
            </w:r>
            <w:r w:rsidRPr="00C80E04">
              <w:tab/>
              <w:t xml:space="preserve">the PUSCH transmission </w:t>
            </w:r>
            <w:ins w:id="20"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w:t>
            </w:r>
            <w:r w:rsidRPr="00C80E04">
              <w:rPr>
                <w:lang w:val="en-US"/>
              </w:rPr>
              <w:t xml:space="preserve"> and the</w:t>
            </w:r>
            <w:r w:rsidRPr="00C80E04">
              <w:t xml:space="preserve"> UE is not provided a spatial setting for a PUCCH transmission</w:t>
            </w:r>
            <w:r w:rsidRPr="00C80E04">
              <w:rPr>
                <w:lang w:val="en-US"/>
              </w:rPr>
              <w:t>,</w:t>
            </w:r>
            <w:r w:rsidRPr="00C80E04">
              <w:t xml:space="preserve"> or </w:t>
            </w:r>
          </w:p>
          <w:p w14:paraId="1A40369A" w14:textId="77777777" w:rsidR="00856BEC" w:rsidRPr="00C80E04" w:rsidRDefault="00856BEC" w:rsidP="003E6D90">
            <w:pPr>
              <w:pStyle w:val="B3"/>
            </w:pPr>
            <w:r w:rsidRPr="00C80E04">
              <w:t>-</w:t>
            </w:r>
            <w:r w:rsidRPr="00C80E04">
              <w:tab/>
              <w:t xml:space="preserve">the PUSCH transmission is scheduled by DCI format 0_1 </w:t>
            </w:r>
            <w:r w:rsidRPr="00C80E04">
              <w:rPr>
                <w:lang w:val="x-none"/>
              </w:rPr>
              <w:t xml:space="preserve">or DCI format 0_2 </w:t>
            </w:r>
            <w:r w:rsidRPr="00C80E04">
              <w:t xml:space="preserve">that does not include an SRI field, or </w:t>
            </w:r>
          </w:p>
          <w:p w14:paraId="2C7B844B" w14:textId="77777777" w:rsidR="00856BEC" w:rsidRPr="00C80E04" w:rsidRDefault="00856BEC" w:rsidP="003E6D90">
            <w:pPr>
              <w:pStyle w:val="B3"/>
            </w:pPr>
            <w:r w:rsidRPr="00C80E04">
              <w:t>-</w:t>
            </w:r>
            <w:r w:rsidRPr="00C80E04">
              <w:tab/>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w:t>
            </w:r>
          </w:p>
          <w:p w14:paraId="198EFCA0" w14:textId="77777777" w:rsidR="00856BEC" w:rsidRPr="00C80E04" w:rsidRDefault="00856BEC" w:rsidP="003E6D90">
            <w:pPr>
              <w:pStyle w:val="B2"/>
              <w:rPr>
                <w:i/>
                <w:iCs/>
              </w:rPr>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D7E55A0" w14:textId="77777777" w:rsidR="00856BEC" w:rsidRPr="00C80E04" w:rsidRDefault="00856BEC" w:rsidP="003E6D90">
            <w:pPr>
              <w:pStyle w:val="B2"/>
            </w:pPr>
            <w:r w:rsidRPr="00C80E04">
              <w:t>-</w:t>
            </w:r>
            <w:r w:rsidRPr="00C80E04">
              <w:tab/>
              <w:t xml:space="preserve">If </w:t>
            </w:r>
          </w:p>
          <w:p w14:paraId="12A7AA41" w14:textId="77777777" w:rsidR="00856BEC" w:rsidRPr="00C80E04" w:rsidRDefault="00856BEC" w:rsidP="003E6D90">
            <w:pPr>
              <w:pStyle w:val="B3"/>
              <w:rPr>
                <w:lang w:val="en-US"/>
              </w:rPr>
            </w:pPr>
            <w:r w:rsidRPr="00C80E04">
              <w:t>-</w:t>
            </w:r>
            <w:r w:rsidRPr="00C80E04">
              <w:tab/>
              <w:t xml:space="preserve">the PUSCH transmission </w:t>
            </w:r>
            <w:ins w:id="21"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453B2BE5"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PUCCH resources for the active UL BWP of serving cell </w:t>
            </w:r>
            <m:oMath>
              <m:r>
                <w:rPr>
                  <w:rFonts w:ascii="Cambria Math" w:eastAsia="MS Mincho" w:hAnsi="Cambria Math"/>
                  <w:lang w:val="en-US"/>
                </w:rPr>
                <m:t>c</m:t>
              </m:r>
            </m:oMath>
            <w:r w:rsidRPr="00C80E04">
              <w:rPr>
                <w:lang w:val="en-US"/>
              </w:rPr>
              <w:t>, and</w:t>
            </w:r>
          </w:p>
          <w:p w14:paraId="0A0FD772"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1CC8EF6E" w14:textId="77777777" w:rsidR="00856BEC" w:rsidRPr="00C80E0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in the TCI state or the QCL assumption of a CORESET with the lowest index in the active DL BWP of the serving cell</w:t>
            </w:r>
            <w:r w:rsidRPr="00C80E04">
              <w:rPr>
                <w:lang w:val="en-US"/>
              </w:rPr>
              <w:t xml:space="preserve"> </w:t>
            </w:r>
            <m:oMath>
              <m:r>
                <w:rPr>
                  <w:rFonts w:ascii="Cambria Math" w:eastAsia="MS Mincho" w:hAnsi="Cambria Math"/>
                  <w:lang w:val="en-US"/>
                </w:rPr>
                <m:t>c</m:t>
              </m:r>
            </m:oMath>
          </w:p>
          <w:p w14:paraId="63961F95" w14:textId="77777777" w:rsidR="00856BEC" w:rsidRPr="00C80E04" w:rsidRDefault="00856BEC" w:rsidP="003E6D90">
            <w:pPr>
              <w:pStyle w:val="B2"/>
            </w:pPr>
            <w:r w:rsidRPr="00C80E04">
              <w:t>-</w:t>
            </w:r>
            <w:r w:rsidRPr="00C80E04">
              <w:tab/>
              <w:t xml:space="preserve">If </w:t>
            </w:r>
          </w:p>
          <w:p w14:paraId="1146820E" w14:textId="77777777" w:rsidR="00856BEC" w:rsidRPr="00C80E04" w:rsidRDefault="00856BEC" w:rsidP="003E6D90">
            <w:pPr>
              <w:pStyle w:val="B3"/>
              <w:rPr>
                <w:lang w:val="en-US"/>
              </w:rPr>
            </w:pPr>
            <w:r w:rsidRPr="00C80E04">
              <w:t>-</w:t>
            </w:r>
            <w:r w:rsidRPr="00C80E04">
              <w:tab/>
              <w:t xml:space="preserve">the PUSCH transmission </w:t>
            </w:r>
            <w:ins w:id="22"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58F80E47"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a spatial setting for PUCCH resources on the active UL BWP of the primary cell [11, TS 38.321]</w:t>
            </w:r>
            <w:r w:rsidRPr="00C80E04">
              <w:rPr>
                <w:lang w:val="en-US"/>
              </w:rPr>
              <w:t>, and</w:t>
            </w:r>
          </w:p>
          <w:p w14:paraId="3F48A6AA"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612E9EAC" w14:textId="77777777" w:rsidR="00856BEC" w:rsidRPr="0047224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xml:space="preserve">' in the TCI state or the QCL assumption of a CORESET with the lowest index in the active DL BWP of </w:t>
            </w:r>
            <w:r w:rsidRPr="00C80E04">
              <w:rPr>
                <w:lang w:val="en-US"/>
              </w:rPr>
              <w:t>the serving</w:t>
            </w:r>
            <w:r w:rsidRPr="00C80E04">
              <w:t xml:space="preserve"> cell</w:t>
            </w:r>
            <w:r w:rsidRPr="00C80E04">
              <w:rPr>
                <w:lang w:val="en-US"/>
              </w:rPr>
              <w:t xml:space="preserve"> </w:t>
            </w:r>
            <m:oMath>
              <m:r>
                <w:rPr>
                  <w:rFonts w:ascii="Cambria Math" w:eastAsia="MS Mincho" w:hAnsi="Cambria Math"/>
                  <w:lang w:val="en-US"/>
                </w:rPr>
                <m:t>c</m:t>
              </m:r>
            </m:oMath>
          </w:p>
        </w:tc>
      </w:tr>
    </w:tbl>
    <w:p w14:paraId="71930715" w14:textId="55D25648" w:rsidR="00A52977" w:rsidRPr="00B40ACF" w:rsidRDefault="008439BA" w:rsidP="005550C5">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lastRenderedPageBreak/>
        <w:t>Reference</w:t>
      </w:r>
    </w:p>
    <w:p w14:paraId="4C361C94" w14:textId="010429F9" w:rsidR="008439BA" w:rsidRPr="00E341B1" w:rsidRDefault="00C461F6" w:rsidP="00CA6306">
      <w:pPr>
        <w:pStyle w:val="BodyText"/>
        <w:numPr>
          <w:ilvl w:val="0"/>
          <w:numId w:val="26"/>
        </w:numPr>
        <w:tabs>
          <w:tab w:val="left" w:pos="420"/>
        </w:tabs>
        <w:spacing w:before="120"/>
        <w:rPr>
          <w:rFonts w:eastAsia="SimSun"/>
          <w:szCs w:val="20"/>
        </w:rPr>
      </w:pPr>
      <w:bookmarkStart w:id="23" w:name="_Ref62396634"/>
      <w:r w:rsidRPr="00C461F6">
        <w:rPr>
          <w:rFonts w:eastAsia="SimSun"/>
          <w:szCs w:val="20"/>
        </w:rPr>
        <w:t>R1-2100406</w:t>
      </w:r>
      <w:r w:rsidRPr="00C461F6">
        <w:rPr>
          <w:rFonts w:eastAsia="SimSun"/>
          <w:szCs w:val="20"/>
        </w:rPr>
        <w:tab/>
        <w:t>Draft CR for Msg3 retransmission power control</w:t>
      </w:r>
      <w:r>
        <w:rPr>
          <w:rFonts w:eastAsia="SimSun"/>
          <w:szCs w:val="20"/>
        </w:rPr>
        <w:t>,</w:t>
      </w:r>
      <w:r w:rsidR="00981EB0">
        <w:rPr>
          <w:rFonts w:eastAsia="SimSun"/>
          <w:szCs w:val="20"/>
        </w:rPr>
        <w:t xml:space="preserve"> </w:t>
      </w:r>
      <w:r w:rsidRPr="00C461F6">
        <w:rPr>
          <w:rFonts w:eastAsia="SimSun"/>
          <w:szCs w:val="20"/>
        </w:rPr>
        <w:t>vivo</w:t>
      </w:r>
      <w:r>
        <w:rPr>
          <w:rFonts w:eastAsia="SimSun"/>
          <w:szCs w:val="20"/>
        </w:rPr>
        <w:t xml:space="preserve">, </w:t>
      </w:r>
      <w:r w:rsidRPr="00C461F6">
        <w:rPr>
          <w:rFonts w:eastAsia="SimSun"/>
          <w:szCs w:val="20"/>
        </w:rPr>
        <w:t>e-Meeting, January 25th – February 5th, 2021</w:t>
      </w:r>
      <w:bookmarkEnd w:id="23"/>
    </w:p>
    <w:sectPr w:rsidR="008439BA" w:rsidRPr="00E341B1" w:rsidSect="001D070F">
      <w:headerReference w:type="default" r:id="rId4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C986" w14:textId="77777777" w:rsidR="0051666E" w:rsidRDefault="0051666E">
      <w:r>
        <w:separator/>
      </w:r>
    </w:p>
  </w:endnote>
  <w:endnote w:type="continuationSeparator" w:id="0">
    <w:p w14:paraId="1CEE5E11" w14:textId="77777777" w:rsidR="0051666E" w:rsidRDefault="0051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3EAAA" w14:textId="77777777" w:rsidR="0051666E" w:rsidRDefault="0051666E">
      <w:r>
        <w:separator/>
      </w:r>
    </w:p>
  </w:footnote>
  <w:footnote w:type="continuationSeparator" w:id="0">
    <w:p w14:paraId="146379EB" w14:textId="77777777" w:rsidR="0051666E" w:rsidRDefault="0051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2ED7" w14:textId="77777777" w:rsidR="00D578F9" w:rsidRDefault="00D578F9">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1"/>
  </w:num>
  <w:num w:numId="3">
    <w:abstractNumId w:val="24"/>
  </w:num>
  <w:num w:numId="4">
    <w:abstractNumId w:val="16"/>
  </w:num>
  <w:num w:numId="5">
    <w:abstractNumId w:val="10"/>
  </w:num>
  <w:num w:numId="6">
    <w:abstractNumId w:val="9"/>
  </w:num>
  <w:num w:numId="7">
    <w:abstractNumId w:val="20"/>
  </w:num>
  <w:num w:numId="8">
    <w:abstractNumId w:val="11"/>
  </w:num>
  <w:num w:numId="9">
    <w:abstractNumId w:val="15"/>
  </w:num>
  <w:num w:numId="10">
    <w:abstractNumId w:val="14"/>
  </w:num>
  <w:num w:numId="11">
    <w:abstractNumId w:val="26"/>
  </w:num>
  <w:num w:numId="12">
    <w:abstractNumId w:val="12"/>
  </w:num>
  <w:num w:numId="13">
    <w:abstractNumId w:val="3"/>
  </w:num>
  <w:num w:numId="14">
    <w:abstractNumId w:val="23"/>
  </w:num>
  <w:num w:numId="15">
    <w:abstractNumId w:val="13"/>
  </w:num>
  <w:num w:numId="16">
    <w:abstractNumId w:val="5"/>
  </w:num>
  <w:num w:numId="17">
    <w:abstractNumId w:val="1"/>
  </w:num>
  <w:num w:numId="18">
    <w:abstractNumId w:val="2"/>
  </w:num>
  <w:num w:numId="19">
    <w:abstractNumId w:val="22"/>
  </w:num>
  <w:num w:numId="20">
    <w:abstractNumId w:val="0"/>
  </w:num>
  <w:num w:numId="21">
    <w:abstractNumId w:val="17"/>
  </w:num>
  <w:num w:numId="22">
    <w:abstractNumId w:val="6"/>
  </w:num>
  <w:num w:numId="23">
    <w:abstractNumId w:val="8"/>
  </w:num>
  <w:num w:numId="24">
    <w:abstractNumId w:val="7"/>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73"/>
    <w:rsid w:val="001A10EC"/>
    <w:rsid w:val="001A1267"/>
    <w:rsid w:val="001A13C2"/>
    <w:rsid w:val="001A154E"/>
    <w:rsid w:val="001A1681"/>
    <w:rsid w:val="001A178E"/>
    <w:rsid w:val="001A181F"/>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50D2"/>
    <w:rsid w:val="00415126"/>
    <w:rsid w:val="004153EB"/>
    <w:rsid w:val="0041545A"/>
    <w:rsid w:val="004154C1"/>
    <w:rsid w:val="00415DAE"/>
    <w:rsid w:val="00415E4B"/>
    <w:rsid w:val="00416173"/>
    <w:rsid w:val="004161BB"/>
    <w:rsid w:val="004161C9"/>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702"/>
    <w:rsid w:val="005948DF"/>
    <w:rsid w:val="00594A12"/>
    <w:rsid w:val="00594A39"/>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407"/>
    <w:rsid w:val="00E61543"/>
    <w:rsid w:val="00E61570"/>
    <w:rsid w:val="00E617C4"/>
    <w:rsid w:val="00E61875"/>
    <w:rsid w:val="00E61964"/>
    <w:rsid w:val="00E619A5"/>
    <w:rsid w:val="00E61B1C"/>
    <w:rsid w:val="00E620ED"/>
    <w:rsid w:val="00E62187"/>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CF"/>
    <w:rsid w:val="00F72F9A"/>
    <w:rsid w:val="00F73175"/>
    <w:rsid w:val="00F7347E"/>
    <w:rsid w:val="00F7352A"/>
    <w:rsid w:val="00F73588"/>
    <w:rsid w:val="00F73619"/>
    <w:rsid w:val="00F7378A"/>
    <w:rsid w:val="00F737C0"/>
    <w:rsid w:val="00F738BE"/>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84A"/>
    <w:rPr>
      <w:rFonts w:eastAsia="Times New Roman"/>
      <w:szCs w:val="24"/>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BodyText"/>
    <w:link w:val="Heading2Char1"/>
    <w:qFormat/>
    <w:pPr>
      <w:keepNext/>
      <w:numPr>
        <w:ilvl w:val="1"/>
        <w:numId w:val="3"/>
      </w:numPr>
      <w:spacing w:before="240" w:after="60"/>
      <w:outlineLvl w:val="1"/>
    </w:pPr>
    <w:rPr>
      <w:rFonts w:ascii="Arial" w:eastAsia="MS Mincho" w:hAnsi="Arial" w:cs="Arial"/>
      <w:b/>
      <w:bCs/>
      <w:iCs/>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numPr>
        <w:ilvl w:val="3"/>
        <w:numId w:val="3"/>
      </w:numPr>
      <w:tabs>
        <w:tab w:val="left" w:pos="-5500"/>
      </w:tabs>
      <w:spacing w:before="240" w:after="60"/>
      <w:outlineLvl w:val="3"/>
    </w:pPr>
    <w:rPr>
      <w:rFonts w:eastAsia="MS Mincho"/>
      <w:b/>
      <w:bCs/>
      <w:sz w:val="28"/>
      <w:szCs w:val="28"/>
    </w:rPr>
  </w:style>
  <w:style w:type="paragraph" w:styleId="Heading5">
    <w:name w:val="heading 5"/>
    <w:aliases w:val="h5,Heading5,H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link w:val="Heading9Char"/>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lang w:eastAsia="en-US"/>
    </w:rPr>
  </w:style>
  <w:style w:type="character" w:styleId="Hyperlink">
    <w:name w:val="Hyperlink"/>
    <w:uiPriority w:val="99"/>
    <w:qFormat/>
    <w:rPr>
      <w:color w:val="0000FF"/>
      <w:u w:val="single"/>
    </w:rPr>
  </w:style>
  <w:style w:type="character" w:customStyle="1" w:styleId="src">
    <w:name w:val="sr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Pr>
      <w:rFonts w:ascii="Arial" w:eastAsia="MS Mincho" w:hAnsi="Arial" w:cs="Arial"/>
      <w:b/>
      <w:bCs/>
      <w:iCs/>
      <w:szCs w:val="28"/>
    </w:rPr>
  </w:style>
  <w:style w:type="character" w:customStyle="1" w:styleId="ListParagraphChar">
    <w:name w:val="List Paragraph Char"/>
    <w:aliases w:val="—ñ弌’i—Ž Char,列表段落11 Char,Task Body Char"/>
    <w:link w:val="ListParagraph"/>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CommentReference">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FootnoteReference">
    <w:name w:val="footnote reference"/>
    <w:rPr>
      <w:kern w:val="2"/>
      <w:vertAlign w:val="superscript"/>
      <w:lang w:val="en-GB" w:eastAsia="zh-CN"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Pr>
      <w:lang w:val="en-GB" w:eastAsia="en-US" w:bidi="ar-SA"/>
    </w:rPr>
  </w:style>
  <w:style w:type="character" w:customStyle="1" w:styleId="TitleChar1">
    <w:name w:val="Title Char1"/>
    <w:aliases w:val="Heading 31 Char"/>
    <w:link w:val="Title"/>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Normal"/>
    <w:link w:val="bullet3Char"/>
    <w:qFormat/>
    <w:pPr>
      <w:numPr>
        <w:ilvl w:val="2"/>
        <w:numId w:val="1"/>
      </w:numPr>
      <w:ind w:hanging="180"/>
    </w:pPr>
    <w:rPr>
      <w:rFonts w:ascii="Times" w:eastAsia="Batang" w:hAnsi="Times"/>
      <w:lang w:val="en-GB"/>
    </w:rPr>
  </w:style>
  <w:style w:type="paragraph" w:styleId="List2">
    <w:name w:val="List 2"/>
    <w:basedOn w:val="List"/>
    <w:link w:val="List2Char"/>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Normal"/>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Title">
    <w:name w:val="Title"/>
    <w:aliases w:val="Heading 31"/>
    <w:basedOn w:val="Normal"/>
    <w:next w:val="Normal"/>
    <w:link w:val="TitleChar1"/>
    <w:qFormat/>
    <w:pPr>
      <w:spacing w:before="240" w:after="60"/>
      <w:jc w:val="center"/>
      <w:outlineLvl w:val="0"/>
    </w:pPr>
    <w:rPr>
      <w:rFonts w:ascii="DengXian Light" w:eastAsia="SimSun" w:hAnsi="DengXian Light"/>
      <w:b/>
      <w:bCs/>
      <w:sz w:val="32"/>
      <w:szCs w:val="32"/>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autoSpaceDE w:val="0"/>
      <w:autoSpaceDN w:val="0"/>
      <w:adjustRightInd w:val="0"/>
      <w:snapToGrid w:val="0"/>
      <w:spacing w:after="120"/>
      <w:jc w:val="both"/>
    </w:pPr>
    <w:rPr>
      <w:rFonts w:eastAsia="SimSun"/>
      <w:szCs w:val="20"/>
    </w:rPr>
  </w:style>
  <w:style w:type="paragraph" w:styleId="BalloonText">
    <w:name w:val="Balloon Text"/>
    <w:basedOn w:val="Normal"/>
    <w:link w:val="BalloonTextChar"/>
    <w:uiPriority w:val="99"/>
    <w:rPr>
      <w:sz w:val="18"/>
      <w:szCs w:val="18"/>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CommentSubject">
    <w:name w:val="annotation subject"/>
    <w:basedOn w:val="CommentText"/>
    <w:next w:val="CommentText"/>
    <w:link w:val="CommentSubjectChar"/>
    <w:uiPriority w:val="99"/>
    <w:rPr>
      <w:b/>
      <w:bCs/>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szCs w:val="20"/>
      <w:lang w:val="en-GB"/>
    </w:rPr>
  </w:style>
  <w:style w:type="paragraph" w:styleId="List">
    <w:name w:val="List"/>
    <w:basedOn w:val="Normal"/>
    <w:link w:val="ListChar"/>
    <w:pPr>
      <w:ind w:left="283" w:hanging="283"/>
    </w:pPr>
  </w:style>
  <w:style w:type="paragraph" w:customStyle="1" w:styleId="CharChar1CharChar">
    <w:name w:val="Char Char1 Char Char"/>
    <w:basedOn w:val="Normal"/>
    <w:rPr>
      <w:rFonts w:ascii="Times" w:hAnsi="Times"/>
      <w:sz w:val="22"/>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Normal"/>
    <w:next w:val="Normal"/>
    <w:uiPriority w:val="39"/>
  </w:style>
  <w:style w:type="paragraph" w:customStyle="1" w:styleId="bullet1">
    <w:name w:val="bullet1"/>
    <w:basedOn w:val="Normal"/>
    <w:link w:val="bullet1Char"/>
    <w:qFormat/>
    <w:pPr>
      <w:numPr>
        <w:numId w:val="1"/>
      </w:numPr>
    </w:pPr>
    <w:rPr>
      <w:rFonts w:ascii="Times" w:eastAsia="Batang" w:hAnsi="Times"/>
      <w:lang w:val="en-GB"/>
    </w:rPr>
  </w:style>
  <w:style w:type="paragraph" w:customStyle="1" w:styleId="10">
    <w:name w:val="列表段落1"/>
    <w:basedOn w:val="Normal"/>
    <w:pPr>
      <w:spacing w:before="100" w:beforeAutospacing="1" w:after="180"/>
      <w:ind w:left="720"/>
    </w:pPr>
    <w:rPr>
      <w:rFonts w:eastAsia="PMingLiU"/>
      <w:sz w:val="24"/>
      <w:lang w:eastAsia="zh-CN"/>
    </w:rPr>
  </w:style>
  <w:style w:type="paragraph" w:styleId="CommentText">
    <w:name w:val="annotation text"/>
    <w:basedOn w:val="Normal"/>
    <w:link w:val="CommentTextChar"/>
    <w:uiPriority w:val="99"/>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Heading1"/>
    <w:next w:val="BodyText"/>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DocumentMap">
    <w:name w:val="Document Map"/>
    <w:basedOn w:val="Normal"/>
    <w:link w:val="DocumentMapChar"/>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NormalWeb">
    <w:name w:val="Normal (Web)"/>
    <w:basedOn w:val="Normal"/>
    <w:uiPriority w:val="99"/>
    <w:pPr>
      <w:spacing w:before="100" w:beforeAutospacing="1" w:after="100" w:afterAutospacing="1"/>
    </w:pPr>
    <w:rPr>
      <w:sz w:val="24"/>
      <w:lang w:eastAsia="zh-CN"/>
    </w:rPr>
  </w:style>
  <w:style w:type="paragraph" w:customStyle="1" w:styleId="00BodyText">
    <w:name w:val="00 BodyText"/>
    <w:basedOn w:val="Normal"/>
    <w:pPr>
      <w:spacing w:after="220"/>
    </w:pPr>
    <w:rPr>
      <w:rFonts w:ascii="Arial" w:eastAsia="SimSun" w:hAnsi="Arial"/>
      <w:sz w:val="22"/>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customStyle="1" w:styleId="bullet2">
    <w:name w:val="bullet2"/>
    <w:basedOn w:val="Normal"/>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styleId="ListParagraph">
    <w:name w:val="List Paragraph"/>
    <w:aliases w:val="—ñ弌’i—Ž,列表段落11,Task Body"/>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Revision">
    <w:name w:val="Revision"/>
    <w:uiPriority w:val="99"/>
    <w:unhideWhenUsed/>
    <w:rPr>
      <w:rFonts w:eastAsia="Times New Roman"/>
      <w:szCs w:val="24"/>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Normal"/>
    <w:next w:val="ListParagraph"/>
    <w:uiPriority w:val="34"/>
    <w:qFormat/>
    <w:rsid w:val="00EA2A7B"/>
    <w:pPr>
      <w:ind w:leftChars="400" w:left="840"/>
    </w:pPr>
    <w:rPr>
      <w:rFonts w:ascii="Times" w:eastAsia="Batang" w:hAnsi="Times"/>
      <w:lang w:val="en-GB" w:eastAsia="x-none"/>
    </w:rPr>
  </w:style>
  <w:style w:type="paragraph" w:customStyle="1" w:styleId="NumberedList">
    <w:name w:val="Numbered List"/>
    <w:basedOn w:val="Normal"/>
    <w:rsid w:val="00CE0459"/>
    <w:pPr>
      <w:numPr>
        <w:numId w:val="8"/>
      </w:numPr>
      <w:jc w:val="both"/>
    </w:pPr>
    <w:rPr>
      <w:rFonts w:eastAsia="MS Mincho"/>
      <w:szCs w:val="20"/>
      <w:lang w:val="en-GB"/>
    </w:rPr>
  </w:style>
  <w:style w:type="character" w:customStyle="1" w:styleId="FooterChar">
    <w:name w:val="Footer Char"/>
    <w:link w:val="Footer"/>
    <w:uiPriority w:val="99"/>
    <w:rsid w:val="004342FC"/>
    <w:rPr>
      <w:rFonts w:eastAsia="Times New Roman"/>
      <w:sz w:val="18"/>
      <w:szCs w:val="18"/>
      <w:lang w:eastAsia="en-US"/>
    </w:rPr>
  </w:style>
  <w:style w:type="paragraph" w:customStyle="1" w:styleId="textintend3">
    <w:name w:val="text intend 3"/>
    <w:basedOn w:val="Normal"/>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Heading1"/>
    <w:next w:val="Normal"/>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Normal"/>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Normal"/>
    <w:uiPriority w:val="39"/>
    <w:rsid w:val="00426B23"/>
    <w:pPr>
      <w:ind w:left="1985" w:hanging="1985"/>
    </w:pPr>
  </w:style>
  <w:style w:type="paragraph" w:styleId="TOC7">
    <w:name w:val="toc 7"/>
    <w:basedOn w:val="TOC6"/>
    <w:next w:val="Normal"/>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Normal"/>
    <w:link w:val="B3Char"/>
    <w:rsid w:val="00426B23"/>
    <w:pPr>
      <w:spacing w:after="180"/>
      <w:ind w:left="1135" w:hanging="284"/>
    </w:pPr>
    <w:rPr>
      <w:rFonts w:eastAsiaTheme="minorEastAsia"/>
      <w:szCs w:val="20"/>
      <w:lang w:val="en-GB"/>
    </w:rPr>
  </w:style>
  <w:style w:type="paragraph" w:customStyle="1" w:styleId="B4">
    <w:name w:val="B4"/>
    <w:basedOn w:val="Normal"/>
    <w:link w:val="B4Char"/>
    <w:rsid w:val="00426B23"/>
    <w:pPr>
      <w:spacing w:after="180"/>
      <w:ind w:left="1418" w:hanging="284"/>
    </w:pPr>
    <w:rPr>
      <w:rFonts w:eastAsiaTheme="minorEastAsia"/>
      <w:szCs w:val="20"/>
      <w:lang w:val="en-GB"/>
    </w:rPr>
  </w:style>
  <w:style w:type="paragraph" w:customStyle="1" w:styleId="B5">
    <w:name w:val="B5"/>
    <w:basedOn w:val="Normal"/>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Normal"/>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ommentSubjectChar">
    <w:name w:val="Comment Subject Char"/>
    <w:link w:val="CommentSubject"/>
    <w:uiPriority w:val="99"/>
    <w:rsid w:val="00426B23"/>
    <w:rPr>
      <w:rFonts w:eastAsia="Times New Roman"/>
      <w:b/>
      <w:bCs/>
      <w:szCs w:val="24"/>
      <w:lang w:eastAsia="en-US"/>
    </w:rPr>
  </w:style>
  <w:style w:type="character" w:customStyle="1" w:styleId="BalloonTextChar">
    <w:name w:val="Balloon Text Char"/>
    <w:link w:val="BalloonText"/>
    <w:uiPriority w:val="99"/>
    <w:rsid w:val="00426B23"/>
    <w:rPr>
      <w:rFonts w:eastAsia="Times New Roman"/>
      <w:sz w:val="18"/>
      <w:szCs w:val="18"/>
      <w:lang w:eastAsia="en-US"/>
    </w:rPr>
  </w:style>
  <w:style w:type="paragraph" w:styleId="Index1">
    <w:name w:val="index 1"/>
    <w:basedOn w:val="Normal"/>
    <w:rsid w:val="00426B23"/>
    <w:pPr>
      <w:keepLines/>
      <w:overflowPunct w:val="0"/>
      <w:autoSpaceDE w:val="0"/>
      <w:autoSpaceDN w:val="0"/>
      <w:adjustRightInd w:val="0"/>
      <w:textAlignment w:val="baseline"/>
    </w:pPr>
    <w:rPr>
      <w:rFonts w:eastAsiaTheme="minorEastAsia"/>
      <w:szCs w:val="20"/>
      <w:lang w:val="en-GB" w:eastAsia="en-GB"/>
    </w:rPr>
  </w:style>
  <w:style w:type="paragraph" w:styleId="Index2">
    <w:name w:val="index 2"/>
    <w:basedOn w:val="Index1"/>
    <w:rsid w:val="00426B23"/>
    <w:pPr>
      <w:ind w:left="284"/>
    </w:pPr>
  </w:style>
  <w:style w:type="paragraph" w:styleId="ListNumber2">
    <w:name w:val="List Number 2"/>
    <w:basedOn w:val="ListNumber"/>
    <w:rsid w:val="00426B23"/>
    <w:pPr>
      <w:ind w:left="851"/>
    </w:pPr>
  </w:style>
  <w:style w:type="paragraph" w:styleId="ListNumber">
    <w:name w:val="List Number"/>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2">
    <w:name w:val="List Bullet 2"/>
    <w:aliases w:val="lb2"/>
    <w:basedOn w:val="ListBullet"/>
    <w:rsid w:val="00426B23"/>
    <w:pPr>
      <w:ind w:left="851"/>
    </w:pPr>
  </w:style>
  <w:style w:type="paragraph" w:styleId="ListBullet">
    <w:name w:val="List Bullet"/>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3">
    <w:name w:val="List Bullet 3"/>
    <w:basedOn w:val="ListBullet2"/>
    <w:rsid w:val="00426B23"/>
    <w:pPr>
      <w:ind w:left="1135"/>
    </w:pPr>
  </w:style>
  <w:style w:type="paragraph" w:styleId="List3">
    <w:name w:val="List 3"/>
    <w:basedOn w:val="List2"/>
    <w:link w:val="List3Char"/>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List4">
    <w:name w:val="List 4"/>
    <w:basedOn w:val="List3"/>
    <w:rsid w:val="00426B23"/>
    <w:pPr>
      <w:ind w:left="1418"/>
    </w:pPr>
  </w:style>
  <w:style w:type="paragraph" w:styleId="List5">
    <w:name w:val="List 5"/>
    <w:basedOn w:val="List4"/>
    <w:rsid w:val="00426B23"/>
    <w:pPr>
      <w:ind w:left="1702"/>
    </w:pPr>
  </w:style>
  <w:style w:type="paragraph" w:styleId="ListBullet4">
    <w:name w:val="List Bullet 4"/>
    <w:basedOn w:val="ListBullet3"/>
    <w:rsid w:val="00426B23"/>
    <w:pPr>
      <w:ind w:left="1418"/>
    </w:pPr>
  </w:style>
  <w:style w:type="paragraph" w:styleId="ListBullet5">
    <w:name w:val="List Bullet 5"/>
    <w:basedOn w:val="ListBullet4"/>
    <w:rsid w:val="00426B23"/>
    <w:pPr>
      <w:ind w:left="1702"/>
    </w:pPr>
  </w:style>
  <w:style w:type="paragraph" w:styleId="IndexHeading">
    <w:name w:val="index heading"/>
    <w:basedOn w:val="Normal"/>
    <w:next w:val="Normal"/>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Normal"/>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Normal"/>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Normal"/>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Normal"/>
    <w:next w:val="Normal"/>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Normal"/>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Normal"/>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Normal"/>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FollowedHyperlink">
    <w:name w:val="FollowedHyperlink"/>
    <w:uiPriority w:val="99"/>
    <w:rsid w:val="00426B23"/>
    <w:rPr>
      <w:color w:val="800080"/>
      <w:u w:val="single"/>
    </w:rPr>
  </w:style>
  <w:style w:type="character" w:customStyle="1" w:styleId="DocumentMapChar">
    <w:name w:val="Document Map Char"/>
    <w:link w:val="DocumentMap"/>
    <w:uiPriority w:val="99"/>
    <w:rsid w:val="00426B23"/>
    <w:rPr>
      <w:rFonts w:eastAsia="Times New Roman"/>
      <w:szCs w:val="24"/>
      <w:shd w:val="clear" w:color="auto" w:fill="000080"/>
      <w:lang w:eastAsia="en-US"/>
    </w:rPr>
  </w:style>
  <w:style w:type="paragraph" w:styleId="PlainText">
    <w:name w:val="Plain Text"/>
    <w:basedOn w:val="Normal"/>
    <w:link w:val="PlainTextChar"/>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PlainTextChar">
    <w:name w:val="Plain Text Char"/>
    <w:basedOn w:val="DefaultParagraphFont"/>
    <w:link w:val="PlainText"/>
    <w:uiPriority w:val="99"/>
    <w:rsid w:val="00426B23"/>
    <w:rPr>
      <w:rFonts w:ascii="Courier New" w:eastAsiaTheme="minorEastAsia" w:hAnsi="Courier New"/>
      <w:lang w:val="nb-NO" w:eastAsia="en-GB"/>
    </w:rPr>
  </w:style>
  <w:style w:type="paragraph" w:styleId="BodyText2">
    <w:name w:val="Body Text 2"/>
    <w:basedOn w:val="Normal"/>
    <w:link w:val="BodyText2Char"/>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BodyText2Char">
    <w:name w:val="Body Text 2 Char"/>
    <w:basedOn w:val="DefaultParagraphFont"/>
    <w:link w:val="BodyText2"/>
    <w:rsid w:val="00426B23"/>
    <w:rPr>
      <w:rFonts w:eastAsiaTheme="minorEastAsia"/>
      <w:kern w:val="2"/>
      <w:sz w:val="21"/>
      <w:lang w:val="x-none" w:eastAsia="x-none"/>
    </w:rPr>
  </w:style>
  <w:style w:type="paragraph" w:styleId="BodyTextIndent2">
    <w:name w:val="Body Text Indent 2"/>
    <w:basedOn w:val="Normal"/>
    <w:link w:val="BodyTextIndent2Char"/>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BodyTextIndent2Char">
    <w:name w:val="Body Text Indent 2 Char"/>
    <w:basedOn w:val="DefaultParagraphFont"/>
    <w:link w:val="BodyTextIndent2"/>
    <w:rsid w:val="00426B23"/>
    <w:rPr>
      <w:rFonts w:eastAsiaTheme="minorEastAsia"/>
      <w:kern w:val="2"/>
      <w:lang w:val="x-none" w:eastAsia="x-none"/>
    </w:rPr>
  </w:style>
  <w:style w:type="paragraph" w:styleId="BodyTextIndent3">
    <w:name w:val="Body Text Indent 3"/>
    <w:basedOn w:val="Normal"/>
    <w:link w:val="BodyTextIndent3Char"/>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BodyTextIndent3Char">
    <w:name w:val="Body Text Indent 3 Char"/>
    <w:basedOn w:val="DefaultParagraphFont"/>
    <w:link w:val="BodyTextIndent3"/>
    <w:rsid w:val="00426B23"/>
    <w:rPr>
      <w:rFonts w:eastAsiaTheme="minorEastAsia"/>
      <w:lang w:eastAsia="ja-JP"/>
    </w:rPr>
  </w:style>
  <w:style w:type="paragraph" w:customStyle="1" w:styleId="numberedlist0">
    <w:name w:val="numbered list"/>
    <w:basedOn w:val="ListBullet"/>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26B23"/>
    <w:rPr>
      <w:rFonts w:ascii="Arial" w:eastAsia="MS Mincho" w:hAnsi="Arial"/>
      <w:lang w:val="en-GB" w:eastAsia="en-US"/>
    </w:rPr>
  </w:style>
  <w:style w:type="paragraph" w:customStyle="1" w:styleId="TabList">
    <w:name w:val="TabList"/>
    <w:basedOn w:val="Normal"/>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Normal"/>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Date">
    <w:name w:val="Date"/>
    <w:basedOn w:val="Normal"/>
    <w:next w:val="Normal"/>
    <w:link w:val="DateChar"/>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DateChar">
    <w:name w:val="Date Char"/>
    <w:basedOn w:val="DefaultParagraphFont"/>
    <w:link w:val="Date"/>
    <w:uiPriority w:val="99"/>
    <w:rsid w:val="00426B23"/>
    <w:rPr>
      <w:rFonts w:eastAsiaTheme="minorEastAsia"/>
      <w:lang w:val="en-GB" w:eastAsia="en-GB"/>
    </w:rPr>
  </w:style>
  <w:style w:type="paragraph" w:customStyle="1" w:styleId="Meetingcaption">
    <w:name w:val="Meeting caption"/>
    <w:basedOn w:val="Normal"/>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Normal"/>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Normal"/>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Normal"/>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26B23"/>
    <w:rPr>
      <w:rFonts w:ascii="Arial" w:hAnsi="Arial" w:cs="Arial"/>
      <w:b/>
      <w:bCs/>
      <w:kern w:val="32"/>
      <w:sz w:val="28"/>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6B23"/>
    <w:rPr>
      <w:rFonts w:eastAsia="MS Mincho"/>
      <w:b/>
      <w:bCs/>
      <w:sz w:val="28"/>
      <w:szCs w:val="28"/>
      <w:lang w:eastAsia="en-US"/>
    </w:rPr>
  </w:style>
  <w:style w:type="character" w:customStyle="1" w:styleId="Heading5Char">
    <w:name w:val="Heading 5 Char"/>
    <w:aliases w:val="h5 Char,Heading5 Char,H5 Char"/>
    <w:link w:val="Heading5"/>
    <w:rsid w:val="00426B23"/>
    <w:rPr>
      <w:rFonts w:eastAsia="Times New Roman"/>
      <w:b/>
      <w:bCs/>
      <w:sz w:val="28"/>
      <w:szCs w:val="28"/>
      <w:lang w:eastAsia="en-US"/>
    </w:rPr>
  </w:style>
  <w:style w:type="character" w:customStyle="1" w:styleId="Heading6Char">
    <w:name w:val="Heading 6 Char"/>
    <w:link w:val="Heading6"/>
    <w:uiPriority w:val="9"/>
    <w:rsid w:val="00426B23"/>
    <w:rPr>
      <w:rFonts w:ascii="Arial" w:eastAsia="SimHei" w:hAnsi="Arial"/>
      <w:b/>
      <w:bCs/>
      <w:sz w:val="24"/>
      <w:szCs w:val="24"/>
      <w:lang w:eastAsia="en-US"/>
    </w:rPr>
  </w:style>
  <w:style w:type="character" w:customStyle="1" w:styleId="Heading7Char">
    <w:name w:val="Heading 7 Char"/>
    <w:link w:val="Heading7"/>
    <w:uiPriority w:val="9"/>
    <w:rsid w:val="00426B23"/>
    <w:rPr>
      <w:rFonts w:eastAsia="Times New Roman"/>
      <w:b/>
      <w:bCs/>
      <w:sz w:val="24"/>
      <w:szCs w:val="24"/>
      <w:lang w:eastAsia="en-US"/>
    </w:rPr>
  </w:style>
  <w:style w:type="character" w:customStyle="1" w:styleId="Heading8Char">
    <w:name w:val="Heading 8 Char"/>
    <w:aliases w:val="Table Heading Char"/>
    <w:link w:val="Heading8"/>
    <w:rsid w:val="00426B23"/>
    <w:rPr>
      <w:rFonts w:ascii="Arial" w:eastAsia="SimHei" w:hAnsi="Arial"/>
      <w:sz w:val="24"/>
      <w:szCs w:val="24"/>
      <w:lang w:eastAsia="en-US"/>
    </w:rPr>
  </w:style>
  <w:style w:type="character" w:customStyle="1" w:styleId="Heading9Char">
    <w:name w:val="Heading 9 Char"/>
    <w:aliases w:val="Figure Heading Char,FH Char"/>
    <w:link w:val="Heading9"/>
    <w:uiPriority w:val="9"/>
    <w:rsid w:val="00426B23"/>
    <w:rPr>
      <w:rFonts w:ascii="Arial" w:eastAsia="SimHei" w:hAnsi="Arial"/>
      <w:sz w:val="21"/>
      <w:szCs w:val="21"/>
      <w:lang w:eastAsia="en-US"/>
    </w:rPr>
  </w:style>
  <w:style w:type="character" w:customStyle="1" w:styleId="ListChar">
    <w:name w:val="List Char"/>
    <w:link w:val="List"/>
    <w:rsid w:val="00426B23"/>
    <w:rPr>
      <w:rFonts w:eastAsia="Times New Roman"/>
      <w:szCs w:val="24"/>
      <w:lang w:eastAsia="en-US"/>
    </w:rPr>
  </w:style>
  <w:style w:type="character" w:customStyle="1" w:styleId="List2Char">
    <w:name w:val="List 2 Char"/>
    <w:link w:val="List2"/>
    <w:rsid w:val="00426B23"/>
    <w:rPr>
      <w:rFonts w:ascii="Arial" w:eastAsia="Times New Roman" w:hAnsi="Arial"/>
      <w:sz w:val="22"/>
      <w:lang w:eastAsia="en-US"/>
    </w:rPr>
  </w:style>
  <w:style w:type="character" w:customStyle="1" w:styleId="List3Char">
    <w:name w:val="List 3 Char"/>
    <w:link w:val="List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Normal"/>
    <w:next w:val="Normal"/>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Normal"/>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Normal"/>
    <w:rsid w:val="00426B23"/>
    <w:pPr>
      <w:numPr>
        <w:numId w:val="15"/>
      </w:numPr>
    </w:pPr>
    <w:rPr>
      <w:rFonts w:eastAsia="MS Mincho"/>
      <w:sz w:val="24"/>
      <w:lang w:eastAsia="ja-JP"/>
    </w:rPr>
  </w:style>
  <w:style w:type="paragraph" w:customStyle="1" w:styleId="Comments">
    <w:name w:val="Comments"/>
    <w:basedOn w:val="Normal"/>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ListParagraph"/>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DefaultParagraphFont"/>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Normal"/>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Normal"/>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Normal"/>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Normal"/>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Normal"/>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Strong">
    <w:name w:val="Strong"/>
    <w:uiPriority w:val="22"/>
    <w:qFormat/>
    <w:rsid w:val="00426B23"/>
    <w:rPr>
      <w:b/>
      <w:bCs/>
    </w:rPr>
  </w:style>
  <w:style w:type="character" w:styleId="PlaceholderText">
    <w:name w:val="Placeholder Text"/>
    <w:basedOn w:val="DefaultParagraphFont"/>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26B23"/>
    <w:pPr>
      <w:widowControl w:val="0"/>
      <w:ind w:firstLine="420"/>
      <w:jc w:val="both"/>
    </w:pPr>
    <w:rPr>
      <w:rFonts w:eastAsiaTheme="minorEastAsia"/>
      <w:kern w:val="2"/>
      <w:sz w:val="21"/>
      <w:szCs w:val="20"/>
      <w:lang w:eastAsia="zh-CN"/>
    </w:rPr>
  </w:style>
  <w:style w:type="paragraph" w:customStyle="1" w:styleId="a1">
    <w:name w:val="表格文字居左"/>
    <w:basedOn w:val="Normal"/>
    <w:next w:val="Normal"/>
    <w:rsid w:val="00426B23"/>
    <w:pPr>
      <w:widowControl w:val="0"/>
      <w:jc w:val="both"/>
    </w:pPr>
    <w:rPr>
      <w:rFonts w:ascii="Arial" w:eastAsiaTheme="minorEastAsia" w:hAnsi="Arial" w:cs="SimSun"/>
      <w:kern w:val="2"/>
      <w:sz w:val="21"/>
      <w:szCs w:val="20"/>
      <w:lang w:eastAsia="zh-CN"/>
    </w:rPr>
  </w:style>
  <w:style w:type="paragraph" w:styleId="z-TopofForm">
    <w:name w:val="HTML Top of Form"/>
    <w:basedOn w:val="Normal"/>
    <w:next w:val="Normal"/>
    <w:link w:val="z-TopofForm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426B23"/>
    <w:rPr>
      <w:rFonts w:ascii="Arial" w:eastAsiaTheme="minorEastAsia" w:hAnsi="Arial"/>
      <w:vanish/>
      <w:sz w:val="16"/>
      <w:szCs w:val="16"/>
    </w:rPr>
  </w:style>
  <w:style w:type="character" w:customStyle="1" w:styleId="hps">
    <w:name w:val="hps"/>
    <w:basedOn w:val="DefaultParagraphFont"/>
    <w:rsid w:val="00426B23"/>
  </w:style>
  <w:style w:type="paragraph" w:styleId="z-BottomofForm">
    <w:name w:val="HTML Bottom of Form"/>
    <w:basedOn w:val="Normal"/>
    <w:next w:val="Normal"/>
    <w:link w:val="z-BottomofFormChar"/>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426B23"/>
    <w:rPr>
      <w:rFonts w:ascii="Arial" w:eastAsiaTheme="minorEastAsia" w:hAnsi="Arial"/>
      <w:vanish/>
      <w:sz w:val="16"/>
      <w:szCs w:val="16"/>
    </w:rPr>
  </w:style>
  <w:style w:type="paragraph" w:customStyle="1" w:styleId="tablecell0">
    <w:name w:val="tablecell"/>
    <w:basedOn w:val="Normal"/>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DefaultParagraphFont"/>
    <w:rsid w:val="00426B23"/>
  </w:style>
  <w:style w:type="paragraph" w:customStyle="1" w:styleId="tableheader">
    <w:name w:val="tableheader"/>
    <w:basedOn w:val="Normal"/>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DefaultParagraphFont"/>
    <w:rsid w:val="00426B23"/>
  </w:style>
  <w:style w:type="paragraph" w:customStyle="1" w:styleId="Test">
    <w:name w:val="Test"/>
    <w:basedOn w:val="Normal"/>
    <w:rsid w:val="00426B23"/>
    <w:pPr>
      <w:spacing w:before="60" w:after="60" w:line="280" w:lineRule="atLeast"/>
      <w:ind w:left="2160"/>
      <w:jc w:val="both"/>
    </w:pPr>
    <w:rPr>
      <w:rFonts w:eastAsia="MS Mincho"/>
      <w:szCs w:val="20"/>
      <w:lang w:val="en-GB"/>
    </w:rPr>
  </w:style>
  <w:style w:type="paragraph" w:styleId="BodyTextIndent">
    <w:name w:val="Body Text Indent"/>
    <w:basedOn w:val="Normal"/>
    <w:link w:val="BodyTextIndentChar"/>
    <w:uiPriority w:val="99"/>
    <w:unhideWhenUsed/>
    <w:rsid w:val="00426B23"/>
    <w:pPr>
      <w:spacing w:after="120" w:line="276" w:lineRule="auto"/>
      <w:ind w:left="360"/>
    </w:pPr>
    <w:rPr>
      <w:rFonts w:eastAsiaTheme="minorEastAsia"/>
      <w:szCs w:val="20"/>
      <w:lang w:eastAsia="zh-CN"/>
    </w:rPr>
  </w:style>
  <w:style w:type="character" w:customStyle="1" w:styleId="BodyTextIndentChar">
    <w:name w:val="Body Text Indent Char"/>
    <w:basedOn w:val="DefaultParagraphFont"/>
    <w:link w:val="BodyTextIndent"/>
    <w:uiPriority w:val="99"/>
    <w:rsid w:val="00426B23"/>
    <w:rPr>
      <w:rFonts w:eastAsiaTheme="minorEastAsia"/>
    </w:rPr>
  </w:style>
  <w:style w:type="paragraph" w:customStyle="1" w:styleId="ordinary-output">
    <w:name w:val="ordinary-output"/>
    <w:basedOn w:val="Normal"/>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DefaultParagraphFont"/>
    <w:rsid w:val="00426B23"/>
  </w:style>
  <w:style w:type="paragraph" w:customStyle="1" w:styleId="3GPPNormalText">
    <w:name w:val="3GPP Normal Text"/>
    <w:basedOn w:val="BodyText"/>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ListNumber3">
    <w:name w:val="List Number 3"/>
    <w:basedOn w:val="Normal"/>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1">
    <w:name w:val="网格型1"/>
    <w:basedOn w:val="TableNormal"/>
    <w:next w:val="TableGrid"/>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Subtitle">
    <w:name w:val="Subtitle"/>
    <w:basedOn w:val="Normal"/>
    <w:next w:val="Normal"/>
    <w:link w:val="SubtitleChar"/>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SubtitleChar">
    <w:name w:val="Subtitle Char"/>
    <w:basedOn w:val="DefaultParagraphFont"/>
    <w:link w:val="Subtitle"/>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TableNormal"/>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426B23"/>
  </w:style>
  <w:style w:type="character" w:customStyle="1" w:styleId="TitleChar">
    <w:name w:val="Title Char"/>
    <w:aliases w:val="no break Char Car Char,H3 Char Car Char,h3 Char Car Char"/>
    <w:basedOn w:val="DefaultParagraphFont"/>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Normal"/>
    <w:next w:val="Normal"/>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Heading1"/>
    <w:next w:val="Normal"/>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Heading2"/>
    <w:next w:val="Normal"/>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BodyText"/>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Normal"/>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426B23"/>
    <w:pPr>
      <w:spacing w:before="360" w:line="240" w:lineRule="atLeast"/>
      <w:jc w:val="center"/>
    </w:pPr>
    <w:rPr>
      <w:rFonts w:eastAsia="MS Mincho"/>
      <w:szCs w:val="20"/>
      <w:lang w:eastAsia="ja-JP"/>
    </w:rPr>
  </w:style>
  <w:style w:type="paragraph" w:styleId="ListContinue2">
    <w:name w:val="List Continue 2"/>
    <w:basedOn w:val="Normal"/>
    <w:rsid w:val="00426B23"/>
    <w:pPr>
      <w:spacing w:after="180"/>
      <w:ind w:leftChars="400" w:left="850"/>
    </w:pPr>
    <w:rPr>
      <w:rFonts w:eastAsia="MS Mincho"/>
      <w:szCs w:val="20"/>
      <w:lang w:val="en-GB" w:eastAsia="ja-JP"/>
    </w:rPr>
  </w:style>
  <w:style w:type="paragraph" w:styleId="BodyTextFirstIndent2">
    <w:name w:val="Body Text First Indent 2"/>
    <w:basedOn w:val="BodyTextIndent"/>
    <w:link w:val="BodyTextFirstIndent2Char"/>
    <w:rsid w:val="00426B2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426B23"/>
    <w:rPr>
      <w:rFonts w:eastAsia="MS Mincho"/>
      <w:lang w:val="en-GB" w:eastAsia="en-US"/>
    </w:rPr>
  </w:style>
  <w:style w:type="character" w:styleId="PageNumber">
    <w:name w:val="page number"/>
    <w:basedOn w:val="DefaultParagraphFont"/>
    <w:rsid w:val="00426B23"/>
  </w:style>
  <w:style w:type="paragraph" w:customStyle="1" w:styleId="List1">
    <w:name w:val="List 1"/>
    <w:basedOn w:val="Normal"/>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TableClassic2">
    <w:name w:val="Table Classic 2"/>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2">
    <w:name w:val="样式 正文"/>
    <w:basedOn w:val="Normal"/>
    <w:link w:val="Char3"/>
    <w:rsid w:val="00426B23"/>
    <w:pPr>
      <w:widowControl w:val="0"/>
      <w:ind w:firstLineChars="200" w:firstLine="420"/>
      <w:jc w:val="both"/>
    </w:pPr>
    <w:rPr>
      <w:rFonts w:eastAsia="SimSun" w:cs="SimSun"/>
      <w:kern w:val="2"/>
      <w:sz w:val="21"/>
      <w:szCs w:val="20"/>
      <w:lang w:eastAsia="zh-CN"/>
    </w:rPr>
  </w:style>
  <w:style w:type="character" w:customStyle="1" w:styleId="Char3">
    <w:name w:val="样式 正文 Char"/>
    <w:basedOn w:val="DefaultParagraphFont"/>
    <w:link w:val="a2"/>
    <w:rsid w:val="00426B23"/>
    <w:rPr>
      <w:rFonts w:cs="SimSun"/>
      <w:kern w:val="2"/>
      <w:sz w:val="21"/>
    </w:rPr>
  </w:style>
  <w:style w:type="paragraph" w:customStyle="1" w:styleId="a3">
    <w:name w:val="公式"/>
    <w:basedOn w:val="Normal"/>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Normal"/>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Normal"/>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TableofFigures">
    <w:name w:val="table of figures"/>
    <w:basedOn w:val="Normal"/>
    <w:next w:val="Normal"/>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Normal"/>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Normal"/>
    <w:next w:val="Normal"/>
    <w:autoRedefine/>
    <w:rsid w:val="00426B23"/>
    <w:pPr>
      <w:spacing w:before="120" w:after="120" w:line="240" w:lineRule="atLeast"/>
      <w:jc w:val="right"/>
    </w:pPr>
    <w:rPr>
      <w:rFonts w:eastAsiaTheme="minorEastAsia"/>
      <w:sz w:val="22"/>
      <w:szCs w:val="20"/>
    </w:rPr>
  </w:style>
  <w:style w:type="paragraph" w:customStyle="1" w:styleId="multifig">
    <w:name w:val="multifig"/>
    <w:basedOn w:val="Normal"/>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Normal"/>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Normal"/>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Normal"/>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PreformattedChar">
    <w:name w:val="HTML Preformatted Char"/>
    <w:basedOn w:val="DefaultParagraphFont"/>
    <w:link w:val="HTMLPreformatted"/>
    <w:rsid w:val="00426B23"/>
    <w:rPr>
      <w:rFonts w:ascii="Courier New" w:eastAsia="Batang" w:hAnsi="Courier New" w:cs="Courier New"/>
      <w:lang w:eastAsia="ko-KR"/>
    </w:rPr>
  </w:style>
  <w:style w:type="paragraph" w:customStyle="1" w:styleId="Bullet0">
    <w:name w:val="Bullet"/>
    <w:basedOn w:val="Normal"/>
    <w:rsid w:val="00426B23"/>
    <w:pPr>
      <w:numPr>
        <w:numId w:val="22"/>
      </w:numPr>
    </w:pPr>
    <w:rPr>
      <w:rFonts w:eastAsiaTheme="minorEastAsia"/>
      <w:sz w:val="24"/>
    </w:rPr>
  </w:style>
  <w:style w:type="paragraph" w:customStyle="1" w:styleId="FigureCentered">
    <w:name w:val="FigureCentered"/>
    <w:basedOn w:val="Normal"/>
    <w:next w:val="Normal"/>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Normal"/>
    <w:rsid w:val="00426B23"/>
    <w:pPr>
      <w:numPr>
        <w:numId w:val="23"/>
      </w:numPr>
      <w:jc w:val="both"/>
    </w:pPr>
    <w:rPr>
      <w:rFonts w:eastAsia="MS Mincho"/>
      <w:szCs w:val="20"/>
      <w:lang w:val="en-GB"/>
    </w:rPr>
  </w:style>
  <w:style w:type="paragraph" w:customStyle="1" w:styleId="PaperTableCell">
    <w:name w:val="PaperTableCell"/>
    <w:basedOn w:val="Normal"/>
    <w:rsid w:val="00426B23"/>
    <w:pPr>
      <w:jc w:val="both"/>
    </w:pPr>
    <w:rPr>
      <w:rFonts w:eastAsiaTheme="minorEastAsia"/>
      <w:sz w:val="16"/>
    </w:rPr>
  </w:style>
  <w:style w:type="character" w:styleId="LineNumber">
    <w:name w:val="line number"/>
    <w:rsid w:val="00426B23"/>
    <w:rPr>
      <w:rFonts w:ascii="Arial" w:eastAsia="SimSun" w:hAnsi="Arial" w:cs="Arial"/>
      <w:color w:val="0000FF"/>
      <w:kern w:val="2"/>
      <w:sz w:val="18"/>
      <w:lang w:val="en-US" w:eastAsia="zh-CN" w:bidi="ar-SA"/>
    </w:rPr>
  </w:style>
  <w:style w:type="paragraph" w:customStyle="1" w:styleId="figure0">
    <w:name w:val="figure"/>
    <w:basedOn w:val="Normal"/>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Normal"/>
    <w:rsid w:val="00426B23"/>
    <w:pPr>
      <w:keepNext/>
      <w:jc w:val="center"/>
    </w:pPr>
    <w:rPr>
      <w:rFonts w:ascii="Arial" w:eastAsia="Calibri" w:hAnsi="Arial" w:cs="Arial"/>
      <w:sz w:val="18"/>
      <w:szCs w:val="18"/>
    </w:rPr>
  </w:style>
  <w:style w:type="paragraph" w:customStyle="1" w:styleId="th0">
    <w:name w:val="th"/>
    <w:basedOn w:val="Normal"/>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3">
    <w:name w:val="无列表1"/>
    <w:next w:val="NoList"/>
    <w:uiPriority w:val="99"/>
    <w:semiHidden/>
    <w:unhideWhenUsed/>
    <w:rsid w:val="00426B23"/>
  </w:style>
  <w:style w:type="character" w:customStyle="1" w:styleId="opdicttext22">
    <w:name w:val="op_dict_text22"/>
    <w:basedOn w:val="DefaultParagraphFont"/>
    <w:rsid w:val="00426B23"/>
  </w:style>
  <w:style w:type="character" w:customStyle="1" w:styleId="def">
    <w:name w:val="def"/>
    <w:basedOn w:val="DefaultParagraphFont"/>
    <w:rsid w:val="00426B23"/>
  </w:style>
  <w:style w:type="paragraph" w:customStyle="1" w:styleId="Normalwithindent">
    <w:name w:val="Normal with indent"/>
    <w:basedOn w:val="Normal"/>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NoSpacing">
    <w:name w:val="No Spacing"/>
    <w:uiPriority w:val="1"/>
    <w:qFormat/>
    <w:rsid w:val="00426B23"/>
    <w:rPr>
      <w:rFonts w:ascii="Calibri" w:hAnsi="Calibri"/>
      <w:sz w:val="22"/>
      <w:szCs w:val="22"/>
    </w:rPr>
  </w:style>
  <w:style w:type="character" w:customStyle="1" w:styleId="high-light-bg4">
    <w:name w:val="high-light-bg4"/>
    <w:basedOn w:val="DefaultParagraphFont"/>
    <w:rsid w:val="00426B23"/>
  </w:style>
  <w:style w:type="character" w:customStyle="1" w:styleId="TitleChar2">
    <w:name w:val="Title Char2"/>
    <w:basedOn w:val="DefaultParagraphFont"/>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rsid w:val="00426B23"/>
    <w:pPr>
      <w:spacing w:before="100" w:after="100"/>
      <w:ind w:left="860"/>
    </w:pPr>
    <w:rPr>
      <w:rFonts w:ascii="Times" w:eastAsia="MS Gothic" w:hAnsi="Times"/>
      <w:sz w:val="24"/>
      <w:szCs w:val="20"/>
      <w:lang w:val="en-GB" w:eastAsia="ja-JP"/>
    </w:rPr>
  </w:style>
  <w:style w:type="paragraph" w:customStyle="1" w:styleId="a">
    <w:name w:val="佐藤２"/>
    <w:basedOn w:val="Normal"/>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ListBullet"/>
    <w:next w:val="BodyText"/>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426B23"/>
    <w:pPr>
      <w:jc w:val="both"/>
    </w:pPr>
    <w:rPr>
      <w:rFonts w:eastAsia="MS Gothic"/>
      <w:sz w:val="24"/>
      <w:szCs w:val="20"/>
      <w:lang w:val="en-GB" w:eastAsia="ja-JP"/>
    </w:rPr>
  </w:style>
  <w:style w:type="character" w:customStyle="1" w:styleId="BodyText3Char">
    <w:name w:val="Body Text 3 Char"/>
    <w:basedOn w:val="DefaultParagraphFont"/>
    <w:link w:val="BodyText3"/>
    <w:rsid w:val="00426B23"/>
    <w:rPr>
      <w:rFonts w:eastAsia="MS Gothic"/>
      <w:sz w:val="24"/>
      <w:lang w:val="en-GB" w:eastAsia="ja-JP"/>
    </w:rPr>
  </w:style>
  <w:style w:type="paragraph" w:customStyle="1" w:styleId="TableText1">
    <w:name w:val="Table_Text"/>
    <w:basedOn w:val="Normal"/>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Normal"/>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Normal"/>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Normal"/>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Normal"/>
    <w:next w:val="Normal"/>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DarkList-Accent6">
    <w:name w:val="Dark List Accent 6"/>
    <w:basedOn w:val="TableNormal"/>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6">
    <w:name w:val="テキスト (文字)"/>
    <w:link w:val="a5"/>
    <w:rsid w:val="00426B2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426B23"/>
  </w:style>
  <w:style w:type="paragraph" w:customStyle="1" w:styleId="onecomwebmail-msolistparagraph">
    <w:name w:val="onecomwebmail-msolistparagraph"/>
    <w:basedOn w:val="Normal"/>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Normal"/>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Normal"/>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DefaultParagraphFont"/>
    <w:rsid w:val="00426B23"/>
  </w:style>
  <w:style w:type="character" w:customStyle="1" w:styleId="onecomwebmail-size">
    <w:name w:val="onecomwebmail-size"/>
    <w:basedOn w:val="DefaultParagraphFont"/>
    <w:rsid w:val="00426B23"/>
  </w:style>
  <w:style w:type="character" w:customStyle="1" w:styleId="14">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IntenseQuote">
    <w:name w:val="Intense Quote"/>
    <w:basedOn w:val="Normal"/>
    <w:next w:val="Normal"/>
    <w:link w:val="IntenseQuoteChar"/>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5">
    <w:name w:val="标题 字符1"/>
    <w:basedOn w:val="DefaultParagraphFont"/>
    <w:uiPriority w:val="10"/>
    <w:rsid w:val="00C46E14"/>
    <w:rPr>
      <w:rFonts w:asciiTheme="majorHAnsi" w:eastAsiaTheme="majorEastAsia" w:hAnsiTheme="majorHAnsi" w:cstheme="majorBidi"/>
      <w:b/>
      <w:bCs/>
      <w:kern w:val="0"/>
      <w:sz w:val="32"/>
      <w:szCs w:val="32"/>
      <w:lang w:eastAsia="en-US"/>
    </w:rPr>
  </w:style>
  <w:style w:type="character" w:customStyle="1" w:styleId="16">
    <w:name w:val="脚注文本 字符1"/>
    <w:basedOn w:val="DefaultParagraphFont"/>
    <w:uiPriority w:val="99"/>
    <w:semiHidden/>
    <w:rsid w:val="00C46E14"/>
    <w:rPr>
      <w:rFonts w:ascii="Times New Roman" w:eastAsia="Times New Roman" w:hAnsi="Times New Roman" w:cs="Times New Roman"/>
      <w:kern w:val="0"/>
      <w:sz w:val="18"/>
      <w:szCs w:val="18"/>
      <w:lang w:eastAsia="en-US"/>
    </w:rPr>
  </w:style>
  <w:style w:type="character" w:customStyle="1" w:styleId="17">
    <w:name w:val="批注文字 字符1"/>
    <w:basedOn w:val="DefaultParagraphFont"/>
    <w:uiPriority w:val="99"/>
    <w:rsid w:val="00C46E14"/>
    <w:rPr>
      <w:rFonts w:ascii="Times New Roman" w:eastAsia="Times New Roman" w:hAnsi="Times New Roman" w:cs="Times New Roman"/>
      <w:kern w:val="0"/>
      <w:sz w:val="20"/>
      <w:szCs w:val="24"/>
      <w:lang w:eastAsia="en-US"/>
    </w:rPr>
  </w:style>
  <w:style w:type="character" w:customStyle="1" w:styleId="18">
    <w:name w:val="正文文本 字符1"/>
    <w:basedOn w:val="DefaultParagraphFont"/>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B4A1-2E1D-48CE-AC34-169FE300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13484</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Fang-Chen Cheng</cp:lastModifiedBy>
  <cp:revision>2</cp:revision>
  <cp:lastPrinted>2011-08-02T21:36:00Z</cp:lastPrinted>
  <dcterms:created xsi:type="dcterms:W3CDTF">2021-01-25T23:20:00Z</dcterms:created>
  <dcterms:modified xsi:type="dcterms:W3CDTF">2021-01-25T23:20:00Z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ies>
</file>