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945BC" w14:textId="145117B7" w:rsidR="00010DAB" w:rsidRPr="00714D99" w:rsidRDefault="00010DAB" w:rsidP="00010DAB">
      <w:pPr>
        <w:pStyle w:val="a4"/>
        <w:tabs>
          <w:tab w:val="right" w:pos="9639"/>
        </w:tabs>
        <w:jc w:val="both"/>
        <w:rPr>
          <w:rFonts w:eastAsia="Times New Roman" w:cs="Arial"/>
          <w:bCs/>
          <w:noProof w:val="0"/>
          <w:sz w:val="22"/>
          <w:szCs w:val="16"/>
        </w:rPr>
      </w:pPr>
      <w:r w:rsidRPr="00094BBE">
        <w:rPr>
          <w:rFonts w:eastAsia="Times New Roman" w:cs="Arial"/>
          <w:bCs/>
          <w:noProof w:val="0"/>
          <w:sz w:val="22"/>
          <w:szCs w:val="16"/>
          <w:lang w:val="en-GB"/>
        </w:rPr>
        <w:t>3GPP TSG RAN WG1 #104-e</w:t>
      </w:r>
      <w:r w:rsidRPr="00094BBE">
        <w:rPr>
          <w:rFonts w:eastAsia="Times New Roman" w:cs="Arial"/>
          <w:bCs/>
          <w:noProof w:val="0"/>
          <w:sz w:val="22"/>
          <w:szCs w:val="16"/>
          <w:lang w:val="en-GB"/>
        </w:rPr>
        <w:tab/>
      </w:r>
      <w:r w:rsidRPr="00714D99">
        <w:rPr>
          <w:rFonts w:eastAsia="Times New Roman" w:cs="Arial"/>
          <w:bCs/>
          <w:noProof w:val="0"/>
          <w:sz w:val="22"/>
          <w:szCs w:val="16"/>
          <w:lang w:val="en-GB"/>
        </w:rPr>
        <w:t>R1-210</w:t>
      </w:r>
      <w:r>
        <w:rPr>
          <w:rFonts w:eastAsia="Times New Roman" w:cs="Arial"/>
          <w:bCs/>
          <w:noProof w:val="0"/>
          <w:sz w:val="22"/>
          <w:szCs w:val="16"/>
          <w:lang w:val="en-GB"/>
        </w:rPr>
        <w:t>xxxx</w:t>
      </w:r>
    </w:p>
    <w:p w14:paraId="7B54F2DE" w14:textId="77777777" w:rsidR="00010DAB" w:rsidRDefault="00010DAB" w:rsidP="00010DAB">
      <w:pPr>
        <w:pStyle w:val="a4"/>
        <w:tabs>
          <w:tab w:val="right" w:pos="9639"/>
        </w:tabs>
        <w:jc w:val="both"/>
        <w:rPr>
          <w:rFonts w:eastAsia="Times New Roman" w:cs="Arial"/>
          <w:bCs/>
          <w:noProof w:val="0"/>
          <w:sz w:val="22"/>
          <w:szCs w:val="16"/>
          <w:lang w:val="en-GB"/>
        </w:rPr>
      </w:pPr>
      <w:proofErr w:type="gramStart"/>
      <w:r w:rsidRPr="00094BBE">
        <w:rPr>
          <w:rFonts w:eastAsia="Times New Roman" w:cs="Arial"/>
          <w:bCs/>
          <w:noProof w:val="0"/>
          <w:sz w:val="22"/>
          <w:szCs w:val="16"/>
          <w:lang w:val="en-GB"/>
        </w:rPr>
        <w:t>e-Meeting</w:t>
      </w:r>
      <w:proofErr w:type="gramEnd"/>
      <w:r w:rsidRPr="00094BBE">
        <w:rPr>
          <w:rFonts w:eastAsia="Times New Roman" w:cs="Arial"/>
          <w:bCs/>
          <w:noProof w:val="0"/>
          <w:sz w:val="22"/>
          <w:szCs w:val="16"/>
          <w:lang w:val="en-GB"/>
        </w:rPr>
        <w:t>, January 25th – February 5th, 2021</w:t>
      </w:r>
    </w:p>
    <w:p w14:paraId="7C15AD34" w14:textId="79492339" w:rsidR="00620296" w:rsidRPr="00DE49A3" w:rsidRDefault="00620296" w:rsidP="00010DAB">
      <w:pPr>
        <w:pStyle w:val="a4"/>
        <w:tabs>
          <w:tab w:val="right" w:pos="9639"/>
        </w:tabs>
        <w:jc w:val="both"/>
        <w:rPr>
          <w:i/>
          <w:sz w:val="32"/>
        </w:rPr>
      </w:pPr>
      <w:r w:rsidRPr="00DE49A3">
        <w:rPr>
          <w:sz w:val="24"/>
        </w:rPr>
        <w:tab/>
      </w:r>
    </w:p>
    <w:p w14:paraId="66A2A3CB" w14:textId="09080E30"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00010DAB">
        <w:rPr>
          <w:rFonts w:ascii="Arial" w:hAnsi="Arial"/>
          <w:sz w:val="24"/>
          <w:lang w:val="en-US"/>
        </w:rPr>
        <w:t>7.1</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3707505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010DAB" w:rsidRPr="00010DAB">
        <w:rPr>
          <w:rFonts w:ascii="Arial" w:hAnsi="Arial"/>
          <w:bCs/>
          <w:sz w:val="24"/>
          <w:lang w:val="en-US"/>
        </w:rPr>
        <w:t>[104-e-NR-7.1CRs-13]</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011FEF11" w:rsidR="005F180A" w:rsidRDefault="00010DAB" w:rsidP="005F180A">
      <w:pPr>
        <w:pStyle w:val="1"/>
        <w:numPr>
          <w:ilvl w:val="0"/>
          <w:numId w:val="1"/>
        </w:numPr>
        <w:tabs>
          <w:tab w:val="clear" w:pos="1140"/>
          <w:tab w:val="num" w:pos="720"/>
        </w:tabs>
        <w:ind w:left="720" w:hanging="720"/>
        <w:jc w:val="both"/>
        <w:rPr>
          <w:lang w:val="en-US"/>
        </w:rPr>
      </w:pPr>
      <w:r>
        <w:rPr>
          <w:lang w:val="en-US"/>
        </w:rPr>
        <w:t>Background</w:t>
      </w:r>
    </w:p>
    <w:p w14:paraId="7910E807" w14:textId="02C9BC64" w:rsidR="00010DAB" w:rsidRDefault="00010DAB" w:rsidP="005F180A">
      <w:pPr>
        <w:rPr>
          <w:lang w:val="en-US"/>
        </w:rPr>
      </w:pPr>
      <w:r>
        <w:rPr>
          <w:lang w:val="en-US"/>
        </w:rPr>
        <w:t xml:space="preserve">In </w:t>
      </w:r>
      <w:r w:rsidRPr="00010DAB">
        <w:rPr>
          <w:lang w:val="en-US"/>
        </w:rPr>
        <w:t>R1-2101432</w:t>
      </w:r>
      <w:r>
        <w:rPr>
          <w:lang w:val="en-US"/>
        </w:rPr>
        <w:t>,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104CEED8" w14:textId="727395E1" w:rsidR="00010DAB" w:rsidRDefault="00010DAB" w:rsidP="005F180A">
      <w:pPr>
        <w:rPr>
          <w:lang w:val="en-US"/>
        </w:rPr>
      </w:pPr>
    </w:p>
    <w:p w14:paraId="5749DF88" w14:textId="48115BEB" w:rsidR="00010DAB" w:rsidRDefault="00010DAB" w:rsidP="00010DAB">
      <w:pPr>
        <w:jc w:val="center"/>
        <w:rPr>
          <w:lang w:val="en-US"/>
        </w:rPr>
      </w:pPr>
      <w:r>
        <w:rPr>
          <w:b/>
          <w:bCs/>
          <w:noProof/>
          <w:lang w:val="en-US" w:eastAsia="ko-KR"/>
        </w:rPr>
        <w:drawing>
          <wp:inline distT="0" distB="0" distL="0" distR="0" wp14:anchorId="5D001558" wp14:editId="1DD09FE7">
            <wp:extent cx="4243880" cy="22308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05" cy="2244678"/>
                    </a:xfrm>
                    <a:prstGeom prst="rect">
                      <a:avLst/>
                    </a:prstGeom>
                    <a:noFill/>
                  </pic:spPr>
                </pic:pic>
              </a:graphicData>
            </a:graphic>
          </wp:inline>
        </w:drawing>
      </w:r>
    </w:p>
    <w:p w14:paraId="26AE144E" w14:textId="67932ED7" w:rsidR="00010DAB" w:rsidRDefault="00010DAB" w:rsidP="005F180A">
      <w:pPr>
        <w:rPr>
          <w:lang w:val="en-US"/>
        </w:rPr>
      </w:pPr>
    </w:p>
    <w:p w14:paraId="1478EAB7" w14:textId="0732D3CC" w:rsidR="00010DAB" w:rsidRDefault="00010DAB" w:rsidP="005F180A">
      <w:pPr>
        <w:rPr>
          <w:lang w:val="en-US"/>
        </w:rPr>
      </w:pPr>
      <w:r>
        <w:rPr>
          <w:lang w:val="en-US"/>
        </w:rPr>
        <w:t>To solve this issue, the following text proposal is provided:</w:t>
      </w:r>
    </w:p>
    <w:p w14:paraId="5AD49516" w14:textId="77777777" w:rsidR="00010DAB" w:rsidRDefault="00010DAB" w:rsidP="00010DAB">
      <w:pPr>
        <w:jc w:val="center"/>
        <w:rPr>
          <w:ins w:id="2" w:author="AR" w:date="2020-08-04T23:33:00Z"/>
          <w:b/>
          <w:bCs/>
          <w:lang w:val="en-US"/>
        </w:rPr>
      </w:pPr>
      <w:r w:rsidRPr="00DC2EA4">
        <w:rPr>
          <w:b/>
          <w:bCs/>
          <w:highlight w:val="yellow"/>
          <w:lang w:val="en-US"/>
        </w:rPr>
        <w:t>&lt;TP</w:t>
      </w:r>
      <w:r>
        <w:rPr>
          <w:b/>
          <w:bCs/>
          <w:highlight w:val="yellow"/>
          <w:lang w:val="en-US"/>
        </w:rPr>
        <w:t>1</w:t>
      </w:r>
      <w:r w:rsidRPr="00DC2EA4">
        <w:rPr>
          <w:b/>
          <w:bCs/>
          <w:highlight w:val="yellow"/>
          <w:lang w:val="en-US"/>
        </w:rPr>
        <w:t>, 3</w:t>
      </w:r>
      <w:r>
        <w:rPr>
          <w:b/>
          <w:bCs/>
          <w:highlight w:val="yellow"/>
          <w:lang w:val="en-US"/>
        </w:rPr>
        <w:t>8</w:t>
      </w:r>
      <w:r w:rsidRPr="00DC2EA4">
        <w:rPr>
          <w:b/>
          <w:bCs/>
          <w:highlight w:val="yellow"/>
          <w:lang w:val="en-US"/>
        </w:rPr>
        <w:t>.21</w:t>
      </w:r>
      <w:r>
        <w:rPr>
          <w:b/>
          <w:bCs/>
          <w:highlight w:val="yellow"/>
          <w:lang w:val="en-US"/>
        </w:rPr>
        <w:t>4</w:t>
      </w:r>
      <w:r w:rsidRPr="00DC2EA4">
        <w:rPr>
          <w:b/>
          <w:bCs/>
          <w:highlight w:val="yellow"/>
          <w:lang w:val="en-US"/>
        </w:rPr>
        <w:t>&gt;</w:t>
      </w:r>
    </w:p>
    <w:p w14:paraId="286865C7" w14:textId="77777777" w:rsidR="00010DAB" w:rsidRDefault="00010DAB" w:rsidP="00010DAB">
      <w:pPr>
        <w:keepNext/>
        <w:keepLines/>
        <w:spacing w:before="120"/>
        <w:ind w:left="1418" w:hanging="1418"/>
        <w:outlineLvl w:val="3"/>
        <w:rPr>
          <w:ins w:id="3" w:author="AR" w:date="2020-10-15T11:45:00Z"/>
          <w:rFonts w:ascii="Arial" w:eastAsia="SimSun" w:hAnsi="Arial"/>
          <w:color w:val="000000"/>
          <w:sz w:val="24"/>
          <w:lang w:val="x-none"/>
        </w:rPr>
      </w:pPr>
      <w:bookmarkStart w:id="4" w:name="_Toc11352160"/>
      <w:bookmarkStart w:id="5" w:name="_Toc20318050"/>
      <w:bookmarkStart w:id="6" w:name="_Toc27299948"/>
      <w:bookmarkStart w:id="7" w:name="_Toc29673222"/>
      <w:bookmarkStart w:id="8" w:name="_Toc29673363"/>
      <w:bookmarkStart w:id="9" w:name="_Toc29674356"/>
      <w:bookmarkStart w:id="10" w:name="_Toc36645586"/>
      <w:bookmarkStart w:id="11" w:name="_Toc45810635"/>
      <w:bookmarkStart w:id="12"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4"/>
      <w:bookmarkEnd w:id="5"/>
      <w:bookmarkEnd w:id="6"/>
      <w:bookmarkEnd w:id="7"/>
      <w:bookmarkEnd w:id="8"/>
      <w:bookmarkEnd w:id="9"/>
      <w:bookmarkEnd w:id="10"/>
      <w:bookmarkEnd w:id="11"/>
      <w:bookmarkEnd w:id="12"/>
    </w:p>
    <w:p w14:paraId="481555A4" w14:textId="77777777" w:rsidR="00010DAB" w:rsidRPr="008048CD" w:rsidDel="0044485A" w:rsidRDefault="00010DAB" w:rsidP="00010DAB">
      <w:pPr>
        <w:keepNext/>
        <w:keepLines/>
        <w:spacing w:before="120"/>
        <w:ind w:left="1418" w:hanging="1418"/>
        <w:outlineLvl w:val="3"/>
        <w:rPr>
          <w:del w:id="13" w:author="AR" w:date="2020-10-15T12:00:00Z"/>
          <w:rFonts w:eastAsia="SimSun"/>
          <w:color w:val="000000"/>
          <w:rPrChange w:id="14" w:author="AR" w:date="2020-10-15T11:49:00Z">
            <w:rPr>
              <w:del w:id="15" w:author="AR" w:date="2020-10-15T12:00:00Z"/>
              <w:rFonts w:ascii="Arial" w:eastAsia="SimSun" w:hAnsi="Arial"/>
              <w:color w:val="000000"/>
              <w:sz w:val="24"/>
              <w:lang w:val="x-none"/>
            </w:rPr>
          </w:rPrChange>
        </w:rPr>
      </w:pPr>
    </w:p>
    <w:p w14:paraId="0BB7EDA6" w14:textId="77777777" w:rsidR="00364315" w:rsidRDefault="00364315" w:rsidP="00364315">
      <w:pPr>
        <w:rPr>
          <w:ins w:id="16" w:author="AR" w:date="2021-01-25T23:14:00Z"/>
          <w:rFonts w:eastAsia="SimSun"/>
          <w:color w:val="000000"/>
        </w:rPr>
      </w:pPr>
      <w:ins w:id="17" w:author="AR" w:date="2021-01-25T23:14:00Z">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proofErr w:type="spellStart"/>
        <w:r w:rsidRPr="001B0697">
          <w:rPr>
            <w:rFonts w:eastAsia="SimSun"/>
            <w:i/>
            <w:iCs/>
            <w:color w:val="000000"/>
            <w:szCs w:val="22"/>
            <w:lang w:val="en-US"/>
          </w:rPr>
          <w:t>srs-SwitchFromServCellIndex</w:t>
        </w:r>
        <w:proofErr w:type="spellEnd"/>
        <w:r w:rsidRPr="001B0697">
          <w:rPr>
            <w:rFonts w:eastAsia="SimSun"/>
            <w:color w:val="000000"/>
            <w:szCs w:val="22"/>
            <w:lang w:val="en-US"/>
          </w:rPr>
          <w:t xml:space="preserve"> and </w:t>
        </w:r>
        <w:proofErr w:type="spellStart"/>
        <w:r w:rsidRPr="001B0697">
          <w:rPr>
            <w:rFonts w:eastAsia="SimSun"/>
            <w:i/>
            <w:iCs/>
            <w:color w:val="000000"/>
            <w:szCs w:val="22"/>
            <w:lang w:val="en-US"/>
          </w:rPr>
          <w:t>srs-SwitchFromCarrier</w:t>
        </w:r>
        <w:proofErr w:type="spellEnd"/>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subclause based on:</w:t>
        </w:r>
      </w:ins>
    </w:p>
    <w:p w14:paraId="2A24C07D" w14:textId="77777777" w:rsidR="00364315" w:rsidRPr="003A239A" w:rsidRDefault="00364315" w:rsidP="00364315">
      <w:pPr>
        <w:pStyle w:val="a7"/>
        <w:numPr>
          <w:ilvl w:val="0"/>
          <w:numId w:val="20"/>
        </w:numPr>
        <w:rPr>
          <w:ins w:id="18" w:author="AR" w:date="2021-01-25T23:14:00Z"/>
          <w:color w:val="000000"/>
        </w:rPr>
      </w:pPr>
      <w:ins w:id="19" w:author="AR" w:date="2021-01-25T23:14:00Z">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ins>
    </w:p>
    <w:p w14:paraId="5EF94450" w14:textId="77777777" w:rsidR="00364315" w:rsidRPr="004C4383" w:rsidRDefault="00364315" w:rsidP="00364315">
      <w:pPr>
        <w:pStyle w:val="a7"/>
        <w:numPr>
          <w:ilvl w:val="0"/>
          <w:numId w:val="20"/>
        </w:numPr>
        <w:rPr>
          <w:ins w:id="20" w:author="AR" w:date="2021-01-25T23:14:00Z"/>
          <w:color w:val="000000"/>
        </w:rPr>
      </w:pPr>
      <w:ins w:id="21" w:author="AR" w:date="2021-01-25T23:14:00Z">
        <w:r w:rsidRPr="003A239A">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sidRPr="003A239A">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sidRPr="003A239A">
          <w:rPr>
            <w:iCs/>
            <w:lang w:val="en-US"/>
          </w:rPr>
          <w:t xml:space="preserve"> being the first symbol of the first slot which is after slot</w:t>
        </w:r>
        <w:r w:rsidRPr="003A239A">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sidRPr="003A239A">
          <w:rPr>
            <w:iCs/>
            <w:color w:val="000000"/>
          </w:rPr>
          <w:t xml:space="preserve">, </w:t>
        </w:r>
        <w:r>
          <w:rPr>
            <w:iCs/>
            <w:color w:val="000000"/>
          </w:rPr>
          <w:t xml:space="preserve">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sidRPr="003A239A">
          <w:rPr>
            <w:iCs/>
            <w:color w:val="000000"/>
          </w:rPr>
          <w:t xml:space="preserve">where </w:t>
        </w:r>
        <m:oMath>
          <m:r>
            <w:rPr>
              <w:rFonts w:ascii="Cambria Math" w:hAnsi="Cambria Math"/>
              <w:color w:val="000000"/>
            </w:rPr>
            <m:t>μ</m:t>
          </m:r>
        </m:oMath>
        <w:r w:rsidRPr="003A239A">
          <w:rPr>
            <w:iCs/>
            <w:color w:val="000000"/>
          </w:rPr>
          <w:t xml:space="preserve"> is the SCS configuration of the PUCCH.</w:t>
        </w:r>
      </w:ins>
    </w:p>
    <w:p w14:paraId="1BBEA727" w14:textId="77777777" w:rsidR="00364315" w:rsidRPr="003A239A" w:rsidRDefault="00364315" w:rsidP="00364315">
      <w:pPr>
        <w:rPr>
          <w:ins w:id="22" w:author="AR" w:date="2021-01-25T23:14:00Z"/>
          <w:rFonts w:eastAsia="SimSun"/>
          <w:color w:val="000000"/>
        </w:rPr>
      </w:pPr>
      <w:ins w:id="23" w:author="AR" w:date="2021-01-25T23:14:00Z">
        <w:r>
          <w:rPr>
            <w:rFonts w:eastAsia="SimSun"/>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p w14:paraId="1A4053D5" w14:textId="2A44E1DD" w:rsidR="00010DAB" w:rsidRDefault="00010DAB" w:rsidP="00010DAB">
      <w:pPr>
        <w:jc w:val="center"/>
        <w:rPr>
          <w:b/>
          <w:bCs/>
          <w:lang w:val="en-US"/>
        </w:rPr>
      </w:pPr>
      <w:r w:rsidRPr="00DC2EA4">
        <w:rPr>
          <w:b/>
          <w:bCs/>
          <w:highlight w:val="yellow"/>
          <w:lang w:val="en-US"/>
        </w:rPr>
        <w:t>&lt;</w:t>
      </w:r>
      <w:r>
        <w:rPr>
          <w:b/>
          <w:bCs/>
          <w:highlight w:val="yellow"/>
          <w:lang w:val="en-US"/>
        </w:rPr>
        <w:t>/</w:t>
      </w:r>
      <w:r w:rsidRPr="00DC2EA4">
        <w:rPr>
          <w:b/>
          <w:bCs/>
          <w:highlight w:val="yellow"/>
          <w:lang w:val="en-US"/>
        </w:rPr>
        <w:t>TP</w:t>
      </w:r>
      <w:r>
        <w:rPr>
          <w:b/>
          <w:bCs/>
          <w:highlight w:val="yellow"/>
          <w:lang w:val="en-US"/>
        </w:rPr>
        <w:t>1</w:t>
      </w:r>
      <w:r w:rsidRPr="00DC2EA4">
        <w:rPr>
          <w:b/>
          <w:bCs/>
          <w:highlight w:val="yellow"/>
          <w:lang w:val="en-US"/>
        </w:rPr>
        <w:t>&gt;</w:t>
      </w:r>
    </w:p>
    <w:p w14:paraId="017E1476" w14:textId="62EEEB2A" w:rsidR="00010DAB" w:rsidRDefault="00010DAB" w:rsidP="00036CDA">
      <w:pPr>
        <w:rPr>
          <w:lang w:val="en-US"/>
        </w:rPr>
      </w:pPr>
      <w:r>
        <w:rPr>
          <w:lang w:val="en-US"/>
        </w:rPr>
        <w:t>In the following, we try to collect views from companies on the following two questions</w:t>
      </w:r>
      <w:r w:rsidR="00036CDA">
        <w:rPr>
          <w:lang w:val="en-US"/>
        </w:rPr>
        <w:t>: whether the change is needed (and if not, what is the UE behavior), and any comments on the provided TP:</w:t>
      </w:r>
    </w:p>
    <w:p w14:paraId="5C56C887" w14:textId="77777777" w:rsidR="00010DAB" w:rsidRDefault="00010DAB" w:rsidP="00010DAB">
      <w:pPr>
        <w:pStyle w:val="a7"/>
        <w:rPr>
          <w:lang w:val="en-US"/>
        </w:rPr>
      </w:pPr>
    </w:p>
    <w:p w14:paraId="54E21260" w14:textId="77777777" w:rsidR="00010DAB" w:rsidRPr="00010DAB" w:rsidRDefault="00010DAB" w:rsidP="00010DAB">
      <w:pPr>
        <w:rPr>
          <w:ins w:id="24" w:author="AR" w:date="2020-08-04T23:33:00Z"/>
          <w:lang w:val="en-US"/>
        </w:rPr>
      </w:pPr>
    </w:p>
    <w:p w14:paraId="3EEFFE10" w14:textId="5C02E615" w:rsidR="00010DAB" w:rsidRDefault="00010DAB" w:rsidP="00010DAB">
      <w:pPr>
        <w:pStyle w:val="1"/>
        <w:numPr>
          <w:ilvl w:val="0"/>
          <w:numId w:val="1"/>
        </w:numPr>
        <w:tabs>
          <w:tab w:val="clear" w:pos="1140"/>
          <w:tab w:val="num" w:pos="720"/>
        </w:tabs>
        <w:ind w:left="720" w:hanging="720"/>
        <w:jc w:val="both"/>
        <w:rPr>
          <w:lang w:val="en-US"/>
        </w:rPr>
      </w:pPr>
      <w:r>
        <w:rPr>
          <w:lang w:val="en-US"/>
        </w:rPr>
        <w:t>Discussion</w:t>
      </w:r>
    </w:p>
    <w:p w14:paraId="08C799DF" w14:textId="6DD7D5AA" w:rsidR="00010DAB" w:rsidRPr="00010DAB" w:rsidRDefault="00010DAB" w:rsidP="00010DAB">
      <w:pPr>
        <w:rPr>
          <w:b/>
          <w:bCs/>
          <w:lang w:val="en-US"/>
        </w:rPr>
      </w:pPr>
      <w:r w:rsidRPr="00010DAB">
        <w:rPr>
          <w:b/>
          <w:bCs/>
          <w:lang w:val="en-US"/>
        </w:rPr>
        <w:t>Q1: Do you agree that the timelines for SRS carrier switching dropping rules are not specified and, therefore, a correction is needed?</w:t>
      </w:r>
    </w:p>
    <w:p w14:paraId="6C66B150" w14:textId="47F24362" w:rsidR="00010DAB" w:rsidRPr="00010DAB" w:rsidRDefault="00010DAB" w:rsidP="00010DAB">
      <w:pPr>
        <w:pStyle w:val="a7"/>
        <w:numPr>
          <w:ilvl w:val="0"/>
          <w:numId w:val="21"/>
        </w:numPr>
        <w:rPr>
          <w:b/>
          <w:bCs/>
          <w:lang w:val="en-US"/>
        </w:rPr>
      </w:pPr>
      <w:r w:rsidRPr="00010DAB">
        <w:rPr>
          <w:b/>
          <w:bCs/>
          <w:lang w:val="en-US"/>
        </w:rPr>
        <w:t>If you do not agree, please provide a spec reference / justification</w:t>
      </w:r>
      <w:r>
        <w:rPr>
          <w:b/>
          <w:bCs/>
          <w:lang w:val="en-US"/>
        </w:rPr>
        <w:t xml:space="preserve"> on what is the UE behavior</w:t>
      </w:r>
      <w:r w:rsidRPr="00010DAB">
        <w:rPr>
          <w:b/>
          <w:bCs/>
          <w:lang w:val="en-US"/>
        </w:rPr>
        <w:t>.</w:t>
      </w:r>
    </w:p>
    <w:tbl>
      <w:tblPr>
        <w:tblStyle w:val="5-1"/>
        <w:tblW w:w="0" w:type="auto"/>
        <w:tblLook w:val="0420" w:firstRow="1" w:lastRow="0" w:firstColumn="0" w:lastColumn="0" w:noHBand="0" w:noVBand="1"/>
      </w:tblPr>
      <w:tblGrid>
        <w:gridCol w:w="1705"/>
        <w:gridCol w:w="1710"/>
        <w:gridCol w:w="6214"/>
      </w:tblGrid>
      <w:tr w:rsidR="00010DAB" w14:paraId="1AB7875F" w14:textId="77777777" w:rsidTr="00010DAB">
        <w:trPr>
          <w:cnfStyle w:val="100000000000" w:firstRow="1" w:lastRow="0" w:firstColumn="0" w:lastColumn="0" w:oddVBand="0" w:evenVBand="0" w:oddHBand="0" w:evenHBand="0" w:firstRowFirstColumn="0" w:firstRowLastColumn="0" w:lastRowFirstColumn="0" w:lastRowLastColumn="0"/>
        </w:trPr>
        <w:tc>
          <w:tcPr>
            <w:tcW w:w="1705" w:type="dxa"/>
          </w:tcPr>
          <w:p w14:paraId="504B47CB" w14:textId="6D1A9574" w:rsidR="00010DAB" w:rsidRDefault="00010DAB" w:rsidP="00010DAB">
            <w:pPr>
              <w:rPr>
                <w:lang w:val="en-US"/>
              </w:rPr>
            </w:pPr>
            <w:r>
              <w:rPr>
                <w:lang w:val="en-US"/>
              </w:rPr>
              <w:t>Company name</w:t>
            </w:r>
          </w:p>
        </w:tc>
        <w:tc>
          <w:tcPr>
            <w:tcW w:w="1710" w:type="dxa"/>
          </w:tcPr>
          <w:p w14:paraId="730E1DD8" w14:textId="0AB7A335" w:rsidR="00010DAB" w:rsidRDefault="00010DAB" w:rsidP="00010DAB">
            <w:pPr>
              <w:rPr>
                <w:lang w:val="en-US"/>
              </w:rPr>
            </w:pPr>
            <w:r>
              <w:rPr>
                <w:lang w:val="en-US"/>
              </w:rPr>
              <w:t>Answer (Yes/no)</w:t>
            </w:r>
          </w:p>
        </w:tc>
        <w:tc>
          <w:tcPr>
            <w:tcW w:w="6214" w:type="dxa"/>
          </w:tcPr>
          <w:p w14:paraId="7F9BE545" w14:textId="4495233F" w:rsidR="00010DAB" w:rsidRDefault="00010DAB" w:rsidP="00010DAB">
            <w:pPr>
              <w:rPr>
                <w:lang w:val="en-US"/>
              </w:rPr>
            </w:pPr>
            <w:r>
              <w:rPr>
                <w:lang w:val="en-US"/>
              </w:rPr>
              <w:t>If the answer is no, please provide reference / justification</w:t>
            </w:r>
          </w:p>
        </w:tc>
      </w:tr>
      <w:tr w:rsidR="00010DAB" w14:paraId="1EE089CF"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DD1125E" w14:textId="1C07B9DE" w:rsidR="00010DAB" w:rsidRDefault="00010DAB" w:rsidP="00010DAB">
            <w:pPr>
              <w:rPr>
                <w:lang w:val="en-US"/>
              </w:rPr>
            </w:pPr>
            <w:r>
              <w:rPr>
                <w:lang w:val="en-US"/>
              </w:rPr>
              <w:t>Qualcomm</w:t>
            </w:r>
          </w:p>
        </w:tc>
        <w:tc>
          <w:tcPr>
            <w:tcW w:w="1710" w:type="dxa"/>
          </w:tcPr>
          <w:p w14:paraId="28BA653C" w14:textId="2586085A" w:rsidR="00010DAB" w:rsidRDefault="00010DAB" w:rsidP="00010DAB">
            <w:pPr>
              <w:rPr>
                <w:lang w:val="en-US"/>
              </w:rPr>
            </w:pPr>
            <w:r>
              <w:rPr>
                <w:lang w:val="en-US"/>
              </w:rPr>
              <w:t>Yes</w:t>
            </w:r>
          </w:p>
        </w:tc>
        <w:tc>
          <w:tcPr>
            <w:tcW w:w="6214" w:type="dxa"/>
          </w:tcPr>
          <w:p w14:paraId="11CA7469" w14:textId="77777777" w:rsidR="00010DAB" w:rsidRDefault="00010DAB" w:rsidP="00010DAB">
            <w:pPr>
              <w:rPr>
                <w:lang w:val="en-US"/>
              </w:rPr>
            </w:pPr>
          </w:p>
        </w:tc>
      </w:tr>
      <w:tr w:rsidR="00321376" w14:paraId="56B1310C" w14:textId="77777777" w:rsidTr="00010DAB">
        <w:tc>
          <w:tcPr>
            <w:tcW w:w="1705" w:type="dxa"/>
          </w:tcPr>
          <w:p w14:paraId="3A38AF9D" w14:textId="445683A2" w:rsidR="00321376" w:rsidRDefault="00321376" w:rsidP="00010DAB">
            <w:pPr>
              <w:rPr>
                <w:lang w:val="en-US"/>
              </w:rPr>
            </w:pPr>
            <w:r>
              <w:rPr>
                <w:lang w:val="en-US"/>
              </w:rPr>
              <w:t>Ericsson</w:t>
            </w:r>
          </w:p>
        </w:tc>
        <w:tc>
          <w:tcPr>
            <w:tcW w:w="1710" w:type="dxa"/>
          </w:tcPr>
          <w:p w14:paraId="2BB5F719" w14:textId="1F07A56F" w:rsidR="00321376" w:rsidRDefault="00321376" w:rsidP="00010DAB">
            <w:pPr>
              <w:rPr>
                <w:lang w:val="en-US"/>
              </w:rPr>
            </w:pPr>
            <w:r>
              <w:rPr>
                <w:lang w:val="en-US"/>
              </w:rPr>
              <w:t>Yes, although it is not clear that the feature is broken without a fix.</w:t>
            </w:r>
          </w:p>
        </w:tc>
        <w:tc>
          <w:tcPr>
            <w:tcW w:w="6214" w:type="dxa"/>
          </w:tcPr>
          <w:p w14:paraId="7ED5447B" w14:textId="77777777" w:rsidR="00321376" w:rsidRDefault="00321376" w:rsidP="00010DAB">
            <w:pPr>
              <w:rPr>
                <w:lang w:val="en-US"/>
              </w:rPr>
            </w:pPr>
          </w:p>
        </w:tc>
      </w:tr>
      <w:tr w:rsidR="00024847" w14:paraId="6A5B3FB7"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58BC35DF" w14:textId="1BA5321C" w:rsidR="00024847" w:rsidRPr="00024847" w:rsidRDefault="00024847" w:rsidP="00010DAB">
            <w:pPr>
              <w:rPr>
                <w:rFonts w:eastAsia="맑은 고딕" w:hint="eastAsia"/>
                <w:lang w:val="en-US" w:eastAsia="ko-KR"/>
              </w:rPr>
            </w:pPr>
            <w:r>
              <w:rPr>
                <w:rFonts w:eastAsia="맑은 고딕" w:hint="eastAsia"/>
                <w:lang w:val="en-US" w:eastAsia="ko-KR"/>
              </w:rPr>
              <w:t>Samsung</w:t>
            </w:r>
          </w:p>
        </w:tc>
        <w:tc>
          <w:tcPr>
            <w:tcW w:w="1710" w:type="dxa"/>
          </w:tcPr>
          <w:p w14:paraId="476B9476" w14:textId="708F071E" w:rsidR="00024847" w:rsidRPr="00024847" w:rsidRDefault="00024847" w:rsidP="00010DAB">
            <w:pPr>
              <w:rPr>
                <w:rFonts w:eastAsia="맑은 고딕" w:hint="eastAsia"/>
                <w:lang w:val="en-US" w:eastAsia="ko-KR"/>
              </w:rPr>
            </w:pPr>
            <w:r>
              <w:rPr>
                <w:rFonts w:eastAsia="맑은 고딕" w:hint="eastAsia"/>
                <w:lang w:val="en-US" w:eastAsia="ko-KR"/>
              </w:rPr>
              <w:t>No</w:t>
            </w:r>
            <w:bookmarkStart w:id="25" w:name="_GoBack"/>
            <w:bookmarkEnd w:id="25"/>
          </w:p>
        </w:tc>
        <w:tc>
          <w:tcPr>
            <w:tcW w:w="6214" w:type="dxa"/>
          </w:tcPr>
          <w:p w14:paraId="052B54A7" w14:textId="790A7061" w:rsidR="00024847" w:rsidRDefault="00024847" w:rsidP="00024847">
            <w:pPr>
              <w:rPr>
                <w:lang w:val="en-US"/>
              </w:rPr>
            </w:pPr>
            <w:r>
              <w:rPr>
                <w:rFonts w:eastAsia="맑은 고딕"/>
                <w:lang w:val="en-US" w:eastAsia="ko-KR"/>
              </w:rPr>
              <w:t>We think that t</w:t>
            </w:r>
            <w:r>
              <w:rPr>
                <w:rFonts w:eastAsia="맑은 고딕" w:hint="eastAsia"/>
                <w:lang w:val="en-US" w:eastAsia="ko-KR"/>
              </w:rPr>
              <w:t>his CR is not essential</w:t>
            </w:r>
            <w:r>
              <w:rPr>
                <w:rFonts w:eastAsia="맑은 고딕"/>
                <w:lang w:val="en-US" w:eastAsia="ko-KR"/>
              </w:rPr>
              <w:t xml:space="preserve"> in Rel-15</w:t>
            </w:r>
            <w:r>
              <w:rPr>
                <w:rFonts w:eastAsia="맑은 고딕" w:hint="eastAsia"/>
                <w:lang w:val="en-US" w:eastAsia="ko-KR"/>
              </w:rPr>
              <w:t xml:space="preserve">. </w:t>
            </w:r>
            <w:r>
              <w:rPr>
                <w:rFonts w:eastAsia="맑은 고딕"/>
                <w:lang w:val="en-US" w:eastAsia="ko-KR"/>
              </w:rPr>
              <w:t xml:space="preserve">This problematic issue can be avoided by </w:t>
            </w:r>
            <w:proofErr w:type="spellStart"/>
            <w:r>
              <w:rPr>
                <w:rFonts w:eastAsia="맑은 고딕"/>
                <w:lang w:val="en-US" w:eastAsia="ko-KR"/>
              </w:rPr>
              <w:t>gNB</w:t>
            </w:r>
            <w:proofErr w:type="spellEnd"/>
            <w:r>
              <w:rPr>
                <w:rFonts w:eastAsia="맑은 고딕"/>
                <w:lang w:val="en-US" w:eastAsia="ko-KR"/>
              </w:rPr>
              <w:t xml:space="preserve"> implementation.</w:t>
            </w:r>
            <w:r>
              <w:rPr>
                <w:rFonts w:eastAsia="맑은 고딕"/>
                <w:lang w:val="en-US" w:eastAsia="ko-KR"/>
              </w:rPr>
              <w:t xml:space="preserve"> </w:t>
            </w:r>
          </w:p>
        </w:tc>
      </w:tr>
    </w:tbl>
    <w:p w14:paraId="7641A48B" w14:textId="3AAD37D5" w:rsidR="00010DAB" w:rsidRDefault="00010DAB" w:rsidP="00010DAB">
      <w:pPr>
        <w:rPr>
          <w:lang w:val="en-US"/>
        </w:rPr>
      </w:pPr>
    </w:p>
    <w:p w14:paraId="25FD9E92" w14:textId="52DC18CF" w:rsidR="00010DAB" w:rsidRDefault="00010DAB" w:rsidP="00010DAB">
      <w:pPr>
        <w:rPr>
          <w:lang w:val="en-US"/>
        </w:rPr>
      </w:pPr>
    </w:p>
    <w:p w14:paraId="60B098FC" w14:textId="07166A94" w:rsidR="00010DAB" w:rsidRDefault="00010DAB" w:rsidP="00010DAB">
      <w:pPr>
        <w:rPr>
          <w:lang w:val="en-US"/>
        </w:rPr>
      </w:pPr>
      <w:r w:rsidRPr="00010DAB">
        <w:rPr>
          <w:b/>
          <w:bCs/>
          <w:lang w:val="en-US"/>
        </w:rPr>
        <w:t>Q1: •</w:t>
      </w:r>
      <w:r w:rsidRPr="00010DAB">
        <w:rPr>
          <w:b/>
          <w:bCs/>
          <w:lang w:val="en-US"/>
        </w:rPr>
        <w:tab/>
        <w:t>Do you have any comments on the provided TP</w:t>
      </w:r>
      <w:r>
        <w:rPr>
          <w:b/>
          <w:bCs/>
          <w:lang w:val="en-US"/>
        </w:rPr>
        <w:t xml:space="preserve"> in </w:t>
      </w:r>
      <w:r w:rsidRPr="00010DAB">
        <w:rPr>
          <w:b/>
          <w:bCs/>
          <w:lang w:val="en-US"/>
        </w:rPr>
        <w:t>2101432</w:t>
      </w:r>
      <w:r>
        <w:rPr>
          <w:b/>
          <w:bCs/>
          <w:lang w:val="en-US"/>
        </w:rPr>
        <w:t>?</w:t>
      </w:r>
    </w:p>
    <w:tbl>
      <w:tblPr>
        <w:tblStyle w:val="5-1"/>
        <w:tblW w:w="0" w:type="auto"/>
        <w:tblLook w:val="0420" w:firstRow="1" w:lastRow="0" w:firstColumn="0" w:lastColumn="0" w:noHBand="0" w:noVBand="1"/>
      </w:tblPr>
      <w:tblGrid>
        <w:gridCol w:w="1615"/>
        <w:gridCol w:w="8010"/>
      </w:tblGrid>
      <w:tr w:rsidR="00010DAB" w14:paraId="3EDAC37E" w14:textId="77777777" w:rsidTr="00010DAB">
        <w:trPr>
          <w:cnfStyle w:val="100000000000" w:firstRow="1" w:lastRow="0" w:firstColumn="0" w:lastColumn="0" w:oddVBand="0" w:evenVBand="0" w:oddHBand="0" w:evenHBand="0" w:firstRowFirstColumn="0" w:firstRowLastColumn="0" w:lastRowFirstColumn="0" w:lastRowLastColumn="0"/>
        </w:trPr>
        <w:tc>
          <w:tcPr>
            <w:tcW w:w="1615" w:type="dxa"/>
          </w:tcPr>
          <w:p w14:paraId="018246C2" w14:textId="77777777" w:rsidR="00010DAB" w:rsidRDefault="00010DAB" w:rsidP="003A0D03">
            <w:pPr>
              <w:rPr>
                <w:lang w:val="en-US"/>
              </w:rPr>
            </w:pPr>
            <w:r>
              <w:rPr>
                <w:lang w:val="en-US"/>
              </w:rPr>
              <w:t>Company name</w:t>
            </w:r>
          </w:p>
        </w:tc>
        <w:tc>
          <w:tcPr>
            <w:tcW w:w="8010" w:type="dxa"/>
          </w:tcPr>
          <w:p w14:paraId="43EEE52D" w14:textId="7333AA7B" w:rsidR="00010DAB" w:rsidRDefault="00010DAB" w:rsidP="003A0D03">
            <w:pPr>
              <w:rPr>
                <w:lang w:val="en-US"/>
              </w:rPr>
            </w:pPr>
            <w:r>
              <w:rPr>
                <w:lang w:val="en-US"/>
              </w:rPr>
              <w:t>Comments on TP</w:t>
            </w:r>
          </w:p>
        </w:tc>
      </w:tr>
      <w:tr w:rsidR="00010DAB" w14:paraId="3E24EED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698A91F0" w14:textId="20FC3DA2" w:rsidR="00010DAB" w:rsidRDefault="00321376" w:rsidP="003A0D03">
            <w:pPr>
              <w:rPr>
                <w:lang w:val="en-US"/>
              </w:rPr>
            </w:pPr>
            <w:r>
              <w:rPr>
                <w:lang w:val="en-US"/>
              </w:rPr>
              <w:t>Ericsson</w:t>
            </w:r>
          </w:p>
        </w:tc>
        <w:tc>
          <w:tcPr>
            <w:tcW w:w="8010" w:type="dxa"/>
          </w:tcPr>
          <w:p w14:paraId="51A28BFC" w14:textId="273A9C8E" w:rsidR="00143937" w:rsidRDefault="00321376" w:rsidP="003A0D03">
            <w:pPr>
              <w:rPr>
                <w:lang w:val="en-US"/>
              </w:rPr>
            </w:pPr>
            <w:r>
              <w:rPr>
                <w:lang w:val="en-US"/>
              </w:rPr>
              <w:t xml:space="preserve">To be </w:t>
            </w:r>
            <w:r w:rsidR="00C00244">
              <w:rPr>
                <w:lang w:val="en-US"/>
              </w:rPr>
              <w:t>honest, I’m having trouble parsing the TP</w:t>
            </w:r>
            <w:r w:rsidR="00A236B8">
              <w:rPr>
                <w:lang w:val="en-US"/>
              </w:rPr>
              <w:t xml:space="preserve">.  </w:t>
            </w:r>
            <w:r w:rsidR="00143937">
              <w:rPr>
                <w:lang w:val="en-US"/>
              </w:rPr>
              <w:t xml:space="preserve">Some initial questions for </w:t>
            </w:r>
            <w:r w:rsidR="00264BCD">
              <w:rPr>
                <w:lang w:val="en-US"/>
              </w:rPr>
              <w:t>my understanding</w:t>
            </w:r>
            <w:r w:rsidR="00143937">
              <w:rPr>
                <w:lang w:val="en-US"/>
              </w:rPr>
              <w:t xml:space="preserve">: </w:t>
            </w:r>
          </w:p>
          <w:p w14:paraId="128EFD28" w14:textId="1E97B4D3" w:rsidR="00A236B8" w:rsidRDefault="00C00244" w:rsidP="00143937">
            <w:pPr>
              <w:pStyle w:val="a7"/>
              <w:numPr>
                <w:ilvl w:val="0"/>
                <w:numId w:val="21"/>
              </w:numPr>
              <w:rPr>
                <w:lang w:val="en-US"/>
              </w:rPr>
            </w:pPr>
            <w:r>
              <w:rPr>
                <w:lang w:val="en-US"/>
              </w:rPr>
              <w:t xml:space="preserve">Are the </w:t>
            </w:r>
            <w:r w:rsidRPr="00143937">
              <w:rPr>
                <w:lang w:val="en-US"/>
              </w:rPr>
              <w:t>conflicting transmission</w:t>
            </w:r>
            <w:r>
              <w:rPr>
                <w:lang w:val="en-US"/>
              </w:rPr>
              <w:t xml:space="preserve">s in response to the </w:t>
            </w:r>
            <w:r w:rsidR="00A236B8" w:rsidRPr="00143937">
              <w:rPr>
                <w:lang w:val="en-US"/>
              </w:rPr>
              <w:t>DCI(s)</w:t>
            </w:r>
            <w:r>
              <w:rPr>
                <w:lang w:val="en-US"/>
              </w:rPr>
              <w:t>?  If so, where is this stated</w:t>
            </w:r>
            <w:r w:rsidR="00143937" w:rsidRPr="00143937">
              <w:rPr>
                <w:lang w:val="en-US"/>
              </w:rPr>
              <w:t xml:space="preserve">?   </w:t>
            </w:r>
          </w:p>
          <w:p w14:paraId="1F59D8D4" w14:textId="3D54708D" w:rsidR="00143937" w:rsidRDefault="00143937" w:rsidP="00143937">
            <w:pPr>
              <w:pStyle w:val="a7"/>
              <w:numPr>
                <w:ilvl w:val="0"/>
                <w:numId w:val="21"/>
              </w:numPr>
              <w:rPr>
                <w:lang w:val="en-US"/>
              </w:rPr>
            </w:pPr>
            <w:r>
              <w:rPr>
                <w:lang w:val="en-US"/>
              </w:rPr>
              <w:t>Does ‘</w:t>
            </w:r>
            <w:r w:rsidRPr="00143937">
              <w:rPr>
                <w:lang w:val="en-US"/>
              </w:rPr>
              <w:t>at least</w:t>
            </w:r>
            <w:r>
              <w:rPr>
                <w:rFonts w:hint="eastAsia"/>
                <w:lang w:val="en-US"/>
              </w:rPr>
              <w:t xml:space="preserve"> </w:t>
            </w:r>
            <w:r>
              <w:rPr>
                <w:lang w:val="en-US"/>
              </w:rPr>
              <w:t>N_</w:t>
            </w:r>
            <w:r w:rsidRPr="00143937">
              <w:rPr>
                <w:lang w:val="en-US"/>
              </w:rPr>
              <w:t>2</w:t>
            </w:r>
            <w:r>
              <w:rPr>
                <w:lang w:val="en-US"/>
              </w:rPr>
              <w:t xml:space="preserve"> </w:t>
            </w:r>
            <w:r w:rsidRPr="00143937">
              <w:rPr>
                <w:lang w:val="en-US"/>
              </w:rPr>
              <w:t>symbols and an additional time duration T</w:t>
            </w:r>
            <w:r>
              <w:rPr>
                <w:lang w:val="en-US"/>
              </w:rPr>
              <w:t>_</w:t>
            </w:r>
            <w:r w:rsidRPr="00143937">
              <w:rPr>
                <w:lang w:val="en-US"/>
              </w:rPr>
              <w:t>SRS</w:t>
            </w:r>
            <w:r>
              <w:rPr>
                <w:lang w:val="en-US"/>
              </w:rPr>
              <w:t>_</w:t>
            </w:r>
            <w:r w:rsidRPr="00143937">
              <w:rPr>
                <w:lang w:val="en-US"/>
              </w:rPr>
              <w:t>CS</w:t>
            </w:r>
            <w:r>
              <w:rPr>
                <w:lang w:val="en-US"/>
              </w:rPr>
              <w:t xml:space="preserve">’ mean ‘N_2 + </w:t>
            </w:r>
            <w:r w:rsidRPr="00143937">
              <w:rPr>
                <w:lang w:val="en-US"/>
              </w:rPr>
              <w:t>T_SRS_CS</w:t>
            </w:r>
            <w:r>
              <w:rPr>
                <w:lang w:val="en-US"/>
              </w:rPr>
              <w:t>’?</w:t>
            </w:r>
            <w:r w:rsidR="00250A73">
              <w:rPr>
                <w:lang w:val="en-US"/>
              </w:rPr>
              <w:t xml:space="preserve">  </w:t>
            </w:r>
          </w:p>
          <w:p w14:paraId="1588DA21" w14:textId="0C5360CD" w:rsidR="00010DAB" w:rsidRPr="00C00244" w:rsidRDefault="00143937" w:rsidP="003A0D03">
            <w:pPr>
              <w:pStyle w:val="a7"/>
              <w:numPr>
                <w:ilvl w:val="0"/>
                <w:numId w:val="21"/>
              </w:numPr>
              <w:rPr>
                <w:lang w:val="en-US"/>
              </w:rPr>
            </w:pPr>
            <w:r>
              <w:rPr>
                <w:lang w:val="en-US"/>
              </w:rPr>
              <w:t>When do</w:t>
            </w:r>
            <w:r w:rsidR="000132EA">
              <w:rPr>
                <w:lang w:val="en-US"/>
              </w:rPr>
              <w:t>es either one or the other of</w:t>
            </w:r>
            <w:r>
              <w:rPr>
                <w:lang w:val="en-US"/>
              </w:rPr>
              <w:t xml:space="preserve"> the DCIs related to Nc1 and Nc2 apply</w:t>
            </w:r>
            <w:r w:rsidR="00BC5A12">
              <w:rPr>
                <w:lang w:val="en-US"/>
              </w:rPr>
              <w:t xml:space="preserve"> in the remainder of the </w:t>
            </w:r>
            <w:proofErr w:type="spellStart"/>
            <w:r w:rsidR="00BC5A12">
              <w:rPr>
                <w:lang w:val="en-US"/>
              </w:rPr>
              <w:t>subclause</w:t>
            </w:r>
            <w:proofErr w:type="spellEnd"/>
            <w:r>
              <w:rPr>
                <w:lang w:val="en-US"/>
              </w:rPr>
              <w:t>?</w:t>
            </w:r>
          </w:p>
        </w:tc>
      </w:tr>
    </w:tbl>
    <w:p w14:paraId="359A46E2" w14:textId="77777777" w:rsidR="00010DAB" w:rsidRDefault="00010DAB" w:rsidP="00010DAB">
      <w:pPr>
        <w:rPr>
          <w:lang w:val="en-US"/>
        </w:rPr>
      </w:pPr>
    </w:p>
    <w:p w14:paraId="77F8EC14" w14:textId="11DED4A8" w:rsidR="00010DAB" w:rsidRDefault="00010DAB" w:rsidP="00010DAB">
      <w:pPr>
        <w:pStyle w:val="1"/>
        <w:numPr>
          <w:ilvl w:val="0"/>
          <w:numId w:val="1"/>
        </w:numPr>
        <w:tabs>
          <w:tab w:val="clear" w:pos="1140"/>
          <w:tab w:val="num" w:pos="720"/>
        </w:tabs>
        <w:ind w:left="720" w:hanging="720"/>
        <w:jc w:val="both"/>
        <w:rPr>
          <w:lang w:val="en-US"/>
        </w:rPr>
      </w:pPr>
      <w:r>
        <w:rPr>
          <w:lang w:val="en-US"/>
        </w:rPr>
        <w:t>Summary</w:t>
      </w:r>
    </w:p>
    <w:p w14:paraId="2C90DB5E" w14:textId="77777777" w:rsidR="00010DAB" w:rsidRPr="00010DAB" w:rsidRDefault="00010DAB" w:rsidP="00010DAB">
      <w:pPr>
        <w:rPr>
          <w:lang w:val="en-US"/>
        </w:rPr>
      </w:pPr>
    </w:p>
    <w:p w14:paraId="653E6360" w14:textId="1DD4034D" w:rsidR="00010DAB" w:rsidRDefault="00010DAB" w:rsidP="00010DAB">
      <w:pPr>
        <w:rPr>
          <w:b/>
          <w:bCs/>
          <w:lang w:val="en-US"/>
        </w:rPr>
      </w:pPr>
      <w:r w:rsidRPr="00010DAB">
        <w:rPr>
          <w:b/>
          <w:bCs/>
          <w:highlight w:val="yellow"/>
          <w:lang w:val="en-US"/>
        </w:rPr>
        <w:t>To be completed after discussion phase</w:t>
      </w:r>
    </w:p>
    <w:p w14:paraId="0CD4071A" w14:textId="77777777" w:rsidR="00010DAB" w:rsidRPr="00010DAB" w:rsidRDefault="00010DAB" w:rsidP="00010DAB">
      <w:pPr>
        <w:rPr>
          <w:lang w:val="en-US"/>
        </w:rPr>
      </w:pPr>
    </w:p>
    <w:p w14:paraId="7D0C86E9" w14:textId="77777777" w:rsidR="003A7227" w:rsidRPr="005F180A" w:rsidRDefault="003A7227" w:rsidP="00010DAB">
      <w:pPr>
        <w:rPr>
          <w:lang w:val="en-US"/>
        </w:rPr>
      </w:pPr>
    </w:p>
    <w:sectPr w:rsidR="003A7227" w:rsidRPr="005F180A" w:rsidSect="00D64908">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EC982" w14:textId="77777777" w:rsidR="00A57E39" w:rsidRDefault="00A57E39">
      <w:pPr>
        <w:spacing w:after="0"/>
      </w:pPr>
      <w:r>
        <w:separator/>
      </w:r>
    </w:p>
  </w:endnote>
  <w:endnote w:type="continuationSeparator" w:id="0">
    <w:p w14:paraId="4FFB3F70" w14:textId="77777777" w:rsidR="00A57E39" w:rsidRDefault="00A57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SimSun"/>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71BE" w14:textId="77777777" w:rsidR="00CD1ABE" w:rsidRDefault="006B3A59" w:rsidP="008C0E8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A2E7EE2" w14:textId="77777777" w:rsidR="00CD1ABE" w:rsidRDefault="00A57E39" w:rsidP="008C0E8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18FF" w14:textId="0D40A42F" w:rsidR="00CD1ABE" w:rsidRDefault="006B3A59" w:rsidP="008C0E89">
    <w:pPr>
      <w:pStyle w:val="a5"/>
      <w:ind w:right="360"/>
    </w:pPr>
    <w:r>
      <w:rPr>
        <w:rStyle w:val="a6"/>
      </w:rPr>
      <w:fldChar w:fldCharType="begin"/>
    </w:r>
    <w:r>
      <w:rPr>
        <w:rStyle w:val="a6"/>
      </w:rPr>
      <w:instrText xml:space="preserve"> PAGE </w:instrText>
    </w:r>
    <w:r>
      <w:rPr>
        <w:rStyle w:val="a6"/>
      </w:rPr>
      <w:fldChar w:fldCharType="separate"/>
    </w:r>
    <w:r w:rsidR="00A95F95">
      <w:rPr>
        <w:rStyle w:val="a6"/>
      </w:rPr>
      <w:t>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A95F95">
      <w:rPr>
        <w:rStyle w:val="a6"/>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D511A" w14:textId="77777777" w:rsidR="00A57E39" w:rsidRDefault="00A57E39">
      <w:pPr>
        <w:spacing w:after="0"/>
      </w:pPr>
      <w:r>
        <w:separator/>
      </w:r>
    </w:p>
  </w:footnote>
  <w:footnote w:type="continuationSeparator" w:id="0">
    <w:p w14:paraId="26BB4D32" w14:textId="77777777" w:rsidR="00A57E39" w:rsidRDefault="00A57E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1A97"/>
    <w:multiLevelType w:val="hybridMultilevel"/>
    <w:tmpl w:val="FCA2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7"/>
  </w:num>
  <w:num w:numId="5">
    <w:abstractNumId w:val="10"/>
  </w:num>
  <w:num w:numId="6">
    <w:abstractNumId w:val="18"/>
  </w:num>
  <w:num w:numId="7">
    <w:abstractNumId w:val="19"/>
  </w:num>
  <w:num w:numId="8">
    <w:abstractNumId w:val="5"/>
  </w:num>
  <w:num w:numId="9">
    <w:abstractNumId w:val="20"/>
  </w:num>
  <w:num w:numId="10">
    <w:abstractNumId w:val="12"/>
  </w:num>
  <w:num w:numId="11">
    <w:abstractNumId w:val="4"/>
  </w:num>
  <w:num w:numId="12">
    <w:abstractNumId w:val="1"/>
  </w:num>
  <w:num w:numId="13">
    <w:abstractNumId w:val="2"/>
  </w:num>
  <w:num w:numId="14">
    <w:abstractNumId w:val="6"/>
  </w:num>
  <w:num w:numId="15">
    <w:abstractNumId w:val="16"/>
  </w:num>
  <w:num w:numId="16">
    <w:abstractNumId w:val="11"/>
  </w:num>
  <w:num w:numId="17">
    <w:abstractNumId w:val="8"/>
  </w:num>
  <w:num w:numId="18">
    <w:abstractNumId w:val="9"/>
  </w:num>
  <w:num w:numId="19">
    <w:abstractNumId w:val="7"/>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96"/>
    <w:rsid w:val="00010DAB"/>
    <w:rsid w:val="000132EA"/>
    <w:rsid w:val="00022216"/>
    <w:rsid w:val="00024847"/>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250A73"/>
    <w:rsid w:val="00255F0A"/>
    <w:rsid w:val="00260902"/>
    <w:rsid w:val="00264BCD"/>
    <w:rsid w:val="002742EE"/>
    <w:rsid w:val="00281EF7"/>
    <w:rsid w:val="0029388D"/>
    <w:rsid w:val="002C337E"/>
    <w:rsid w:val="00321376"/>
    <w:rsid w:val="00323FC2"/>
    <w:rsid w:val="00340D26"/>
    <w:rsid w:val="00362F3B"/>
    <w:rsid w:val="00364315"/>
    <w:rsid w:val="00386F50"/>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A74CD"/>
    <w:rsid w:val="005B43DA"/>
    <w:rsid w:val="005D201C"/>
    <w:rsid w:val="005D62EC"/>
    <w:rsid w:val="005F180A"/>
    <w:rsid w:val="00601F79"/>
    <w:rsid w:val="00620296"/>
    <w:rsid w:val="00623263"/>
    <w:rsid w:val="00632162"/>
    <w:rsid w:val="0065097C"/>
    <w:rsid w:val="00691A55"/>
    <w:rsid w:val="006B3A59"/>
    <w:rsid w:val="006E23E2"/>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57E39"/>
    <w:rsid w:val="00A64E9E"/>
    <w:rsid w:val="00A95F95"/>
    <w:rsid w:val="00AA685A"/>
    <w:rsid w:val="00AB425B"/>
    <w:rsid w:val="00AB6DBE"/>
    <w:rsid w:val="00AD444A"/>
    <w:rsid w:val="00AE7EB7"/>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F15B3"/>
    <w:rsid w:val="00EF786E"/>
    <w:rsid w:val="00F00BC4"/>
    <w:rsid w:val="00F22702"/>
    <w:rsid w:val="00F34287"/>
    <w:rsid w:val="00F4496B"/>
    <w:rsid w:val="00F47E3B"/>
    <w:rsid w:val="00F5209A"/>
    <w:rsid w:val="00F553C0"/>
    <w:rsid w:val="00F5785D"/>
    <w:rsid w:val="00F63972"/>
    <w:rsid w:val="00F67F4B"/>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Char"/>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2">
    <w:name w:val="heading 2"/>
    <w:basedOn w:val="a0"/>
    <w:next w:val="a0"/>
    <w:link w:val="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620296"/>
    <w:rPr>
      <w:rFonts w:ascii="Arial" w:eastAsia="SimSun" w:hAnsi="Arial" w:cs="Times New Roman"/>
      <w:b/>
      <w:noProof/>
      <w:sz w:val="18"/>
      <w:szCs w:val="20"/>
    </w:rPr>
  </w:style>
  <w:style w:type="paragraph" w:styleId="a5">
    <w:name w:val="footer"/>
    <w:basedOn w:val="a4"/>
    <w:link w:val="Char0"/>
    <w:rsid w:val="00620296"/>
    <w:pPr>
      <w:jc w:val="center"/>
    </w:pPr>
    <w:rPr>
      <w:i/>
    </w:rPr>
  </w:style>
  <w:style w:type="character" w:customStyle="1" w:styleId="Char0">
    <w:name w:val="바닥글 Char"/>
    <w:link w:val="a5"/>
    <w:rsid w:val="00620296"/>
    <w:rPr>
      <w:rFonts w:ascii="Arial" w:eastAsia="SimSun" w:hAnsi="Arial" w:cs="Times New Roman"/>
      <w:b/>
      <w:i/>
      <w:noProof/>
      <w:sz w:val="18"/>
      <w:szCs w:val="20"/>
    </w:rPr>
  </w:style>
  <w:style w:type="character" w:styleId="a6">
    <w:name w:val="page number"/>
    <w:basedOn w:val="a1"/>
    <w:rsid w:val="00620296"/>
  </w:style>
  <w:style w:type="character" w:customStyle="1" w:styleId="1Char">
    <w:name w:val="제목 1 Char"/>
    <w:link w:val="1"/>
    <w:uiPriority w:val="9"/>
    <w:rsid w:val="00620296"/>
    <w:rPr>
      <w:rFonts w:ascii="Arial" w:eastAsia="SimSun" w:hAnsi="Arial" w:cs="Times New Roman"/>
      <w:sz w:val="36"/>
      <w:szCs w:val="20"/>
      <w:lang w:val="en-GB"/>
    </w:rPr>
  </w:style>
  <w:style w:type="paragraph" w:styleId="a7">
    <w:name w:val="List Paragraph"/>
    <w:aliases w:val="- Bullets,?? ??,?????,????,Lista1,リスト段落,列出段落1,中等深浅网格 1 - 着色 21,列表段落,¥ê¥¹¥È¶ÎÂä,¥¡¡¡¡ì¬º¥¹¥È¶ÎÂä,ÁÐ³ö¶ÎÂä,列表段落1,—ño’i—Ž,1st level - Bullet List Paragraph,Lettre d'introduction,Paragrafo elenco,Normal bullet 2,Bullet list,목록단락,列出段落"/>
    <w:basedOn w:val="a0"/>
    <w:link w:val="Char1"/>
    <w:uiPriority w:val="34"/>
    <w:qFormat/>
    <w:rsid w:val="00620296"/>
    <w:pPr>
      <w:overflowPunct w:val="0"/>
      <w:autoSpaceDE w:val="0"/>
      <w:autoSpaceDN w:val="0"/>
      <w:adjustRightInd w:val="0"/>
      <w:ind w:left="720"/>
      <w:contextualSpacing/>
      <w:textAlignment w:val="baseline"/>
    </w:pPr>
    <w:rPr>
      <w:rFonts w:eastAsia="SimSun"/>
    </w:rPr>
  </w:style>
  <w:style w:type="table" w:styleId="a8">
    <w:name w:val="Table Grid"/>
    <w:basedOn w:val="a2"/>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aliases w:val="cap,cap Char,cap1,cap2,cap3,cap4,cap5,cap6,cap7,cap8,cap9,cap10,cap11,cap21,cap31,cap41,cap51,cap61,cap71,cap81,cap91,cap101,cap12,cap22,cap32,cap42,cap52,cap62,cap72,cap82,cap92,cap102,cap13,cap23,cap33,cap43,cap53,cap63,cap73,cap83,cap93"/>
    <w:basedOn w:val="a0"/>
    <w:next w:val="a0"/>
    <w:link w:val="Char2"/>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aa"/>
    <w:link w:val="B1Char1"/>
    <w:qFormat/>
    <w:rsid w:val="00620296"/>
    <w:pPr>
      <w:overflowPunct/>
      <w:autoSpaceDE/>
      <w:autoSpaceDN/>
      <w:adjustRightInd/>
      <w:ind w:left="568" w:hanging="284"/>
      <w:contextualSpacing w:val="0"/>
      <w:textAlignment w:val="auto"/>
    </w:pPr>
    <w:rPr>
      <w:rFonts w:eastAsia="맑은 고딕"/>
    </w:rPr>
  </w:style>
  <w:style w:type="character" w:customStyle="1" w:styleId="Char2">
    <w:name w:val="캡션 Char"/>
    <w:aliases w:val="cap Char1,cap Char Char,cap1 Char,cap2 Char,cap3 Char,cap4 Char,cap5 Char,cap6 Char,cap7 Char,cap8 Char,cap9 Char,cap10 Char,cap11 Char,cap21 Char,cap31 Char,cap41 Char,cap51 Char,cap61 Char,cap71 Char,cap81 Char,cap91 Char,cap101 Char"/>
    <w:link w:val="a9"/>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맑은 고딕"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a">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ab">
    <w:name w:val="Balloon Text"/>
    <w:basedOn w:val="a0"/>
    <w:link w:val="Char3"/>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Char3">
    <w:name w:val="풍선 도움말 텍스트 Char"/>
    <w:basedOn w:val="a1"/>
    <w:link w:val="ab"/>
    <w:uiPriority w:val="99"/>
    <w:semiHidden/>
    <w:rsid w:val="00A238B6"/>
    <w:rPr>
      <w:rFonts w:ascii="Segoe UI" w:eastAsia="SimSun" w:hAnsi="Segoe UI" w:cs="Segoe UI"/>
      <w:sz w:val="18"/>
      <w:szCs w:val="18"/>
      <w:lang w:val="en-GB"/>
    </w:rPr>
  </w:style>
  <w:style w:type="character" w:styleId="ac">
    <w:name w:val="Placeholder Text"/>
    <w:basedOn w:val="a1"/>
    <w:uiPriority w:val="99"/>
    <w:semiHidden/>
    <w:rsid w:val="009F0072"/>
    <w:rPr>
      <w:color w:val="808080"/>
    </w:rPr>
  </w:style>
  <w:style w:type="character" w:styleId="ad">
    <w:name w:val="annotation reference"/>
    <w:basedOn w:val="a1"/>
    <w:uiPriority w:val="99"/>
    <w:semiHidden/>
    <w:unhideWhenUsed/>
    <w:rsid w:val="00835C35"/>
    <w:rPr>
      <w:sz w:val="16"/>
      <w:szCs w:val="16"/>
    </w:rPr>
  </w:style>
  <w:style w:type="paragraph" w:styleId="ae">
    <w:name w:val="annotation text"/>
    <w:basedOn w:val="a0"/>
    <w:link w:val="Char4"/>
    <w:uiPriority w:val="99"/>
    <w:semiHidden/>
    <w:unhideWhenUsed/>
    <w:rsid w:val="00835C35"/>
    <w:pPr>
      <w:overflowPunct w:val="0"/>
      <w:autoSpaceDE w:val="0"/>
      <w:autoSpaceDN w:val="0"/>
      <w:adjustRightInd w:val="0"/>
      <w:textAlignment w:val="baseline"/>
    </w:pPr>
    <w:rPr>
      <w:rFonts w:eastAsia="SimSun"/>
    </w:rPr>
  </w:style>
  <w:style w:type="character" w:customStyle="1" w:styleId="Char4">
    <w:name w:val="메모 텍스트 Char"/>
    <w:basedOn w:val="a1"/>
    <w:link w:val="ae"/>
    <w:uiPriority w:val="99"/>
    <w:semiHidden/>
    <w:rsid w:val="00835C35"/>
    <w:rPr>
      <w:rFonts w:ascii="Times New Roman" w:eastAsia="SimSun" w:hAnsi="Times New Roman"/>
      <w:lang w:val="en-GB"/>
    </w:rPr>
  </w:style>
  <w:style w:type="paragraph" w:styleId="af">
    <w:name w:val="annotation subject"/>
    <w:basedOn w:val="ae"/>
    <w:next w:val="ae"/>
    <w:link w:val="Char5"/>
    <w:uiPriority w:val="99"/>
    <w:semiHidden/>
    <w:unhideWhenUsed/>
    <w:rsid w:val="00835C35"/>
    <w:rPr>
      <w:b/>
      <w:bCs/>
    </w:rPr>
  </w:style>
  <w:style w:type="character" w:customStyle="1" w:styleId="Char5">
    <w:name w:val="메모 주제 Char"/>
    <w:basedOn w:val="Char4"/>
    <w:link w:val="af"/>
    <w:uiPriority w:val="99"/>
    <w:semiHidden/>
    <w:rsid w:val="00835C35"/>
    <w:rPr>
      <w:rFonts w:ascii="Times New Roman" w:eastAsia="SimSun" w:hAnsi="Times New Roman"/>
      <w:b/>
      <w:bCs/>
      <w:lang w:val="en-GB"/>
    </w:rPr>
  </w:style>
  <w:style w:type="character" w:customStyle="1" w:styleId="3Char">
    <w:name w:val="제목 3 Char"/>
    <w:basedOn w:val="a1"/>
    <w:link w:val="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Char1">
    <w:name w:val="목록 단락 Char"/>
    <w:aliases w:val="- Bullets Char,?? ?? Char,????? Char,???? Char,Lista1 Char,リスト段落 Char,列出段落1 Char,中等深浅网格 1 - 着色 21 Char,列表段落 Char,¥ê¥¹¥È¶ÎÂä Char,¥¡¡¡¡ì¬º¥¹¥È¶ÎÂä Char,ÁÐ³ö¶ÎÂä Char,列表段落1 Char,—ño’i—Ž Char,1st level - Bullet List Paragraph Char,목록단락 Char"/>
    <w:link w:val="a7"/>
    <w:uiPriority w:val="34"/>
    <w:qFormat/>
    <w:locked/>
    <w:rsid w:val="00527F03"/>
    <w:rPr>
      <w:rFonts w:ascii="Times New Roman" w:eastAsia="SimSun" w:hAnsi="Times New Roman"/>
      <w:lang w:val="en-GB"/>
    </w:rPr>
  </w:style>
  <w:style w:type="paragraph" w:customStyle="1" w:styleId="B2">
    <w:name w:val="B2"/>
    <w:basedOn w:val="20"/>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0">
    <w:name w:val="List 2"/>
    <w:basedOn w:val="a0"/>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4Char">
    <w:name w:val="제목 4 Char"/>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9"/>
      </w:numPr>
      <w:spacing w:after="0"/>
      <w:jc w:val="both"/>
    </w:pPr>
    <w:rPr>
      <w:rFonts w:eastAsia="MS Gothic"/>
      <w:kern w:val="2"/>
      <w:lang w:val="en-US" w:eastAsia="ja-JP"/>
    </w:rPr>
  </w:style>
  <w:style w:type="character" w:customStyle="1" w:styleId="2Char">
    <w:name w:val="제목 2 Char"/>
    <w:basedOn w:val="a1"/>
    <w:link w:val="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af0">
    <w:name w:val="Hyperlink"/>
    <w:uiPriority w:val="99"/>
    <w:qFormat/>
    <w:rsid w:val="00DE49A3"/>
    <w:rPr>
      <w:color w:val="0000FF"/>
      <w:u w:val="single"/>
    </w:rPr>
  </w:style>
  <w:style w:type="table" w:styleId="6">
    <w:name w:val="Grid Table 6 Colorful"/>
    <w:basedOn w:val="a2"/>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0">
    <w:name w:val="List Table 3"/>
    <w:basedOn w:val="a2"/>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0">
    <w:name w:val="List Table 4"/>
    <w:basedOn w:val="a2"/>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0">
    <w:name w:val="Plain Table 1"/>
    <w:basedOn w:val="a2"/>
    <w:uiPriority w:val="41"/>
    <w:rsid w:val="005F18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1">
    <w:name w:val="Grid Table Light"/>
    <w:basedOn w:val="a2"/>
    <w:uiPriority w:val="40"/>
    <w:rsid w:val="005F18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a2"/>
    <w:next w:val="a8"/>
    <w:uiPriority w:val="59"/>
    <w:qFormat/>
    <w:rsid w:val="005F180A"/>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2"/>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2"/>
    <w:uiPriority w:val="50"/>
    <w:rsid w:val="00010D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32C8-CC31-4369-AB98-88ABE297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Seongmok Lim</cp:lastModifiedBy>
  <cp:revision>2</cp:revision>
  <cp:lastPrinted>2020-02-10T06:14:00Z</cp:lastPrinted>
  <dcterms:created xsi:type="dcterms:W3CDTF">2021-01-26T07:43:00Z</dcterms:created>
  <dcterms:modified xsi:type="dcterms:W3CDTF">2021-01-26T07:43:00Z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D:\2021\3gpp\104-e\7.1 CR\104-e-NR-7.1CRs-13\R1-200xxxx [104-e-NR-7.1CRs-13] v001 Moderator Eric.docx</vt:lpwstr>
  </property>
</Properties>
</file>