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D945BC" w14:textId="145117B7" w:rsidR="00010DAB" w:rsidRPr="00714D99" w:rsidRDefault="00010DAB" w:rsidP="00010DAB">
      <w:pPr>
        <w:pStyle w:val="Header"/>
        <w:tabs>
          <w:tab w:val="right" w:pos="9639"/>
        </w:tabs>
        <w:jc w:val="both"/>
        <w:rPr>
          <w:rFonts w:eastAsia="Times New Roman" w:cs="Arial"/>
          <w:bCs/>
          <w:noProof w:val="0"/>
          <w:sz w:val="22"/>
          <w:szCs w:val="16"/>
        </w:rPr>
      </w:pPr>
      <w:r w:rsidRPr="00094BBE">
        <w:rPr>
          <w:rFonts w:eastAsia="Times New Roman" w:cs="Arial"/>
          <w:bCs/>
          <w:noProof w:val="0"/>
          <w:sz w:val="22"/>
          <w:szCs w:val="16"/>
          <w:lang w:val="en-GB"/>
        </w:rPr>
        <w:t>3GPP TSG RAN WG1 #104-e</w:t>
      </w:r>
      <w:r w:rsidRPr="00094BBE">
        <w:rPr>
          <w:rFonts w:eastAsia="Times New Roman" w:cs="Arial"/>
          <w:bCs/>
          <w:noProof w:val="0"/>
          <w:sz w:val="22"/>
          <w:szCs w:val="16"/>
          <w:lang w:val="en-GB"/>
        </w:rPr>
        <w:tab/>
      </w:r>
      <w:r w:rsidRPr="00714D99">
        <w:rPr>
          <w:rFonts w:eastAsia="Times New Roman" w:cs="Arial"/>
          <w:bCs/>
          <w:noProof w:val="0"/>
          <w:sz w:val="22"/>
          <w:szCs w:val="16"/>
          <w:lang w:val="en-GB"/>
        </w:rPr>
        <w:t>R1-210</w:t>
      </w:r>
      <w:r>
        <w:rPr>
          <w:rFonts w:eastAsia="Times New Roman" w:cs="Arial"/>
          <w:bCs/>
          <w:noProof w:val="0"/>
          <w:sz w:val="22"/>
          <w:szCs w:val="16"/>
          <w:lang w:val="en-GB"/>
        </w:rPr>
        <w:t>xxxx</w:t>
      </w:r>
    </w:p>
    <w:p w14:paraId="7B54F2DE" w14:textId="77777777" w:rsidR="00010DAB" w:rsidRDefault="00010DAB" w:rsidP="00010DAB">
      <w:pPr>
        <w:pStyle w:val="Header"/>
        <w:tabs>
          <w:tab w:val="right" w:pos="9639"/>
        </w:tabs>
        <w:jc w:val="both"/>
        <w:rPr>
          <w:rFonts w:eastAsia="Times New Roman" w:cs="Arial"/>
          <w:bCs/>
          <w:noProof w:val="0"/>
          <w:sz w:val="22"/>
          <w:szCs w:val="16"/>
          <w:lang w:val="en-GB"/>
        </w:rPr>
      </w:pPr>
      <w:r w:rsidRPr="00094BBE">
        <w:rPr>
          <w:rFonts w:eastAsia="Times New Roman" w:cs="Arial"/>
          <w:bCs/>
          <w:noProof w:val="0"/>
          <w:sz w:val="22"/>
          <w:szCs w:val="16"/>
          <w:lang w:val="en-GB"/>
        </w:rPr>
        <w:t>e-Meeting, January 25th – February 5th, 2021</w:t>
      </w:r>
    </w:p>
    <w:p w14:paraId="7C15AD34" w14:textId="79492339" w:rsidR="00620296" w:rsidRPr="00DE49A3" w:rsidRDefault="00620296" w:rsidP="00010DAB">
      <w:pPr>
        <w:pStyle w:val="Header"/>
        <w:tabs>
          <w:tab w:val="right" w:pos="9639"/>
        </w:tabs>
        <w:jc w:val="both"/>
        <w:rPr>
          <w:i/>
          <w:sz w:val="32"/>
        </w:rPr>
      </w:pPr>
      <w:r w:rsidRPr="00DE49A3">
        <w:rPr>
          <w:sz w:val="24"/>
        </w:rPr>
        <w:tab/>
      </w:r>
    </w:p>
    <w:p w14:paraId="66A2A3CB" w14:textId="09080E30" w:rsidR="00620296" w:rsidRPr="00DE49A3" w:rsidRDefault="00620296" w:rsidP="00620296">
      <w:pPr>
        <w:tabs>
          <w:tab w:val="left" w:pos="1985"/>
        </w:tabs>
        <w:jc w:val="both"/>
        <w:rPr>
          <w:rFonts w:ascii="Arial" w:hAnsi="Arial"/>
          <w:sz w:val="24"/>
          <w:lang w:val="en-US"/>
        </w:rPr>
      </w:pPr>
      <w:r w:rsidRPr="00DE49A3">
        <w:rPr>
          <w:rFonts w:ascii="Arial" w:hAnsi="Arial"/>
          <w:b/>
          <w:sz w:val="24"/>
          <w:lang w:val="en-US"/>
        </w:rPr>
        <w:t>Agenda item:</w:t>
      </w:r>
      <w:r w:rsidRPr="00DE49A3">
        <w:rPr>
          <w:rFonts w:ascii="Arial" w:hAnsi="Arial"/>
          <w:sz w:val="24"/>
          <w:lang w:val="en-US"/>
        </w:rPr>
        <w:tab/>
      </w:r>
      <w:bookmarkStart w:id="0" w:name="Source"/>
      <w:bookmarkEnd w:id="0"/>
      <w:r w:rsidR="00010DAB">
        <w:rPr>
          <w:rFonts w:ascii="Arial" w:hAnsi="Arial"/>
          <w:sz w:val="24"/>
          <w:lang w:val="en-US"/>
        </w:rPr>
        <w:t>7.1</w:t>
      </w:r>
    </w:p>
    <w:p w14:paraId="08727EFD" w14:textId="1C881FA4" w:rsidR="00620296" w:rsidRPr="005F180A" w:rsidRDefault="00620296" w:rsidP="00620296">
      <w:pPr>
        <w:tabs>
          <w:tab w:val="left" w:pos="1985"/>
        </w:tabs>
        <w:jc w:val="both"/>
        <w:rPr>
          <w:rFonts w:ascii="Arial" w:hAnsi="Arial"/>
          <w:bCs/>
          <w:sz w:val="24"/>
          <w:lang w:val="en-US"/>
        </w:rPr>
      </w:pPr>
      <w:r w:rsidRPr="00DE49A3">
        <w:rPr>
          <w:rFonts w:ascii="Arial" w:hAnsi="Arial"/>
          <w:b/>
          <w:sz w:val="24"/>
          <w:lang w:val="en-US"/>
        </w:rPr>
        <w:t xml:space="preserve">Source: </w:t>
      </w:r>
      <w:r w:rsidRPr="00DE49A3">
        <w:rPr>
          <w:rFonts w:ascii="Arial" w:hAnsi="Arial"/>
          <w:b/>
          <w:sz w:val="24"/>
          <w:lang w:val="en-US"/>
        </w:rPr>
        <w:tab/>
      </w:r>
      <w:r w:rsidR="005F180A" w:rsidRPr="005F180A">
        <w:rPr>
          <w:rFonts w:ascii="Arial" w:hAnsi="Arial"/>
          <w:bCs/>
          <w:sz w:val="24"/>
          <w:lang w:val="en-US"/>
        </w:rPr>
        <w:t>Moderator (</w:t>
      </w:r>
      <w:r w:rsidRPr="005F180A">
        <w:rPr>
          <w:rFonts w:ascii="Arial" w:hAnsi="Arial"/>
          <w:bCs/>
          <w:sz w:val="24"/>
          <w:lang w:val="en-US"/>
        </w:rPr>
        <w:t>Qualcomm Incorporated</w:t>
      </w:r>
      <w:r w:rsidR="005F180A" w:rsidRPr="005F180A">
        <w:rPr>
          <w:rFonts w:ascii="Arial" w:hAnsi="Arial"/>
          <w:bCs/>
          <w:sz w:val="24"/>
          <w:lang w:val="en-US"/>
        </w:rPr>
        <w:t>)</w:t>
      </w:r>
    </w:p>
    <w:p w14:paraId="2B7E5407" w14:textId="37075053" w:rsidR="00620296" w:rsidRPr="00DE49A3" w:rsidRDefault="00620296" w:rsidP="00620296">
      <w:pPr>
        <w:ind w:left="1988" w:hanging="1988"/>
        <w:jc w:val="both"/>
        <w:rPr>
          <w:rFonts w:ascii="Arial" w:hAnsi="Arial"/>
          <w:sz w:val="28"/>
          <w:lang w:val="en-US"/>
        </w:rPr>
      </w:pPr>
      <w:r w:rsidRPr="00DE49A3">
        <w:rPr>
          <w:rFonts w:ascii="Arial" w:hAnsi="Arial"/>
          <w:b/>
          <w:sz w:val="24"/>
          <w:lang w:val="en-US"/>
        </w:rPr>
        <w:t>Title:</w:t>
      </w:r>
      <w:r w:rsidRPr="00DE49A3">
        <w:rPr>
          <w:rFonts w:ascii="Arial" w:hAnsi="Arial"/>
          <w:sz w:val="24"/>
          <w:lang w:val="en-US"/>
        </w:rPr>
        <w:t xml:space="preserve"> </w:t>
      </w:r>
      <w:r w:rsidRPr="00DE49A3">
        <w:rPr>
          <w:rFonts w:ascii="Arial" w:hAnsi="Arial"/>
          <w:sz w:val="22"/>
          <w:lang w:val="en-US"/>
        </w:rPr>
        <w:tab/>
      </w:r>
      <w:r w:rsidR="00010DAB" w:rsidRPr="00010DAB">
        <w:rPr>
          <w:rFonts w:ascii="Arial" w:hAnsi="Arial"/>
          <w:bCs/>
          <w:sz w:val="24"/>
          <w:lang w:val="en-US"/>
        </w:rPr>
        <w:t>[104-e-NR-7.1CRs-13]</w:t>
      </w:r>
    </w:p>
    <w:p w14:paraId="412B4E4E" w14:textId="75646A95" w:rsidR="00B32506" w:rsidRPr="00DE49A3" w:rsidRDefault="00620296" w:rsidP="008208F6">
      <w:pPr>
        <w:tabs>
          <w:tab w:val="left" w:pos="1985"/>
        </w:tabs>
        <w:ind w:right="-441"/>
        <w:jc w:val="both"/>
        <w:rPr>
          <w:rFonts w:ascii="Arial" w:hAnsi="Arial"/>
          <w:sz w:val="24"/>
          <w:lang w:val="en-US"/>
        </w:rPr>
      </w:pPr>
      <w:r w:rsidRPr="00DE49A3">
        <w:rPr>
          <w:rFonts w:ascii="Arial" w:hAnsi="Arial"/>
          <w:b/>
          <w:sz w:val="24"/>
          <w:lang w:val="en-US"/>
        </w:rPr>
        <w:t>Document for:</w:t>
      </w:r>
      <w:r w:rsidRPr="00DE49A3">
        <w:rPr>
          <w:rFonts w:ascii="Arial" w:hAnsi="Arial"/>
          <w:sz w:val="24"/>
          <w:lang w:val="en-US"/>
        </w:rPr>
        <w:tab/>
      </w:r>
      <w:bookmarkStart w:id="1" w:name="DocumentFor"/>
      <w:bookmarkEnd w:id="1"/>
      <w:r w:rsidRPr="00DE49A3">
        <w:rPr>
          <w:rFonts w:ascii="Arial" w:hAnsi="Arial"/>
          <w:sz w:val="24"/>
          <w:lang w:val="en-US"/>
        </w:rPr>
        <w:t>Discussion and Decision</w:t>
      </w:r>
    </w:p>
    <w:p w14:paraId="7D108C1A" w14:textId="563050E3" w:rsidR="005F180A" w:rsidRDefault="005F180A" w:rsidP="005F180A">
      <w:pPr>
        <w:rPr>
          <w:lang w:val="en-US"/>
        </w:rPr>
      </w:pPr>
    </w:p>
    <w:p w14:paraId="756A670C" w14:textId="011FEF11" w:rsidR="005F180A" w:rsidRDefault="00010DAB" w:rsidP="005F180A">
      <w:pPr>
        <w:pStyle w:val="Heading1"/>
        <w:numPr>
          <w:ilvl w:val="0"/>
          <w:numId w:val="1"/>
        </w:numPr>
        <w:tabs>
          <w:tab w:val="clear" w:pos="1140"/>
          <w:tab w:val="num" w:pos="720"/>
        </w:tabs>
        <w:ind w:left="720" w:hanging="720"/>
        <w:jc w:val="both"/>
        <w:rPr>
          <w:lang w:val="en-US"/>
        </w:rPr>
      </w:pPr>
      <w:r>
        <w:rPr>
          <w:lang w:val="en-US"/>
        </w:rPr>
        <w:t>Background</w:t>
      </w:r>
    </w:p>
    <w:p w14:paraId="7910E807" w14:textId="02C9BC64" w:rsidR="00010DAB" w:rsidRDefault="00010DAB" w:rsidP="005F180A">
      <w:pPr>
        <w:rPr>
          <w:lang w:val="en-US"/>
        </w:rPr>
      </w:pPr>
      <w:r>
        <w:rPr>
          <w:lang w:val="en-US"/>
        </w:rPr>
        <w:t xml:space="preserve">In </w:t>
      </w:r>
      <w:r w:rsidRPr="00010DAB">
        <w:rPr>
          <w:lang w:val="en-US"/>
        </w:rPr>
        <w:t>R1-2101432</w:t>
      </w:r>
      <w:r>
        <w:rPr>
          <w:lang w:val="en-US"/>
        </w:rPr>
        <w:t>, it is proposed to define timelines for SRS carrier switching. The contribution highlights that, for priority rules related to SRS carrier switching, there are no timelines specified. For example, in the case of collision between PUCCH with HARQ-ACK and SRS, the following timeline is missing:</w:t>
      </w:r>
    </w:p>
    <w:p w14:paraId="104CEED8" w14:textId="727395E1" w:rsidR="00010DAB" w:rsidRDefault="00010DAB" w:rsidP="005F180A">
      <w:pPr>
        <w:rPr>
          <w:lang w:val="en-US"/>
        </w:rPr>
      </w:pPr>
    </w:p>
    <w:p w14:paraId="5749DF88" w14:textId="48115BEB" w:rsidR="00010DAB" w:rsidRDefault="00010DAB" w:rsidP="00010DAB">
      <w:pPr>
        <w:jc w:val="center"/>
        <w:rPr>
          <w:lang w:val="en-US"/>
        </w:rPr>
      </w:pPr>
      <w:r>
        <w:rPr>
          <w:b/>
          <w:bCs/>
          <w:noProof/>
          <w:lang w:val="en-US"/>
        </w:rPr>
        <w:drawing>
          <wp:inline distT="0" distB="0" distL="0" distR="0" wp14:anchorId="5D001558" wp14:editId="1DD09FE7">
            <wp:extent cx="4243880" cy="2230840"/>
            <wp:effectExtent l="0" t="0" r="444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70205" cy="2244678"/>
                    </a:xfrm>
                    <a:prstGeom prst="rect">
                      <a:avLst/>
                    </a:prstGeom>
                    <a:noFill/>
                  </pic:spPr>
                </pic:pic>
              </a:graphicData>
            </a:graphic>
          </wp:inline>
        </w:drawing>
      </w:r>
    </w:p>
    <w:p w14:paraId="26AE144E" w14:textId="67932ED7" w:rsidR="00010DAB" w:rsidRDefault="00010DAB" w:rsidP="005F180A">
      <w:pPr>
        <w:rPr>
          <w:lang w:val="en-US"/>
        </w:rPr>
      </w:pPr>
    </w:p>
    <w:p w14:paraId="1478EAB7" w14:textId="0732D3CC" w:rsidR="00010DAB" w:rsidRDefault="00010DAB" w:rsidP="005F180A">
      <w:pPr>
        <w:rPr>
          <w:lang w:val="en-US"/>
        </w:rPr>
      </w:pPr>
      <w:r>
        <w:rPr>
          <w:lang w:val="en-US"/>
        </w:rPr>
        <w:t>To solve this issue, the following text proposal is provided:</w:t>
      </w:r>
    </w:p>
    <w:p w14:paraId="5AD49516" w14:textId="77777777" w:rsidR="00010DAB" w:rsidRDefault="00010DAB" w:rsidP="00010DAB">
      <w:pPr>
        <w:jc w:val="center"/>
        <w:rPr>
          <w:ins w:id="2" w:author="AR" w:date="2020-08-04T23:33:00Z"/>
          <w:b/>
          <w:bCs/>
          <w:lang w:val="en-US"/>
        </w:rPr>
      </w:pPr>
      <w:r w:rsidRPr="00DC2EA4">
        <w:rPr>
          <w:b/>
          <w:bCs/>
          <w:highlight w:val="yellow"/>
          <w:lang w:val="en-US"/>
        </w:rPr>
        <w:t>&lt;TP</w:t>
      </w:r>
      <w:r>
        <w:rPr>
          <w:b/>
          <w:bCs/>
          <w:highlight w:val="yellow"/>
          <w:lang w:val="en-US"/>
        </w:rPr>
        <w:t>1</w:t>
      </w:r>
      <w:r w:rsidRPr="00DC2EA4">
        <w:rPr>
          <w:b/>
          <w:bCs/>
          <w:highlight w:val="yellow"/>
          <w:lang w:val="en-US"/>
        </w:rPr>
        <w:t>, 3</w:t>
      </w:r>
      <w:r>
        <w:rPr>
          <w:b/>
          <w:bCs/>
          <w:highlight w:val="yellow"/>
          <w:lang w:val="en-US"/>
        </w:rPr>
        <w:t>8</w:t>
      </w:r>
      <w:r w:rsidRPr="00DC2EA4">
        <w:rPr>
          <w:b/>
          <w:bCs/>
          <w:highlight w:val="yellow"/>
          <w:lang w:val="en-US"/>
        </w:rPr>
        <w:t>.21</w:t>
      </w:r>
      <w:r>
        <w:rPr>
          <w:b/>
          <w:bCs/>
          <w:highlight w:val="yellow"/>
          <w:lang w:val="en-US"/>
        </w:rPr>
        <w:t>4</w:t>
      </w:r>
      <w:r w:rsidRPr="00DC2EA4">
        <w:rPr>
          <w:b/>
          <w:bCs/>
          <w:highlight w:val="yellow"/>
          <w:lang w:val="en-US"/>
        </w:rPr>
        <w:t>&gt;</w:t>
      </w:r>
    </w:p>
    <w:p w14:paraId="286865C7" w14:textId="77777777" w:rsidR="00010DAB" w:rsidRDefault="00010DAB" w:rsidP="00010DAB">
      <w:pPr>
        <w:keepNext/>
        <w:keepLines/>
        <w:spacing w:before="120"/>
        <w:ind w:left="1418" w:hanging="1418"/>
        <w:outlineLvl w:val="3"/>
        <w:rPr>
          <w:ins w:id="3" w:author="AR" w:date="2020-10-15T11:45:00Z"/>
          <w:rFonts w:ascii="Arial" w:eastAsia="SimSun" w:hAnsi="Arial"/>
          <w:color w:val="000000"/>
          <w:sz w:val="24"/>
          <w:lang w:val="x-none"/>
        </w:rPr>
      </w:pPr>
      <w:bookmarkStart w:id="4" w:name="_Toc11352160"/>
      <w:bookmarkStart w:id="5" w:name="_Toc20318050"/>
      <w:bookmarkStart w:id="6" w:name="_Toc27299948"/>
      <w:bookmarkStart w:id="7" w:name="_Toc29673222"/>
      <w:bookmarkStart w:id="8" w:name="_Toc29673363"/>
      <w:bookmarkStart w:id="9" w:name="_Toc29674356"/>
      <w:bookmarkStart w:id="10" w:name="_Toc36645586"/>
      <w:bookmarkStart w:id="11" w:name="_Toc45810635"/>
      <w:bookmarkStart w:id="12" w:name="_Toc52457845"/>
      <w:r w:rsidRPr="001B0697">
        <w:rPr>
          <w:rFonts w:ascii="Arial" w:eastAsia="SimSun" w:hAnsi="Arial"/>
          <w:color w:val="000000"/>
          <w:sz w:val="24"/>
          <w:lang w:val="x-none"/>
        </w:rPr>
        <w:t>6.2.1.3</w:t>
      </w:r>
      <w:r w:rsidRPr="001B0697">
        <w:rPr>
          <w:rFonts w:ascii="Arial" w:eastAsia="SimSun" w:hAnsi="Arial"/>
          <w:color w:val="000000"/>
          <w:sz w:val="24"/>
          <w:lang w:val="x-none"/>
        </w:rPr>
        <w:tab/>
        <w:t>UE sounding procedure between component carriers</w:t>
      </w:r>
      <w:bookmarkEnd w:id="4"/>
      <w:bookmarkEnd w:id="5"/>
      <w:bookmarkEnd w:id="6"/>
      <w:bookmarkEnd w:id="7"/>
      <w:bookmarkEnd w:id="8"/>
      <w:bookmarkEnd w:id="9"/>
      <w:bookmarkEnd w:id="10"/>
      <w:bookmarkEnd w:id="11"/>
      <w:bookmarkEnd w:id="12"/>
    </w:p>
    <w:p w14:paraId="481555A4" w14:textId="77777777" w:rsidR="00010DAB" w:rsidRPr="008048CD" w:rsidDel="0044485A" w:rsidRDefault="00010DAB" w:rsidP="00010DAB">
      <w:pPr>
        <w:keepNext/>
        <w:keepLines/>
        <w:spacing w:before="120"/>
        <w:ind w:left="1418" w:hanging="1418"/>
        <w:outlineLvl w:val="3"/>
        <w:rPr>
          <w:del w:id="13" w:author="AR" w:date="2020-10-15T12:00:00Z"/>
          <w:rFonts w:eastAsia="SimSun"/>
          <w:color w:val="000000"/>
          <w:rPrChange w:id="14" w:author="AR" w:date="2020-10-15T11:49:00Z">
            <w:rPr>
              <w:del w:id="15" w:author="AR" w:date="2020-10-15T12:00:00Z"/>
              <w:rFonts w:ascii="Arial" w:eastAsia="SimSun" w:hAnsi="Arial"/>
              <w:color w:val="000000"/>
              <w:sz w:val="24"/>
              <w:lang w:val="x-none"/>
            </w:rPr>
          </w:rPrChange>
        </w:rPr>
      </w:pPr>
    </w:p>
    <w:p w14:paraId="0BB7EDA6" w14:textId="77777777" w:rsidR="00364315" w:rsidRDefault="00364315" w:rsidP="00364315">
      <w:pPr>
        <w:rPr>
          <w:ins w:id="16" w:author="AR" w:date="2021-01-25T23:14:00Z"/>
          <w:rFonts w:eastAsia="SimSun"/>
          <w:color w:val="000000"/>
        </w:rPr>
      </w:pPr>
      <w:ins w:id="17" w:author="AR" w:date="2021-01-25T23:14:00Z">
        <w:r>
          <w:rPr>
            <w:rFonts w:eastAsia="SimSun"/>
            <w:color w:val="000000"/>
          </w:rPr>
          <w:t xml:space="preserve">For an SRS transmission starting in symbol </w:t>
        </w:r>
        <m:oMath>
          <m:sSub>
            <m:sSubPr>
              <m:ctrlPr>
                <w:rPr>
                  <w:rFonts w:ascii="Cambria Math" w:eastAsia="SimSun" w:hAnsi="Cambria Math"/>
                  <w:i/>
                  <w:color w:val="000000"/>
                </w:rPr>
              </m:ctrlPr>
            </m:sSubPr>
            <m:e>
              <m:r>
                <w:rPr>
                  <w:rFonts w:ascii="Cambria Math" w:eastAsia="SimSun" w:hAnsi="Cambria Math"/>
                  <w:color w:val="000000"/>
                </w:rPr>
                <m:t>N</m:t>
              </m:r>
            </m:e>
            <m:sub>
              <m:sSub>
                <m:sSubPr>
                  <m:ctrlPr>
                    <w:rPr>
                      <w:rFonts w:ascii="Cambria Math" w:eastAsia="SimSun" w:hAnsi="Cambria Math"/>
                      <w:i/>
                      <w:color w:val="000000"/>
                    </w:rPr>
                  </m:ctrlPr>
                </m:sSubPr>
                <m:e>
                  <m:r>
                    <w:rPr>
                      <w:rFonts w:ascii="Cambria Math" w:eastAsia="SimSun" w:hAnsi="Cambria Math"/>
                      <w:color w:val="000000"/>
                    </w:rPr>
                    <m:t>c</m:t>
                  </m:r>
                </m:e>
                <m:sub>
                  <m:r>
                    <w:rPr>
                      <w:rFonts w:ascii="Cambria Math" w:eastAsia="SimSun" w:hAnsi="Cambria Math"/>
                      <w:color w:val="000000"/>
                    </w:rPr>
                    <m:t>1</m:t>
                  </m:r>
                </m:sub>
              </m:sSub>
            </m:sub>
          </m:sSub>
        </m:oMath>
        <w:r>
          <w:rPr>
            <w:rFonts w:eastAsia="SimSun"/>
            <w:color w:val="000000"/>
          </w:rPr>
          <w:t xml:space="preserve"> of a carrier </w:t>
        </w:r>
        <m:oMath>
          <m:sSub>
            <m:sSubPr>
              <m:ctrlPr>
                <w:rPr>
                  <w:rFonts w:ascii="Cambria Math" w:eastAsia="SimSun" w:hAnsi="Cambria Math"/>
                  <w:i/>
                  <w:color w:val="000000"/>
                </w:rPr>
              </m:ctrlPr>
            </m:sSubPr>
            <m:e>
              <m:r>
                <w:rPr>
                  <w:rFonts w:ascii="Cambria Math" w:eastAsia="SimSun" w:hAnsi="Cambria Math"/>
                  <w:color w:val="000000"/>
                </w:rPr>
                <m:t>c</m:t>
              </m:r>
            </m:e>
            <m:sub>
              <m:r>
                <w:rPr>
                  <w:rFonts w:ascii="Cambria Math" w:eastAsia="SimSun" w:hAnsi="Cambria Math"/>
                  <w:color w:val="000000"/>
                </w:rPr>
                <m:t>1</m:t>
              </m:r>
            </m:sub>
          </m:sSub>
        </m:oMath>
        <w:r>
          <w:rPr>
            <w:rFonts w:eastAsia="SimSun"/>
            <w:color w:val="000000"/>
          </w:rPr>
          <w:t xml:space="preserve"> with slot formats comprised of DL and UL symbols, not configured for PUSCH/PUCCH transmission, and with </w:t>
        </w:r>
        <m:oMath>
          <m:sSub>
            <m:sSubPr>
              <m:ctrlPr>
                <w:rPr>
                  <w:rFonts w:ascii="Cambria Math" w:eastAsia="SimSun" w:hAnsi="Cambria Math"/>
                  <w:i/>
                  <w:color w:val="000000"/>
                </w:rPr>
              </m:ctrlPr>
            </m:sSubPr>
            <m:e>
              <m:r>
                <w:rPr>
                  <w:rFonts w:ascii="Cambria Math" w:eastAsia="SimSun" w:hAnsi="Cambria Math"/>
                  <w:color w:val="000000"/>
                </w:rPr>
                <m:t>c</m:t>
              </m:r>
            </m:e>
            <m:sub>
              <m:r>
                <w:rPr>
                  <w:rFonts w:ascii="Cambria Math" w:eastAsia="SimSun" w:hAnsi="Cambria Math"/>
                  <w:color w:val="000000"/>
                </w:rPr>
                <m:t>2</m:t>
              </m:r>
            </m:sub>
          </m:sSub>
        </m:oMath>
        <w:r>
          <w:rPr>
            <w:rFonts w:eastAsia="SimSun"/>
            <w:color w:val="000000"/>
          </w:rPr>
          <w:t xml:space="preserve"> carrier the UE is configured to switch from according to higher layer parameters </w:t>
        </w:r>
        <w:r w:rsidRPr="001B0697">
          <w:rPr>
            <w:rFonts w:eastAsia="SimSun"/>
            <w:i/>
            <w:iCs/>
            <w:color w:val="000000"/>
            <w:szCs w:val="22"/>
            <w:lang w:val="en-US"/>
          </w:rPr>
          <w:t>srs-SwitchFromServCellIndex</w:t>
        </w:r>
        <w:r w:rsidRPr="001B0697">
          <w:rPr>
            <w:rFonts w:eastAsia="SimSun"/>
            <w:color w:val="000000"/>
            <w:szCs w:val="22"/>
            <w:lang w:val="en-US"/>
          </w:rPr>
          <w:t xml:space="preserve"> and </w:t>
        </w:r>
        <w:r w:rsidRPr="001B0697">
          <w:rPr>
            <w:rFonts w:eastAsia="SimSun"/>
            <w:i/>
            <w:iCs/>
            <w:color w:val="000000"/>
            <w:szCs w:val="22"/>
            <w:lang w:val="en-US"/>
          </w:rPr>
          <w:t>srs-SwitchFromCarrier</w:t>
        </w:r>
        <w:r>
          <w:rPr>
            <w:rFonts w:eastAsia="SimSun"/>
            <w:color w:val="000000"/>
          </w:rPr>
          <w:t xml:space="preserve">, for a conflicting transmission in </w:t>
        </w:r>
        <m:oMath>
          <m:sSub>
            <m:sSubPr>
              <m:ctrlPr>
                <w:rPr>
                  <w:rFonts w:ascii="Cambria Math" w:eastAsia="SimSun" w:hAnsi="Cambria Math"/>
                  <w:i/>
                  <w:color w:val="000000"/>
                </w:rPr>
              </m:ctrlPr>
            </m:sSubPr>
            <m:e>
              <m:r>
                <w:rPr>
                  <w:rFonts w:ascii="Cambria Math" w:eastAsia="SimSun" w:hAnsi="Cambria Math"/>
                  <w:color w:val="000000"/>
                </w:rPr>
                <m:t>c</m:t>
              </m:r>
            </m:e>
            <m:sub>
              <m:r>
                <w:rPr>
                  <w:rFonts w:ascii="Cambria Math" w:eastAsia="SimSun" w:hAnsi="Cambria Math"/>
                  <w:color w:val="000000"/>
                </w:rPr>
                <m:t>2</m:t>
              </m:r>
            </m:sub>
          </m:sSub>
        </m:oMath>
        <w:r>
          <w:rPr>
            <w:rFonts w:eastAsia="SimSun"/>
            <w:color w:val="000000"/>
          </w:rPr>
          <w:t xml:space="preserve"> starting in symbol</w:t>
        </w:r>
        <m:oMath>
          <m:r>
            <w:rPr>
              <w:rFonts w:ascii="Cambria Math" w:eastAsia="SimSun" w:hAnsi="Cambria Math"/>
              <w:color w:val="000000"/>
            </w:rPr>
            <m:t xml:space="preserve"> </m:t>
          </m:r>
          <m:sSub>
            <m:sSubPr>
              <m:ctrlPr>
                <w:rPr>
                  <w:rFonts w:ascii="Cambria Math" w:eastAsia="SimSun" w:hAnsi="Cambria Math"/>
                  <w:i/>
                  <w:color w:val="000000"/>
                </w:rPr>
              </m:ctrlPr>
            </m:sSubPr>
            <m:e>
              <m:r>
                <w:rPr>
                  <w:rFonts w:ascii="Cambria Math" w:eastAsia="SimSun" w:hAnsi="Cambria Math"/>
                  <w:color w:val="000000"/>
                </w:rPr>
                <m:t>N</m:t>
              </m:r>
            </m:e>
            <m:sub>
              <m:sSub>
                <m:sSubPr>
                  <m:ctrlPr>
                    <w:rPr>
                      <w:rFonts w:ascii="Cambria Math" w:eastAsia="SimSun" w:hAnsi="Cambria Math"/>
                      <w:i/>
                      <w:color w:val="000000"/>
                    </w:rPr>
                  </m:ctrlPr>
                </m:sSubPr>
                <m:e>
                  <m:r>
                    <w:rPr>
                      <w:rFonts w:ascii="Cambria Math" w:eastAsia="SimSun" w:hAnsi="Cambria Math"/>
                      <w:color w:val="000000"/>
                    </w:rPr>
                    <m:t>c</m:t>
                  </m:r>
                </m:e>
                <m:sub>
                  <m:r>
                    <w:rPr>
                      <w:rFonts w:ascii="Cambria Math" w:eastAsia="SimSun" w:hAnsi="Cambria Math"/>
                      <w:color w:val="000000"/>
                    </w:rPr>
                    <m:t>2</m:t>
                  </m:r>
                </m:sub>
              </m:sSub>
            </m:sub>
          </m:sSub>
        </m:oMath>
        <w:r>
          <w:rPr>
            <w:rFonts w:eastAsia="SimSun"/>
            <w:color w:val="000000"/>
          </w:rPr>
          <w:t xml:space="preserve">  the UE shall apply the rules in the remaining of this subclause based on:</w:t>
        </w:r>
      </w:ins>
    </w:p>
    <w:p w14:paraId="2A24C07D" w14:textId="77777777" w:rsidR="00364315" w:rsidRPr="003A239A" w:rsidRDefault="00364315" w:rsidP="00364315">
      <w:pPr>
        <w:pStyle w:val="ListParagraph"/>
        <w:numPr>
          <w:ilvl w:val="0"/>
          <w:numId w:val="20"/>
        </w:numPr>
        <w:rPr>
          <w:ins w:id="18" w:author="AR" w:date="2021-01-25T23:14:00Z"/>
          <w:color w:val="000000"/>
        </w:rPr>
      </w:pPr>
      <w:ins w:id="19" w:author="AR" w:date="2021-01-25T23:14:00Z">
        <w:r>
          <w:rPr>
            <w:color w:val="000000"/>
          </w:rPr>
          <w:t xml:space="preserve">DCI(s) for which the time interval between the last symbol of PDCCH and </w:t>
        </w:r>
        <m:oMath>
          <m:sSub>
            <m:sSubPr>
              <m:ctrlPr>
                <w:rPr>
                  <w:rFonts w:ascii="Cambria Math" w:hAnsi="Cambria Math"/>
                  <w:i/>
                  <w:lang w:val="en-US"/>
                </w:rPr>
              </m:ctrlPr>
            </m:sSubPr>
            <m:e>
              <m:r>
                <w:rPr>
                  <w:rFonts w:ascii="Cambria Math" w:hAnsi="Cambria Math"/>
                  <w:lang w:val="en-US"/>
                </w:rPr>
                <m:t>N</m:t>
              </m:r>
            </m:e>
            <m:sub>
              <m:sSub>
                <m:sSubPr>
                  <m:ctrlPr>
                    <w:rPr>
                      <w:rFonts w:ascii="Cambria Math" w:hAnsi="Cambria Math"/>
                      <w:i/>
                      <w:lang w:val="en-US"/>
                    </w:rPr>
                  </m:ctrlPr>
                </m:sSubPr>
                <m:e>
                  <m:r>
                    <w:rPr>
                      <w:rFonts w:ascii="Cambria Math" w:hAnsi="Cambria Math"/>
                      <w:lang w:val="en-US"/>
                    </w:rPr>
                    <m:t>c</m:t>
                  </m:r>
                </m:e>
                <m:sub>
                  <m:r>
                    <w:rPr>
                      <w:rFonts w:ascii="Cambria Math" w:hAnsi="Cambria Math"/>
                      <w:lang w:val="en-US"/>
                    </w:rPr>
                    <m:t>1</m:t>
                  </m:r>
                </m:sub>
              </m:sSub>
            </m:sub>
          </m:sSub>
        </m:oMath>
        <w:r>
          <w:rPr>
            <w:iCs/>
            <w:lang w:val="en-US"/>
          </w:rPr>
          <w:t xml:space="preserve"> </w:t>
        </w:r>
        <w:r>
          <w:rPr>
            <w:color w:val="000000"/>
          </w:rPr>
          <w:t>is at least</w:t>
        </w:r>
        <m:oMath>
          <m:sSub>
            <m:sSubPr>
              <m:ctrlPr>
                <w:rPr>
                  <w:rFonts w:ascii="Cambria Math" w:hAnsi="Cambria Math"/>
                  <w:i/>
                  <w:iCs/>
                  <w:lang w:val="en-US"/>
                </w:rPr>
              </m:ctrlPr>
            </m:sSubPr>
            <m:e>
              <m:r>
                <w:rPr>
                  <w:rFonts w:ascii="Cambria Math" w:hAnsi="Cambria Math"/>
                  <w:lang w:val="en-US"/>
                </w:rPr>
                <m:t xml:space="preserve"> N</m:t>
              </m:r>
            </m:e>
            <m:sub>
              <m:r>
                <w:rPr>
                  <w:rFonts w:ascii="Cambria Math" w:hAnsi="Cambria Math"/>
                  <w:lang w:val="en-US"/>
                </w:rPr>
                <m:t>2</m:t>
              </m:r>
            </m:sub>
          </m:sSub>
          <m:r>
            <w:rPr>
              <w:rFonts w:ascii="Cambria Math" w:hAnsi="Cambria Math"/>
              <w:lang w:val="en-US"/>
            </w:rPr>
            <m:t xml:space="preserve"> </m:t>
          </m:r>
        </m:oMath>
        <w:r>
          <w:rPr>
            <w:iCs/>
            <w:lang w:val="en-US"/>
          </w:rPr>
          <w:t xml:space="preserve">symbols </w:t>
        </w:r>
        <w:r>
          <w:rPr>
            <w:iCs/>
            <w:color w:val="000000"/>
          </w:rPr>
          <w:t xml:space="preserve">and an additional time duration </w:t>
        </w:r>
        <m:oMath>
          <m:sSub>
            <m:sSubPr>
              <m:ctrlPr>
                <w:rPr>
                  <w:rFonts w:ascii="Cambria Math" w:hAnsi="Cambria Math"/>
                  <w:iCs/>
                  <w:color w:val="000000"/>
                </w:rPr>
              </m:ctrlPr>
            </m:sSubPr>
            <m:e>
              <m:r>
                <m:rPr>
                  <m:sty m:val="p"/>
                </m:rPr>
                <w:rPr>
                  <w:rFonts w:ascii="Cambria Math" w:hAnsi="Cambria Math"/>
                  <w:color w:val="000000"/>
                </w:rPr>
                <m:t>T</m:t>
              </m:r>
            </m:e>
            <m:sub>
              <m:r>
                <w:rPr>
                  <w:rFonts w:ascii="Cambria Math" w:hAnsi="Cambria Math"/>
                  <w:color w:val="000000"/>
                </w:rPr>
                <m:t>SR</m:t>
              </m:r>
              <m:sSub>
                <m:sSubPr>
                  <m:ctrlPr>
                    <w:rPr>
                      <w:rFonts w:ascii="Cambria Math" w:hAnsi="Cambria Math"/>
                      <w:i/>
                      <w:iCs/>
                      <w:color w:val="000000"/>
                    </w:rPr>
                  </m:ctrlPr>
                </m:sSubPr>
                <m:e>
                  <m:r>
                    <w:rPr>
                      <w:rFonts w:ascii="Cambria Math" w:hAnsi="Cambria Math"/>
                      <w:color w:val="000000"/>
                    </w:rPr>
                    <m:t>S</m:t>
                  </m:r>
                </m:e>
                <m:sub>
                  <m:r>
                    <w:rPr>
                      <w:rFonts w:ascii="Cambria Math" w:hAnsi="Cambria Math"/>
                      <w:color w:val="000000"/>
                    </w:rPr>
                    <m:t>CS</m:t>
                  </m:r>
                </m:sub>
              </m:sSub>
            </m:sub>
          </m:sSub>
        </m:oMath>
        <w:r>
          <w:rPr>
            <w:iCs/>
            <w:color w:val="000000"/>
          </w:rPr>
          <w:t xml:space="preserve">,  and the time interval between the last symbol of PDCCH and </w:t>
        </w:r>
        <m:oMath>
          <m:sSub>
            <m:sSubPr>
              <m:ctrlPr>
                <w:rPr>
                  <w:rFonts w:ascii="Cambria Math" w:hAnsi="Cambria Math"/>
                  <w:i/>
                  <w:lang w:val="en-US"/>
                </w:rPr>
              </m:ctrlPr>
            </m:sSubPr>
            <m:e>
              <m:r>
                <w:rPr>
                  <w:rFonts w:ascii="Cambria Math" w:hAnsi="Cambria Math"/>
                  <w:lang w:val="en-US"/>
                </w:rPr>
                <m:t>N</m:t>
              </m:r>
            </m:e>
            <m:sub>
              <m:sSub>
                <m:sSubPr>
                  <m:ctrlPr>
                    <w:rPr>
                      <w:rFonts w:ascii="Cambria Math" w:hAnsi="Cambria Math"/>
                      <w:i/>
                      <w:lang w:val="en-US"/>
                    </w:rPr>
                  </m:ctrlPr>
                </m:sSubPr>
                <m:e>
                  <m:r>
                    <w:rPr>
                      <w:rFonts w:ascii="Cambria Math" w:hAnsi="Cambria Math"/>
                      <w:lang w:val="en-US"/>
                    </w:rPr>
                    <m:t>c</m:t>
                  </m:r>
                </m:e>
                <m:sub>
                  <m:r>
                    <w:rPr>
                      <w:rFonts w:ascii="Cambria Math" w:hAnsi="Cambria Math"/>
                      <w:lang w:val="en-US"/>
                    </w:rPr>
                    <m:t>2</m:t>
                  </m:r>
                </m:sub>
              </m:sSub>
            </m:sub>
          </m:sSub>
        </m:oMath>
        <w:r>
          <w:rPr>
            <w:lang w:val="en-US"/>
          </w:rPr>
          <w:t xml:space="preserve"> is at least  </w:t>
        </w:r>
        <m:oMath>
          <m:sSub>
            <m:sSubPr>
              <m:ctrlPr>
                <w:rPr>
                  <w:rFonts w:ascii="Cambria Math" w:hAnsi="Cambria Math"/>
                  <w:i/>
                  <w:iCs/>
                  <w:lang w:val="en-US"/>
                </w:rPr>
              </m:ctrlPr>
            </m:sSubPr>
            <m:e>
              <m:r>
                <w:rPr>
                  <w:rFonts w:ascii="Cambria Math" w:hAnsi="Cambria Math"/>
                  <w:lang w:val="en-US"/>
                </w:rPr>
                <m:t xml:space="preserve"> N</m:t>
              </m:r>
            </m:e>
            <m:sub>
              <m:r>
                <w:rPr>
                  <w:rFonts w:ascii="Cambria Math" w:hAnsi="Cambria Math"/>
                  <w:lang w:val="en-US"/>
                </w:rPr>
                <m:t>2</m:t>
              </m:r>
            </m:sub>
          </m:sSub>
        </m:oMath>
        <w:r>
          <w:rPr>
            <w:iCs/>
            <w:lang w:val="en-US"/>
          </w:rPr>
          <w:t xml:space="preserve"> symbols</w:t>
        </w:r>
        <w:r>
          <w:rPr>
            <w:i/>
          </w:rPr>
          <w:t xml:space="preserve">; </w:t>
        </w:r>
        <w:r w:rsidRPr="003A239A">
          <w:rPr>
            <w:iCs/>
          </w:rPr>
          <w:t>and</w:t>
        </w:r>
      </w:ins>
    </w:p>
    <w:p w14:paraId="5EF94450" w14:textId="77777777" w:rsidR="00364315" w:rsidRPr="004C4383" w:rsidRDefault="00364315" w:rsidP="00364315">
      <w:pPr>
        <w:pStyle w:val="ListParagraph"/>
        <w:numPr>
          <w:ilvl w:val="0"/>
          <w:numId w:val="20"/>
        </w:numPr>
        <w:rPr>
          <w:ins w:id="20" w:author="AR" w:date="2021-01-25T23:14:00Z"/>
          <w:color w:val="000000"/>
        </w:rPr>
      </w:pPr>
      <w:ins w:id="21" w:author="AR" w:date="2021-01-25T23:14:00Z">
        <w:r w:rsidRPr="003A239A">
          <w:rPr>
            <w:color w:val="000000"/>
          </w:rPr>
          <w:t xml:space="preserve">semi-persistent CSI reports or SRS for which the HARQ-ACK information on PUCCH in response to the activation command would be transmitted in slot </w:t>
        </w:r>
        <m:oMath>
          <m:r>
            <w:rPr>
              <w:rFonts w:ascii="Cambria Math" w:hAnsi="Cambria Math"/>
              <w:lang w:val="en-US"/>
            </w:rPr>
            <m:t>n</m:t>
          </m:r>
        </m:oMath>
        <w:r w:rsidRPr="003A239A">
          <w:rPr>
            <w:color w:val="000000"/>
          </w:rPr>
          <w:t xml:space="preserve">, and </w:t>
        </w:r>
        <m:oMath>
          <m:sSub>
            <m:sSubPr>
              <m:ctrlPr>
                <w:rPr>
                  <w:rFonts w:ascii="Cambria Math" w:hAnsi="Cambria Math"/>
                  <w:i/>
                  <w:iCs/>
                  <w:lang w:val="en-US"/>
                </w:rPr>
              </m:ctrlPr>
            </m:sSubPr>
            <m:e>
              <m:r>
                <w:rPr>
                  <w:rFonts w:ascii="Cambria Math" w:hAnsi="Cambria Math"/>
                  <w:lang w:val="en-US"/>
                </w:rPr>
                <m:t>N</m:t>
              </m:r>
            </m:e>
            <m:sub>
              <m:r>
                <w:rPr>
                  <w:rFonts w:ascii="Cambria Math" w:hAnsi="Cambria Math"/>
                  <w:lang w:val="en-US"/>
                </w:rPr>
                <m:t>slot</m:t>
              </m:r>
            </m:sub>
          </m:sSub>
        </m:oMath>
        <w:r w:rsidRPr="003A239A">
          <w:rPr>
            <w:iCs/>
            <w:lang w:val="en-US"/>
          </w:rPr>
          <w:t xml:space="preserve"> being the first symbol of the first slot which is after slot</w:t>
        </w:r>
        <w:r w:rsidRPr="003A239A">
          <w:rPr>
            <w:color w:val="000000"/>
          </w:rPr>
          <w:t xml:space="preserve"> </w:t>
        </w:r>
        <m:oMath>
          <m:r>
            <w:rPr>
              <w:rFonts w:ascii="Cambria Math" w:hAnsi="Cambria Math"/>
              <w:color w:val="000000"/>
            </w:rPr>
            <m:t>n+3</m:t>
          </m:r>
          <m:sSubSup>
            <m:sSubSupPr>
              <m:ctrlPr>
                <w:rPr>
                  <w:rFonts w:ascii="Cambria Math" w:hAnsi="Cambria Math"/>
                  <w:i/>
                  <w:iCs/>
                  <w:color w:val="000000"/>
                </w:rPr>
              </m:ctrlPr>
            </m:sSubSupPr>
            <m:e>
              <m:r>
                <w:rPr>
                  <w:rFonts w:ascii="Cambria Math" w:hAnsi="Cambria Math"/>
                  <w:color w:val="000000"/>
                </w:rPr>
                <m:t>N</m:t>
              </m:r>
            </m:e>
            <m:sub>
              <m:r>
                <w:rPr>
                  <w:rFonts w:ascii="Cambria Math" w:hAnsi="Cambria Math"/>
                  <w:color w:val="000000"/>
                </w:rPr>
                <m:t>slot</m:t>
              </m:r>
            </m:sub>
            <m:sup>
              <m:r>
                <w:rPr>
                  <w:rFonts w:ascii="Cambria Math" w:hAnsi="Cambria Math"/>
                  <w:color w:val="000000"/>
                </w:rPr>
                <m:t>subframe,μ</m:t>
              </m:r>
            </m:sup>
          </m:sSubSup>
        </m:oMath>
        <w:r w:rsidRPr="003A239A">
          <w:rPr>
            <w:iCs/>
            <w:color w:val="000000"/>
          </w:rPr>
          <w:t xml:space="preserve">, </w:t>
        </w:r>
        <w:r>
          <w:rPr>
            <w:iCs/>
            <w:color w:val="000000"/>
          </w:rPr>
          <w:t xml:space="preserve">and the time interval between </w:t>
        </w:r>
        <m:oMath>
          <m:sSub>
            <m:sSubPr>
              <m:ctrlPr>
                <w:rPr>
                  <w:rFonts w:ascii="Cambria Math" w:hAnsi="Cambria Math"/>
                  <w:i/>
                  <w:iCs/>
                  <w:lang w:val="en-US"/>
                </w:rPr>
              </m:ctrlPr>
            </m:sSubPr>
            <m:e>
              <m:r>
                <w:rPr>
                  <w:rFonts w:ascii="Cambria Math" w:hAnsi="Cambria Math"/>
                  <w:lang w:val="en-US"/>
                </w:rPr>
                <m:t>N</m:t>
              </m:r>
            </m:e>
            <m:sub>
              <m:r>
                <w:rPr>
                  <w:rFonts w:ascii="Cambria Math" w:hAnsi="Cambria Math"/>
                  <w:lang w:val="en-US"/>
                </w:rPr>
                <m:t>slot</m:t>
              </m:r>
            </m:sub>
          </m:sSub>
        </m:oMath>
        <w:r>
          <w:rPr>
            <w:iCs/>
            <w:lang w:val="en-US"/>
          </w:rPr>
          <w:t xml:space="preserve"> and </w:t>
        </w:r>
        <m:oMath>
          <m:sSub>
            <m:sSubPr>
              <m:ctrlPr>
                <w:rPr>
                  <w:rFonts w:ascii="Cambria Math" w:hAnsi="Cambria Math"/>
                  <w:i/>
                  <w:lang w:val="en-US"/>
                </w:rPr>
              </m:ctrlPr>
            </m:sSubPr>
            <m:e>
              <m:r>
                <w:rPr>
                  <w:rFonts w:ascii="Cambria Math" w:hAnsi="Cambria Math"/>
                  <w:lang w:val="en-US"/>
                </w:rPr>
                <m:t>N</m:t>
              </m:r>
            </m:e>
            <m:sub>
              <m:sSub>
                <m:sSubPr>
                  <m:ctrlPr>
                    <w:rPr>
                      <w:rFonts w:ascii="Cambria Math" w:hAnsi="Cambria Math"/>
                      <w:i/>
                      <w:lang w:val="en-US"/>
                    </w:rPr>
                  </m:ctrlPr>
                </m:sSubPr>
                <m:e>
                  <m:r>
                    <w:rPr>
                      <w:rFonts w:ascii="Cambria Math" w:hAnsi="Cambria Math"/>
                      <w:lang w:val="en-US"/>
                    </w:rPr>
                    <m:t>c</m:t>
                  </m:r>
                </m:e>
                <m:sub>
                  <m:r>
                    <w:rPr>
                      <w:rFonts w:ascii="Cambria Math" w:hAnsi="Cambria Math"/>
                      <w:lang w:val="en-US"/>
                    </w:rPr>
                    <m:t>1</m:t>
                  </m:r>
                </m:sub>
              </m:sSub>
            </m:sub>
          </m:sSub>
        </m:oMath>
        <w:r>
          <w:rPr>
            <w:iCs/>
            <w:lang w:val="en-US"/>
          </w:rPr>
          <w:t xml:space="preserve"> is at least</w:t>
        </w:r>
        <w:r w:rsidRPr="003A239A">
          <w:rPr>
            <w:iCs/>
            <w:color w:val="000000"/>
          </w:rPr>
          <w:t xml:space="preserve"> </w:t>
        </w:r>
        <m:oMath>
          <m:sSub>
            <m:sSubPr>
              <m:ctrlPr>
                <w:rPr>
                  <w:rFonts w:ascii="Cambria Math" w:hAnsi="Cambria Math"/>
                  <w:i/>
                  <w:iCs/>
                  <w:lang w:val="en-US"/>
                </w:rPr>
              </m:ctrlPr>
            </m:sSubPr>
            <m:e>
              <m:r>
                <w:rPr>
                  <w:rFonts w:ascii="Cambria Math" w:hAnsi="Cambria Math"/>
                  <w:lang w:val="en-US"/>
                </w:rPr>
                <m:t>N</m:t>
              </m:r>
            </m:e>
            <m:sub>
              <m:r>
                <w:rPr>
                  <w:rFonts w:ascii="Cambria Math" w:hAnsi="Cambria Math"/>
                  <w:lang w:val="en-US"/>
                </w:rPr>
                <m:t>2</m:t>
              </m:r>
            </m:sub>
          </m:sSub>
        </m:oMath>
        <w:r>
          <w:rPr>
            <w:iCs/>
            <w:lang w:val="en-US"/>
          </w:rPr>
          <w:t xml:space="preserve"> symbols and an additional time duration </w:t>
        </w:r>
        <m:oMath>
          <m:sSub>
            <m:sSubPr>
              <m:ctrlPr>
                <w:rPr>
                  <w:rFonts w:ascii="Cambria Math" w:hAnsi="Cambria Math"/>
                  <w:iCs/>
                  <w:color w:val="000000"/>
                </w:rPr>
              </m:ctrlPr>
            </m:sSubPr>
            <m:e>
              <m:r>
                <m:rPr>
                  <m:sty m:val="p"/>
                </m:rPr>
                <w:rPr>
                  <w:rFonts w:ascii="Cambria Math" w:hAnsi="Cambria Math"/>
                  <w:color w:val="000000"/>
                </w:rPr>
                <m:t>T</m:t>
              </m:r>
            </m:e>
            <m:sub>
              <m:r>
                <w:rPr>
                  <w:rFonts w:ascii="Cambria Math" w:hAnsi="Cambria Math"/>
                  <w:color w:val="000000"/>
                </w:rPr>
                <m:t>SR</m:t>
              </m:r>
              <m:sSub>
                <m:sSubPr>
                  <m:ctrlPr>
                    <w:rPr>
                      <w:rFonts w:ascii="Cambria Math" w:hAnsi="Cambria Math"/>
                      <w:i/>
                      <w:iCs/>
                      <w:color w:val="000000"/>
                    </w:rPr>
                  </m:ctrlPr>
                </m:sSubPr>
                <m:e>
                  <m:r>
                    <w:rPr>
                      <w:rFonts w:ascii="Cambria Math" w:hAnsi="Cambria Math"/>
                      <w:color w:val="000000"/>
                    </w:rPr>
                    <m:t>S</m:t>
                  </m:r>
                </m:e>
                <m:sub>
                  <m:r>
                    <w:rPr>
                      <w:rFonts w:ascii="Cambria Math" w:hAnsi="Cambria Math"/>
                      <w:color w:val="000000"/>
                    </w:rPr>
                    <m:t>CS</m:t>
                  </m:r>
                </m:sub>
              </m:sSub>
            </m:sub>
          </m:sSub>
        </m:oMath>
        <w:r>
          <w:rPr>
            <w:iCs/>
            <w:color w:val="000000"/>
          </w:rPr>
          <w:t xml:space="preserve">, and the time interval between </w:t>
        </w:r>
        <m:oMath>
          <m:sSub>
            <m:sSubPr>
              <m:ctrlPr>
                <w:rPr>
                  <w:rFonts w:ascii="Cambria Math" w:hAnsi="Cambria Math"/>
                  <w:i/>
                  <w:iCs/>
                  <w:lang w:val="en-US"/>
                </w:rPr>
              </m:ctrlPr>
            </m:sSubPr>
            <m:e>
              <m:r>
                <w:rPr>
                  <w:rFonts w:ascii="Cambria Math" w:hAnsi="Cambria Math"/>
                  <w:lang w:val="en-US"/>
                </w:rPr>
                <m:t>N</m:t>
              </m:r>
            </m:e>
            <m:sub>
              <m:r>
                <w:rPr>
                  <w:rFonts w:ascii="Cambria Math" w:hAnsi="Cambria Math"/>
                  <w:lang w:val="en-US"/>
                </w:rPr>
                <m:t>slot</m:t>
              </m:r>
            </m:sub>
          </m:sSub>
        </m:oMath>
        <w:r>
          <w:rPr>
            <w:iCs/>
            <w:lang w:val="en-US"/>
          </w:rPr>
          <w:t xml:space="preserve"> and </w:t>
        </w:r>
        <m:oMath>
          <m:sSub>
            <m:sSubPr>
              <m:ctrlPr>
                <w:rPr>
                  <w:rFonts w:ascii="Cambria Math" w:hAnsi="Cambria Math"/>
                  <w:i/>
                  <w:lang w:val="en-US"/>
                </w:rPr>
              </m:ctrlPr>
            </m:sSubPr>
            <m:e>
              <m:r>
                <w:rPr>
                  <w:rFonts w:ascii="Cambria Math" w:hAnsi="Cambria Math"/>
                  <w:lang w:val="en-US"/>
                </w:rPr>
                <m:t>N</m:t>
              </m:r>
            </m:e>
            <m:sub>
              <m:sSub>
                <m:sSubPr>
                  <m:ctrlPr>
                    <w:rPr>
                      <w:rFonts w:ascii="Cambria Math" w:hAnsi="Cambria Math"/>
                      <w:i/>
                      <w:lang w:val="en-US"/>
                    </w:rPr>
                  </m:ctrlPr>
                </m:sSubPr>
                <m:e>
                  <m:r>
                    <w:rPr>
                      <w:rFonts w:ascii="Cambria Math" w:hAnsi="Cambria Math"/>
                      <w:lang w:val="en-US"/>
                    </w:rPr>
                    <m:t>c</m:t>
                  </m:r>
                </m:e>
                <m:sub>
                  <m:r>
                    <w:rPr>
                      <w:rFonts w:ascii="Cambria Math" w:hAnsi="Cambria Math"/>
                      <w:lang w:val="en-US"/>
                    </w:rPr>
                    <m:t>2</m:t>
                  </m:r>
                </m:sub>
              </m:sSub>
            </m:sub>
          </m:sSub>
        </m:oMath>
        <w:r>
          <w:rPr>
            <w:iCs/>
            <w:lang w:val="en-US"/>
          </w:rPr>
          <w:t xml:space="preserve"> is at least</w:t>
        </w:r>
        <w:r w:rsidRPr="003A239A">
          <w:rPr>
            <w:iCs/>
            <w:color w:val="000000"/>
          </w:rPr>
          <w:t xml:space="preserve"> </w:t>
        </w:r>
        <m:oMath>
          <m:sSub>
            <m:sSubPr>
              <m:ctrlPr>
                <w:rPr>
                  <w:rFonts w:ascii="Cambria Math" w:hAnsi="Cambria Math"/>
                  <w:i/>
                  <w:iCs/>
                  <w:lang w:val="en-US"/>
                </w:rPr>
              </m:ctrlPr>
            </m:sSubPr>
            <m:e>
              <m:r>
                <w:rPr>
                  <w:rFonts w:ascii="Cambria Math" w:hAnsi="Cambria Math"/>
                  <w:lang w:val="en-US"/>
                </w:rPr>
                <m:t>N</m:t>
              </m:r>
            </m:e>
            <m:sub>
              <m:r>
                <w:rPr>
                  <w:rFonts w:ascii="Cambria Math" w:hAnsi="Cambria Math"/>
                  <w:lang w:val="en-US"/>
                </w:rPr>
                <m:t>2</m:t>
              </m:r>
            </m:sub>
          </m:sSub>
        </m:oMath>
        <w:r>
          <w:rPr>
            <w:iCs/>
            <w:lang w:val="en-US"/>
          </w:rPr>
          <w:t xml:space="preserve"> symbols, </w:t>
        </w:r>
        <w:r w:rsidRPr="003A239A">
          <w:rPr>
            <w:iCs/>
            <w:color w:val="000000"/>
          </w:rPr>
          <w:t xml:space="preserve">where </w:t>
        </w:r>
        <m:oMath>
          <m:r>
            <w:rPr>
              <w:rFonts w:ascii="Cambria Math" w:hAnsi="Cambria Math"/>
              <w:color w:val="000000"/>
            </w:rPr>
            <m:t>μ</m:t>
          </m:r>
        </m:oMath>
        <w:r w:rsidRPr="003A239A">
          <w:rPr>
            <w:iCs/>
            <w:color w:val="000000"/>
          </w:rPr>
          <w:t xml:space="preserve"> is the SCS configuration of the PUCCH.</w:t>
        </w:r>
      </w:ins>
    </w:p>
    <w:p w14:paraId="1BBEA727" w14:textId="77777777" w:rsidR="00364315" w:rsidRPr="003A239A" w:rsidRDefault="00364315" w:rsidP="00364315">
      <w:pPr>
        <w:rPr>
          <w:ins w:id="22" w:author="AR" w:date="2021-01-25T23:14:00Z"/>
          <w:rFonts w:eastAsia="SimSun"/>
          <w:color w:val="000000"/>
        </w:rPr>
      </w:pPr>
      <w:ins w:id="23" w:author="AR" w:date="2021-01-25T23:14:00Z">
        <w:r>
          <w:rPr>
            <w:rFonts w:eastAsia="SimSun"/>
            <w:iCs/>
            <w:color w:val="000000"/>
          </w:rPr>
          <w:lastRenderedPageBreak/>
          <w:t xml:space="preserve">where </w:t>
        </w:r>
        <m:oMath>
          <m:sSub>
            <m:sSubPr>
              <m:ctrlPr>
                <w:rPr>
                  <w:rFonts w:ascii="Cambria Math" w:hAnsi="Cambria Math"/>
                  <w:i/>
                  <w:iCs/>
                  <w:color w:val="000000"/>
                </w:rPr>
              </m:ctrlPr>
            </m:sSubPr>
            <m:e>
              <m:r>
                <w:rPr>
                  <w:rFonts w:ascii="Cambria Math" w:hAnsi="Cambria Math"/>
                  <w:color w:val="000000"/>
                </w:rPr>
                <m:t>T</m:t>
              </m:r>
            </m:e>
            <m:sub>
              <m:r>
                <w:rPr>
                  <w:rFonts w:ascii="Cambria Math" w:hAnsi="Cambria Math"/>
                  <w:color w:val="000000"/>
                </w:rPr>
                <m:t>SR</m:t>
              </m:r>
              <m:sSub>
                <m:sSubPr>
                  <m:ctrlPr>
                    <w:rPr>
                      <w:rFonts w:ascii="Cambria Math" w:hAnsi="Cambria Math"/>
                      <w:i/>
                      <w:iCs/>
                      <w:color w:val="000000"/>
                    </w:rPr>
                  </m:ctrlPr>
                </m:sSubPr>
                <m:e>
                  <m:r>
                    <w:rPr>
                      <w:rFonts w:ascii="Cambria Math" w:hAnsi="Cambria Math"/>
                      <w:color w:val="000000"/>
                    </w:rPr>
                    <m:t>S</m:t>
                  </m:r>
                </m:e>
                <m:sub>
                  <m:r>
                    <w:rPr>
                      <w:rFonts w:ascii="Cambria Math" w:hAnsi="Cambria Math"/>
                      <w:color w:val="000000"/>
                    </w:rPr>
                    <m:t>CS</m:t>
                  </m:r>
                </m:sub>
              </m:sSub>
            </m:sub>
          </m:sSub>
          <m:r>
            <w:rPr>
              <w:rFonts w:ascii="Cambria Math" w:hAnsi="Cambria Math"/>
              <w:color w:val="000000"/>
            </w:rPr>
            <m:t>=</m:t>
          </m:r>
          <m:r>
            <m:rPr>
              <m:sty m:val="p"/>
            </m:rPr>
            <w:rPr>
              <w:rFonts w:ascii="Cambria Math" w:hAnsi="Cambria Math"/>
              <w:color w:val="000000"/>
            </w:rPr>
            <m:t>max⁡</m:t>
          </m:r>
          <m:r>
            <w:rPr>
              <w:rFonts w:ascii="Cambria Math" w:hAnsi="Cambria Math"/>
              <w:color w:val="000000"/>
            </w:rPr>
            <m:t>{switchingTimeUL,switchingTimeDL}</m:t>
          </m:r>
        </m:oMath>
        <w:r>
          <w:rPr>
            <w:iCs/>
            <w:color w:val="000000"/>
          </w:rPr>
          <w:t>, and t</w:t>
        </w:r>
        <w:r w:rsidRPr="003A239A">
          <w:rPr>
            <w:color w:val="000000"/>
          </w:rPr>
          <w:t xml:space="preserve">he time interval unit of OFDM symbol is counted based on the minimum subcarrier spacing given by </w:t>
        </w:r>
        <m:oMath>
          <m:r>
            <m:rPr>
              <m:sty m:val="p"/>
            </m:rPr>
            <w:rPr>
              <w:rFonts w:ascii="Cambria Math" w:hAnsi="Cambria Math"/>
              <w:color w:val="000000"/>
            </w:rPr>
            <m:t>min⁡{</m:t>
          </m:r>
          <m:sSub>
            <m:sSubPr>
              <m:ctrlPr>
                <w:rPr>
                  <w:rFonts w:ascii="Cambria Math" w:hAnsi="Cambria Math"/>
                  <w:iCs/>
                  <w:color w:val="000000"/>
                </w:rPr>
              </m:ctrlPr>
            </m:sSubPr>
            <m:e>
              <m:r>
                <m:rPr>
                  <m:sty m:val="p"/>
                </m:rPr>
                <w:rPr>
                  <w:rFonts w:ascii="Cambria Math" w:hAnsi="Cambria Math"/>
                  <w:color w:val="000000"/>
                </w:rPr>
                <m:t>μ</m:t>
              </m:r>
            </m:e>
            <m:sub>
              <m:r>
                <w:rPr>
                  <w:rFonts w:ascii="Cambria Math" w:hAnsi="Cambria Math"/>
                  <w:color w:val="000000"/>
                </w:rPr>
                <m:t>PDCCH,</m:t>
              </m:r>
              <m:sSub>
                <m:sSubPr>
                  <m:ctrlPr>
                    <w:rPr>
                      <w:rFonts w:ascii="Cambria Math" w:hAnsi="Cambria Math"/>
                      <w:i/>
                      <w:iCs/>
                      <w:color w:val="000000"/>
                    </w:rPr>
                  </m:ctrlPr>
                </m:sSubPr>
                <m:e>
                  <m:r>
                    <w:rPr>
                      <w:rFonts w:ascii="Cambria Math" w:hAnsi="Cambria Math"/>
                      <w:color w:val="000000"/>
                    </w:rPr>
                    <m:t>c</m:t>
                  </m:r>
                </m:e>
                <m:sub>
                  <m:r>
                    <w:rPr>
                      <w:rFonts w:ascii="Cambria Math" w:hAnsi="Cambria Math"/>
                      <w:color w:val="000000"/>
                    </w:rPr>
                    <m:t>1</m:t>
                  </m:r>
                </m:sub>
              </m:sSub>
              <m:r>
                <w:rPr>
                  <w:rFonts w:ascii="Cambria Math" w:hAnsi="Cambria Math"/>
                  <w:color w:val="000000"/>
                </w:rPr>
                <m:t>,</m:t>
              </m:r>
            </m:sub>
          </m:sSub>
          <m:r>
            <w:rPr>
              <w:rFonts w:ascii="Cambria Math" w:hAnsi="Cambria Math"/>
              <w:color w:val="000000"/>
            </w:rPr>
            <m:t xml:space="preserve"> </m:t>
          </m:r>
          <m:sSub>
            <m:sSubPr>
              <m:ctrlPr>
                <w:rPr>
                  <w:rFonts w:ascii="Cambria Math" w:hAnsi="Cambria Math"/>
                  <w:iCs/>
                  <w:color w:val="000000"/>
                </w:rPr>
              </m:ctrlPr>
            </m:sSubPr>
            <m:e>
              <m:r>
                <m:rPr>
                  <m:sty m:val="p"/>
                </m:rPr>
                <w:rPr>
                  <w:rFonts w:ascii="Cambria Math" w:hAnsi="Cambria Math"/>
                  <w:color w:val="000000"/>
                </w:rPr>
                <m:t>μ</m:t>
              </m:r>
            </m:e>
            <m:sub>
              <m:r>
                <w:rPr>
                  <w:rFonts w:ascii="Cambria Math" w:hAnsi="Cambria Math"/>
                  <w:color w:val="000000"/>
                </w:rPr>
                <m:t>SRS,</m:t>
              </m:r>
              <m:sSub>
                <m:sSubPr>
                  <m:ctrlPr>
                    <w:rPr>
                      <w:rFonts w:ascii="Cambria Math" w:hAnsi="Cambria Math"/>
                      <w:i/>
                      <w:iCs/>
                      <w:color w:val="000000"/>
                    </w:rPr>
                  </m:ctrlPr>
                </m:sSubPr>
                <m:e>
                  <m:r>
                    <w:rPr>
                      <w:rFonts w:ascii="Cambria Math" w:hAnsi="Cambria Math"/>
                      <w:color w:val="000000"/>
                    </w:rPr>
                    <m:t>c</m:t>
                  </m:r>
                </m:e>
                <m:sub>
                  <m:r>
                    <w:rPr>
                      <w:rFonts w:ascii="Cambria Math" w:hAnsi="Cambria Math"/>
                      <w:color w:val="000000"/>
                    </w:rPr>
                    <m:t>1</m:t>
                  </m:r>
                </m:sub>
              </m:sSub>
            </m:sub>
          </m:sSub>
          <m:r>
            <m:rPr>
              <m:sty m:val="p"/>
            </m:rPr>
            <w:rPr>
              <w:rFonts w:ascii="Cambria Math" w:hAnsi="Cambria Math"/>
              <w:color w:val="000000"/>
            </w:rPr>
            <m:t>,</m:t>
          </m:r>
          <m:sSub>
            <m:sSubPr>
              <m:ctrlPr>
                <w:rPr>
                  <w:rFonts w:ascii="Cambria Math" w:hAnsi="Cambria Math"/>
                  <w:iCs/>
                  <w:color w:val="000000"/>
                </w:rPr>
              </m:ctrlPr>
            </m:sSubPr>
            <m:e>
              <m:r>
                <m:rPr>
                  <m:sty m:val="p"/>
                </m:rPr>
                <w:rPr>
                  <w:rFonts w:ascii="Cambria Math" w:hAnsi="Cambria Math"/>
                  <w:color w:val="000000"/>
                </w:rPr>
                <m:t>μ</m:t>
              </m:r>
            </m:e>
            <m:sub>
              <m:r>
                <w:rPr>
                  <w:rFonts w:ascii="Cambria Math" w:hAnsi="Cambria Math"/>
                  <w:color w:val="000000"/>
                </w:rPr>
                <m:t>PDCCH,</m:t>
              </m:r>
              <m:sSub>
                <m:sSubPr>
                  <m:ctrlPr>
                    <w:rPr>
                      <w:rFonts w:ascii="Cambria Math" w:hAnsi="Cambria Math"/>
                      <w:i/>
                      <w:iCs/>
                      <w:color w:val="000000"/>
                    </w:rPr>
                  </m:ctrlPr>
                </m:sSubPr>
                <m:e>
                  <m:r>
                    <w:rPr>
                      <w:rFonts w:ascii="Cambria Math" w:hAnsi="Cambria Math"/>
                      <w:color w:val="000000"/>
                    </w:rPr>
                    <m:t>c</m:t>
                  </m:r>
                </m:e>
                <m:sub>
                  <m:r>
                    <w:rPr>
                      <w:rFonts w:ascii="Cambria Math" w:hAnsi="Cambria Math"/>
                      <w:color w:val="000000"/>
                    </w:rPr>
                    <m:t>2</m:t>
                  </m:r>
                </m:sub>
              </m:sSub>
              <m:r>
                <w:rPr>
                  <w:rFonts w:ascii="Cambria Math" w:hAnsi="Cambria Math"/>
                  <w:color w:val="000000"/>
                </w:rPr>
                <m:t>,</m:t>
              </m:r>
            </m:sub>
          </m:sSub>
          <m:r>
            <w:rPr>
              <w:rFonts w:ascii="Cambria Math" w:hAnsi="Cambria Math"/>
              <w:color w:val="000000"/>
            </w:rPr>
            <m:t xml:space="preserve"> </m:t>
          </m:r>
          <m:sSub>
            <m:sSubPr>
              <m:ctrlPr>
                <w:rPr>
                  <w:rFonts w:ascii="Cambria Math" w:hAnsi="Cambria Math"/>
                  <w:iCs/>
                  <w:color w:val="000000"/>
                </w:rPr>
              </m:ctrlPr>
            </m:sSubPr>
            <m:e>
              <m:r>
                <m:rPr>
                  <m:sty m:val="p"/>
                </m:rPr>
                <w:rPr>
                  <w:rFonts w:ascii="Cambria Math" w:hAnsi="Cambria Math"/>
                  <w:color w:val="000000"/>
                </w:rPr>
                <m:t>μ</m:t>
              </m:r>
            </m:e>
            <m:sub>
              <m:r>
                <w:rPr>
                  <w:rFonts w:ascii="Cambria Math" w:hAnsi="Cambria Math"/>
                  <w:color w:val="000000"/>
                </w:rPr>
                <m:t>UL,</m:t>
              </m:r>
              <m:sSub>
                <m:sSubPr>
                  <m:ctrlPr>
                    <w:rPr>
                      <w:rFonts w:ascii="Cambria Math" w:hAnsi="Cambria Math"/>
                      <w:i/>
                      <w:iCs/>
                      <w:color w:val="000000"/>
                    </w:rPr>
                  </m:ctrlPr>
                </m:sSubPr>
                <m:e>
                  <m:r>
                    <w:rPr>
                      <w:rFonts w:ascii="Cambria Math" w:hAnsi="Cambria Math"/>
                      <w:color w:val="000000"/>
                    </w:rPr>
                    <m:t>c</m:t>
                  </m:r>
                </m:e>
                <m:sub>
                  <m:r>
                    <w:rPr>
                      <w:rFonts w:ascii="Cambria Math" w:hAnsi="Cambria Math"/>
                      <w:color w:val="000000"/>
                    </w:rPr>
                    <m:t>2</m:t>
                  </m:r>
                </m:sub>
              </m:sSub>
            </m:sub>
          </m:sSub>
          <m:r>
            <m:rPr>
              <m:sty m:val="p"/>
            </m:rPr>
            <w:rPr>
              <w:rFonts w:ascii="Cambria Math" w:hAnsi="Cambria Math"/>
              <w:color w:val="000000"/>
            </w:rPr>
            <m:t>}</m:t>
          </m:r>
        </m:oMath>
        <w:r>
          <w:rPr>
            <w:iCs/>
            <w:color w:val="000000"/>
          </w:rPr>
          <w:t xml:space="preserve">, with </w:t>
        </w:r>
        <m:oMath>
          <m:sSub>
            <m:sSubPr>
              <m:ctrlPr>
                <w:rPr>
                  <w:rFonts w:ascii="Cambria Math" w:hAnsi="Cambria Math"/>
                  <w:iCs/>
                  <w:color w:val="000000"/>
                </w:rPr>
              </m:ctrlPr>
            </m:sSubPr>
            <m:e>
              <m:r>
                <m:rPr>
                  <m:sty m:val="p"/>
                </m:rPr>
                <w:rPr>
                  <w:rFonts w:ascii="Cambria Math" w:hAnsi="Cambria Math"/>
                  <w:color w:val="000000"/>
                </w:rPr>
                <m:t>μ</m:t>
              </m:r>
            </m:e>
            <m:sub>
              <m:r>
                <w:rPr>
                  <w:rFonts w:ascii="Cambria Math" w:hAnsi="Cambria Math"/>
                  <w:color w:val="000000"/>
                </w:rPr>
                <m:t>PDCCH,</m:t>
              </m:r>
              <m:sSub>
                <m:sSubPr>
                  <m:ctrlPr>
                    <w:rPr>
                      <w:rFonts w:ascii="Cambria Math" w:hAnsi="Cambria Math"/>
                      <w:i/>
                      <w:iCs/>
                      <w:color w:val="000000"/>
                    </w:rPr>
                  </m:ctrlPr>
                </m:sSubPr>
                <m:e>
                  <m:r>
                    <w:rPr>
                      <w:rFonts w:ascii="Cambria Math" w:hAnsi="Cambria Math"/>
                      <w:color w:val="000000"/>
                    </w:rPr>
                    <m:t>c</m:t>
                  </m:r>
                </m:e>
                <m:sub>
                  <m:r>
                    <w:rPr>
                      <w:rFonts w:ascii="Cambria Math" w:hAnsi="Cambria Math"/>
                      <w:color w:val="000000"/>
                    </w:rPr>
                    <m:t>1</m:t>
                  </m:r>
                </m:sub>
              </m:sSub>
              <m:r>
                <w:rPr>
                  <w:rFonts w:ascii="Cambria Math" w:hAnsi="Cambria Math"/>
                  <w:color w:val="000000"/>
                </w:rPr>
                <m:t>,</m:t>
              </m:r>
            </m:sub>
          </m:sSub>
        </m:oMath>
        <w:r>
          <w:rPr>
            <w:iCs/>
            <w:color w:val="000000"/>
          </w:rPr>
          <w:t xml:space="preserve"> the SCS configuration for the PDCCH carrying the triggering commands for the SRS in </w:t>
        </w:r>
        <m:oMath>
          <m:sSub>
            <m:sSubPr>
              <m:ctrlPr>
                <w:rPr>
                  <w:rFonts w:ascii="Cambria Math" w:hAnsi="Cambria Math"/>
                  <w:i/>
                  <w:iCs/>
                  <w:color w:val="000000"/>
                </w:rPr>
              </m:ctrlPr>
            </m:sSubPr>
            <m:e>
              <m:r>
                <w:rPr>
                  <w:rFonts w:ascii="Cambria Math" w:hAnsi="Cambria Math"/>
                  <w:color w:val="000000"/>
                </w:rPr>
                <m:t>c</m:t>
              </m:r>
            </m:e>
            <m:sub>
              <m:r>
                <w:rPr>
                  <w:rFonts w:ascii="Cambria Math" w:hAnsi="Cambria Math"/>
                  <w:color w:val="000000"/>
                </w:rPr>
                <m:t>1</m:t>
              </m:r>
            </m:sub>
          </m:sSub>
        </m:oMath>
        <w:r>
          <w:rPr>
            <w:iCs/>
            <w:color w:val="000000"/>
          </w:rPr>
          <w:t xml:space="preserve">, </w:t>
        </w:r>
        <m:oMath>
          <m:sSub>
            <m:sSubPr>
              <m:ctrlPr>
                <w:rPr>
                  <w:rFonts w:ascii="Cambria Math" w:hAnsi="Cambria Math"/>
                  <w:iCs/>
                  <w:color w:val="000000"/>
                </w:rPr>
              </m:ctrlPr>
            </m:sSubPr>
            <m:e>
              <m:r>
                <m:rPr>
                  <m:sty m:val="p"/>
                </m:rPr>
                <w:rPr>
                  <w:rFonts w:ascii="Cambria Math" w:hAnsi="Cambria Math"/>
                  <w:color w:val="000000"/>
                </w:rPr>
                <m:t>μ</m:t>
              </m:r>
            </m:e>
            <m:sub>
              <m:r>
                <w:rPr>
                  <w:rFonts w:ascii="Cambria Math" w:hAnsi="Cambria Math"/>
                  <w:color w:val="000000"/>
                </w:rPr>
                <m:t>SRS,</m:t>
              </m:r>
              <m:sSub>
                <m:sSubPr>
                  <m:ctrlPr>
                    <w:rPr>
                      <w:rFonts w:ascii="Cambria Math" w:hAnsi="Cambria Math"/>
                      <w:i/>
                      <w:iCs/>
                      <w:color w:val="000000"/>
                    </w:rPr>
                  </m:ctrlPr>
                </m:sSubPr>
                <m:e>
                  <m:r>
                    <w:rPr>
                      <w:rFonts w:ascii="Cambria Math" w:hAnsi="Cambria Math"/>
                      <w:color w:val="000000"/>
                    </w:rPr>
                    <m:t>c</m:t>
                  </m:r>
                </m:e>
                <m:sub>
                  <m:r>
                    <w:rPr>
                      <w:rFonts w:ascii="Cambria Math" w:hAnsi="Cambria Math"/>
                      <w:color w:val="000000"/>
                    </w:rPr>
                    <m:t>1</m:t>
                  </m:r>
                </m:sub>
              </m:sSub>
            </m:sub>
          </m:sSub>
        </m:oMath>
        <w:r>
          <w:rPr>
            <w:iCs/>
            <w:color w:val="000000"/>
          </w:rPr>
          <w:t xml:space="preserve"> the SCS configuration for SRS in </w:t>
        </w:r>
        <m:oMath>
          <m:sSub>
            <m:sSubPr>
              <m:ctrlPr>
                <w:rPr>
                  <w:rFonts w:ascii="Cambria Math" w:hAnsi="Cambria Math"/>
                  <w:i/>
                  <w:iCs/>
                  <w:color w:val="000000"/>
                </w:rPr>
              </m:ctrlPr>
            </m:sSubPr>
            <m:e>
              <m:r>
                <w:rPr>
                  <w:rFonts w:ascii="Cambria Math" w:hAnsi="Cambria Math"/>
                  <w:color w:val="000000"/>
                </w:rPr>
                <m:t>c</m:t>
              </m:r>
            </m:e>
            <m:sub>
              <m:r>
                <w:rPr>
                  <w:rFonts w:ascii="Cambria Math" w:hAnsi="Cambria Math"/>
                  <w:color w:val="000000"/>
                </w:rPr>
                <m:t>1</m:t>
              </m:r>
            </m:sub>
          </m:sSub>
        </m:oMath>
        <w:r>
          <w:rPr>
            <w:iCs/>
            <w:color w:val="000000"/>
          </w:rPr>
          <w:t xml:space="preserve">,  </w:t>
        </w:r>
        <m:oMath>
          <m:sSub>
            <m:sSubPr>
              <m:ctrlPr>
                <w:rPr>
                  <w:rFonts w:ascii="Cambria Math" w:hAnsi="Cambria Math"/>
                  <w:iCs/>
                  <w:color w:val="000000"/>
                </w:rPr>
              </m:ctrlPr>
            </m:sSubPr>
            <m:e>
              <m:r>
                <m:rPr>
                  <m:sty m:val="p"/>
                </m:rPr>
                <w:rPr>
                  <w:rFonts w:ascii="Cambria Math" w:hAnsi="Cambria Math"/>
                  <w:color w:val="000000"/>
                </w:rPr>
                <m:t>μ</m:t>
              </m:r>
            </m:e>
            <m:sub>
              <m:r>
                <w:rPr>
                  <w:rFonts w:ascii="Cambria Math" w:hAnsi="Cambria Math"/>
                  <w:color w:val="000000"/>
                </w:rPr>
                <m:t>PDCCH,</m:t>
              </m:r>
              <m:sSub>
                <m:sSubPr>
                  <m:ctrlPr>
                    <w:rPr>
                      <w:rFonts w:ascii="Cambria Math" w:hAnsi="Cambria Math"/>
                      <w:i/>
                      <w:iCs/>
                      <w:color w:val="000000"/>
                    </w:rPr>
                  </m:ctrlPr>
                </m:sSubPr>
                <m:e>
                  <m:r>
                    <w:rPr>
                      <w:rFonts w:ascii="Cambria Math" w:hAnsi="Cambria Math"/>
                      <w:color w:val="000000"/>
                    </w:rPr>
                    <m:t>c</m:t>
                  </m:r>
                </m:e>
                <m:sub>
                  <m:r>
                    <w:rPr>
                      <w:rFonts w:ascii="Cambria Math" w:hAnsi="Cambria Math"/>
                      <w:color w:val="000000"/>
                    </w:rPr>
                    <m:t>2</m:t>
                  </m:r>
                </m:sub>
              </m:sSub>
            </m:sub>
          </m:sSub>
        </m:oMath>
        <w:r>
          <w:rPr>
            <w:iCs/>
            <w:color w:val="000000"/>
          </w:rPr>
          <w:t xml:space="preserve">  the SCS configuration for the PDCCH that schedules PUSCH in </w:t>
        </w:r>
        <m:oMath>
          <m:sSub>
            <m:sSubPr>
              <m:ctrlPr>
                <w:rPr>
                  <w:rFonts w:ascii="Cambria Math" w:hAnsi="Cambria Math"/>
                  <w:i/>
                  <w:iCs/>
                  <w:color w:val="000000"/>
                </w:rPr>
              </m:ctrlPr>
            </m:sSubPr>
            <m:e>
              <m:r>
                <w:rPr>
                  <w:rFonts w:ascii="Cambria Math" w:hAnsi="Cambria Math"/>
                  <w:color w:val="000000"/>
                </w:rPr>
                <m:t>c</m:t>
              </m:r>
            </m:e>
            <m:sub>
              <m:r>
                <w:rPr>
                  <w:rFonts w:ascii="Cambria Math" w:hAnsi="Cambria Math"/>
                  <w:color w:val="000000"/>
                </w:rPr>
                <m:t>2</m:t>
              </m:r>
            </m:sub>
          </m:sSub>
        </m:oMath>
        <w:r>
          <w:rPr>
            <w:iCs/>
            <w:color w:val="000000"/>
          </w:rPr>
          <w:t xml:space="preserve">, and </w:t>
        </w:r>
        <m:oMath>
          <m:sSub>
            <m:sSubPr>
              <m:ctrlPr>
                <w:rPr>
                  <w:rFonts w:ascii="Cambria Math" w:hAnsi="Cambria Math"/>
                  <w:iCs/>
                  <w:color w:val="000000"/>
                </w:rPr>
              </m:ctrlPr>
            </m:sSubPr>
            <m:e>
              <m:r>
                <m:rPr>
                  <m:sty m:val="p"/>
                </m:rPr>
                <w:rPr>
                  <w:rFonts w:ascii="Cambria Math" w:hAnsi="Cambria Math"/>
                  <w:color w:val="000000"/>
                </w:rPr>
                <m:t>μ</m:t>
              </m:r>
            </m:e>
            <m:sub>
              <m:r>
                <w:rPr>
                  <w:rFonts w:ascii="Cambria Math" w:hAnsi="Cambria Math"/>
                  <w:color w:val="000000"/>
                </w:rPr>
                <m:t>UL,</m:t>
              </m:r>
              <m:sSub>
                <m:sSubPr>
                  <m:ctrlPr>
                    <w:rPr>
                      <w:rFonts w:ascii="Cambria Math" w:hAnsi="Cambria Math"/>
                      <w:i/>
                      <w:iCs/>
                      <w:color w:val="000000"/>
                    </w:rPr>
                  </m:ctrlPr>
                </m:sSubPr>
                <m:e>
                  <m:r>
                    <w:rPr>
                      <w:rFonts w:ascii="Cambria Math" w:hAnsi="Cambria Math"/>
                      <w:color w:val="000000"/>
                    </w:rPr>
                    <m:t>c</m:t>
                  </m:r>
                </m:e>
                <m:sub>
                  <m:r>
                    <w:rPr>
                      <w:rFonts w:ascii="Cambria Math" w:hAnsi="Cambria Math"/>
                      <w:color w:val="000000"/>
                    </w:rPr>
                    <m:t>2</m:t>
                  </m:r>
                </m:sub>
              </m:sSub>
            </m:sub>
          </m:sSub>
        </m:oMath>
        <w:r>
          <w:rPr>
            <w:iCs/>
            <w:color w:val="000000"/>
          </w:rPr>
          <w:t xml:space="preserve"> the SCS configuration for the PUSCH in </w:t>
        </w:r>
        <m:oMath>
          <m:sSub>
            <m:sSubPr>
              <m:ctrlPr>
                <w:rPr>
                  <w:rFonts w:ascii="Cambria Math" w:hAnsi="Cambria Math"/>
                  <w:iCs/>
                  <w:color w:val="000000"/>
                </w:rPr>
              </m:ctrlPr>
            </m:sSubPr>
            <m:e>
              <m:r>
                <w:rPr>
                  <w:rFonts w:ascii="Cambria Math" w:hAnsi="Cambria Math"/>
                  <w:color w:val="000000"/>
                </w:rPr>
                <m:t>c</m:t>
              </m:r>
            </m:e>
            <m:sub>
              <m:r>
                <w:rPr>
                  <w:rFonts w:ascii="Cambria Math" w:hAnsi="Cambria Math"/>
                  <w:color w:val="000000"/>
                </w:rPr>
                <m:t>2</m:t>
              </m:r>
            </m:sub>
          </m:sSub>
        </m:oMath>
        <w:r>
          <w:rPr>
            <w:iCs/>
            <w:color w:val="000000"/>
          </w:rPr>
          <w:t>.</w:t>
        </w:r>
      </w:ins>
    </w:p>
    <w:p w14:paraId="1A4053D5" w14:textId="2A44E1DD" w:rsidR="00010DAB" w:rsidRDefault="00010DAB" w:rsidP="00010DAB">
      <w:pPr>
        <w:jc w:val="center"/>
        <w:rPr>
          <w:b/>
          <w:bCs/>
          <w:lang w:val="en-US"/>
        </w:rPr>
      </w:pPr>
      <w:r w:rsidRPr="00DC2EA4">
        <w:rPr>
          <w:b/>
          <w:bCs/>
          <w:highlight w:val="yellow"/>
          <w:lang w:val="en-US"/>
        </w:rPr>
        <w:t>&lt;</w:t>
      </w:r>
      <w:r>
        <w:rPr>
          <w:b/>
          <w:bCs/>
          <w:highlight w:val="yellow"/>
          <w:lang w:val="en-US"/>
        </w:rPr>
        <w:t>/</w:t>
      </w:r>
      <w:r w:rsidRPr="00DC2EA4">
        <w:rPr>
          <w:b/>
          <w:bCs/>
          <w:highlight w:val="yellow"/>
          <w:lang w:val="en-US"/>
        </w:rPr>
        <w:t>TP</w:t>
      </w:r>
      <w:r>
        <w:rPr>
          <w:b/>
          <w:bCs/>
          <w:highlight w:val="yellow"/>
          <w:lang w:val="en-US"/>
        </w:rPr>
        <w:t>1</w:t>
      </w:r>
      <w:r w:rsidRPr="00DC2EA4">
        <w:rPr>
          <w:b/>
          <w:bCs/>
          <w:highlight w:val="yellow"/>
          <w:lang w:val="en-US"/>
        </w:rPr>
        <w:t>&gt;</w:t>
      </w:r>
    </w:p>
    <w:p w14:paraId="017E1476" w14:textId="62EEEB2A" w:rsidR="00010DAB" w:rsidRDefault="00010DAB" w:rsidP="00036CDA">
      <w:pPr>
        <w:rPr>
          <w:lang w:val="en-US"/>
        </w:rPr>
      </w:pPr>
      <w:r>
        <w:rPr>
          <w:lang w:val="en-US"/>
        </w:rPr>
        <w:t>In the following, we try to collect views from companies on the following two questions</w:t>
      </w:r>
      <w:r w:rsidR="00036CDA">
        <w:rPr>
          <w:lang w:val="en-US"/>
        </w:rPr>
        <w:t>: whether the change is needed (and if not, what is the UE behavior), and any comments on the provided TP:</w:t>
      </w:r>
    </w:p>
    <w:p w14:paraId="5C56C887" w14:textId="77777777" w:rsidR="00010DAB" w:rsidRDefault="00010DAB" w:rsidP="00010DAB">
      <w:pPr>
        <w:pStyle w:val="ListParagraph"/>
        <w:rPr>
          <w:lang w:val="en-US"/>
        </w:rPr>
      </w:pPr>
    </w:p>
    <w:p w14:paraId="54E21260" w14:textId="77777777" w:rsidR="00010DAB" w:rsidRPr="00010DAB" w:rsidRDefault="00010DAB" w:rsidP="00010DAB">
      <w:pPr>
        <w:rPr>
          <w:ins w:id="24" w:author="AR" w:date="2020-08-04T23:33:00Z"/>
          <w:lang w:val="en-US"/>
        </w:rPr>
      </w:pPr>
    </w:p>
    <w:p w14:paraId="3EEFFE10" w14:textId="5C02E615" w:rsidR="00010DAB" w:rsidRDefault="00010DAB" w:rsidP="00010DAB">
      <w:pPr>
        <w:pStyle w:val="Heading1"/>
        <w:numPr>
          <w:ilvl w:val="0"/>
          <w:numId w:val="1"/>
        </w:numPr>
        <w:tabs>
          <w:tab w:val="clear" w:pos="1140"/>
          <w:tab w:val="num" w:pos="720"/>
        </w:tabs>
        <w:ind w:left="720" w:hanging="720"/>
        <w:jc w:val="both"/>
        <w:rPr>
          <w:lang w:val="en-US"/>
        </w:rPr>
      </w:pPr>
      <w:r>
        <w:rPr>
          <w:lang w:val="en-US"/>
        </w:rPr>
        <w:t>Discussion</w:t>
      </w:r>
    </w:p>
    <w:p w14:paraId="08C799DF" w14:textId="6DD7D5AA" w:rsidR="00010DAB" w:rsidRPr="00010DAB" w:rsidRDefault="00010DAB" w:rsidP="00010DAB">
      <w:pPr>
        <w:rPr>
          <w:b/>
          <w:bCs/>
          <w:lang w:val="en-US"/>
        </w:rPr>
      </w:pPr>
      <w:r w:rsidRPr="00010DAB">
        <w:rPr>
          <w:b/>
          <w:bCs/>
          <w:lang w:val="en-US"/>
        </w:rPr>
        <w:t>Q1: Do you agree that the timelines for SRS carrier switching dropping rules are not specified and, therefore, a correction is needed?</w:t>
      </w:r>
    </w:p>
    <w:p w14:paraId="6C66B150" w14:textId="47F24362" w:rsidR="00010DAB" w:rsidRPr="00010DAB" w:rsidRDefault="00010DAB" w:rsidP="00010DAB">
      <w:pPr>
        <w:pStyle w:val="ListParagraph"/>
        <w:numPr>
          <w:ilvl w:val="0"/>
          <w:numId w:val="21"/>
        </w:numPr>
        <w:rPr>
          <w:b/>
          <w:bCs/>
          <w:lang w:val="en-US"/>
        </w:rPr>
      </w:pPr>
      <w:r w:rsidRPr="00010DAB">
        <w:rPr>
          <w:b/>
          <w:bCs/>
          <w:lang w:val="en-US"/>
        </w:rPr>
        <w:t>If you do not agree, please provide a spec reference / justification</w:t>
      </w:r>
      <w:r>
        <w:rPr>
          <w:b/>
          <w:bCs/>
          <w:lang w:val="en-US"/>
        </w:rPr>
        <w:t xml:space="preserve"> on what is the UE behavior</w:t>
      </w:r>
      <w:r w:rsidRPr="00010DAB">
        <w:rPr>
          <w:b/>
          <w:bCs/>
          <w:lang w:val="en-US"/>
        </w:rPr>
        <w:t>.</w:t>
      </w:r>
    </w:p>
    <w:tbl>
      <w:tblPr>
        <w:tblStyle w:val="GridTable5Dark-Accent1"/>
        <w:tblW w:w="0" w:type="auto"/>
        <w:tblLook w:val="0420" w:firstRow="1" w:lastRow="0" w:firstColumn="0" w:lastColumn="0" w:noHBand="0" w:noVBand="1"/>
      </w:tblPr>
      <w:tblGrid>
        <w:gridCol w:w="1705"/>
        <w:gridCol w:w="1710"/>
        <w:gridCol w:w="6214"/>
      </w:tblGrid>
      <w:tr w:rsidR="00010DAB" w14:paraId="1AB7875F" w14:textId="77777777" w:rsidTr="00010DAB">
        <w:trPr>
          <w:cnfStyle w:val="100000000000" w:firstRow="1" w:lastRow="0" w:firstColumn="0" w:lastColumn="0" w:oddVBand="0" w:evenVBand="0" w:oddHBand="0" w:evenHBand="0" w:firstRowFirstColumn="0" w:firstRowLastColumn="0" w:lastRowFirstColumn="0" w:lastRowLastColumn="0"/>
        </w:trPr>
        <w:tc>
          <w:tcPr>
            <w:tcW w:w="1705" w:type="dxa"/>
          </w:tcPr>
          <w:p w14:paraId="504B47CB" w14:textId="6D1A9574" w:rsidR="00010DAB" w:rsidRDefault="00010DAB" w:rsidP="00010DAB">
            <w:pPr>
              <w:rPr>
                <w:lang w:val="en-US"/>
              </w:rPr>
            </w:pPr>
            <w:r>
              <w:rPr>
                <w:lang w:val="en-US"/>
              </w:rPr>
              <w:t>Company name</w:t>
            </w:r>
          </w:p>
        </w:tc>
        <w:tc>
          <w:tcPr>
            <w:tcW w:w="1710" w:type="dxa"/>
          </w:tcPr>
          <w:p w14:paraId="730E1DD8" w14:textId="0AB7A335" w:rsidR="00010DAB" w:rsidRDefault="00010DAB" w:rsidP="00010DAB">
            <w:pPr>
              <w:rPr>
                <w:lang w:val="en-US"/>
              </w:rPr>
            </w:pPr>
            <w:r>
              <w:rPr>
                <w:lang w:val="en-US"/>
              </w:rPr>
              <w:t>Answer (Yes/no)</w:t>
            </w:r>
          </w:p>
        </w:tc>
        <w:tc>
          <w:tcPr>
            <w:tcW w:w="6214" w:type="dxa"/>
          </w:tcPr>
          <w:p w14:paraId="7F9BE545" w14:textId="4495233F" w:rsidR="00010DAB" w:rsidRDefault="00010DAB" w:rsidP="00010DAB">
            <w:pPr>
              <w:rPr>
                <w:lang w:val="en-US"/>
              </w:rPr>
            </w:pPr>
            <w:r>
              <w:rPr>
                <w:lang w:val="en-US"/>
              </w:rPr>
              <w:t>If the answer is no, please provide reference / justification</w:t>
            </w:r>
          </w:p>
        </w:tc>
      </w:tr>
      <w:tr w:rsidR="00010DAB" w14:paraId="1EE089CF" w14:textId="77777777" w:rsidTr="00010DAB">
        <w:trPr>
          <w:cnfStyle w:val="000000100000" w:firstRow="0" w:lastRow="0" w:firstColumn="0" w:lastColumn="0" w:oddVBand="0" w:evenVBand="0" w:oddHBand="1" w:evenHBand="0" w:firstRowFirstColumn="0" w:firstRowLastColumn="0" w:lastRowFirstColumn="0" w:lastRowLastColumn="0"/>
        </w:trPr>
        <w:tc>
          <w:tcPr>
            <w:tcW w:w="1705" w:type="dxa"/>
          </w:tcPr>
          <w:p w14:paraId="0DD1125E" w14:textId="1C07B9DE" w:rsidR="00010DAB" w:rsidRDefault="00010DAB" w:rsidP="00010DAB">
            <w:pPr>
              <w:rPr>
                <w:lang w:val="en-US"/>
              </w:rPr>
            </w:pPr>
            <w:r>
              <w:rPr>
                <w:lang w:val="en-US"/>
              </w:rPr>
              <w:t>Qualcomm</w:t>
            </w:r>
          </w:p>
        </w:tc>
        <w:tc>
          <w:tcPr>
            <w:tcW w:w="1710" w:type="dxa"/>
          </w:tcPr>
          <w:p w14:paraId="28BA653C" w14:textId="2586085A" w:rsidR="00010DAB" w:rsidRDefault="00010DAB" w:rsidP="00010DAB">
            <w:pPr>
              <w:rPr>
                <w:lang w:val="en-US"/>
              </w:rPr>
            </w:pPr>
            <w:r>
              <w:rPr>
                <w:lang w:val="en-US"/>
              </w:rPr>
              <w:t>Yes</w:t>
            </w:r>
          </w:p>
        </w:tc>
        <w:tc>
          <w:tcPr>
            <w:tcW w:w="6214" w:type="dxa"/>
          </w:tcPr>
          <w:p w14:paraId="11CA7469" w14:textId="77777777" w:rsidR="00010DAB" w:rsidRDefault="00010DAB" w:rsidP="00010DAB">
            <w:pPr>
              <w:rPr>
                <w:lang w:val="en-US"/>
              </w:rPr>
            </w:pPr>
          </w:p>
        </w:tc>
      </w:tr>
      <w:tr w:rsidR="00321376" w14:paraId="56B1310C" w14:textId="77777777" w:rsidTr="00010DAB">
        <w:tc>
          <w:tcPr>
            <w:tcW w:w="1705" w:type="dxa"/>
          </w:tcPr>
          <w:p w14:paraId="3A38AF9D" w14:textId="445683A2" w:rsidR="00321376" w:rsidRDefault="00321376" w:rsidP="00010DAB">
            <w:pPr>
              <w:rPr>
                <w:lang w:val="en-US"/>
              </w:rPr>
            </w:pPr>
            <w:r>
              <w:rPr>
                <w:lang w:val="en-US"/>
              </w:rPr>
              <w:t>Ericsson</w:t>
            </w:r>
          </w:p>
        </w:tc>
        <w:tc>
          <w:tcPr>
            <w:tcW w:w="1710" w:type="dxa"/>
          </w:tcPr>
          <w:p w14:paraId="2BB5F719" w14:textId="1F07A56F" w:rsidR="00321376" w:rsidRDefault="00321376" w:rsidP="00010DAB">
            <w:pPr>
              <w:rPr>
                <w:lang w:val="en-US"/>
              </w:rPr>
            </w:pPr>
            <w:r>
              <w:rPr>
                <w:lang w:val="en-US"/>
              </w:rPr>
              <w:t>Yes, although it is not clear that the feature is broken without a fix.</w:t>
            </w:r>
          </w:p>
        </w:tc>
        <w:tc>
          <w:tcPr>
            <w:tcW w:w="6214" w:type="dxa"/>
          </w:tcPr>
          <w:p w14:paraId="7ED5447B" w14:textId="77777777" w:rsidR="00321376" w:rsidRDefault="00321376" w:rsidP="00010DAB">
            <w:pPr>
              <w:rPr>
                <w:lang w:val="en-US"/>
              </w:rPr>
            </w:pPr>
          </w:p>
        </w:tc>
      </w:tr>
    </w:tbl>
    <w:p w14:paraId="7641A48B" w14:textId="3AAD37D5" w:rsidR="00010DAB" w:rsidRDefault="00010DAB" w:rsidP="00010DAB">
      <w:pPr>
        <w:rPr>
          <w:lang w:val="en-US"/>
        </w:rPr>
      </w:pPr>
    </w:p>
    <w:p w14:paraId="25FD9E92" w14:textId="52DC18CF" w:rsidR="00010DAB" w:rsidRDefault="00010DAB" w:rsidP="00010DAB">
      <w:pPr>
        <w:rPr>
          <w:lang w:val="en-US"/>
        </w:rPr>
      </w:pPr>
    </w:p>
    <w:p w14:paraId="60B098FC" w14:textId="07166A94" w:rsidR="00010DAB" w:rsidRDefault="00010DAB" w:rsidP="00010DAB">
      <w:pPr>
        <w:rPr>
          <w:lang w:val="en-US"/>
        </w:rPr>
      </w:pPr>
      <w:r w:rsidRPr="00010DAB">
        <w:rPr>
          <w:b/>
          <w:bCs/>
          <w:lang w:val="en-US"/>
        </w:rPr>
        <w:t>Q1: •</w:t>
      </w:r>
      <w:r w:rsidRPr="00010DAB">
        <w:rPr>
          <w:b/>
          <w:bCs/>
          <w:lang w:val="en-US"/>
        </w:rPr>
        <w:tab/>
        <w:t>Do you have any comments on the provided TP</w:t>
      </w:r>
      <w:r>
        <w:rPr>
          <w:b/>
          <w:bCs/>
          <w:lang w:val="en-US"/>
        </w:rPr>
        <w:t xml:space="preserve"> in </w:t>
      </w:r>
      <w:r w:rsidRPr="00010DAB">
        <w:rPr>
          <w:b/>
          <w:bCs/>
          <w:lang w:val="en-US"/>
        </w:rPr>
        <w:t>2101432</w:t>
      </w:r>
      <w:r>
        <w:rPr>
          <w:b/>
          <w:bCs/>
          <w:lang w:val="en-US"/>
        </w:rPr>
        <w:t>?</w:t>
      </w:r>
    </w:p>
    <w:tbl>
      <w:tblPr>
        <w:tblStyle w:val="GridTable5Dark-Accent1"/>
        <w:tblW w:w="0" w:type="auto"/>
        <w:tblLook w:val="0420" w:firstRow="1" w:lastRow="0" w:firstColumn="0" w:lastColumn="0" w:noHBand="0" w:noVBand="1"/>
      </w:tblPr>
      <w:tblGrid>
        <w:gridCol w:w="1615"/>
        <w:gridCol w:w="8010"/>
      </w:tblGrid>
      <w:tr w:rsidR="00010DAB" w14:paraId="3EDAC37E" w14:textId="77777777" w:rsidTr="00010DAB">
        <w:trPr>
          <w:cnfStyle w:val="100000000000" w:firstRow="1" w:lastRow="0" w:firstColumn="0" w:lastColumn="0" w:oddVBand="0" w:evenVBand="0" w:oddHBand="0" w:evenHBand="0" w:firstRowFirstColumn="0" w:firstRowLastColumn="0" w:lastRowFirstColumn="0" w:lastRowLastColumn="0"/>
        </w:trPr>
        <w:tc>
          <w:tcPr>
            <w:tcW w:w="1615" w:type="dxa"/>
          </w:tcPr>
          <w:p w14:paraId="018246C2" w14:textId="77777777" w:rsidR="00010DAB" w:rsidRDefault="00010DAB" w:rsidP="003A0D03">
            <w:pPr>
              <w:rPr>
                <w:lang w:val="en-US"/>
              </w:rPr>
            </w:pPr>
            <w:r>
              <w:rPr>
                <w:lang w:val="en-US"/>
              </w:rPr>
              <w:t>Company name</w:t>
            </w:r>
          </w:p>
        </w:tc>
        <w:tc>
          <w:tcPr>
            <w:tcW w:w="8010" w:type="dxa"/>
          </w:tcPr>
          <w:p w14:paraId="43EEE52D" w14:textId="7333AA7B" w:rsidR="00010DAB" w:rsidRDefault="00010DAB" w:rsidP="003A0D03">
            <w:pPr>
              <w:rPr>
                <w:lang w:val="en-US"/>
              </w:rPr>
            </w:pPr>
            <w:r>
              <w:rPr>
                <w:lang w:val="en-US"/>
              </w:rPr>
              <w:t>Comments on TP</w:t>
            </w:r>
          </w:p>
        </w:tc>
      </w:tr>
      <w:tr w:rsidR="00010DAB" w14:paraId="3E24EED8" w14:textId="77777777" w:rsidTr="00010DAB">
        <w:trPr>
          <w:cnfStyle w:val="000000100000" w:firstRow="0" w:lastRow="0" w:firstColumn="0" w:lastColumn="0" w:oddVBand="0" w:evenVBand="0" w:oddHBand="1" w:evenHBand="0" w:firstRowFirstColumn="0" w:firstRowLastColumn="0" w:lastRowFirstColumn="0" w:lastRowLastColumn="0"/>
        </w:trPr>
        <w:tc>
          <w:tcPr>
            <w:tcW w:w="1615" w:type="dxa"/>
          </w:tcPr>
          <w:p w14:paraId="698A91F0" w14:textId="20FC3DA2" w:rsidR="00010DAB" w:rsidRDefault="00321376" w:rsidP="003A0D03">
            <w:pPr>
              <w:rPr>
                <w:lang w:val="en-US"/>
              </w:rPr>
            </w:pPr>
            <w:r>
              <w:rPr>
                <w:lang w:val="en-US"/>
              </w:rPr>
              <w:t>Ericsson</w:t>
            </w:r>
          </w:p>
        </w:tc>
        <w:tc>
          <w:tcPr>
            <w:tcW w:w="8010" w:type="dxa"/>
          </w:tcPr>
          <w:p w14:paraId="51A28BFC" w14:textId="273A9C8E" w:rsidR="00143937" w:rsidRDefault="00321376" w:rsidP="003A0D03">
            <w:pPr>
              <w:rPr>
                <w:lang w:val="en-US"/>
              </w:rPr>
            </w:pPr>
            <w:r>
              <w:rPr>
                <w:lang w:val="en-US"/>
              </w:rPr>
              <w:t xml:space="preserve">To be </w:t>
            </w:r>
            <w:r w:rsidR="00C00244">
              <w:rPr>
                <w:lang w:val="en-US"/>
              </w:rPr>
              <w:t>honest, I’m having trouble parsing the TP</w:t>
            </w:r>
            <w:r w:rsidR="00A236B8">
              <w:rPr>
                <w:lang w:val="en-US"/>
              </w:rPr>
              <w:t xml:space="preserve">.  </w:t>
            </w:r>
            <w:r w:rsidR="00143937">
              <w:rPr>
                <w:lang w:val="en-US"/>
              </w:rPr>
              <w:t xml:space="preserve">Some initial questions for </w:t>
            </w:r>
            <w:r w:rsidR="00264BCD">
              <w:rPr>
                <w:lang w:val="en-US"/>
              </w:rPr>
              <w:t>my understanding</w:t>
            </w:r>
            <w:r w:rsidR="00143937">
              <w:rPr>
                <w:lang w:val="en-US"/>
              </w:rPr>
              <w:t xml:space="preserve">: </w:t>
            </w:r>
          </w:p>
          <w:p w14:paraId="128EFD28" w14:textId="1E97B4D3" w:rsidR="00A236B8" w:rsidRDefault="00C00244" w:rsidP="00143937">
            <w:pPr>
              <w:pStyle w:val="ListParagraph"/>
              <w:numPr>
                <w:ilvl w:val="0"/>
                <w:numId w:val="21"/>
              </w:numPr>
              <w:rPr>
                <w:lang w:val="en-US"/>
              </w:rPr>
            </w:pPr>
            <w:r>
              <w:rPr>
                <w:lang w:val="en-US"/>
              </w:rPr>
              <w:t xml:space="preserve">Are the </w:t>
            </w:r>
            <w:r w:rsidRPr="00143937">
              <w:rPr>
                <w:lang w:val="en-US"/>
              </w:rPr>
              <w:t>conflicting transmission</w:t>
            </w:r>
            <w:r>
              <w:rPr>
                <w:lang w:val="en-US"/>
              </w:rPr>
              <w:t xml:space="preserve">s in response to the </w:t>
            </w:r>
            <w:r w:rsidR="00A236B8" w:rsidRPr="00143937">
              <w:rPr>
                <w:lang w:val="en-US"/>
              </w:rPr>
              <w:t>DCI(s)</w:t>
            </w:r>
            <w:r>
              <w:rPr>
                <w:lang w:val="en-US"/>
              </w:rPr>
              <w:t>?  If so, where is this stated</w:t>
            </w:r>
            <w:r w:rsidR="00143937" w:rsidRPr="00143937">
              <w:rPr>
                <w:lang w:val="en-US"/>
              </w:rPr>
              <w:t xml:space="preserve">?   </w:t>
            </w:r>
          </w:p>
          <w:p w14:paraId="1F59D8D4" w14:textId="3D54708D" w:rsidR="00143937" w:rsidRDefault="00143937" w:rsidP="00143937">
            <w:pPr>
              <w:pStyle w:val="ListParagraph"/>
              <w:numPr>
                <w:ilvl w:val="0"/>
                <w:numId w:val="21"/>
              </w:numPr>
              <w:rPr>
                <w:lang w:val="en-US"/>
              </w:rPr>
            </w:pPr>
            <w:r>
              <w:rPr>
                <w:lang w:val="en-US"/>
              </w:rPr>
              <w:t>Does ‘</w:t>
            </w:r>
            <w:r w:rsidRPr="00143937">
              <w:rPr>
                <w:lang w:val="en-US"/>
              </w:rPr>
              <w:t>at least</w:t>
            </w:r>
            <w:r>
              <w:rPr>
                <w:rFonts w:hint="eastAsia"/>
                <w:lang w:val="en-US"/>
              </w:rPr>
              <w:t xml:space="preserve"> </w:t>
            </w:r>
            <w:r>
              <w:rPr>
                <w:lang w:val="en-US"/>
              </w:rPr>
              <w:t>N_</w:t>
            </w:r>
            <w:r w:rsidRPr="00143937">
              <w:rPr>
                <w:lang w:val="en-US"/>
              </w:rPr>
              <w:t>2</w:t>
            </w:r>
            <w:r>
              <w:rPr>
                <w:lang w:val="en-US"/>
              </w:rPr>
              <w:t xml:space="preserve"> </w:t>
            </w:r>
            <w:r w:rsidRPr="00143937">
              <w:rPr>
                <w:lang w:val="en-US"/>
              </w:rPr>
              <w:t>symbols and an additional time duration T</w:t>
            </w:r>
            <w:r>
              <w:rPr>
                <w:lang w:val="en-US"/>
              </w:rPr>
              <w:t>_</w:t>
            </w:r>
            <w:r w:rsidRPr="00143937">
              <w:rPr>
                <w:lang w:val="en-US"/>
              </w:rPr>
              <w:t>SRS</w:t>
            </w:r>
            <w:r>
              <w:rPr>
                <w:lang w:val="en-US"/>
              </w:rPr>
              <w:t>_</w:t>
            </w:r>
            <w:r w:rsidRPr="00143937">
              <w:rPr>
                <w:lang w:val="en-US"/>
              </w:rPr>
              <w:t>CS</w:t>
            </w:r>
            <w:r>
              <w:rPr>
                <w:lang w:val="en-US"/>
              </w:rPr>
              <w:t xml:space="preserve">’ mean ‘N_2 + </w:t>
            </w:r>
            <w:r w:rsidRPr="00143937">
              <w:rPr>
                <w:lang w:val="en-US"/>
              </w:rPr>
              <w:t>T_SRS_CS</w:t>
            </w:r>
            <w:r>
              <w:rPr>
                <w:lang w:val="en-US"/>
              </w:rPr>
              <w:t>’?</w:t>
            </w:r>
            <w:r w:rsidR="00250A73">
              <w:rPr>
                <w:lang w:val="en-US"/>
              </w:rPr>
              <w:t xml:space="preserve">  </w:t>
            </w:r>
          </w:p>
          <w:p w14:paraId="1588DA21" w14:textId="0C5360CD" w:rsidR="00010DAB" w:rsidRPr="00C00244" w:rsidRDefault="00143937" w:rsidP="003A0D03">
            <w:pPr>
              <w:pStyle w:val="ListParagraph"/>
              <w:numPr>
                <w:ilvl w:val="0"/>
                <w:numId w:val="21"/>
              </w:numPr>
              <w:rPr>
                <w:lang w:val="en-US"/>
              </w:rPr>
            </w:pPr>
            <w:r>
              <w:rPr>
                <w:lang w:val="en-US"/>
              </w:rPr>
              <w:t>When do</w:t>
            </w:r>
            <w:r w:rsidR="000132EA">
              <w:rPr>
                <w:lang w:val="en-US"/>
              </w:rPr>
              <w:t>es either one or the other of</w:t>
            </w:r>
            <w:r>
              <w:rPr>
                <w:lang w:val="en-US"/>
              </w:rPr>
              <w:t xml:space="preserve"> the DCIs related to Nc1 </w:t>
            </w:r>
            <w:bookmarkStart w:id="25" w:name="_GoBack"/>
            <w:bookmarkEnd w:id="25"/>
            <w:r>
              <w:rPr>
                <w:lang w:val="en-US"/>
              </w:rPr>
              <w:t>and Nc2 apply</w:t>
            </w:r>
            <w:r w:rsidR="00BC5A12">
              <w:rPr>
                <w:lang w:val="en-US"/>
              </w:rPr>
              <w:t xml:space="preserve"> in the remainder of the subclause</w:t>
            </w:r>
            <w:r>
              <w:rPr>
                <w:lang w:val="en-US"/>
              </w:rPr>
              <w:t>?</w:t>
            </w:r>
          </w:p>
        </w:tc>
      </w:tr>
    </w:tbl>
    <w:p w14:paraId="359A46E2" w14:textId="77777777" w:rsidR="00010DAB" w:rsidRDefault="00010DAB" w:rsidP="00010DAB">
      <w:pPr>
        <w:rPr>
          <w:lang w:val="en-US"/>
        </w:rPr>
      </w:pPr>
    </w:p>
    <w:p w14:paraId="77F8EC14" w14:textId="11DED4A8" w:rsidR="00010DAB" w:rsidRDefault="00010DAB" w:rsidP="00010DAB">
      <w:pPr>
        <w:pStyle w:val="Heading1"/>
        <w:numPr>
          <w:ilvl w:val="0"/>
          <w:numId w:val="1"/>
        </w:numPr>
        <w:tabs>
          <w:tab w:val="clear" w:pos="1140"/>
          <w:tab w:val="num" w:pos="720"/>
        </w:tabs>
        <w:ind w:left="720" w:hanging="720"/>
        <w:jc w:val="both"/>
        <w:rPr>
          <w:lang w:val="en-US"/>
        </w:rPr>
      </w:pPr>
      <w:r>
        <w:rPr>
          <w:lang w:val="en-US"/>
        </w:rPr>
        <w:t>Summary</w:t>
      </w:r>
    </w:p>
    <w:p w14:paraId="2C90DB5E" w14:textId="77777777" w:rsidR="00010DAB" w:rsidRPr="00010DAB" w:rsidRDefault="00010DAB" w:rsidP="00010DAB">
      <w:pPr>
        <w:rPr>
          <w:lang w:val="en-US"/>
        </w:rPr>
      </w:pPr>
    </w:p>
    <w:p w14:paraId="653E6360" w14:textId="1DD4034D" w:rsidR="00010DAB" w:rsidRDefault="00010DAB" w:rsidP="00010DAB">
      <w:pPr>
        <w:rPr>
          <w:b/>
          <w:bCs/>
          <w:lang w:val="en-US"/>
        </w:rPr>
      </w:pPr>
      <w:r w:rsidRPr="00010DAB">
        <w:rPr>
          <w:b/>
          <w:bCs/>
          <w:highlight w:val="yellow"/>
          <w:lang w:val="en-US"/>
        </w:rPr>
        <w:t>To be completed after discussion phase</w:t>
      </w:r>
    </w:p>
    <w:p w14:paraId="0CD4071A" w14:textId="77777777" w:rsidR="00010DAB" w:rsidRPr="00010DAB" w:rsidRDefault="00010DAB" w:rsidP="00010DAB">
      <w:pPr>
        <w:rPr>
          <w:lang w:val="en-US"/>
        </w:rPr>
      </w:pPr>
    </w:p>
    <w:p w14:paraId="7D0C86E9" w14:textId="77777777" w:rsidR="003A7227" w:rsidRPr="005F180A" w:rsidRDefault="003A7227" w:rsidP="00010DAB">
      <w:pPr>
        <w:rPr>
          <w:lang w:val="en-US"/>
        </w:rPr>
      </w:pPr>
    </w:p>
    <w:sectPr w:rsidR="003A7227" w:rsidRPr="005F180A" w:rsidSect="00D64908">
      <w:headerReference w:type="even" r:id="rId9"/>
      <w:footerReference w:type="even" r:id="rId10"/>
      <w:footerReference w:type="default" r:id="rId11"/>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5EEECB" w14:textId="77777777" w:rsidR="00052C7F" w:rsidRDefault="00052C7F">
      <w:pPr>
        <w:spacing w:after="0"/>
      </w:pPr>
      <w:r>
        <w:separator/>
      </w:r>
    </w:p>
  </w:endnote>
  <w:endnote w:type="continuationSeparator" w:id="0">
    <w:p w14:paraId="24C51F4E" w14:textId="77777777" w:rsidR="00052C7F" w:rsidRDefault="00052C7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e Regular">
    <w:altName w:val="Cambria"/>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Times-Roman">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0E71BE" w14:textId="77777777" w:rsidR="00CD1ABE" w:rsidRDefault="006B3A59" w:rsidP="008C0E8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A2E7EE2" w14:textId="77777777" w:rsidR="00CD1ABE" w:rsidRDefault="000132EA" w:rsidP="008C0E8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C918FF" w14:textId="77777777" w:rsidR="00CD1ABE" w:rsidRDefault="006B3A59" w:rsidP="008C0E89">
    <w:pPr>
      <w:pStyle w:val="Footer"/>
      <w:ind w:right="360"/>
    </w:pPr>
    <w:r>
      <w:rPr>
        <w:rStyle w:val="PageNumber"/>
      </w:rPr>
      <w:fldChar w:fldCharType="begin"/>
    </w:r>
    <w:r>
      <w:rPr>
        <w:rStyle w:val="PageNumber"/>
      </w:rPr>
      <w:instrText xml:space="preserve"> PAGE </w:instrText>
    </w:r>
    <w:r>
      <w:rPr>
        <w:rStyle w:val="PageNumber"/>
      </w:rPr>
      <w:fldChar w:fldCharType="separate"/>
    </w:r>
    <w:r w:rsidR="005D62EC">
      <w:rPr>
        <w:rStyle w:val="PageNumber"/>
      </w:rPr>
      <w:t>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5D62EC">
      <w:rPr>
        <w:rStyle w:val="PageNumber"/>
      </w:rPr>
      <w:t>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42525E" w14:textId="77777777" w:rsidR="00052C7F" w:rsidRDefault="00052C7F">
      <w:pPr>
        <w:spacing w:after="0"/>
      </w:pPr>
      <w:r>
        <w:separator/>
      </w:r>
    </w:p>
  </w:footnote>
  <w:footnote w:type="continuationSeparator" w:id="0">
    <w:p w14:paraId="1E09D381" w14:textId="77777777" w:rsidR="00052C7F" w:rsidRDefault="00052C7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2B40BB" w14:textId="77777777" w:rsidR="00CD1ABE" w:rsidRDefault="006B3A59">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95959"/>
    <w:multiLevelType w:val="multilevel"/>
    <w:tmpl w:val="1C183AB6"/>
    <w:lvl w:ilvl="0">
      <w:start w:val="1"/>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15:restartNumberingAfterBreak="0">
    <w:nsid w:val="0AAE61FC"/>
    <w:multiLevelType w:val="hybridMultilevel"/>
    <w:tmpl w:val="ADE498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572281"/>
    <w:multiLevelType w:val="hybridMultilevel"/>
    <w:tmpl w:val="C3C627E8"/>
    <w:lvl w:ilvl="0" w:tplc="08090001">
      <w:start w:val="1"/>
      <w:numFmt w:val="bullet"/>
      <w:lvlText w:val=""/>
      <w:lvlJc w:val="left"/>
      <w:pPr>
        <w:ind w:left="800" w:hanging="400"/>
      </w:pPr>
      <w:rPr>
        <w:rFonts w:ascii="Symbol" w:hAnsi="Symbol"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 w15:restartNumberingAfterBreak="0">
    <w:nsid w:val="106E0290"/>
    <w:multiLevelType w:val="hybridMultilevel"/>
    <w:tmpl w:val="E06C40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95164D"/>
    <w:multiLevelType w:val="hybridMultilevel"/>
    <w:tmpl w:val="D2048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E86E6B"/>
    <w:multiLevelType w:val="hybridMultilevel"/>
    <w:tmpl w:val="986C0D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E210A8"/>
    <w:multiLevelType w:val="hybridMultilevel"/>
    <w:tmpl w:val="3F76E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5B46A1"/>
    <w:multiLevelType w:val="hybridMultilevel"/>
    <w:tmpl w:val="B96E27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B31BD1"/>
    <w:multiLevelType w:val="hybridMultilevel"/>
    <w:tmpl w:val="BC4C3AD6"/>
    <w:lvl w:ilvl="0" w:tplc="041D0001">
      <w:numFmt w:val="bullet"/>
      <w:lvlText w:val="-"/>
      <w:lvlJc w:val="left"/>
      <w:pPr>
        <w:ind w:left="1337" w:hanging="360"/>
      </w:pPr>
      <w:rPr>
        <w:rFonts w:ascii="Times New Roman" w:eastAsia="Times New Roman" w:hAnsi="Times New Roman" w:cs="Times New Roman" w:hint="default"/>
      </w:rPr>
    </w:lvl>
    <w:lvl w:ilvl="1" w:tplc="04090003">
      <w:start w:val="1"/>
      <w:numFmt w:val="bullet"/>
      <w:lvlText w:val="o"/>
      <w:lvlJc w:val="left"/>
      <w:pPr>
        <w:ind w:left="2057" w:hanging="360"/>
      </w:pPr>
      <w:rPr>
        <w:rFonts w:ascii="Courier New" w:hAnsi="Courier New" w:cs="Courier New" w:hint="default"/>
      </w:rPr>
    </w:lvl>
    <w:lvl w:ilvl="2" w:tplc="04090005" w:tentative="1">
      <w:start w:val="1"/>
      <w:numFmt w:val="bullet"/>
      <w:lvlText w:val=""/>
      <w:lvlJc w:val="left"/>
      <w:pPr>
        <w:ind w:left="2777" w:hanging="360"/>
      </w:pPr>
      <w:rPr>
        <w:rFonts w:ascii="Wingdings" w:hAnsi="Wingdings" w:hint="default"/>
      </w:rPr>
    </w:lvl>
    <w:lvl w:ilvl="3" w:tplc="04090001" w:tentative="1">
      <w:start w:val="1"/>
      <w:numFmt w:val="bullet"/>
      <w:lvlText w:val=""/>
      <w:lvlJc w:val="left"/>
      <w:pPr>
        <w:ind w:left="3497" w:hanging="360"/>
      </w:pPr>
      <w:rPr>
        <w:rFonts w:ascii="Symbol" w:hAnsi="Symbol" w:hint="default"/>
      </w:rPr>
    </w:lvl>
    <w:lvl w:ilvl="4" w:tplc="04090003" w:tentative="1">
      <w:start w:val="1"/>
      <w:numFmt w:val="bullet"/>
      <w:lvlText w:val="o"/>
      <w:lvlJc w:val="left"/>
      <w:pPr>
        <w:ind w:left="4217" w:hanging="360"/>
      </w:pPr>
      <w:rPr>
        <w:rFonts w:ascii="Courier New" w:hAnsi="Courier New" w:cs="Courier New" w:hint="default"/>
      </w:rPr>
    </w:lvl>
    <w:lvl w:ilvl="5" w:tplc="04090005" w:tentative="1">
      <w:start w:val="1"/>
      <w:numFmt w:val="bullet"/>
      <w:lvlText w:val=""/>
      <w:lvlJc w:val="left"/>
      <w:pPr>
        <w:ind w:left="4937" w:hanging="360"/>
      </w:pPr>
      <w:rPr>
        <w:rFonts w:ascii="Wingdings" w:hAnsi="Wingdings" w:hint="default"/>
      </w:rPr>
    </w:lvl>
    <w:lvl w:ilvl="6" w:tplc="04090001" w:tentative="1">
      <w:start w:val="1"/>
      <w:numFmt w:val="bullet"/>
      <w:lvlText w:val=""/>
      <w:lvlJc w:val="left"/>
      <w:pPr>
        <w:ind w:left="5657" w:hanging="360"/>
      </w:pPr>
      <w:rPr>
        <w:rFonts w:ascii="Symbol" w:hAnsi="Symbol" w:hint="default"/>
      </w:rPr>
    </w:lvl>
    <w:lvl w:ilvl="7" w:tplc="04090003" w:tentative="1">
      <w:start w:val="1"/>
      <w:numFmt w:val="bullet"/>
      <w:lvlText w:val="o"/>
      <w:lvlJc w:val="left"/>
      <w:pPr>
        <w:ind w:left="6377" w:hanging="360"/>
      </w:pPr>
      <w:rPr>
        <w:rFonts w:ascii="Courier New" w:hAnsi="Courier New" w:cs="Courier New" w:hint="default"/>
      </w:rPr>
    </w:lvl>
    <w:lvl w:ilvl="8" w:tplc="04090005" w:tentative="1">
      <w:start w:val="1"/>
      <w:numFmt w:val="bullet"/>
      <w:lvlText w:val=""/>
      <w:lvlJc w:val="left"/>
      <w:pPr>
        <w:ind w:left="7097" w:hanging="360"/>
      </w:pPr>
      <w:rPr>
        <w:rFonts w:ascii="Wingdings" w:hAnsi="Wingdings" w:hint="default"/>
      </w:rPr>
    </w:lvl>
  </w:abstractNum>
  <w:abstractNum w:abstractNumId="9" w15:restartNumberingAfterBreak="0">
    <w:nsid w:val="37742029"/>
    <w:multiLevelType w:val="hybridMultilevel"/>
    <w:tmpl w:val="06F08BA8"/>
    <w:lvl w:ilvl="0" w:tplc="041D0001">
      <w:numFmt w:val="bullet"/>
      <w:lvlText w:val="-"/>
      <w:lvlJc w:val="left"/>
      <w:pPr>
        <w:ind w:left="1337" w:hanging="360"/>
      </w:pPr>
      <w:rPr>
        <w:rFonts w:ascii="Times New Roman" w:eastAsia="Times New Roman" w:hAnsi="Times New Roman" w:cs="Times New Roman" w:hint="default"/>
      </w:rPr>
    </w:lvl>
    <w:lvl w:ilvl="1" w:tplc="041D0001">
      <w:numFmt w:val="bullet"/>
      <w:lvlText w:val="-"/>
      <w:lvlJc w:val="left"/>
      <w:pPr>
        <w:ind w:left="2057" w:hanging="360"/>
      </w:pPr>
      <w:rPr>
        <w:rFonts w:ascii="Times New Roman" w:eastAsia="Times New Roman" w:hAnsi="Times New Roman" w:cs="Times New Roman" w:hint="default"/>
      </w:rPr>
    </w:lvl>
    <w:lvl w:ilvl="2" w:tplc="04090005" w:tentative="1">
      <w:start w:val="1"/>
      <w:numFmt w:val="bullet"/>
      <w:lvlText w:val=""/>
      <w:lvlJc w:val="left"/>
      <w:pPr>
        <w:ind w:left="2777" w:hanging="360"/>
      </w:pPr>
      <w:rPr>
        <w:rFonts w:ascii="Wingdings" w:hAnsi="Wingdings" w:hint="default"/>
      </w:rPr>
    </w:lvl>
    <w:lvl w:ilvl="3" w:tplc="04090001" w:tentative="1">
      <w:start w:val="1"/>
      <w:numFmt w:val="bullet"/>
      <w:lvlText w:val=""/>
      <w:lvlJc w:val="left"/>
      <w:pPr>
        <w:ind w:left="3497" w:hanging="360"/>
      </w:pPr>
      <w:rPr>
        <w:rFonts w:ascii="Symbol" w:hAnsi="Symbol" w:hint="default"/>
      </w:rPr>
    </w:lvl>
    <w:lvl w:ilvl="4" w:tplc="04090003" w:tentative="1">
      <w:start w:val="1"/>
      <w:numFmt w:val="bullet"/>
      <w:lvlText w:val="o"/>
      <w:lvlJc w:val="left"/>
      <w:pPr>
        <w:ind w:left="4217" w:hanging="360"/>
      </w:pPr>
      <w:rPr>
        <w:rFonts w:ascii="Courier New" w:hAnsi="Courier New" w:cs="Courier New" w:hint="default"/>
      </w:rPr>
    </w:lvl>
    <w:lvl w:ilvl="5" w:tplc="04090005" w:tentative="1">
      <w:start w:val="1"/>
      <w:numFmt w:val="bullet"/>
      <w:lvlText w:val=""/>
      <w:lvlJc w:val="left"/>
      <w:pPr>
        <w:ind w:left="4937" w:hanging="360"/>
      </w:pPr>
      <w:rPr>
        <w:rFonts w:ascii="Wingdings" w:hAnsi="Wingdings" w:hint="default"/>
      </w:rPr>
    </w:lvl>
    <w:lvl w:ilvl="6" w:tplc="04090001" w:tentative="1">
      <w:start w:val="1"/>
      <w:numFmt w:val="bullet"/>
      <w:lvlText w:val=""/>
      <w:lvlJc w:val="left"/>
      <w:pPr>
        <w:ind w:left="5657" w:hanging="360"/>
      </w:pPr>
      <w:rPr>
        <w:rFonts w:ascii="Symbol" w:hAnsi="Symbol" w:hint="default"/>
      </w:rPr>
    </w:lvl>
    <w:lvl w:ilvl="7" w:tplc="04090003" w:tentative="1">
      <w:start w:val="1"/>
      <w:numFmt w:val="bullet"/>
      <w:lvlText w:val="o"/>
      <w:lvlJc w:val="left"/>
      <w:pPr>
        <w:ind w:left="6377" w:hanging="360"/>
      </w:pPr>
      <w:rPr>
        <w:rFonts w:ascii="Courier New" w:hAnsi="Courier New" w:cs="Courier New" w:hint="default"/>
      </w:rPr>
    </w:lvl>
    <w:lvl w:ilvl="8" w:tplc="04090005" w:tentative="1">
      <w:start w:val="1"/>
      <w:numFmt w:val="bullet"/>
      <w:lvlText w:val=""/>
      <w:lvlJc w:val="left"/>
      <w:pPr>
        <w:ind w:left="7097" w:hanging="360"/>
      </w:pPr>
      <w:rPr>
        <w:rFonts w:ascii="Wingdings" w:hAnsi="Wingdings" w:hint="default"/>
      </w:rPr>
    </w:lvl>
  </w:abstractNum>
  <w:abstractNum w:abstractNumId="10" w15:restartNumberingAfterBreak="0">
    <w:nsid w:val="39C04972"/>
    <w:multiLevelType w:val="hybridMultilevel"/>
    <w:tmpl w:val="A7526D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B440AB"/>
    <w:multiLevelType w:val="hybridMultilevel"/>
    <w:tmpl w:val="369685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F1179D4"/>
    <w:multiLevelType w:val="hybridMultilevel"/>
    <w:tmpl w:val="97E0DCB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521A6D6F"/>
    <w:multiLevelType w:val="hybridMultilevel"/>
    <w:tmpl w:val="1BFC1C22"/>
    <w:lvl w:ilvl="0" w:tplc="688E93A8">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4B01A97"/>
    <w:multiLevelType w:val="hybridMultilevel"/>
    <w:tmpl w:val="FCA269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51053A"/>
    <w:multiLevelType w:val="hybridMultilevel"/>
    <w:tmpl w:val="53428168"/>
    <w:lvl w:ilvl="0" w:tplc="42868CC2">
      <w:start w:val="1"/>
      <w:numFmt w:val="bullet"/>
      <w:lvlText w:val="−"/>
      <w:lvlJc w:val="left"/>
      <w:pPr>
        <w:ind w:left="720" w:hanging="360"/>
      </w:pPr>
      <w:rPr>
        <w:rFonts w:ascii="Calibre Regular" w:hAnsi="Calibre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D87A89"/>
    <w:multiLevelType w:val="hybridMultilevel"/>
    <w:tmpl w:val="4C363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AC02FF"/>
    <w:multiLevelType w:val="hybridMultilevel"/>
    <w:tmpl w:val="92D6A4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5900BAA"/>
    <w:multiLevelType w:val="hybridMultilevel"/>
    <w:tmpl w:val="FD1E2A1E"/>
    <w:lvl w:ilvl="0" w:tplc="9B4C2370">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7F11F91"/>
    <w:multiLevelType w:val="hybridMultilevel"/>
    <w:tmpl w:val="844E345A"/>
    <w:lvl w:ilvl="0" w:tplc="04090001">
      <w:start w:val="1"/>
      <w:numFmt w:val="bullet"/>
      <w:lvlText w:val=""/>
      <w:lvlJc w:val="left"/>
      <w:pPr>
        <w:ind w:left="1444" w:hanging="360"/>
      </w:pPr>
      <w:rPr>
        <w:rFonts w:ascii="Symbol" w:hAnsi="Symbol" w:hint="default"/>
      </w:rPr>
    </w:lvl>
    <w:lvl w:ilvl="1" w:tplc="04090003" w:tentative="1">
      <w:start w:val="1"/>
      <w:numFmt w:val="bullet"/>
      <w:lvlText w:val="o"/>
      <w:lvlJc w:val="left"/>
      <w:pPr>
        <w:ind w:left="2164" w:hanging="360"/>
      </w:pPr>
      <w:rPr>
        <w:rFonts w:ascii="Courier New" w:hAnsi="Courier New" w:cs="Courier New" w:hint="default"/>
      </w:rPr>
    </w:lvl>
    <w:lvl w:ilvl="2" w:tplc="04090005" w:tentative="1">
      <w:start w:val="1"/>
      <w:numFmt w:val="bullet"/>
      <w:lvlText w:val=""/>
      <w:lvlJc w:val="left"/>
      <w:pPr>
        <w:ind w:left="2884" w:hanging="360"/>
      </w:pPr>
      <w:rPr>
        <w:rFonts w:ascii="Wingdings" w:hAnsi="Wingdings" w:hint="default"/>
      </w:rPr>
    </w:lvl>
    <w:lvl w:ilvl="3" w:tplc="04090001" w:tentative="1">
      <w:start w:val="1"/>
      <w:numFmt w:val="bullet"/>
      <w:lvlText w:val=""/>
      <w:lvlJc w:val="left"/>
      <w:pPr>
        <w:ind w:left="3604" w:hanging="360"/>
      </w:pPr>
      <w:rPr>
        <w:rFonts w:ascii="Symbol" w:hAnsi="Symbol" w:hint="default"/>
      </w:rPr>
    </w:lvl>
    <w:lvl w:ilvl="4" w:tplc="04090003" w:tentative="1">
      <w:start w:val="1"/>
      <w:numFmt w:val="bullet"/>
      <w:lvlText w:val="o"/>
      <w:lvlJc w:val="left"/>
      <w:pPr>
        <w:ind w:left="4324" w:hanging="360"/>
      </w:pPr>
      <w:rPr>
        <w:rFonts w:ascii="Courier New" w:hAnsi="Courier New" w:cs="Courier New" w:hint="default"/>
      </w:rPr>
    </w:lvl>
    <w:lvl w:ilvl="5" w:tplc="04090005" w:tentative="1">
      <w:start w:val="1"/>
      <w:numFmt w:val="bullet"/>
      <w:lvlText w:val=""/>
      <w:lvlJc w:val="left"/>
      <w:pPr>
        <w:ind w:left="5044" w:hanging="360"/>
      </w:pPr>
      <w:rPr>
        <w:rFonts w:ascii="Wingdings" w:hAnsi="Wingdings" w:hint="default"/>
      </w:rPr>
    </w:lvl>
    <w:lvl w:ilvl="6" w:tplc="04090001" w:tentative="1">
      <w:start w:val="1"/>
      <w:numFmt w:val="bullet"/>
      <w:lvlText w:val=""/>
      <w:lvlJc w:val="left"/>
      <w:pPr>
        <w:ind w:left="5764" w:hanging="360"/>
      </w:pPr>
      <w:rPr>
        <w:rFonts w:ascii="Symbol" w:hAnsi="Symbol" w:hint="default"/>
      </w:rPr>
    </w:lvl>
    <w:lvl w:ilvl="7" w:tplc="04090003" w:tentative="1">
      <w:start w:val="1"/>
      <w:numFmt w:val="bullet"/>
      <w:lvlText w:val="o"/>
      <w:lvlJc w:val="left"/>
      <w:pPr>
        <w:ind w:left="6484" w:hanging="360"/>
      </w:pPr>
      <w:rPr>
        <w:rFonts w:ascii="Courier New" w:hAnsi="Courier New" w:cs="Courier New" w:hint="default"/>
      </w:rPr>
    </w:lvl>
    <w:lvl w:ilvl="8" w:tplc="04090005" w:tentative="1">
      <w:start w:val="1"/>
      <w:numFmt w:val="bullet"/>
      <w:lvlText w:val=""/>
      <w:lvlJc w:val="left"/>
      <w:pPr>
        <w:ind w:left="7204" w:hanging="360"/>
      </w:pPr>
      <w:rPr>
        <w:rFonts w:ascii="Wingdings" w:hAnsi="Wingdings" w:hint="default"/>
      </w:rPr>
    </w:lvl>
  </w:abstractNum>
  <w:abstractNum w:abstractNumId="20"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num w:numId="1">
    <w:abstractNumId w:val="0"/>
  </w:num>
  <w:num w:numId="2">
    <w:abstractNumId w:val="3"/>
  </w:num>
  <w:num w:numId="3">
    <w:abstractNumId w:val="13"/>
  </w:num>
  <w:num w:numId="4">
    <w:abstractNumId w:val="17"/>
  </w:num>
  <w:num w:numId="5">
    <w:abstractNumId w:val="10"/>
  </w:num>
  <w:num w:numId="6">
    <w:abstractNumId w:val="18"/>
  </w:num>
  <w:num w:numId="7">
    <w:abstractNumId w:val="19"/>
  </w:num>
  <w:num w:numId="8">
    <w:abstractNumId w:val="5"/>
  </w:num>
  <w:num w:numId="9">
    <w:abstractNumId w:val="20"/>
  </w:num>
  <w:num w:numId="10">
    <w:abstractNumId w:val="12"/>
  </w:num>
  <w:num w:numId="11">
    <w:abstractNumId w:val="4"/>
  </w:num>
  <w:num w:numId="12">
    <w:abstractNumId w:val="1"/>
  </w:num>
  <w:num w:numId="13">
    <w:abstractNumId w:val="2"/>
  </w:num>
  <w:num w:numId="14">
    <w:abstractNumId w:val="6"/>
  </w:num>
  <w:num w:numId="15">
    <w:abstractNumId w:val="16"/>
  </w:num>
  <w:num w:numId="16">
    <w:abstractNumId w:val="11"/>
  </w:num>
  <w:num w:numId="17">
    <w:abstractNumId w:val="8"/>
  </w:num>
  <w:num w:numId="18">
    <w:abstractNumId w:val="9"/>
  </w:num>
  <w:num w:numId="19">
    <w:abstractNumId w:val="7"/>
  </w:num>
  <w:num w:numId="20">
    <w:abstractNumId w:val="15"/>
  </w:num>
  <w:num w:numId="21">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R">
    <w15:presenceInfo w15:providerId="None" w15:userId="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720"/>
  <w:characterSpacingControl w:val="doNotCompress"/>
  <w:hdrShapeDefaults>
    <o:shapedefaults v:ext="edit" spidmax="6145"/>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296"/>
    <w:rsid w:val="00010DAB"/>
    <w:rsid w:val="000132EA"/>
    <w:rsid w:val="00022216"/>
    <w:rsid w:val="00036CDA"/>
    <w:rsid w:val="00037582"/>
    <w:rsid w:val="00042869"/>
    <w:rsid w:val="00052C7F"/>
    <w:rsid w:val="00054E5C"/>
    <w:rsid w:val="00062ECC"/>
    <w:rsid w:val="00063DAE"/>
    <w:rsid w:val="00081CDD"/>
    <w:rsid w:val="00083140"/>
    <w:rsid w:val="000A03FC"/>
    <w:rsid w:val="000A5F4F"/>
    <w:rsid w:val="000D60FD"/>
    <w:rsid w:val="00122D19"/>
    <w:rsid w:val="00124E5D"/>
    <w:rsid w:val="00125DAC"/>
    <w:rsid w:val="00143937"/>
    <w:rsid w:val="00146E52"/>
    <w:rsid w:val="00154C05"/>
    <w:rsid w:val="00157874"/>
    <w:rsid w:val="0015790E"/>
    <w:rsid w:val="001754AC"/>
    <w:rsid w:val="001A285B"/>
    <w:rsid w:val="001A452F"/>
    <w:rsid w:val="001B159B"/>
    <w:rsid w:val="001B1EC7"/>
    <w:rsid w:val="001E1134"/>
    <w:rsid w:val="00250A73"/>
    <w:rsid w:val="00255F0A"/>
    <w:rsid w:val="00260902"/>
    <w:rsid w:val="00264BCD"/>
    <w:rsid w:val="002742EE"/>
    <w:rsid w:val="00281EF7"/>
    <w:rsid w:val="0029388D"/>
    <w:rsid w:val="002C337E"/>
    <w:rsid w:val="00321376"/>
    <w:rsid w:val="00323FC2"/>
    <w:rsid w:val="00340D26"/>
    <w:rsid w:val="00362F3B"/>
    <w:rsid w:val="00364315"/>
    <w:rsid w:val="00386F50"/>
    <w:rsid w:val="003A7227"/>
    <w:rsid w:val="003C5BD8"/>
    <w:rsid w:val="003E4EB7"/>
    <w:rsid w:val="00400A2E"/>
    <w:rsid w:val="0041454F"/>
    <w:rsid w:val="0041506D"/>
    <w:rsid w:val="0042630D"/>
    <w:rsid w:val="004307B2"/>
    <w:rsid w:val="00431380"/>
    <w:rsid w:val="00476C2A"/>
    <w:rsid w:val="0049613A"/>
    <w:rsid w:val="004D634E"/>
    <w:rsid w:val="005161FA"/>
    <w:rsid w:val="00520E7B"/>
    <w:rsid w:val="00520F4B"/>
    <w:rsid w:val="00527F03"/>
    <w:rsid w:val="00527F8A"/>
    <w:rsid w:val="00534022"/>
    <w:rsid w:val="0055738F"/>
    <w:rsid w:val="00575085"/>
    <w:rsid w:val="00586156"/>
    <w:rsid w:val="00592D68"/>
    <w:rsid w:val="005A74CD"/>
    <w:rsid w:val="005B43DA"/>
    <w:rsid w:val="005D201C"/>
    <w:rsid w:val="005D62EC"/>
    <w:rsid w:val="005F180A"/>
    <w:rsid w:val="00601F79"/>
    <w:rsid w:val="00620296"/>
    <w:rsid w:val="00623263"/>
    <w:rsid w:val="00632162"/>
    <w:rsid w:val="0065097C"/>
    <w:rsid w:val="00691A55"/>
    <w:rsid w:val="006B3A59"/>
    <w:rsid w:val="006E23E2"/>
    <w:rsid w:val="0075364E"/>
    <w:rsid w:val="0076206A"/>
    <w:rsid w:val="00794448"/>
    <w:rsid w:val="007A50D7"/>
    <w:rsid w:val="007A661A"/>
    <w:rsid w:val="007B4F28"/>
    <w:rsid w:val="007C370A"/>
    <w:rsid w:val="007E7769"/>
    <w:rsid w:val="008208F6"/>
    <w:rsid w:val="008260B0"/>
    <w:rsid w:val="00835C35"/>
    <w:rsid w:val="00853A4F"/>
    <w:rsid w:val="00872727"/>
    <w:rsid w:val="008C6866"/>
    <w:rsid w:val="008D60F7"/>
    <w:rsid w:val="00904028"/>
    <w:rsid w:val="00935E08"/>
    <w:rsid w:val="00947AC6"/>
    <w:rsid w:val="00983EFA"/>
    <w:rsid w:val="009B5728"/>
    <w:rsid w:val="009D00FC"/>
    <w:rsid w:val="009E2C20"/>
    <w:rsid w:val="009F0072"/>
    <w:rsid w:val="00A06BA2"/>
    <w:rsid w:val="00A236B8"/>
    <w:rsid w:val="00A238B6"/>
    <w:rsid w:val="00A40DBD"/>
    <w:rsid w:val="00A45641"/>
    <w:rsid w:val="00A5043D"/>
    <w:rsid w:val="00A64E9E"/>
    <w:rsid w:val="00AA685A"/>
    <w:rsid w:val="00AB425B"/>
    <w:rsid w:val="00AB6DBE"/>
    <w:rsid w:val="00AD444A"/>
    <w:rsid w:val="00AE7EB7"/>
    <w:rsid w:val="00B006C7"/>
    <w:rsid w:val="00B17212"/>
    <w:rsid w:val="00B32506"/>
    <w:rsid w:val="00B42AB1"/>
    <w:rsid w:val="00B563DD"/>
    <w:rsid w:val="00B64F64"/>
    <w:rsid w:val="00BA11DA"/>
    <w:rsid w:val="00BA2B73"/>
    <w:rsid w:val="00BC4F84"/>
    <w:rsid w:val="00BC5A12"/>
    <w:rsid w:val="00BD0F8A"/>
    <w:rsid w:val="00BF27FB"/>
    <w:rsid w:val="00BF35BE"/>
    <w:rsid w:val="00C00244"/>
    <w:rsid w:val="00C056B0"/>
    <w:rsid w:val="00C51EDA"/>
    <w:rsid w:val="00CA3350"/>
    <w:rsid w:val="00CD6583"/>
    <w:rsid w:val="00CF57B9"/>
    <w:rsid w:val="00D10724"/>
    <w:rsid w:val="00D17E0D"/>
    <w:rsid w:val="00D31AEF"/>
    <w:rsid w:val="00D43F0A"/>
    <w:rsid w:val="00D6066F"/>
    <w:rsid w:val="00D76286"/>
    <w:rsid w:val="00D8305F"/>
    <w:rsid w:val="00D9198E"/>
    <w:rsid w:val="00DC6F4D"/>
    <w:rsid w:val="00DE49A3"/>
    <w:rsid w:val="00DE781F"/>
    <w:rsid w:val="00E06B08"/>
    <w:rsid w:val="00E21D2F"/>
    <w:rsid w:val="00E357FC"/>
    <w:rsid w:val="00E53160"/>
    <w:rsid w:val="00E605EA"/>
    <w:rsid w:val="00E64FFE"/>
    <w:rsid w:val="00E74BCC"/>
    <w:rsid w:val="00EF15B3"/>
    <w:rsid w:val="00EF786E"/>
    <w:rsid w:val="00F00BC4"/>
    <w:rsid w:val="00F22702"/>
    <w:rsid w:val="00F34287"/>
    <w:rsid w:val="00F4496B"/>
    <w:rsid w:val="00F47E3B"/>
    <w:rsid w:val="00F5209A"/>
    <w:rsid w:val="00F553C0"/>
    <w:rsid w:val="00F5785D"/>
    <w:rsid w:val="00F63972"/>
    <w:rsid w:val="00F67F4B"/>
    <w:rsid w:val="00F8682C"/>
    <w:rsid w:val="00FA24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32AE842"/>
  <w15:chartTrackingRefBased/>
  <w15:docId w15:val="{34271EEA-3F6B-4780-8908-D7E34FF5F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425B"/>
    <w:pPr>
      <w:spacing w:after="180"/>
    </w:pPr>
    <w:rPr>
      <w:rFonts w:ascii="Times New Roman" w:eastAsia="Times New Roman" w:hAnsi="Times New Roman"/>
      <w:lang w:val="en-GB"/>
    </w:rPr>
  </w:style>
  <w:style w:type="paragraph" w:styleId="Heading1">
    <w:name w:val="heading 1"/>
    <w:next w:val="Normal"/>
    <w:link w:val="Heading1Char1"/>
    <w:uiPriority w:val="9"/>
    <w:qFormat/>
    <w:rsid w:val="0062029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sz w:val="36"/>
      <w:lang w:val="en-GB"/>
    </w:rPr>
  </w:style>
  <w:style w:type="paragraph" w:styleId="Heading2">
    <w:name w:val="heading 2"/>
    <w:basedOn w:val="Normal"/>
    <w:next w:val="Normal"/>
    <w:link w:val="Heading2Char"/>
    <w:uiPriority w:val="9"/>
    <w:semiHidden/>
    <w:unhideWhenUsed/>
    <w:qFormat/>
    <w:rsid w:val="00BD0F8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semiHidden/>
    <w:unhideWhenUsed/>
    <w:qFormat/>
    <w:rsid w:val="00AB425B"/>
    <w:pPr>
      <w:keepNext/>
      <w:keepLines/>
      <w:overflowPunct w:val="0"/>
      <w:autoSpaceDE w:val="0"/>
      <w:autoSpaceDN w:val="0"/>
      <w:adjustRightInd w:val="0"/>
      <w:spacing w:before="40" w:after="0"/>
      <w:textAlignment w:val="baseline"/>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8208F6"/>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uiPriority w:val="9"/>
    <w:rsid w:val="00620296"/>
    <w:rPr>
      <w:rFonts w:ascii="Calibri Light" w:eastAsia="Times New Roman" w:hAnsi="Calibri Light" w:cs="Times New Roman"/>
      <w:color w:val="2F5496"/>
      <w:sz w:val="32"/>
      <w:szCs w:val="32"/>
      <w:lang w:val="en-GB"/>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620296"/>
    <w:pPr>
      <w:widowControl w:val="0"/>
      <w:overflowPunct w:val="0"/>
      <w:autoSpaceDE w:val="0"/>
      <w:autoSpaceDN w:val="0"/>
      <w:adjustRightInd w:val="0"/>
      <w:textAlignment w:val="baseline"/>
    </w:pPr>
    <w:rPr>
      <w:rFonts w:ascii="Arial" w:eastAsia="SimSun"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620296"/>
    <w:rPr>
      <w:rFonts w:ascii="Arial" w:eastAsia="SimSun" w:hAnsi="Arial" w:cs="Times New Roman"/>
      <w:b/>
      <w:noProof/>
      <w:sz w:val="18"/>
      <w:szCs w:val="20"/>
    </w:rPr>
  </w:style>
  <w:style w:type="paragraph" w:styleId="Footer">
    <w:name w:val="footer"/>
    <w:basedOn w:val="Header"/>
    <w:link w:val="FooterChar"/>
    <w:rsid w:val="00620296"/>
    <w:pPr>
      <w:jc w:val="center"/>
    </w:pPr>
    <w:rPr>
      <w:i/>
    </w:rPr>
  </w:style>
  <w:style w:type="character" w:customStyle="1" w:styleId="FooterChar">
    <w:name w:val="Footer Char"/>
    <w:link w:val="Footer"/>
    <w:rsid w:val="00620296"/>
    <w:rPr>
      <w:rFonts w:ascii="Arial" w:eastAsia="SimSun" w:hAnsi="Arial" w:cs="Times New Roman"/>
      <w:b/>
      <w:i/>
      <w:noProof/>
      <w:sz w:val="18"/>
      <w:szCs w:val="20"/>
    </w:rPr>
  </w:style>
  <w:style w:type="character" w:styleId="PageNumber">
    <w:name w:val="page number"/>
    <w:basedOn w:val="DefaultParagraphFont"/>
    <w:rsid w:val="00620296"/>
  </w:style>
  <w:style w:type="character" w:customStyle="1" w:styleId="Heading1Char1">
    <w:name w:val="Heading 1 Char1"/>
    <w:link w:val="Heading1"/>
    <w:uiPriority w:val="9"/>
    <w:rsid w:val="00620296"/>
    <w:rPr>
      <w:rFonts w:ascii="Arial" w:eastAsia="SimSun" w:hAnsi="Arial" w:cs="Times New Roman"/>
      <w:sz w:val="36"/>
      <w:szCs w:val="20"/>
      <w:lang w:val="en-GB"/>
    </w:rPr>
  </w:style>
  <w:style w:type="paragraph" w:styleId="ListParagraph">
    <w:name w:val="List Paragraph"/>
    <w:aliases w:val="- Bullets,?? ??,?????,????,Lista1,목록 단락,リスト段落,列出段落1,中等深浅网格 1 - 着色 21,列表段落,¥ê¥¹¥È¶ÎÂä,¥¡¡¡¡ì¬º¥¹¥È¶ÎÂä,ÁÐ³ö¶ÎÂä,列表段落1,—ño’i—Ž,1st level - Bullet List Paragraph,Lettre d'introduction,Paragrafo elenco,Normal bullet 2,Bullet list,목록단락,列出段落"/>
    <w:basedOn w:val="Normal"/>
    <w:link w:val="ListParagraphChar"/>
    <w:uiPriority w:val="34"/>
    <w:qFormat/>
    <w:rsid w:val="00620296"/>
    <w:pPr>
      <w:overflowPunct w:val="0"/>
      <w:autoSpaceDE w:val="0"/>
      <w:autoSpaceDN w:val="0"/>
      <w:adjustRightInd w:val="0"/>
      <w:ind w:left="720"/>
      <w:contextualSpacing/>
      <w:textAlignment w:val="baseline"/>
    </w:pPr>
    <w:rPr>
      <w:rFonts w:eastAsia="SimSun"/>
    </w:rPr>
  </w:style>
  <w:style w:type="table" w:styleId="TableGrid">
    <w:name w:val="Table Grid"/>
    <w:basedOn w:val="TableNormal"/>
    <w:uiPriority w:val="59"/>
    <w:qFormat/>
    <w:rsid w:val="00620296"/>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cap Char,cap1,cap2,cap3,cap4,cap5,cap6,cap7,cap8,cap9,cap10,cap11,cap21,cap31,cap41,cap51,cap61,cap71,cap81,cap91,cap101,cap12,cap22,cap32,cap42,cap52,cap62,cap72,cap82,cap92,cap102,cap13,cap23,cap33,cap43,cap53,cap63,cap73,cap83,cap93"/>
    <w:basedOn w:val="Normal"/>
    <w:next w:val="Normal"/>
    <w:link w:val="CaptionChar"/>
    <w:uiPriority w:val="35"/>
    <w:qFormat/>
    <w:rsid w:val="00620296"/>
    <w:pPr>
      <w:overflowPunct w:val="0"/>
      <w:autoSpaceDE w:val="0"/>
      <w:autoSpaceDN w:val="0"/>
      <w:adjustRightInd w:val="0"/>
      <w:spacing w:before="120" w:after="120"/>
      <w:textAlignment w:val="baseline"/>
    </w:pPr>
    <w:rPr>
      <w:rFonts w:eastAsia="SimSun"/>
      <w:b/>
      <w:bCs/>
      <w:lang w:val="en-US"/>
    </w:rPr>
  </w:style>
  <w:style w:type="paragraph" w:customStyle="1" w:styleId="B1">
    <w:name w:val="B1"/>
    <w:basedOn w:val="List"/>
    <w:link w:val="B1Char1"/>
    <w:qFormat/>
    <w:rsid w:val="00620296"/>
    <w:pPr>
      <w:overflowPunct/>
      <w:autoSpaceDE/>
      <w:autoSpaceDN/>
      <w:adjustRightInd/>
      <w:ind w:left="568" w:hanging="284"/>
      <w:contextualSpacing w:val="0"/>
      <w:textAlignment w:val="auto"/>
    </w:pPr>
    <w:rPr>
      <w:rFonts w:eastAsia="Malgun Gothic"/>
    </w:rPr>
  </w:style>
  <w:style w:type="character" w:customStyle="1" w:styleId="CaptionChar">
    <w:name w:val="Caption Char"/>
    <w:aliases w:val="cap Char1,cap Char Char,cap1 Char,cap2 Char,cap3 Char,cap4 Char,cap5 Char,cap6 Char,cap7 Char,cap8 Char,cap9 Char,cap10 Char,cap11 Char,cap21 Char,cap31 Char,cap41 Char,cap51 Char,cap61 Char,cap71 Char,cap81 Char,cap91 Char,cap101 Char"/>
    <w:link w:val="Caption"/>
    <w:uiPriority w:val="35"/>
    <w:rsid w:val="00620296"/>
    <w:rPr>
      <w:rFonts w:ascii="Times New Roman" w:eastAsia="SimSun" w:hAnsi="Times New Roman" w:cs="Times New Roman"/>
      <w:b/>
      <w:bCs/>
      <w:sz w:val="20"/>
      <w:szCs w:val="20"/>
    </w:rPr>
  </w:style>
  <w:style w:type="character" w:customStyle="1" w:styleId="B1Char1">
    <w:name w:val="B1 Char1"/>
    <w:link w:val="B1"/>
    <w:qFormat/>
    <w:rsid w:val="00620296"/>
    <w:rPr>
      <w:rFonts w:ascii="Times New Roman" w:eastAsia="Malgun Gothic" w:hAnsi="Times New Roman" w:cs="Times New Roman"/>
      <w:sz w:val="20"/>
      <w:szCs w:val="20"/>
      <w:lang w:val="en-GB"/>
    </w:rPr>
  </w:style>
  <w:style w:type="paragraph" w:customStyle="1" w:styleId="TAH">
    <w:name w:val="TAH"/>
    <w:basedOn w:val="TAC"/>
    <w:link w:val="TAHCar"/>
    <w:rsid w:val="00620296"/>
    <w:rPr>
      <w:b/>
    </w:rPr>
  </w:style>
  <w:style w:type="paragraph" w:customStyle="1" w:styleId="TAC">
    <w:name w:val="TAC"/>
    <w:basedOn w:val="Normal"/>
    <w:link w:val="TACChar"/>
    <w:rsid w:val="00620296"/>
    <w:pPr>
      <w:keepNext/>
      <w:keepLines/>
      <w:overflowPunct w:val="0"/>
      <w:autoSpaceDE w:val="0"/>
      <w:autoSpaceDN w:val="0"/>
      <w:adjustRightInd w:val="0"/>
      <w:spacing w:after="0"/>
      <w:jc w:val="center"/>
      <w:textAlignment w:val="baseline"/>
    </w:pPr>
    <w:rPr>
      <w:rFonts w:ascii="Arial" w:hAnsi="Arial"/>
      <w:sz w:val="18"/>
      <w:lang w:eastAsia="en-GB"/>
    </w:rPr>
  </w:style>
  <w:style w:type="character" w:customStyle="1" w:styleId="TACChar">
    <w:name w:val="TAC Char"/>
    <w:link w:val="TAC"/>
    <w:locked/>
    <w:rsid w:val="00620296"/>
    <w:rPr>
      <w:rFonts w:ascii="Arial" w:eastAsia="Times New Roman" w:hAnsi="Arial" w:cs="Times New Roman"/>
      <w:sz w:val="18"/>
      <w:szCs w:val="20"/>
      <w:lang w:val="en-GB" w:eastAsia="en-GB"/>
    </w:rPr>
  </w:style>
  <w:style w:type="character" w:customStyle="1" w:styleId="TAHCar">
    <w:name w:val="TAH Car"/>
    <w:link w:val="TAH"/>
    <w:rsid w:val="00620296"/>
    <w:rPr>
      <w:rFonts w:ascii="Arial" w:eastAsia="Times New Roman" w:hAnsi="Arial" w:cs="Times New Roman"/>
      <w:b/>
      <w:sz w:val="18"/>
      <w:szCs w:val="20"/>
      <w:lang w:val="en-GB" w:eastAsia="en-GB"/>
    </w:rPr>
  </w:style>
  <w:style w:type="character" w:customStyle="1" w:styleId="fontstyle01">
    <w:name w:val="fontstyle01"/>
    <w:rsid w:val="00620296"/>
    <w:rPr>
      <w:rFonts w:ascii="Times-Roman" w:hAnsi="Times-Roman" w:hint="default"/>
      <w:b w:val="0"/>
      <w:bCs w:val="0"/>
      <w:i w:val="0"/>
      <w:iCs w:val="0"/>
      <w:color w:val="000000"/>
      <w:sz w:val="20"/>
      <w:szCs w:val="20"/>
    </w:rPr>
  </w:style>
  <w:style w:type="paragraph" w:styleId="List">
    <w:name w:val="List"/>
    <w:basedOn w:val="Normal"/>
    <w:uiPriority w:val="99"/>
    <w:semiHidden/>
    <w:unhideWhenUsed/>
    <w:rsid w:val="00620296"/>
    <w:pPr>
      <w:overflowPunct w:val="0"/>
      <w:autoSpaceDE w:val="0"/>
      <w:autoSpaceDN w:val="0"/>
      <w:adjustRightInd w:val="0"/>
      <w:ind w:left="360" w:hanging="360"/>
      <w:contextualSpacing/>
      <w:textAlignment w:val="baseline"/>
    </w:pPr>
    <w:rPr>
      <w:rFonts w:eastAsia="SimSun"/>
    </w:rPr>
  </w:style>
  <w:style w:type="paragraph" w:styleId="BalloonText">
    <w:name w:val="Balloon Text"/>
    <w:basedOn w:val="Normal"/>
    <w:link w:val="BalloonTextChar"/>
    <w:uiPriority w:val="99"/>
    <w:semiHidden/>
    <w:unhideWhenUsed/>
    <w:rsid w:val="00A238B6"/>
    <w:pPr>
      <w:overflowPunct w:val="0"/>
      <w:autoSpaceDE w:val="0"/>
      <w:autoSpaceDN w:val="0"/>
      <w:adjustRightInd w:val="0"/>
      <w:spacing w:after="0"/>
      <w:textAlignment w:val="baseline"/>
    </w:pPr>
    <w:rPr>
      <w:rFonts w:ascii="Segoe UI" w:eastAsia="SimSun" w:hAnsi="Segoe UI" w:cs="Segoe UI"/>
      <w:sz w:val="18"/>
      <w:szCs w:val="18"/>
    </w:rPr>
  </w:style>
  <w:style w:type="character" w:customStyle="1" w:styleId="BalloonTextChar">
    <w:name w:val="Balloon Text Char"/>
    <w:basedOn w:val="DefaultParagraphFont"/>
    <w:link w:val="BalloonText"/>
    <w:uiPriority w:val="99"/>
    <w:semiHidden/>
    <w:rsid w:val="00A238B6"/>
    <w:rPr>
      <w:rFonts w:ascii="Segoe UI" w:eastAsia="SimSun" w:hAnsi="Segoe UI" w:cs="Segoe UI"/>
      <w:sz w:val="18"/>
      <w:szCs w:val="18"/>
      <w:lang w:val="en-GB"/>
    </w:rPr>
  </w:style>
  <w:style w:type="character" w:styleId="PlaceholderText">
    <w:name w:val="Placeholder Text"/>
    <w:basedOn w:val="DefaultParagraphFont"/>
    <w:uiPriority w:val="99"/>
    <w:semiHidden/>
    <w:rsid w:val="009F0072"/>
    <w:rPr>
      <w:color w:val="808080"/>
    </w:rPr>
  </w:style>
  <w:style w:type="character" w:styleId="CommentReference">
    <w:name w:val="annotation reference"/>
    <w:basedOn w:val="DefaultParagraphFont"/>
    <w:uiPriority w:val="99"/>
    <w:semiHidden/>
    <w:unhideWhenUsed/>
    <w:rsid w:val="00835C35"/>
    <w:rPr>
      <w:sz w:val="16"/>
      <w:szCs w:val="16"/>
    </w:rPr>
  </w:style>
  <w:style w:type="paragraph" w:styleId="CommentText">
    <w:name w:val="annotation text"/>
    <w:basedOn w:val="Normal"/>
    <w:link w:val="CommentTextChar"/>
    <w:uiPriority w:val="99"/>
    <w:semiHidden/>
    <w:unhideWhenUsed/>
    <w:rsid w:val="00835C35"/>
    <w:pPr>
      <w:overflowPunct w:val="0"/>
      <w:autoSpaceDE w:val="0"/>
      <w:autoSpaceDN w:val="0"/>
      <w:adjustRightInd w:val="0"/>
      <w:textAlignment w:val="baseline"/>
    </w:pPr>
    <w:rPr>
      <w:rFonts w:eastAsia="SimSun"/>
    </w:rPr>
  </w:style>
  <w:style w:type="character" w:customStyle="1" w:styleId="CommentTextChar">
    <w:name w:val="Comment Text Char"/>
    <w:basedOn w:val="DefaultParagraphFont"/>
    <w:link w:val="CommentText"/>
    <w:uiPriority w:val="99"/>
    <w:semiHidden/>
    <w:rsid w:val="00835C35"/>
    <w:rPr>
      <w:rFonts w:ascii="Times New Roman" w:eastAsia="SimSun" w:hAnsi="Times New Roman"/>
      <w:lang w:val="en-GB"/>
    </w:rPr>
  </w:style>
  <w:style w:type="paragraph" w:styleId="CommentSubject">
    <w:name w:val="annotation subject"/>
    <w:basedOn w:val="CommentText"/>
    <w:next w:val="CommentText"/>
    <w:link w:val="CommentSubjectChar"/>
    <w:uiPriority w:val="99"/>
    <w:semiHidden/>
    <w:unhideWhenUsed/>
    <w:rsid w:val="00835C35"/>
    <w:rPr>
      <w:b/>
      <w:bCs/>
    </w:rPr>
  </w:style>
  <w:style w:type="character" w:customStyle="1" w:styleId="CommentSubjectChar">
    <w:name w:val="Comment Subject Char"/>
    <w:basedOn w:val="CommentTextChar"/>
    <w:link w:val="CommentSubject"/>
    <w:uiPriority w:val="99"/>
    <w:semiHidden/>
    <w:rsid w:val="00835C35"/>
    <w:rPr>
      <w:rFonts w:ascii="Times New Roman" w:eastAsia="SimSun" w:hAnsi="Times New Roman"/>
      <w:b/>
      <w:bCs/>
      <w:lang w:val="en-GB"/>
    </w:rPr>
  </w:style>
  <w:style w:type="character" w:customStyle="1" w:styleId="Heading3Char">
    <w:name w:val="Heading 3 Char"/>
    <w:basedOn w:val="DefaultParagraphFont"/>
    <w:link w:val="Heading3"/>
    <w:semiHidden/>
    <w:rsid w:val="00AB425B"/>
    <w:rPr>
      <w:rFonts w:asciiTheme="majorHAnsi" w:eastAsiaTheme="majorEastAsia" w:hAnsiTheme="majorHAnsi" w:cstheme="majorBidi"/>
      <w:color w:val="1F3763" w:themeColor="accent1" w:themeShade="7F"/>
      <w:sz w:val="24"/>
      <w:szCs w:val="24"/>
      <w:lang w:val="en-GB"/>
    </w:rPr>
  </w:style>
  <w:style w:type="character" w:customStyle="1" w:styleId="THChar">
    <w:name w:val="TH Char"/>
    <w:link w:val="TH"/>
    <w:locked/>
    <w:rsid w:val="00AB425B"/>
    <w:rPr>
      <w:rFonts w:ascii="Arial" w:hAnsi="Arial" w:cs="Arial"/>
      <w:b/>
      <w:lang w:val="en-GB"/>
    </w:rPr>
  </w:style>
  <w:style w:type="paragraph" w:customStyle="1" w:styleId="TH">
    <w:name w:val="TH"/>
    <w:basedOn w:val="Normal"/>
    <w:link w:val="THChar"/>
    <w:rsid w:val="00AB425B"/>
    <w:pPr>
      <w:keepNext/>
      <w:keepLines/>
      <w:spacing w:before="60"/>
      <w:jc w:val="center"/>
    </w:pPr>
    <w:rPr>
      <w:rFonts w:ascii="Arial" w:eastAsia="Calibri" w:hAnsi="Arial" w:cs="Arial"/>
      <w:b/>
    </w:rPr>
  </w:style>
  <w:style w:type="character" w:customStyle="1" w:styleId="ListParagraphChar">
    <w:name w:val="List Paragraph Char"/>
    <w:aliases w:val="- Bullets Char,?? ?? Char,????? Char,???? Char,Lista1 Char,목록 단락 Char,リスト段落 Char,列出段落1 Char,中等深浅网格 1 - 着色 21 Char,列表段落 Char,¥ê¥¹¥È¶ÎÂä Char,¥¡¡¡¡ì¬º¥¹¥È¶ÎÂä Char,ÁÐ³ö¶ÎÂä Char,列表段落1 Char,—ño’i—Ž Char,Lettre d'introduction Char"/>
    <w:link w:val="ListParagraph"/>
    <w:uiPriority w:val="34"/>
    <w:qFormat/>
    <w:locked/>
    <w:rsid w:val="00527F03"/>
    <w:rPr>
      <w:rFonts w:ascii="Times New Roman" w:eastAsia="SimSun" w:hAnsi="Times New Roman"/>
      <w:lang w:val="en-GB"/>
    </w:rPr>
  </w:style>
  <w:style w:type="paragraph" w:customStyle="1" w:styleId="B2">
    <w:name w:val="B2"/>
    <w:basedOn w:val="List2"/>
    <w:link w:val="B2Char"/>
    <w:qFormat/>
    <w:rsid w:val="00F67F4B"/>
    <w:pPr>
      <w:overflowPunct w:val="0"/>
      <w:autoSpaceDE w:val="0"/>
      <w:autoSpaceDN w:val="0"/>
      <w:adjustRightInd w:val="0"/>
      <w:ind w:left="851" w:hanging="284"/>
      <w:contextualSpacing w:val="0"/>
      <w:textAlignment w:val="baseline"/>
    </w:pPr>
  </w:style>
  <w:style w:type="character" w:customStyle="1" w:styleId="B2Char">
    <w:name w:val="B2 Char"/>
    <w:link w:val="B2"/>
    <w:qFormat/>
    <w:locked/>
    <w:rsid w:val="00F67F4B"/>
    <w:rPr>
      <w:rFonts w:ascii="Times New Roman" w:eastAsia="Times New Roman" w:hAnsi="Times New Roman"/>
      <w:lang w:val="en-GB"/>
    </w:rPr>
  </w:style>
  <w:style w:type="paragraph" w:styleId="List2">
    <w:name w:val="List 2"/>
    <w:basedOn w:val="Normal"/>
    <w:uiPriority w:val="99"/>
    <w:semiHidden/>
    <w:unhideWhenUsed/>
    <w:rsid w:val="00F67F4B"/>
    <w:pPr>
      <w:ind w:left="720" w:hanging="360"/>
      <w:contextualSpacing/>
    </w:pPr>
  </w:style>
  <w:style w:type="paragraph" w:customStyle="1" w:styleId="CRCoverPage">
    <w:name w:val="CR Cover Page"/>
    <w:rsid w:val="00AD444A"/>
    <w:pPr>
      <w:spacing w:after="120"/>
    </w:pPr>
    <w:rPr>
      <w:rFonts w:ascii="Arial" w:eastAsia="Times New Roman" w:hAnsi="Arial"/>
      <w:lang w:val="en-GB"/>
    </w:rPr>
  </w:style>
  <w:style w:type="character" w:customStyle="1" w:styleId="Heading4Char">
    <w:name w:val="Heading 4 Char"/>
    <w:basedOn w:val="DefaultParagraphFont"/>
    <w:link w:val="Heading4"/>
    <w:uiPriority w:val="9"/>
    <w:semiHidden/>
    <w:rsid w:val="008208F6"/>
    <w:rPr>
      <w:rFonts w:asciiTheme="majorHAnsi" w:eastAsiaTheme="majorEastAsia" w:hAnsiTheme="majorHAnsi" w:cstheme="majorBidi"/>
      <w:i/>
      <w:iCs/>
      <w:color w:val="2F5496" w:themeColor="accent1" w:themeShade="BF"/>
      <w:lang w:val="en-GB"/>
    </w:rPr>
  </w:style>
  <w:style w:type="paragraph" w:styleId="ListBullet">
    <w:name w:val="List Bullet"/>
    <w:basedOn w:val="Normal"/>
    <w:rsid w:val="001B159B"/>
    <w:pPr>
      <w:widowControl w:val="0"/>
      <w:numPr>
        <w:numId w:val="9"/>
      </w:numPr>
      <w:spacing w:after="0"/>
      <w:jc w:val="both"/>
    </w:pPr>
    <w:rPr>
      <w:rFonts w:eastAsia="MS Gothic"/>
      <w:kern w:val="2"/>
      <w:lang w:val="en-US" w:eastAsia="ja-JP"/>
    </w:rPr>
  </w:style>
  <w:style w:type="character" w:customStyle="1" w:styleId="Heading2Char">
    <w:name w:val="Heading 2 Char"/>
    <w:basedOn w:val="DefaultParagraphFont"/>
    <w:link w:val="Heading2"/>
    <w:uiPriority w:val="9"/>
    <w:semiHidden/>
    <w:rsid w:val="00BD0F8A"/>
    <w:rPr>
      <w:rFonts w:asciiTheme="majorHAnsi" w:eastAsiaTheme="majorEastAsia" w:hAnsiTheme="majorHAnsi" w:cstheme="majorBidi"/>
      <w:color w:val="2F5496" w:themeColor="accent1" w:themeShade="BF"/>
      <w:sz w:val="26"/>
      <w:szCs w:val="26"/>
      <w:lang w:val="en-GB"/>
    </w:rPr>
  </w:style>
  <w:style w:type="character" w:styleId="Hyperlink">
    <w:name w:val="Hyperlink"/>
    <w:uiPriority w:val="99"/>
    <w:qFormat/>
    <w:rsid w:val="00DE49A3"/>
    <w:rPr>
      <w:color w:val="0000FF"/>
      <w:u w:val="single"/>
    </w:rPr>
  </w:style>
  <w:style w:type="table" w:styleId="GridTable6Colorful">
    <w:name w:val="Grid Table 6 Colorful"/>
    <w:basedOn w:val="TableNormal"/>
    <w:uiPriority w:val="51"/>
    <w:rsid w:val="009B5728"/>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3">
    <w:name w:val="List Table 3"/>
    <w:basedOn w:val="TableNormal"/>
    <w:uiPriority w:val="48"/>
    <w:rsid w:val="00947AC6"/>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4">
    <w:name w:val="List Table 4"/>
    <w:basedOn w:val="TableNormal"/>
    <w:uiPriority w:val="49"/>
    <w:rsid w:val="00947AC6"/>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1">
    <w:name w:val="Plain Table 1"/>
    <w:basedOn w:val="TableNormal"/>
    <w:uiPriority w:val="41"/>
    <w:rsid w:val="005F180A"/>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5F180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1">
    <w:name w:val="Table Grid1"/>
    <w:basedOn w:val="TableNormal"/>
    <w:next w:val="TableGrid"/>
    <w:uiPriority w:val="59"/>
    <w:qFormat/>
    <w:rsid w:val="005F180A"/>
    <w:pPr>
      <w:spacing w:before="120" w:line="280" w:lineRule="atLeast"/>
      <w:jc w:val="both"/>
    </w:pPr>
    <w:rPr>
      <w:rFonts w:ascii="New York" w:eastAsia="SimSun" w:hAnsi="New York"/>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5">
    <w:name w:val="Grid Table 4 Accent 5"/>
    <w:basedOn w:val="TableNormal"/>
    <w:uiPriority w:val="49"/>
    <w:rsid w:val="00157874"/>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5Dark-Accent1">
    <w:name w:val="Grid Table 5 Dark Accent 1"/>
    <w:basedOn w:val="TableNormal"/>
    <w:uiPriority w:val="50"/>
    <w:rsid w:val="00010DA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477340">
      <w:bodyDiv w:val="1"/>
      <w:marLeft w:val="0"/>
      <w:marRight w:val="0"/>
      <w:marTop w:val="0"/>
      <w:marBottom w:val="0"/>
      <w:divBdr>
        <w:top w:val="none" w:sz="0" w:space="0" w:color="auto"/>
        <w:left w:val="none" w:sz="0" w:space="0" w:color="auto"/>
        <w:bottom w:val="none" w:sz="0" w:space="0" w:color="auto"/>
        <w:right w:val="none" w:sz="0" w:space="0" w:color="auto"/>
      </w:divBdr>
    </w:div>
    <w:div w:id="257178231">
      <w:bodyDiv w:val="1"/>
      <w:marLeft w:val="0"/>
      <w:marRight w:val="0"/>
      <w:marTop w:val="0"/>
      <w:marBottom w:val="0"/>
      <w:divBdr>
        <w:top w:val="none" w:sz="0" w:space="0" w:color="auto"/>
        <w:left w:val="none" w:sz="0" w:space="0" w:color="auto"/>
        <w:bottom w:val="none" w:sz="0" w:space="0" w:color="auto"/>
        <w:right w:val="none" w:sz="0" w:space="0" w:color="auto"/>
      </w:divBdr>
      <w:divsChild>
        <w:div w:id="2033218135">
          <w:marLeft w:val="0"/>
          <w:marRight w:val="0"/>
          <w:marTop w:val="0"/>
          <w:marBottom w:val="0"/>
          <w:divBdr>
            <w:top w:val="none" w:sz="0" w:space="0" w:color="auto"/>
            <w:left w:val="none" w:sz="0" w:space="0" w:color="auto"/>
            <w:bottom w:val="none" w:sz="0" w:space="0" w:color="auto"/>
            <w:right w:val="none" w:sz="0" w:space="0" w:color="auto"/>
          </w:divBdr>
          <w:divsChild>
            <w:div w:id="100324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404724">
      <w:bodyDiv w:val="1"/>
      <w:marLeft w:val="0"/>
      <w:marRight w:val="0"/>
      <w:marTop w:val="0"/>
      <w:marBottom w:val="0"/>
      <w:divBdr>
        <w:top w:val="none" w:sz="0" w:space="0" w:color="auto"/>
        <w:left w:val="none" w:sz="0" w:space="0" w:color="auto"/>
        <w:bottom w:val="none" w:sz="0" w:space="0" w:color="auto"/>
        <w:right w:val="none" w:sz="0" w:space="0" w:color="auto"/>
      </w:divBdr>
    </w:div>
    <w:div w:id="521362036">
      <w:bodyDiv w:val="1"/>
      <w:marLeft w:val="0"/>
      <w:marRight w:val="0"/>
      <w:marTop w:val="0"/>
      <w:marBottom w:val="0"/>
      <w:divBdr>
        <w:top w:val="none" w:sz="0" w:space="0" w:color="auto"/>
        <w:left w:val="none" w:sz="0" w:space="0" w:color="auto"/>
        <w:bottom w:val="none" w:sz="0" w:space="0" w:color="auto"/>
        <w:right w:val="none" w:sz="0" w:space="0" w:color="auto"/>
      </w:divBdr>
    </w:div>
    <w:div w:id="1033724569">
      <w:bodyDiv w:val="1"/>
      <w:marLeft w:val="0"/>
      <w:marRight w:val="0"/>
      <w:marTop w:val="0"/>
      <w:marBottom w:val="0"/>
      <w:divBdr>
        <w:top w:val="none" w:sz="0" w:space="0" w:color="auto"/>
        <w:left w:val="none" w:sz="0" w:space="0" w:color="auto"/>
        <w:bottom w:val="none" w:sz="0" w:space="0" w:color="auto"/>
        <w:right w:val="none" w:sz="0" w:space="0" w:color="auto"/>
      </w:divBdr>
    </w:div>
    <w:div w:id="1130515334">
      <w:bodyDiv w:val="1"/>
      <w:marLeft w:val="0"/>
      <w:marRight w:val="0"/>
      <w:marTop w:val="0"/>
      <w:marBottom w:val="0"/>
      <w:divBdr>
        <w:top w:val="none" w:sz="0" w:space="0" w:color="auto"/>
        <w:left w:val="none" w:sz="0" w:space="0" w:color="auto"/>
        <w:bottom w:val="none" w:sz="0" w:space="0" w:color="auto"/>
        <w:right w:val="none" w:sz="0" w:space="0" w:color="auto"/>
      </w:divBdr>
    </w:div>
    <w:div w:id="1296136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33C368-3C20-4144-81C5-B54A35704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2</Pages>
  <Words>559</Words>
  <Characters>3190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dc:creator>
  <cp:keywords/>
  <dc:description/>
  <cp:lastModifiedBy>AR</cp:lastModifiedBy>
  <cp:revision>18</cp:revision>
  <cp:lastPrinted>2020-02-10T06:14:00Z</cp:lastPrinted>
  <dcterms:created xsi:type="dcterms:W3CDTF">2020-08-18T10:00:00Z</dcterms:created>
  <dcterms:modified xsi:type="dcterms:W3CDTF">2021-01-26T05:28:00Z</dcterms:modified>
</cp:coreProperties>
</file>