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63E48" w14:textId="628B49D6" w:rsidR="00087FAE" w:rsidRPr="00087FAE" w:rsidRDefault="00580F71" w:rsidP="00AC4C4B">
      <w:pPr>
        <w:pStyle w:val="a3"/>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eastAsia="MS Mincho" w:cs="Arial"/>
          <w:bCs/>
          <w:sz w:val="28"/>
          <w:szCs w:val="24"/>
          <w:lang w:val="en-US" w:eastAsia="zh-CN"/>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B4C8A" id="DtsShapeName" o:spid="_x0000_s1026" alt="E15342G@835955749B6E11EC749357G609;;=683@CYV41043!!!!!!BIHO@]v41043!!!!@7G01C71102E29E17G3S0,18yyyy!It`vdh!Bnoushctuhno!Udlqm`ud/enb!!!!!!!!!!!!!!!!!!!!!!!!!!!!!!!!!!!!!!!!!!!!!!!!!!!!!!!!!!!!!!!!!!!!!!!!!!!!!!!!!!!!!!!!!!!!!!!!!!!!!!!!!!!!!!!!!!!!!!!!!!!!!!!!!!!!!!!!!!!!!!!!!!!!!!!!!!!!!!!!!!!!!!!!!!!!!!!!!!!!!!!!!!!!!!!!!!!!!!!!!!!!!!!!!!!!!!!!!!!!!!!!!!!!!!!!!!!!!!!!!!!!!!!!!!!!!!!!!!!!!!!!!!!!!!!!!!!!!!!!!!!!!!!!!!!!!!!!!!!!!!!!!!!!!!!!!!!!!!!!!!!!!!!!!!!!!!!!!!!!!!!!!!!!!!!!!!!!!!!!!!!!!!!!!!!!!!!!!!!!!!!!!!!!!!!!!!!!!!!!!!!!!!!!!!!!!!!!!!!!!!!!!!!!!!!!!!!!!!!!!!!!!!!!!!!!!!!!!!!!!!!!!!!!!!!!!!!!!!!!!!!!!!!!!!!!!!!!!!!!!!!!!!!!!!!!!!!!!!!!!!!!!!!!!!!!!!!!!!!!!!!!!!!!!!!!!!!!!!!!!!!!!!!!!!!!!!!!!!!!!!!!!!!!!!!!!!!!!!!!!!!!!!!!!!!!!!!!!!!!!!!!!!!!!!!!!!!!!!!!!!!!!!!!!!!!!!!!!!!!!!!!!!!!!!!!!!!!!!!!!!!!!!!!!!!!!!!!!!!!!!!!!!!!!!!!!!!!!!!!!!!!!!!!!!!!!!!!!!!!!!!!!!!!!!!!!!!!!!!!!!!!!!!!!!!!!!!!!!!!!!!!!!!!!!!!!!!!!!!!!!!!!!!!!!!!!!!!!!!!!!!!!!!!!!!!!!!!!!!!!!!!!!!!!!!!!!!!!!!!!!!!!!!!!!!!!!!!!!!!!!!!!!!!!!!!!!!!!!!!!!!!!!!!!!!!!!!!!!!!!!!!!!!!!!!!!!!!!!!!!!!!!!!!!!!!!!!!!!!!!!!!!!!!!!!!!!!!!!!!!!!!!!!!!!!!!!!!!!!!!!!!!!!!!!!!!!!!!!!!!!!!!!!!!!!!!!!!!!!!!!!!!!!!!!!!!!!!!!!!!!!!!!!!!!!!!!!!!!!!!!!!!!!!!!!!!!!!!!!!!!!!!!!!!!!!!!!!!!!!!!!!!!!!!!!!!!!!!!!!!!!!!!!!!!!!!!!!!!!!!!!!!!!!!!!!!!!!!!!!!!!!!!!!!!!!!!!!!!!!!!!!!!!!!!!!!!!!!!!!!!!!!!!!!!!!!!!!!!!!!!!!!!!!!!!!!!!!!!!!!!!!!!!!!!!!!!!!!!!!!!!!!!!!!!!!!!!!!!!!!!!!!!!!!!!!!!!!!!!!!!!!!!!!!!!!!!!!!!!!!!!!!!!!!!!!!!!!!!!!!!!!!!!!!!!!!!!!!!!!!!!!!!!!!!!!!!!!!!!!!!!!!!!!!!!!!!!!!!!!!!!!!!!!!!!!!!!!!!!!!!!!!!!!!!!!!!!!!!!!!!!!!!!!!!!!!!!!!!!!!!!!!!!!!!!!!!!!!!!!!!!!!!!!!!!!!!!!!!!!!!!!!!!!!!!!!!!!!!!!!!!!!!!!!!!!!!!!!!!!!!!!!!!!!!!!!!!!!!!!!!!!!!!!!!!!!!!!!!!!!!!!!!!!!!!!!!!!!!!!!!!!!!!!!!!!!!!!!!!!!!!!!!!!!!!!!!!!!!!!!!!!!!!!!!!!!!!!!!!!!!!!!!!!!!!!!!!!!!!!!!!!!!!!!!!!!!!!!!!!!!!!!!!!!!!!!!!!!!!!!!!!!!!!!!!!!!!!!!!!!!!!!!!!!!!!!!!!!!!!!!!!!!!!!!!!!!!!!!!!!!!!!!!!!!!!!!!!!!!!!!!!!!!!!!!!!!!!!!!!!!!!!!!!!!!!!!!!!!!!!!!!!!!!!!!!!!!!!!!!!!!!!!!!!!!!!!!!!!!!!!!!!!!!!!!!!!!!!!!!!!!!!!!!!!!!!!!!!!!!!!!!!!!!!!!!!!!!!!!!!!!!!!!!!!!!!!!!!!!!!!!!!!!!!!!!!!!!!!!!!!!!!!!!!!!!!!!!!!!!!!!!!!!!!!!!!!!!!!!!!!!!!!!!!!!!!!!!!!!!!!!!!!!!!!!!!!!!!!!!!!!!!!!!!!!!!!!!!!!!!!!!!!!!!!!!!!!!!!!!!!!!!!!!!!!!!!!!!!!!!!!!!!!!!!!!!!!!!!!!!!!!!!!!!!!!!!!!!!!!!!!!!!!!!!!!!!!!!!!!!!!!!!!!!!!!!!!!!!!!!!!!!!!!!!!!!!!!!!!!!!!!!!!!!!!!!!!!!!!!!!!!!!!!!!!!!!!!!!!!!!!!!!!!!!!!!!!!!!!!!!!!!!!!!!!!!!!!!!!!!1!^" style="position:absolute;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a3"/>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val="en-US" w:eastAsia="zh-CN"/>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0A219B" w:rsidP="00C95486">
                            <w:pPr>
                              <w:rPr>
                                <w:lang w:eastAsia="x-none"/>
                              </w:rPr>
                            </w:pPr>
                            <w:hyperlink r:id="rId13" w:history="1">
                              <w:r w:rsidR="00C95486">
                                <w:rPr>
                                  <w:rStyle w:val="af"/>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7FC263"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0A219B" w:rsidP="00C95486">
                      <w:pPr>
                        <w:rPr>
                          <w:lang w:eastAsia="x-none"/>
                        </w:rPr>
                      </w:pPr>
                      <w:hyperlink r:id="rId14" w:history="1">
                        <w:r w:rsidR="00C95486">
                          <w:rPr>
                            <w:rStyle w:val="af"/>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val="en-US" w:eastAsia="zh-CN"/>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val="en-US" w:eastAsia="zh-CN"/>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val="en-US" w:eastAsia="zh-CN"/>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06BBD2"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875767" w14:paraId="3689538F" w14:textId="77777777" w:rsidTr="00C90709">
        <w:tc>
          <w:tcPr>
            <w:tcW w:w="1881"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96"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780"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C90709">
        <w:tc>
          <w:tcPr>
            <w:tcW w:w="1881" w:type="dxa"/>
            <w:shd w:val="clear" w:color="auto" w:fill="auto"/>
          </w:tcPr>
          <w:p w14:paraId="4D575503" w14:textId="77777777" w:rsidR="00875767" w:rsidRPr="00381A7E" w:rsidRDefault="0096289A"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2A65398B" w14:textId="77777777" w:rsidR="00875767" w:rsidRPr="00381A7E" w:rsidRDefault="0096289A" w:rsidP="00C90709">
            <w:pPr>
              <w:spacing w:after="240"/>
              <w:jc w:val="both"/>
              <w:rPr>
                <w:rFonts w:eastAsia="宋体"/>
                <w:lang w:eastAsia="zh-CN"/>
              </w:rPr>
            </w:pPr>
            <w:r w:rsidRPr="00381A7E">
              <w:rPr>
                <w:rFonts w:eastAsia="宋体" w:hint="eastAsia"/>
                <w:lang w:eastAsia="zh-CN"/>
              </w:rPr>
              <w:t>N</w:t>
            </w:r>
            <w:r w:rsidRPr="00381A7E">
              <w:rPr>
                <w:rFonts w:eastAsia="宋体"/>
                <w:lang w:eastAsia="zh-CN"/>
              </w:rPr>
              <w:t>o</w:t>
            </w:r>
          </w:p>
        </w:tc>
        <w:tc>
          <w:tcPr>
            <w:tcW w:w="5780" w:type="dxa"/>
            <w:shd w:val="clear" w:color="auto" w:fill="auto"/>
          </w:tcPr>
          <w:p w14:paraId="085D6117" w14:textId="77777777" w:rsidR="00875767" w:rsidRPr="00381A7E" w:rsidRDefault="0096289A" w:rsidP="002F55DE">
            <w:pPr>
              <w:spacing w:after="240"/>
              <w:jc w:val="both"/>
              <w:rPr>
                <w:rFonts w:eastAsia="宋体"/>
                <w:lang w:eastAsia="zh-CN"/>
              </w:rPr>
            </w:pPr>
            <w:r w:rsidRPr="00381A7E">
              <w:rPr>
                <w:rFonts w:eastAsia="宋体" w:hint="eastAsia"/>
                <w:lang w:eastAsia="zh-CN"/>
              </w:rPr>
              <w:t>W</w:t>
            </w:r>
            <w:r w:rsidRPr="00381A7E">
              <w:rPr>
                <w:rFonts w:eastAsia="宋体"/>
                <w:lang w:eastAsia="zh-CN"/>
              </w:rPr>
              <w:t xml:space="preserve">e think the restriction is about UE processing capability </w:t>
            </w:r>
            <w:r w:rsidR="002F55DE">
              <w:rPr>
                <w:rFonts w:eastAsia="宋体"/>
                <w:lang w:eastAsia="zh-CN"/>
              </w:rPr>
              <w:t>of</w:t>
            </w:r>
            <w:r w:rsidRPr="00381A7E">
              <w:rPr>
                <w:rFonts w:eastAsia="宋体"/>
                <w:lang w:eastAsia="zh-CN"/>
              </w:rPr>
              <w:t xml:space="preserve"> </w:t>
            </w:r>
            <w:r w:rsidR="002F55DE">
              <w:rPr>
                <w:rFonts w:eastAsia="宋体"/>
                <w:lang w:eastAsia="zh-CN"/>
              </w:rPr>
              <w:t>processing</w:t>
            </w:r>
            <w:r w:rsidRPr="00381A7E">
              <w:rPr>
                <w:rFonts w:eastAsia="宋体"/>
                <w:lang w:eastAsia="zh-CN"/>
              </w:rPr>
              <w:t xml:space="preserve"> PDCCH. Hence it should make more sense to interpret the slot based on PDCCH numerology.</w:t>
            </w:r>
          </w:p>
        </w:tc>
      </w:tr>
      <w:tr w:rsidR="00875767" w14:paraId="10F408CB" w14:textId="77777777" w:rsidTr="00C90709">
        <w:tc>
          <w:tcPr>
            <w:tcW w:w="1881"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96" w:type="dxa"/>
          </w:tcPr>
          <w:p w14:paraId="7A8BF632" w14:textId="77777777" w:rsidR="00875767" w:rsidRDefault="00710192" w:rsidP="00C90709">
            <w:pPr>
              <w:spacing w:after="240"/>
              <w:jc w:val="both"/>
              <w:rPr>
                <w:lang w:eastAsia="zh-TW"/>
              </w:rPr>
            </w:pPr>
            <w:r>
              <w:rPr>
                <w:lang w:eastAsia="zh-TW"/>
              </w:rPr>
              <w:t>Agree</w:t>
            </w:r>
          </w:p>
        </w:tc>
        <w:tc>
          <w:tcPr>
            <w:tcW w:w="5780"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C90709">
        <w:tc>
          <w:tcPr>
            <w:tcW w:w="1881"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96" w:type="dxa"/>
          </w:tcPr>
          <w:p w14:paraId="7D76388B" w14:textId="67C86F8A" w:rsidR="00631EEC" w:rsidRDefault="00631EEC" w:rsidP="00C90709">
            <w:pPr>
              <w:spacing w:after="240"/>
              <w:jc w:val="both"/>
              <w:rPr>
                <w:lang w:eastAsia="zh-TW"/>
              </w:rPr>
            </w:pPr>
            <w:r>
              <w:rPr>
                <w:lang w:eastAsia="zh-TW"/>
              </w:rPr>
              <w:t>No</w:t>
            </w:r>
          </w:p>
        </w:tc>
        <w:tc>
          <w:tcPr>
            <w:tcW w:w="5780"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bookmarkStart w:id="4" w:name="_GoBack"/>
            <w:bookmarkEnd w:id="4"/>
          </w:p>
        </w:tc>
      </w:tr>
      <w:tr w:rsidR="00100BAD" w14:paraId="5668F497" w14:textId="77777777" w:rsidTr="00C90709">
        <w:tc>
          <w:tcPr>
            <w:tcW w:w="1881"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96" w:type="dxa"/>
          </w:tcPr>
          <w:p w14:paraId="5410459C" w14:textId="42C10E93" w:rsidR="00100BAD" w:rsidRDefault="00100BAD" w:rsidP="00C90709">
            <w:pPr>
              <w:spacing w:after="240"/>
              <w:jc w:val="both"/>
              <w:rPr>
                <w:lang w:eastAsia="zh-TW"/>
              </w:rPr>
            </w:pPr>
            <w:r>
              <w:rPr>
                <w:lang w:eastAsia="zh-TW"/>
              </w:rPr>
              <w:t>Agree</w:t>
            </w:r>
          </w:p>
        </w:tc>
        <w:tc>
          <w:tcPr>
            <w:tcW w:w="5780"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C90709">
        <w:tc>
          <w:tcPr>
            <w:tcW w:w="1881" w:type="dxa"/>
            <w:shd w:val="clear" w:color="auto" w:fill="auto"/>
          </w:tcPr>
          <w:p w14:paraId="4543C094" w14:textId="2E554F76"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96" w:type="dxa"/>
          </w:tcPr>
          <w:p w14:paraId="533FB4B9" w14:textId="4B74FC2D" w:rsidR="00592017" w:rsidRPr="00592017" w:rsidRDefault="00592017" w:rsidP="00C90709">
            <w:pPr>
              <w:spacing w:after="240"/>
              <w:jc w:val="both"/>
              <w:rPr>
                <w:rFonts w:eastAsiaTheme="minorEastAsia"/>
                <w:lang w:eastAsia="zh-CN"/>
              </w:rPr>
            </w:pPr>
            <w:r>
              <w:rPr>
                <w:rFonts w:eastAsiaTheme="minorEastAsia" w:hint="eastAsia"/>
                <w:lang w:eastAsia="zh-CN"/>
              </w:rPr>
              <w:t>No</w:t>
            </w:r>
          </w:p>
        </w:tc>
        <w:tc>
          <w:tcPr>
            <w:tcW w:w="5780" w:type="dxa"/>
            <w:shd w:val="clear" w:color="auto" w:fill="auto"/>
          </w:tcPr>
          <w:p w14:paraId="4E04F792" w14:textId="4EA42843" w:rsidR="00592017" w:rsidRPr="00592017" w:rsidRDefault="00592017" w:rsidP="00592017">
            <w:pPr>
              <w:spacing w:after="240"/>
              <w:jc w:val="both"/>
              <w:rPr>
                <w:rFonts w:eastAsiaTheme="minor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 xml:space="preserve">hat is, it has nothing to do with whether there is already a DCI with non-zero CSI request in another cell. In the examples given in Figure 1/2, </w:t>
            </w:r>
            <w:proofErr w:type="spellStart"/>
            <w:r>
              <w:rPr>
                <w:rFonts w:eastAsiaTheme="minorEastAsia" w:hint="eastAsia"/>
                <w:lang w:eastAsia="zh-CN"/>
              </w:rPr>
              <w:t>gNB</w:t>
            </w:r>
            <w:proofErr w:type="spellEnd"/>
            <w:r>
              <w:rPr>
                <w:rFonts w:eastAsiaTheme="minorEastAsia" w:hint="eastAsia"/>
                <w:lang w:eastAsia="zh-CN"/>
              </w:rPr>
              <w:t xml:space="preserve"> could trigger aperiodic CSI in slot#0 of cell#0.</w:t>
            </w:r>
          </w:p>
        </w:tc>
      </w:tr>
      <w:tr w:rsidR="00334416" w14:paraId="348338DF" w14:textId="77777777" w:rsidTr="00C90709">
        <w:tc>
          <w:tcPr>
            <w:tcW w:w="1881" w:type="dxa"/>
            <w:shd w:val="clear" w:color="auto" w:fill="auto"/>
          </w:tcPr>
          <w:p w14:paraId="32841A0A" w14:textId="7A151967" w:rsidR="00334416" w:rsidRDefault="00334416" w:rsidP="00C90709">
            <w:pPr>
              <w:spacing w:after="240"/>
              <w:jc w:val="both"/>
              <w:rPr>
                <w:rFonts w:eastAsiaTheme="minorEastAsia" w:hint="eastAsia"/>
                <w:lang w:eastAsia="zh-CN"/>
              </w:rPr>
            </w:pPr>
            <w:r>
              <w:rPr>
                <w:rFonts w:eastAsiaTheme="minorEastAsia"/>
                <w:lang w:eastAsia="zh-CN"/>
              </w:rPr>
              <w:t>OPPO</w:t>
            </w:r>
          </w:p>
        </w:tc>
        <w:tc>
          <w:tcPr>
            <w:tcW w:w="2196" w:type="dxa"/>
          </w:tcPr>
          <w:p w14:paraId="10E7BD17" w14:textId="41E75A49" w:rsidR="00334416" w:rsidRDefault="00334416" w:rsidP="00C90709">
            <w:pPr>
              <w:spacing w:after="240"/>
              <w:jc w:val="both"/>
              <w:rPr>
                <w:rFonts w:eastAsiaTheme="minorEastAsia" w:hint="eastAsia"/>
                <w:lang w:eastAsia="zh-CN"/>
              </w:rPr>
            </w:pPr>
            <w:r>
              <w:rPr>
                <w:rFonts w:eastAsiaTheme="minorEastAsia"/>
                <w:lang w:eastAsia="zh-CN"/>
              </w:rPr>
              <w:t>No</w:t>
            </w:r>
          </w:p>
        </w:tc>
        <w:tc>
          <w:tcPr>
            <w:tcW w:w="5780" w:type="dxa"/>
            <w:shd w:val="clear" w:color="auto" w:fill="auto"/>
          </w:tcPr>
          <w:p w14:paraId="254DCB76" w14:textId="6C30A4F1" w:rsidR="00334416" w:rsidRDefault="00334416" w:rsidP="00592017">
            <w:pPr>
              <w:spacing w:after="240"/>
              <w:jc w:val="both"/>
              <w:rPr>
                <w:rFonts w:eastAsiaTheme="minorEastAsia" w:hint="eastAsia"/>
                <w:lang w:eastAsia="zh-CN"/>
              </w:rPr>
            </w:pPr>
            <w:r>
              <w:rPr>
                <w:rFonts w:eastAsiaTheme="minorEastAsia"/>
                <w:lang w:eastAsia="zh-CN"/>
              </w:rPr>
              <w:t xml:space="preserve">We share similar view as CATT. The principle of CR is more suitable for the UE capability restriction among multiple carriers/bands. However, the current spec is to make restriction for </w:t>
            </w:r>
            <w:r>
              <w:rPr>
                <w:rFonts w:eastAsiaTheme="minorEastAsia"/>
                <w:lang w:eastAsia="zh-CN"/>
              </w:rPr>
              <w:lastRenderedPageBreak/>
              <w:t xml:space="preserve">each carrier, which does not affect the other carriers. </w:t>
            </w: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77777777"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724E94" w14:paraId="5FEC570B" w14:textId="77777777" w:rsidTr="00C90709">
        <w:tc>
          <w:tcPr>
            <w:tcW w:w="1881"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C90709">
        <w:tc>
          <w:tcPr>
            <w:tcW w:w="1881" w:type="dxa"/>
            <w:shd w:val="clear" w:color="auto" w:fill="auto"/>
          </w:tcPr>
          <w:p w14:paraId="08D43A29" w14:textId="77777777" w:rsidR="00724E94" w:rsidRPr="00381A7E" w:rsidRDefault="0096289A"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50C7DF5B" w14:textId="77777777" w:rsidR="00724E94" w:rsidRPr="00381A7E" w:rsidRDefault="0096289A" w:rsidP="00C90709">
            <w:pPr>
              <w:spacing w:after="240"/>
              <w:jc w:val="both"/>
              <w:rPr>
                <w:rFonts w:eastAsia="宋体"/>
                <w:lang w:eastAsia="zh-CN"/>
              </w:rPr>
            </w:pPr>
            <w:r w:rsidRPr="00381A7E">
              <w:rPr>
                <w:rFonts w:eastAsia="宋体" w:hint="eastAsia"/>
                <w:lang w:eastAsia="zh-CN"/>
              </w:rPr>
              <w:t>O</w:t>
            </w:r>
            <w:r w:rsidRPr="00381A7E">
              <w:rPr>
                <w:rFonts w:eastAsia="宋体"/>
                <w:lang w:eastAsia="zh-CN"/>
              </w:rPr>
              <w:t>ption 4</w:t>
            </w:r>
          </w:p>
        </w:tc>
        <w:tc>
          <w:tcPr>
            <w:tcW w:w="5780"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C90709">
        <w:tc>
          <w:tcPr>
            <w:tcW w:w="1881"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196" w:type="dxa"/>
          </w:tcPr>
          <w:p w14:paraId="17DB340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C90709">
        <w:tc>
          <w:tcPr>
            <w:tcW w:w="1881"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196" w:type="dxa"/>
          </w:tcPr>
          <w:p w14:paraId="4A5FA947" w14:textId="1DFC4777" w:rsidR="00631EEC" w:rsidRDefault="00631EEC" w:rsidP="00C90709">
            <w:pPr>
              <w:spacing w:after="240"/>
              <w:jc w:val="both"/>
              <w:rPr>
                <w:lang w:eastAsia="zh-TW"/>
              </w:rPr>
            </w:pPr>
            <w:r>
              <w:rPr>
                <w:lang w:eastAsia="zh-TW"/>
              </w:rPr>
              <w:t>Option 4</w:t>
            </w:r>
          </w:p>
        </w:tc>
        <w:tc>
          <w:tcPr>
            <w:tcW w:w="5780"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C90709">
        <w:tc>
          <w:tcPr>
            <w:tcW w:w="1881" w:type="dxa"/>
            <w:shd w:val="clear" w:color="auto" w:fill="auto"/>
          </w:tcPr>
          <w:p w14:paraId="449AA9AE" w14:textId="64A37AC5"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96" w:type="dxa"/>
          </w:tcPr>
          <w:p w14:paraId="7C6C4229" w14:textId="77777777" w:rsidR="00592017" w:rsidRDefault="00592017" w:rsidP="00C90709">
            <w:pPr>
              <w:spacing w:after="240"/>
              <w:jc w:val="both"/>
              <w:rPr>
                <w:lang w:eastAsia="zh-TW"/>
              </w:rPr>
            </w:pPr>
          </w:p>
        </w:tc>
        <w:tc>
          <w:tcPr>
            <w:tcW w:w="5780" w:type="dxa"/>
            <w:shd w:val="clear" w:color="auto" w:fill="auto"/>
          </w:tcPr>
          <w:p w14:paraId="603329CF" w14:textId="1A2F13B3" w:rsidR="00592017" w:rsidRPr="00592017" w:rsidRDefault="00592017" w:rsidP="00592017">
            <w:pPr>
              <w:spacing w:after="240"/>
              <w:jc w:val="both"/>
              <w:rPr>
                <w:rFonts w:eastAsiaTheme="minor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val="en-US" w:eastAsia="zh-CN"/>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5" w:author="Yi-Ju Liao (廖怡茹)" w:date="2021-01-24T23:53:00Z">
                              <w:r w:rsidRPr="0077150A" w:rsidDel="0077150A">
                                <w:delText>a given</w:delText>
                              </w:r>
                            </w:del>
                            <w:ins w:id="6" w:author="Yi-Ju Liao (廖怡茹)" w:date="2021-01-24T23:54:00Z">
                              <w:r w:rsidRPr="0077150A">
                                <w:rPr>
                                  <w:color w:val="FF0000"/>
                                </w:rPr>
                                <w:t xml:space="preserve"> </w:t>
                              </w:r>
                              <w:r>
                                <w:rPr>
                                  <w:color w:val="FF0000"/>
                                </w:rPr>
                                <w:t xml:space="preserve">each reference </w:t>
                              </w:r>
                            </w:ins>
                            <w:r>
                              <w:rPr>
                                <w:color w:val="000000"/>
                              </w:rPr>
                              <w:t>slot</w:t>
                            </w:r>
                            <w:ins w:id="7"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004E3"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8" w:author="Yi-Ju Liao (廖怡茹)" w:date="2021-01-24T23:53:00Z">
                        <w:r w:rsidRPr="0077150A" w:rsidDel="0077150A">
                          <w:delText>a given</w:delText>
                        </w:r>
                      </w:del>
                      <w:ins w:id="9" w:author="Yi-Ju Liao (廖怡茹)" w:date="2021-01-24T23:54:00Z">
                        <w:r w:rsidRPr="0077150A">
                          <w:rPr>
                            <w:color w:val="FF0000"/>
                          </w:rPr>
                          <w:t xml:space="preserve"> </w:t>
                        </w:r>
                        <w:r>
                          <w:rPr>
                            <w:color w:val="FF0000"/>
                          </w:rPr>
                          <w:t xml:space="preserve">each reference </w:t>
                        </w:r>
                      </w:ins>
                      <w:r>
                        <w:rPr>
                          <w:color w:val="000000"/>
                        </w:rPr>
                        <w:t>slot</w:t>
                      </w:r>
                      <w:ins w:id="10"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3A0BB2" w14:paraId="184B6507" w14:textId="77777777" w:rsidTr="008C5AC2">
        <w:tc>
          <w:tcPr>
            <w:tcW w:w="1881"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96"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780"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8C5AC2">
        <w:tc>
          <w:tcPr>
            <w:tcW w:w="1881" w:type="dxa"/>
            <w:shd w:val="clear" w:color="auto" w:fill="auto"/>
          </w:tcPr>
          <w:p w14:paraId="1F6F8447" w14:textId="77777777" w:rsidR="003A0BB2" w:rsidRPr="00381A7E" w:rsidRDefault="00B750EE" w:rsidP="008C5AC2">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14325D41" w14:textId="77777777" w:rsidR="003A0BB2" w:rsidRPr="00381A7E" w:rsidRDefault="00B750EE" w:rsidP="008C5AC2">
            <w:pPr>
              <w:spacing w:after="240"/>
              <w:jc w:val="both"/>
              <w:rPr>
                <w:rFonts w:eastAsia="宋体"/>
                <w:lang w:eastAsia="zh-CN"/>
              </w:rPr>
            </w:pPr>
            <w:r w:rsidRPr="00381A7E">
              <w:rPr>
                <w:rFonts w:eastAsia="宋体" w:hint="eastAsia"/>
                <w:lang w:eastAsia="zh-CN"/>
              </w:rPr>
              <w:t>N</w:t>
            </w:r>
            <w:r w:rsidRPr="00381A7E">
              <w:rPr>
                <w:rFonts w:eastAsia="宋体"/>
                <w:lang w:eastAsia="zh-CN"/>
              </w:rPr>
              <w:t>o</w:t>
            </w:r>
          </w:p>
        </w:tc>
        <w:tc>
          <w:tcPr>
            <w:tcW w:w="5780" w:type="dxa"/>
            <w:shd w:val="clear" w:color="auto" w:fill="auto"/>
          </w:tcPr>
          <w:p w14:paraId="6B3048B3" w14:textId="77777777" w:rsidR="003A0BB2" w:rsidRPr="00381A7E" w:rsidRDefault="0007748C" w:rsidP="008C5AC2">
            <w:pPr>
              <w:spacing w:after="240"/>
              <w:jc w:val="both"/>
              <w:rPr>
                <w:rFonts w:eastAsia="宋体"/>
                <w:lang w:eastAsia="zh-CN"/>
              </w:rPr>
            </w:pPr>
            <w:r w:rsidRPr="00381A7E">
              <w:rPr>
                <w:rFonts w:eastAsia="宋体"/>
                <w:lang w:eastAsia="zh-CN"/>
              </w:rPr>
              <w:t xml:space="preserve">If </w:t>
            </w:r>
            <w:r w:rsidR="004E232C" w:rsidRPr="00381A7E">
              <w:rPr>
                <w:rFonts w:eastAsia="宋体"/>
                <w:lang w:eastAsia="zh-CN"/>
              </w:rPr>
              <w:t xml:space="preserve">a BWP is not active, UE will not report or process the aperiodic CSI in this BWP. Hence UE does not need to reserve the capability for non-active BWPs. </w:t>
            </w:r>
            <w:proofErr w:type="gramStart"/>
            <w:r w:rsidR="004E232C" w:rsidRPr="00381A7E">
              <w:rPr>
                <w:rFonts w:eastAsia="宋体"/>
                <w:lang w:eastAsia="zh-CN"/>
              </w:rPr>
              <w:t>Hence</w:t>
            </w:r>
            <w:proofErr w:type="gramEnd"/>
            <w:r w:rsidR="004E232C" w:rsidRPr="00381A7E">
              <w:rPr>
                <w:rFonts w:eastAsia="宋体"/>
                <w:lang w:eastAsia="zh-CN"/>
              </w:rPr>
              <w:t xml:space="preserve"> we think to the interpretation based on smallest SCS of all active BWPs is sufficient.</w:t>
            </w:r>
          </w:p>
        </w:tc>
      </w:tr>
      <w:tr w:rsidR="003A0BB2" w14:paraId="7F7DE741" w14:textId="77777777" w:rsidTr="008C5AC2">
        <w:tc>
          <w:tcPr>
            <w:tcW w:w="1881"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96" w:type="dxa"/>
          </w:tcPr>
          <w:p w14:paraId="13994D76" w14:textId="77777777" w:rsidR="003A0BB2" w:rsidRDefault="00710192" w:rsidP="008C5AC2">
            <w:pPr>
              <w:spacing w:after="240"/>
              <w:jc w:val="both"/>
              <w:rPr>
                <w:lang w:eastAsia="zh-TW"/>
              </w:rPr>
            </w:pPr>
            <w:r>
              <w:rPr>
                <w:lang w:eastAsia="zh-TW"/>
              </w:rPr>
              <w:t>Agree</w:t>
            </w:r>
          </w:p>
        </w:tc>
        <w:tc>
          <w:tcPr>
            <w:tcW w:w="5780"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8C5AC2">
        <w:tc>
          <w:tcPr>
            <w:tcW w:w="1881"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96" w:type="dxa"/>
          </w:tcPr>
          <w:p w14:paraId="04A7C550" w14:textId="2CB3D720" w:rsidR="00397601" w:rsidRDefault="00397601" w:rsidP="008C5AC2">
            <w:pPr>
              <w:spacing w:after="240"/>
              <w:jc w:val="both"/>
              <w:rPr>
                <w:lang w:eastAsia="zh-TW"/>
              </w:rPr>
            </w:pPr>
            <w:r>
              <w:rPr>
                <w:lang w:eastAsia="zh-TW"/>
              </w:rPr>
              <w:t>No</w:t>
            </w:r>
          </w:p>
        </w:tc>
        <w:tc>
          <w:tcPr>
            <w:tcW w:w="5780"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8C5AC2">
        <w:tc>
          <w:tcPr>
            <w:tcW w:w="1881"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96" w:type="dxa"/>
          </w:tcPr>
          <w:p w14:paraId="565052DB" w14:textId="1AC61008" w:rsidR="009B7DD6" w:rsidRDefault="009B7DD6" w:rsidP="008C5AC2">
            <w:pPr>
              <w:spacing w:after="240"/>
              <w:jc w:val="both"/>
              <w:rPr>
                <w:lang w:eastAsia="zh-TW"/>
              </w:rPr>
            </w:pPr>
            <w:r>
              <w:rPr>
                <w:lang w:eastAsia="zh-TW"/>
              </w:rPr>
              <w:t>Agree</w:t>
            </w:r>
          </w:p>
        </w:tc>
        <w:tc>
          <w:tcPr>
            <w:tcW w:w="5780"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8C5AC2">
        <w:tc>
          <w:tcPr>
            <w:tcW w:w="1881" w:type="dxa"/>
            <w:shd w:val="clear" w:color="auto" w:fill="auto"/>
          </w:tcPr>
          <w:p w14:paraId="4D243175" w14:textId="587715A0" w:rsidR="009449A8" w:rsidRPr="009449A8" w:rsidRDefault="009449A8" w:rsidP="008C5AC2">
            <w:pPr>
              <w:spacing w:after="240"/>
              <w:jc w:val="both"/>
              <w:rPr>
                <w:rFonts w:eastAsiaTheme="minorEastAsia"/>
                <w:lang w:eastAsia="zh-CN"/>
              </w:rPr>
            </w:pPr>
            <w:r>
              <w:rPr>
                <w:rFonts w:eastAsiaTheme="minorEastAsia" w:hint="eastAsia"/>
                <w:lang w:eastAsia="zh-CN"/>
              </w:rPr>
              <w:t>CATT</w:t>
            </w:r>
          </w:p>
        </w:tc>
        <w:tc>
          <w:tcPr>
            <w:tcW w:w="2196" w:type="dxa"/>
          </w:tcPr>
          <w:p w14:paraId="008A2EBF" w14:textId="7CB3B012" w:rsidR="009449A8" w:rsidRPr="009449A8" w:rsidRDefault="009449A8" w:rsidP="008C5AC2">
            <w:pPr>
              <w:spacing w:after="240"/>
              <w:jc w:val="both"/>
              <w:rPr>
                <w:rFonts w:eastAsiaTheme="minorEastAsia"/>
                <w:lang w:eastAsia="zh-CN"/>
              </w:rPr>
            </w:pPr>
            <w:r>
              <w:rPr>
                <w:rFonts w:eastAsiaTheme="minorEastAsia" w:hint="eastAsia"/>
                <w:lang w:eastAsia="zh-CN"/>
              </w:rPr>
              <w:t>No</w:t>
            </w:r>
          </w:p>
        </w:tc>
        <w:tc>
          <w:tcPr>
            <w:tcW w:w="5780" w:type="dxa"/>
            <w:shd w:val="clear" w:color="auto" w:fill="auto"/>
          </w:tcPr>
          <w:p w14:paraId="503015AD" w14:textId="569902D3" w:rsidR="009449A8" w:rsidRPr="009449A8" w:rsidRDefault="009449A8" w:rsidP="008C5AC2">
            <w:pPr>
              <w:spacing w:after="240"/>
              <w:jc w:val="both"/>
              <w:rPr>
                <w:rFonts w:eastAsiaTheme="minor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is, UE may be triggered to transmit aperiodic CSI at the same time in </w:t>
            </w:r>
            <w:r>
              <w:rPr>
                <w:rFonts w:eastAsiaTheme="minorEastAsia"/>
                <w:lang w:eastAsia="zh-CN"/>
              </w:rPr>
              <w:t>another</w:t>
            </w:r>
            <w:r>
              <w:rPr>
                <w:rFonts w:eastAsiaTheme="minorEastAsia" w:hint="eastAsia"/>
                <w:lang w:eastAsia="zh-CN"/>
              </w:rPr>
              <w:t xml:space="preserve"> CC. </w:t>
            </w:r>
          </w:p>
        </w:tc>
      </w:tr>
      <w:tr w:rsidR="00334416" w14:paraId="73F16BE0" w14:textId="77777777" w:rsidTr="008C5AC2">
        <w:tc>
          <w:tcPr>
            <w:tcW w:w="1881" w:type="dxa"/>
            <w:shd w:val="clear" w:color="auto" w:fill="auto"/>
          </w:tcPr>
          <w:p w14:paraId="51C01731" w14:textId="4037B945" w:rsidR="00334416" w:rsidRDefault="00334416" w:rsidP="008C5AC2">
            <w:pPr>
              <w:spacing w:after="240"/>
              <w:jc w:val="both"/>
              <w:rPr>
                <w:rFonts w:eastAsiaTheme="minorEastAsia" w:hint="eastAsia"/>
                <w:lang w:eastAsia="zh-CN"/>
              </w:rPr>
            </w:pPr>
            <w:r>
              <w:rPr>
                <w:rFonts w:eastAsiaTheme="minorEastAsia"/>
                <w:lang w:eastAsia="zh-CN"/>
              </w:rPr>
              <w:t>OPPO</w:t>
            </w:r>
          </w:p>
        </w:tc>
        <w:tc>
          <w:tcPr>
            <w:tcW w:w="2196" w:type="dxa"/>
          </w:tcPr>
          <w:p w14:paraId="514691F5" w14:textId="7808FE5C" w:rsidR="00334416" w:rsidRDefault="00334416" w:rsidP="008C5AC2">
            <w:pPr>
              <w:spacing w:after="240"/>
              <w:jc w:val="both"/>
              <w:rPr>
                <w:rFonts w:eastAsiaTheme="minorEastAsia" w:hint="eastAsia"/>
                <w:lang w:eastAsia="zh-CN"/>
              </w:rPr>
            </w:pPr>
            <w:r>
              <w:rPr>
                <w:rFonts w:eastAsiaTheme="minorEastAsia"/>
                <w:lang w:eastAsia="zh-CN"/>
              </w:rPr>
              <w:t>No</w:t>
            </w:r>
          </w:p>
        </w:tc>
        <w:tc>
          <w:tcPr>
            <w:tcW w:w="5780" w:type="dxa"/>
            <w:shd w:val="clear" w:color="auto" w:fill="auto"/>
          </w:tcPr>
          <w:p w14:paraId="1B5A5812" w14:textId="0EFFFBAD" w:rsidR="00334416" w:rsidRDefault="00334416" w:rsidP="008C5AC2">
            <w:pPr>
              <w:spacing w:after="240"/>
              <w:jc w:val="both"/>
              <w:rPr>
                <w:rFonts w:eastAsiaTheme="minorEastAsia" w:hint="eastAsia"/>
                <w:lang w:eastAsia="zh-CN"/>
              </w:rPr>
            </w:pPr>
            <w:r>
              <w:rPr>
                <w:rFonts w:eastAsiaTheme="minorEastAsia"/>
                <w:lang w:eastAsia="zh-CN"/>
              </w:rPr>
              <w:t>Same comment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11"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12"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724E94" w14:paraId="0FA53359" w14:textId="77777777" w:rsidTr="00C90709">
        <w:tc>
          <w:tcPr>
            <w:tcW w:w="1881"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C90709">
        <w:tc>
          <w:tcPr>
            <w:tcW w:w="1881" w:type="dxa"/>
            <w:shd w:val="clear" w:color="auto" w:fill="auto"/>
          </w:tcPr>
          <w:p w14:paraId="4FAF92D5" w14:textId="77777777" w:rsidR="00724E94" w:rsidRPr="00381A7E" w:rsidRDefault="00B750EE"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1DA0C362" w14:textId="77777777" w:rsidR="00724E94" w:rsidRPr="00381A7E" w:rsidRDefault="0007748C" w:rsidP="00C90709">
            <w:pPr>
              <w:spacing w:after="240"/>
              <w:jc w:val="both"/>
              <w:rPr>
                <w:rFonts w:eastAsia="宋体"/>
                <w:lang w:eastAsia="zh-CN"/>
              </w:rPr>
            </w:pPr>
            <w:r w:rsidRPr="00381A7E">
              <w:rPr>
                <w:rFonts w:eastAsia="宋体" w:hint="eastAsia"/>
                <w:lang w:eastAsia="zh-CN"/>
              </w:rPr>
              <w:t>O</w:t>
            </w:r>
            <w:r w:rsidRPr="00381A7E">
              <w:rPr>
                <w:rFonts w:eastAsia="宋体"/>
                <w:lang w:eastAsia="zh-CN"/>
              </w:rPr>
              <w:t>ption 1</w:t>
            </w:r>
          </w:p>
        </w:tc>
        <w:tc>
          <w:tcPr>
            <w:tcW w:w="5780"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C90709">
        <w:tc>
          <w:tcPr>
            <w:tcW w:w="1881"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96" w:type="dxa"/>
          </w:tcPr>
          <w:p w14:paraId="2FB8174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C90709">
        <w:tc>
          <w:tcPr>
            <w:tcW w:w="1881"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96" w:type="dxa"/>
          </w:tcPr>
          <w:p w14:paraId="0DC38077" w14:textId="05B2431C" w:rsidR="00397601" w:rsidRDefault="00397601" w:rsidP="00C90709">
            <w:pPr>
              <w:spacing w:after="240"/>
              <w:jc w:val="both"/>
              <w:rPr>
                <w:lang w:eastAsia="zh-TW"/>
              </w:rPr>
            </w:pPr>
            <w:r>
              <w:rPr>
                <w:lang w:eastAsia="zh-TW"/>
              </w:rPr>
              <w:t>Option 4</w:t>
            </w:r>
          </w:p>
        </w:tc>
        <w:tc>
          <w:tcPr>
            <w:tcW w:w="5780" w:type="dxa"/>
            <w:shd w:val="clear" w:color="auto" w:fill="auto"/>
          </w:tcPr>
          <w:p w14:paraId="20240AA8" w14:textId="66B1938D" w:rsidR="00397601" w:rsidRDefault="00397601" w:rsidP="00C90709">
            <w:pPr>
              <w:spacing w:after="240"/>
              <w:jc w:val="both"/>
              <w:rPr>
                <w:lang w:eastAsia="zh-TW"/>
              </w:rPr>
            </w:pP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39"/>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4"/>
        <w:numPr>
          <w:ilvl w:val="0"/>
          <w:numId w:val="0"/>
        </w:numPr>
        <w:rPr>
          <w:color w:val="000000"/>
          <w:lang w:val="en-US"/>
        </w:rPr>
      </w:pPr>
      <w:bookmarkStart w:id="13" w:name="_Toc51226193"/>
      <w:bookmarkStart w:id="14" w:name="_Toc44515906"/>
      <w:bookmarkStart w:id="15" w:name="_Toc36117414"/>
      <w:bookmarkStart w:id="16" w:name="_Toc27299904"/>
      <w:bookmarkStart w:id="17" w:name="_Toc20318006"/>
      <w:bookmarkStart w:id="18" w:name="_Toc11352116"/>
      <w:r>
        <w:rPr>
          <w:color w:val="000000"/>
          <w:lang w:val="en-US"/>
        </w:rPr>
        <w:t>5.2.1.5</w:t>
      </w:r>
      <w:r>
        <w:rPr>
          <w:color w:val="000000"/>
          <w:lang w:val="en-US"/>
        </w:rPr>
        <w:tab/>
        <w:t>Triggering/activation of CSI Reports and CSI-RS</w:t>
      </w:r>
      <w:bookmarkEnd w:id="13"/>
      <w:bookmarkEnd w:id="14"/>
      <w:bookmarkEnd w:id="15"/>
      <w:bookmarkEnd w:id="16"/>
      <w:bookmarkEnd w:id="17"/>
      <w:bookmarkEnd w:id="18"/>
    </w:p>
    <w:p w14:paraId="7929A38C" w14:textId="77777777" w:rsidR="00887D70" w:rsidRDefault="00887D70" w:rsidP="00887D70">
      <w:pPr>
        <w:pStyle w:val="5"/>
        <w:numPr>
          <w:ilvl w:val="0"/>
          <w:numId w:val="0"/>
        </w:numPr>
        <w:rPr>
          <w:color w:val="000000"/>
          <w:lang w:val="en-US"/>
        </w:rPr>
      </w:pPr>
      <w:bookmarkStart w:id="19" w:name="_Toc51226194"/>
      <w:bookmarkStart w:id="20" w:name="_Toc44515907"/>
      <w:bookmarkStart w:id="21" w:name="_Toc36117415"/>
      <w:bookmarkStart w:id="22" w:name="_Toc27299905"/>
      <w:bookmarkStart w:id="23" w:name="_Toc20318007"/>
      <w:bookmarkStart w:id="24" w:name="_Toc11352117"/>
      <w:r>
        <w:rPr>
          <w:color w:val="000000"/>
          <w:lang w:val="en-US"/>
        </w:rPr>
        <w:t>5.2.1.5.1</w:t>
      </w:r>
      <w:r>
        <w:rPr>
          <w:color w:val="000000"/>
          <w:lang w:val="en-US"/>
        </w:rPr>
        <w:tab/>
        <w:t>Aperiodic CSI Reporting/Aperiodic CSI-RS</w:t>
      </w:r>
      <w:bookmarkEnd w:id="19"/>
      <w:bookmarkEnd w:id="20"/>
      <w:bookmarkEnd w:id="21"/>
      <w:bookmarkEnd w:id="22"/>
      <w:bookmarkEnd w:id="23"/>
      <w:bookmarkEnd w:id="24"/>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proofErr w:type="spellStart"/>
      <w:r>
        <w:rPr>
          <w:i/>
          <w:color w:val="000000"/>
          <w:lang w:val="en-US"/>
        </w:rPr>
        <w:t>resourceType</w:t>
      </w:r>
      <w:proofErr w:type="spellEnd"/>
      <w:r>
        <w:rPr>
          <w:color w:val="000000"/>
          <w:lang w:val="en-US"/>
        </w:rPr>
        <w:t xml:space="preserve"> set to 'aperiodic', 'periodic', or 'semi-persistent', trigger states for Reporting Setting(s) (configured with the higher layer parameter </w:t>
      </w:r>
      <w:proofErr w:type="spellStart"/>
      <w:r>
        <w:rPr>
          <w:i/>
          <w:color w:val="000000"/>
          <w:lang w:val="en-US"/>
        </w:rPr>
        <w:t>reportConfigType</w:t>
      </w:r>
      <w:proofErr w:type="spellEnd"/>
      <w:r>
        <w:rPr>
          <w:color w:val="000000"/>
          <w:lang w:val="en-US"/>
        </w:rPr>
        <w:t xml:space="preserve"> set to 'aperiodic') and/or Resource Setting for channel and/or interference measurement on one or more component carriers are configured using the higher layer parameter </w:t>
      </w:r>
      <w:bookmarkStart w:id="25" w:name="_Hlk500778920"/>
      <w:r>
        <w:rPr>
          <w:i/>
          <w:color w:val="000000"/>
          <w:lang w:val="en-US"/>
        </w:rPr>
        <w:t>CSI-</w:t>
      </w:r>
      <w:proofErr w:type="spellStart"/>
      <w:r>
        <w:rPr>
          <w:i/>
          <w:color w:val="000000"/>
          <w:lang w:val="en-US"/>
        </w:rPr>
        <w:t>AperiodicTriggerStateList</w:t>
      </w:r>
      <w:bookmarkEnd w:id="25"/>
      <w:proofErr w:type="spellEnd"/>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6"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w:t>
      </w:r>
      <w:proofErr w:type="spellStart"/>
      <w:r>
        <w:rPr>
          <w:i/>
          <w:color w:val="000000"/>
        </w:rPr>
        <w:t>StateId</w:t>
      </w:r>
      <w:r>
        <w:rPr>
          <w:color w:val="000000"/>
        </w:rPr>
        <w:t>'s</w:t>
      </w:r>
      <w:proofErr w:type="spellEnd"/>
      <w:r>
        <w:rPr>
          <w:color w:val="000000"/>
        </w:rPr>
        <w:t xml:space="preserve"> for the same aperiodic CSI-RS resource ID configured in multiple aperiodic CSI-RS resource sets with the same triggering offset in </w:t>
      </w:r>
      <w:r>
        <w:rPr>
          <w:color w:val="000000"/>
        </w:rPr>
        <w:lastRenderedPageBreak/>
        <w:t xml:space="preserve">the same aperiodic trigger state. A UE is not expected to receive more than one aperiodic CSI report request for transmission in </w:t>
      </w:r>
      <w:del w:id="27" w:author="Yi-Ju Liao (廖怡茹)" w:date="2021-01-24T23:53:00Z">
        <w:r w:rsidRPr="0077150A" w:rsidDel="0077150A">
          <w:delText>a given</w:delText>
        </w:r>
      </w:del>
      <w:ins w:id="28" w:author="Yi-Ju Liao (廖怡茹)" w:date="2021-01-24T23:54:00Z">
        <w:r w:rsidRPr="0077150A">
          <w:rPr>
            <w:color w:val="FF0000"/>
          </w:rPr>
          <w:t xml:space="preserve"> </w:t>
        </w:r>
        <w:r>
          <w:rPr>
            <w:color w:val="FF0000"/>
          </w:rPr>
          <w:t xml:space="preserve">each reference </w:t>
        </w:r>
      </w:ins>
      <w:r>
        <w:rPr>
          <w:color w:val="000000"/>
        </w:rPr>
        <w:t>slot</w:t>
      </w:r>
      <w:ins w:id="29"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798BA" w14:textId="77777777" w:rsidR="000A219B" w:rsidRDefault="000A219B">
      <w:r>
        <w:separator/>
      </w:r>
    </w:p>
  </w:endnote>
  <w:endnote w:type="continuationSeparator" w:id="0">
    <w:p w14:paraId="4CB1EB1C" w14:textId="77777777" w:rsidR="000A219B" w:rsidRDefault="000A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CB6BB" w14:textId="77777777" w:rsidR="000A219B" w:rsidRDefault="000A219B">
      <w:r>
        <w:separator/>
      </w:r>
    </w:p>
  </w:footnote>
  <w:footnote w:type="continuationSeparator" w:id="0">
    <w:p w14:paraId="5A08986E" w14:textId="77777777" w:rsidR="000A219B" w:rsidRDefault="000A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A1BC7"/>
    <w:multiLevelType w:val="multilevel"/>
    <w:tmpl w:val="92765CE6"/>
    <w:lvl w:ilvl="0">
      <w:start w:val="1"/>
      <w:numFmt w:val="decimal"/>
      <w:pStyle w:val="1"/>
      <w:lvlText w:val="%1"/>
      <w:lvlJc w:val="left"/>
      <w:pPr>
        <w:tabs>
          <w:tab w:val="num" w:pos="432"/>
        </w:tabs>
        <w:ind w:left="432" w:hanging="432"/>
      </w:pPr>
      <w:rPr>
        <w:lang w:val="en-GB"/>
      </w:rPr>
    </w:lvl>
    <w:lvl w:ilvl="1">
      <w:start w:val="1"/>
      <w:numFmt w:val="decimal"/>
      <w:pStyle w:val="2"/>
      <w:lvlText w:val="%1.%2"/>
      <w:lvlJc w:val="left"/>
      <w:pPr>
        <w:tabs>
          <w:tab w:val="num" w:pos="-5661"/>
        </w:tabs>
        <w:ind w:left="-5661" w:hanging="576"/>
      </w:pPr>
      <w:rPr>
        <w:lang w:val="en-US"/>
      </w:rPr>
    </w:lvl>
    <w:lvl w:ilvl="2">
      <w:start w:val="1"/>
      <w:numFmt w:val="decimal"/>
      <w:pStyle w:val="3"/>
      <w:lvlText w:val="%1.%2.%3"/>
      <w:lvlJc w:val="left"/>
      <w:pPr>
        <w:tabs>
          <w:tab w:val="num" w:pos="-5517"/>
        </w:tabs>
        <w:ind w:left="-5517" w:hanging="720"/>
      </w:pPr>
    </w:lvl>
    <w:lvl w:ilvl="3">
      <w:start w:val="1"/>
      <w:numFmt w:val="decimal"/>
      <w:pStyle w:val="4"/>
      <w:lvlText w:val="%1.%2.%3.%4"/>
      <w:lvlJc w:val="left"/>
      <w:pPr>
        <w:tabs>
          <w:tab w:val="num" w:pos="-5373"/>
        </w:tabs>
        <w:ind w:left="-5373" w:hanging="864"/>
      </w:pPr>
    </w:lvl>
    <w:lvl w:ilvl="4">
      <w:start w:val="1"/>
      <w:numFmt w:val="decimal"/>
      <w:pStyle w:val="5"/>
      <w:lvlText w:val="%1.%2.%3.%4.%5"/>
      <w:lvlJc w:val="left"/>
      <w:pPr>
        <w:tabs>
          <w:tab w:val="num" w:pos="-3969"/>
        </w:tabs>
        <w:ind w:left="-3969" w:hanging="1008"/>
      </w:pPr>
    </w:lvl>
    <w:lvl w:ilvl="5">
      <w:start w:val="1"/>
      <w:numFmt w:val="decimal"/>
      <w:pStyle w:val="6"/>
      <w:lvlText w:val="%1.%2.%3.%4.%5.%6"/>
      <w:lvlJc w:val="left"/>
      <w:pPr>
        <w:tabs>
          <w:tab w:val="num" w:pos="-5085"/>
        </w:tabs>
        <w:ind w:left="-5085" w:hanging="1152"/>
      </w:pPr>
      <w:rPr>
        <w:rFonts w:ascii="Arial" w:hAnsi="Arial" w:cs="Arial" w:hint="default"/>
        <w:sz w:val="18"/>
        <w:szCs w:val="18"/>
      </w:rPr>
    </w:lvl>
    <w:lvl w:ilvl="6">
      <w:start w:val="1"/>
      <w:numFmt w:val="decimal"/>
      <w:pStyle w:val="7"/>
      <w:lvlText w:val="%1.%2.%3.%4.%5.%6.%7"/>
      <w:lvlJc w:val="left"/>
      <w:pPr>
        <w:tabs>
          <w:tab w:val="num" w:pos="-4941"/>
        </w:tabs>
        <w:ind w:left="-4941" w:hanging="1296"/>
      </w:pPr>
    </w:lvl>
    <w:lvl w:ilvl="7">
      <w:start w:val="1"/>
      <w:numFmt w:val="decimal"/>
      <w:pStyle w:val="8"/>
      <w:lvlText w:val="%1.%2.%3.%4.%5.%6.%7.%8"/>
      <w:lvlJc w:val="left"/>
      <w:pPr>
        <w:tabs>
          <w:tab w:val="num" w:pos="-4797"/>
        </w:tabs>
        <w:ind w:left="-4797" w:hanging="1440"/>
      </w:pPr>
    </w:lvl>
    <w:lvl w:ilvl="8">
      <w:start w:val="1"/>
      <w:numFmt w:val="decimal"/>
      <w:pStyle w:val="9"/>
      <w:lvlText w:val="%1.%2.%3.%4.%5.%6.%7.%8.%9"/>
      <w:lvlJc w:val="left"/>
      <w:pPr>
        <w:tabs>
          <w:tab w:val="num" w:pos="-4653"/>
        </w:tabs>
        <w:ind w:left="-4653" w:hanging="1584"/>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F21"/>
    <w:rsid w:val="00027299"/>
    <w:rsid w:val="000275CD"/>
    <w:rsid w:val="000277A9"/>
    <w:rsid w:val="00027892"/>
    <w:rsid w:val="00027B8C"/>
    <w:rsid w:val="0003003E"/>
    <w:rsid w:val="00030076"/>
    <w:rsid w:val="000304F6"/>
    <w:rsid w:val="000306A4"/>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19B"/>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FCE"/>
    <w:rsid w:val="0020712E"/>
    <w:rsid w:val="0020745B"/>
    <w:rsid w:val="002076BB"/>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1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121"/>
    <w:rsid w:val="004412E6"/>
    <w:rsid w:val="0044186A"/>
    <w:rsid w:val="00441E63"/>
    <w:rsid w:val="00442529"/>
    <w:rsid w:val="0044254E"/>
    <w:rsid w:val="004426FD"/>
    <w:rsid w:val="004427E2"/>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9E"/>
    <w:rsid w:val="00547E36"/>
    <w:rsid w:val="00547EA6"/>
    <w:rsid w:val="0055013E"/>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C01"/>
    <w:rsid w:val="005D54DE"/>
    <w:rsid w:val="005D57C0"/>
    <w:rsid w:val="005D5990"/>
    <w:rsid w:val="005D63EF"/>
    <w:rsid w:val="005D6487"/>
    <w:rsid w:val="005D64A5"/>
    <w:rsid w:val="005D65ED"/>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3507"/>
    <w:rsid w:val="00823592"/>
    <w:rsid w:val="00823A55"/>
    <w:rsid w:val="008241AD"/>
    <w:rsid w:val="0082453B"/>
    <w:rsid w:val="00824C34"/>
    <w:rsid w:val="0082505D"/>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E84"/>
    <w:rsid w:val="00AE5297"/>
    <w:rsid w:val="00AE52AB"/>
    <w:rsid w:val="00AE5CA9"/>
    <w:rsid w:val="00AE602E"/>
    <w:rsid w:val="00AE6931"/>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D24"/>
    <w:rsid w:val="00BC1F89"/>
    <w:rsid w:val="00BC2161"/>
    <w:rsid w:val="00BC288C"/>
    <w:rsid w:val="00BC2AC3"/>
    <w:rsid w:val="00BC3070"/>
    <w:rsid w:val="00BC3351"/>
    <w:rsid w:val="00BC3DBF"/>
    <w:rsid w:val="00BC4310"/>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ED4"/>
    <w:rsid w:val="00BE1057"/>
    <w:rsid w:val="00BE1172"/>
    <w:rsid w:val="00BE1A40"/>
    <w:rsid w:val="00BE1B5D"/>
    <w:rsid w:val="00BE2012"/>
    <w:rsid w:val="00BE2152"/>
    <w:rsid w:val="00BE2191"/>
    <w:rsid w:val="00BE2338"/>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6DD"/>
    <w:rsid w:val="00C629E6"/>
    <w:rsid w:val="00C62A07"/>
    <w:rsid w:val="00C62D85"/>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70D6"/>
    <w:rsid w:val="00DC725C"/>
    <w:rsid w:val="00DC74A5"/>
    <w:rsid w:val="00DC7619"/>
    <w:rsid w:val="00DC7C8A"/>
    <w:rsid w:val="00DC7D0A"/>
    <w:rsid w:val="00DC7F73"/>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15:docId w15:val="{7B960104-34E5-4F82-B133-1D2AF6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7B71"/>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basedOn w:val="a"/>
    <w:link w:val="a8"/>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0"/>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Bullet 3"/>
    <w:basedOn w:val="23"/>
    <w:pPr>
      <w:ind w:left="1135"/>
    </w:pPr>
  </w:style>
  <w:style w:type="paragraph" w:styleId="24">
    <w:name w:val="List 2"/>
    <w:basedOn w:val="aa"/>
    <w:pPr>
      <w:ind w:left="851"/>
    </w:pPr>
  </w:style>
  <w:style w:type="paragraph" w:styleId="31">
    <w:name w:val="List 3"/>
    <w:basedOn w:val="24"/>
    <w:pPr>
      <w:ind w:left="1135"/>
    </w:pPr>
  </w:style>
  <w:style w:type="paragraph" w:styleId="41">
    <w:name w:val="List 4"/>
    <w:basedOn w:val="31"/>
    <w:pPr>
      <w:ind w:left="1418"/>
    </w:pPr>
  </w:style>
  <w:style w:type="paragraph" w:styleId="50">
    <w:name w:val="List 5"/>
    <w:basedOn w:val="41"/>
    <w:pPr>
      <w:ind w:left="1702"/>
    </w:pPr>
  </w:style>
  <w:style w:type="paragraph" w:styleId="42">
    <w:name w:val="List Bullet 4"/>
    <w:basedOn w:val="30"/>
    <w:pPr>
      <w:ind w:left="1418"/>
    </w:pPr>
  </w:style>
  <w:style w:type="paragraph" w:styleId="51">
    <w:name w:val="List Bullet 5"/>
    <w:basedOn w:val="42"/>
    <w:pPr>
      <w:ind w:left="1702"/>
    </w:pPr>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ae"/>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rPr>
      <w:rFonts w:ascii="Courier New" w:hAnsi="Courier New"/>
      <w:lang w:val="nb-NO"/>
    </w:rPr>
  </w:style>
  <w:style w:type="paragraph" w:customStyle="1" w:styleId="TAJ">
    <w:name w:val="TAJ"/>
    <w:basedOn w:val="TH"/>
  </w:style>
  <w:style w:type="paragraph" w:styleId="af3">
    <w:name w:val="Body Text"/>
    <w:basedOn w:val="a"/>
  </w:style>
  <w:style w:type="character" w:styleId="af4">
    <w:name w:val="annotation reference"/>
    <w:rPr>
      <w:sz w:val="16"/>
    </w:rPr>
  </w:style>
  <w:style w:type="paragraph" w:customStyle="1" w:styleId="Guidance">
    <w:name w:val="Guidance"/>
    <w:basedOn w:val="a"/>
    <w:uiPriority w:val="99"/>
    <w:rPr>
      <w:i/>
      <w:color w:val="0000FF"/>
    </w:rPr>
  </w:style>
  <w:style w:type="paragraph" w:styleId="af5">
    <w:name w:val="annotation text"/>
    <w:basedOn w:val="a"/>
    <w:link w:val="af6"/>
    <w:uiPriority w:val="99"/>
  </w:style>
  <w:style w:type="paragraph" w:styleId="af7">
    <w:name w:val="Balloon Text"/>
    <w:basedOn w:val="a"/>
    <w:link w:val="af8"/>
    <w:rsid w:val="00904188"/>
    <w:pPr>
      <w:spacing w:after="0"/>
    </w:pPr>
    <w:rPr>
      <w:rFonts w:ascii="Tahoma" w:hAnsi="Tahoma"/>
      <w:sz w:val="16"/>
      <w:szCs w:val="16"/>
    </w:rPr>
  </w:style>
  <w:style w:type="character" w:customStyle="1" w:styleId="af8">
    <w:name w:val="批注框文本 字符"/>
    <w:link w:val="af7"/>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eastAsia="en-US"/>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a"/>
    <w:uiPriority w:val="34"/>
    <w:qFormat/>
    <w:rsid w:val="00EE56F6"/>
    <w:pPr>
      <w:ind w:left="720"/>
    </w:pPr>
  </w:style>
  <w:style w:type="paragraph" w:styleId="afb">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table" w:styleId="afc">
    <w:name w:val="Table Grid"/>
    <w:basedOn w:val="a1"/>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1"/>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fa">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A54AB"/>
    <w:rPr>
      <w:lang w:val="en-GB" w:eastAsia="en-US"/>
    </w:rPr>
  </w:style>
  <w:style w:type="table" w:customStyle="1" w:styleId="4-11">
    <w:name w:val="网格表 4 - 着色 11"/>
    <w:basedOn w:val="a1"/>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a1"/>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a1"/>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a"/>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af6">
    <w:name w:val="批注文字 字符"/>
    <w:link w:val="af5"/>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af3"/>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a"/>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a"/>
    <w:next w:val="a"/>
    <w:rsid w:val="002D4E87"/>
    <w:pPr>
      <w:numPr>
        <w:numId w:val="4"/>
      </w:numPr>
      <w:tabs>
        <w:tab w:val="clear" w:pos="360"/>
        <w:tab w:val="num" w:pos="432"/>
      </w:tabs>
      <w:autoSpaceDE w:val="0"/>
      <w:autoSpaceDN w:val="0"/>
      <w:snapToGrid w:val="0"/>
      <w:spacing w:after="60"/>
      <w:ind w:left="432" w:hanging="432"/>
    </w:pPr>
    <w:rPr>
      <w:rFonts w:eastAsia="宋体"/>
      <w:szCs w:val="16"/>
      <w:lang w:val="en-US"/>
    </w:rPr>
  </w:style>
  <w:style w:type="paragraph" w:customStyle="1" w:styleId="bullet">
    <w:name w:val="bullet"/>
    <w:basedOn w:val="af9"/>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a"/>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a"/>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宋体" w:hAnsi="Arial"/>
      <w:lang w:eastAsia="en-US"/>
    </w:rPr>
  </w:style>
  <w:style w:type="character" w:customStyle="1" w:styleId="CRCoverPageZchn">
    <w:name w:val="CR Cover Page Zchn"/>
    <w:link w:val="CRCoverPage"/>
    <w:rsid w:val="00CD533D"/>
    <w:rPr>
      <w:rFonts w:ascii="Arial" w:eastAsia="宋体"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a"/>
    <w:next w:val="a"/>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afd">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11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4.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5.xml><?xml version="1.0" encoding="utf-8"?>
<ds:datastoreItem xmlns:ds="http://schemas.openxmlformats.org/officeDocument/2006/customXml" ds:itemID="{91CE65D0-828E-4C0E-801C-F78E67E9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8036</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Zhihua Shi</cp:lastModifiedBy>
  <cp:revision>4</cp:revision>
  <cp:lastPrinted>2018-01-16T17:39:00Z</cp:lastPrinted>
  <dcterms:created xsi:type="dcterms:W3CDTF">2021-01-26T00:56:00Z</dcterms:created>
  <dcterms:modified xsi:type="dcterms:W3CDTF">2021-01-26T01:52:00Z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ies>
</file>