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63E48" w14:textId="628B49D6" w:rsidR="00087FAE" w:rsidRPr="00087FAE" w:rsidRDefault="00580F71" w:rsidP="00AC4C4B">
      <w:pPr>
        <w:pStyle w:val="a3"/>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eastAsia="MS Mincho" w:cs="Arial"/>
          <w:bCs/>
          <w:sz w:val="28"/>
          <w:szCs w:val="24"/>
          <w:lang w:val="en-US" w:eastAsia="zh-CN"/>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tsShapeName" o:spid="_x0000_s1026" alt="说明: E15342G@835955749B6E11EC749357G609;;=683@CYV41043!!!!!!BIHO@]v41043!!!!@7G01C71102E29E17G3S0,18yyyy!It`vdh!Bnoushctuhno!Udlqm`ud/enb!!!!!!!!!!!!!!!!!!!!!!!!!!!!!!!!!!!!!!!!!!!!!!!!!!!!!!!!!!!!!!!!!!!!!!!!!!!!!!!!!!!!!!!!!!!!!!!!!!!!!!!!!!!!!!!!!!!!!!!!!!!!!!!!!!!!!!!!!!!!!!!!!!!!!!!!!!!!!!!!!!!!!!!!!!!!!!!!!!!!!!!!!!!!!!!!!!!!!!!!!!!!!!!!!!!!!!!!!!!!!!!!!!!!!!!!!!!!!!!!!!!!!!!!!!!!!!!!!!!!!!!!!!!!!!!!!!!!!!!!!!!!!!!!!!!!!!!!!!!!!!!!!!!!!!!!!!!!!!!!!!!!!!!!!!!!!!!!!!!!!!!!!!!!!!!!!!!!!!!!!!!!!!!!!!!!!!!!!!!!!!!!!!!!!!!!!!!!!!!!!!!!!!!!!!!!!!!!!!!!!!!!!!!!!!!!!!!!!!!!!!!!!!!!!!!!!!!!!!!!!!!!!!!!!!!!!!!!!!!!!!!!!!!!!!!!!!!!!!!!!!!!!!!!!!!!!!!!!!!!!!!!!!!!!!!!!!!!!!!!!!!!!!!!!!!!!!!!!!!!!!!!!!!!!!!!!!!!!!!!!!!!!!!!!!!!!!!!!!!!!!!!!!!!!!!!!!!!!!!!!!!!!!!!!!!!!!!!!!!!!!!!!!!!!!!!!!!!!!!!!!!!!!!!!!!!!!!!!!!!!!!!!!!!!!!!!!!!!!!!!!!!!!!!!!!!!!!!!!!!!!!!!!!!!!!!!!!!!!!!!!!!!!!!!!!!!!!!!!!!!!!!!!!!!!!!!!!!!!!!!!!!!!!!!!!!!!!!!!!!!!!!!!!!!!!!!!!!!!!!!!!!!!!!!!!!!!!!!!!!!!!!!!!!!!!!!!!!!!!!!!!!!!!!!!!!!!!!!!!!!!!!!!!!!!!!!!!!!!!!!!!!!!!!!!!!!!!!!!!!!!!!!!!!!!!!!!!!!!!!!!!!!!!!!!!!!!!!!!!!!!!!!!!!!!!!!!!!!!!!!!!!!!!!!!!!!!!!!!!!!!!!!!!!!!!!!!!!!!!!!!!!!!!!!!!!!!!!!!!!!!!!!!!!!!!!!!!!!!!!!!!!!!!!!!!!!!!!!!!!!!!!!!!!!!!!!!!!!!!!!!!!!!!!!!!!!!!!!!!!!!!!!!!!!!!!!!!!!!!!!!!!!!!!!!!!!!!!!!!!!!!!!!!!!!!!!!!!!!!!!!!!!!!!!!!!!!!!!!!!!!!!!!!!!!!!!!!!!!!!!!!!!!!!!!!!!!!!!!!!!!!!!!!!!!!!!!!!!!!!!!!!!!!!!!!!!!!!!!!!!!!!!!!!!!!!!!!!!!!!!!!!!!!!!!!!!!!!!!!!!!!!!!!!!!!!!!!!!!!!!!!!!!!!!!!!!!!!!!!!!!!!!!!!!!!!!!!!!!!!!!!!!!!!!!!!!!!!!!!!!!!!!!!!!!!!!!!!!!!!!!!!!!!!!!!!!!!!!!!!!!!!!!!!!!!!!!!!!!!!!!!!!!!!!!!!!!!!!!!!!!!!!!!!!!!!!!!!!!!!!!!!!!!!!!!!!!!!!!!!!!!!!!!!!!!!!!!!!!!!!!!!!!!!!!!!!!!!!!!!!!!!!!!!!!!!!!!!!!!!!!!!!!!!!!!!!!!!!!!!!!!!!!!!!!!!!!!!!!!!!!!!!!!!!!!!!!!!!!!!!!!!!!!!!!!!!!!!!!!!!!!!!!!!!!!!!!!!!!!!!!!!!!!!!!!!!!!!!!!!!!!!!!!!!!!!!!!!!!!!!!!!!!!!!!!!!!!!!!!!!!!!!!!!!!!!!!!!!!!!!!!!!!!!!!!!!!!!!!!!!!!!!!!!!!!!!!!!!!!!!!!!!!!!!!!!!!!!!!!!!!!!!!!!!!!!!!!!!!!!!!!!!!!!!!!!!!!!!!!!!!!!!!!!!!!!!!!!!!!!!!!!!!!!!!!!!!!!!!!!!!!!!!!!!!!!!!!!!!!!!!!!!!!!!!!!!!!!!!!!!!!!!!!!!!!!!!!!!!!!!!!!!!!!!!!!!!!!!!!!!!!!!!!!!!!!!!!!!!!!!!!!!!!!!!!!!!!!!!!!!!!!!!!!!!!!!!!!!!!!!!!!!!!!!!!!!!!!!!!!!!!!!!!!!!!!!!!!!!!!!!!!!!!!!!!!!!!!!!!!!!!!!!!!!!!!!!!!!!!!!!!!!!!!!!!!!!!!!!!!!!!!!!!!!!!!!!!!!!!!!!!!!!!!!!!!!!!!!!!!!!!!!!!!!!!!!!!!!!!!!!!!!!!!!!!!!!!!!!!!!!!!!!!!!!!!!!!!!!!!!!!!!!!!!!!!!!!!!!!!!!!!!!!!!!!!!!!!!!!!!!!!!!!!!!!!!!!!!!!!!!!!!!!!!!!!!!!!!!!!!1!^" style="position:absolute;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a3"/>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val="en-US" w:eastAsia="zh-CN"/>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A925A1" w:rsidP="00C95486">
                            <w:pPr>
                              <w:rPr>
                                <w:lang w:eastAsia="x-none"/>
                              </w:rPr>
                            </w:pPr>
                            <w:hyperlink r:id="rId14" w:history="1">
                              <w:r w:rsidR="00C95486">
                                <w:rPr>
                                  <w:rStyle w:val="ac"/>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A925A1" w:rsidP="00C95486">
                      <w:pPr>
                        <w:rPr>
                          <w:lang w:eastAsia="x-none"/>
                        </w:rPr>
                      </w:pPr>
                      <w:hyperlink r:id="rId15" w:history="1">
                        <w:r w:rsidR="00C95486">
                          <w:rPr>
                            <w:rStyle w:val="ac"/>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val="en-US" w:eastAsia="zh-CN"/>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val="en-US" w:eastAsia="zh-CN"/>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val="en-US" w:eastAsia="zh-CN"/>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875767" w14:paraId="3689538F" w14:textId="77777777" w:rsidTr="00C90709">
        <w:tc>
          <w:tcPr>
            <w:tcW w:w="1881"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96"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780"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C90709">
        <w:tc>
          <w:tcPr>
            <w:tcW w:w="1881" w:type="dxa"/>
            <w:shd w:val="clear" w:color="auto" w:fill="auto"/>
          </w:tcPr>
          <w:p w14:paraId="4D575503" w14:textId="77777777" w:rsidR="00875767" w:rsidRPr="00381A7E" w:rsidRDefault="0096289A"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2A65398B" w14:textId="77777777" w:rsidR="00875767" w:rsidRPr="00381A7E" w:rsidRDefault="0096289A" w:rsidP="00C90709">
            <w:pPr>
              <w:spacing w:after="240"/>
              <w:jc w:val="both"/>
              <w:rPr>
                <w:rFonts w:eastAsia="宋体"/>
                <w:lang w:eastAsia="zh-CN"/>
              </w:rPr>
            </w:pPr>
            <w:r w:rsidRPr="00381A7E">
              <w:rPr>
                <w:rFonts w:eastAsia="宋体" w:hint="eastAsia"/>
                <w:lang w:eastAsia="zh-CN"/>
              </w:rPr>
              <w:t>N</w:t>
            </w:r>
            <w:r w:rsidRPr="00381A7E">
              <w:rPr>
                <w:rFonts w:eastAsia="宋体"/>
                <w:lang w:eastAsia="zh-CN"/>
              </w:rPr>
              <w:t>o</w:t>
            </w:r>
          </w:p>
        </w:tc>
        <w:tc>
          <w:tcPr>
            <w:tcW w:w="5780" w:type="dxa"/>
            <w:shd w:val="clear" w:color="auto" w:fill="auto"/>
          </w:tcPr>
          <w:p w14:paraId="085D6117" w14:textId="77777777" w:rsidR="00875767" w:rsidRPr="00381A7E" w:rsidRDefault="0096289A" w:rsidP="002F55DE">
            <w:pPr>
              <w:spacing w:after="240"/>
              <w:jc w:val="both"/>
              <w:rPr>
                <w:rFonts w:eastAsia="宋体"/>
                <w:lang w:eastAsia="zh-CN"/>
              </w:rPr>
            </w:pPr>
            <w:r w:rsidRPr="00381A7E">
              <w:rPr>
                <w:rFonts w:eastAsia="宋体" w:hint="eastAsia"/>
                <w:lang w:eastAsia="zh-CN"/>
              </w:rPr>
              <w:t>W</w:t>
            </w:r>
            <w:r w:rsidRPr="00381A7E">
              <w:rPr>
                <w:rFonts w:eastAsia="宋体"/>
                <w:lang w:eastAsia="zh-CN"/>
              </w:rPr>
              <w:t xml:space="preserve">e think the restriction is about UE processing capability </w:t>
            </w:r>
            <w:r w:rsidR="002F55DE">
              <w:rPr>
                <w:rFonts w:eastAsia="宋体"/>
                <w:lang w:eastAsia="zh-CN"/>
              </w:rPr>
              <w:t>of</w:t>
            </w:r>
            <w:r w:rsidRPr="00381A7E">
              <w:rPr>
                <w:rFonts w:eastAsia="宋体"/>
                <w:lang w:eastAsia="zh-CN"/>
              </w:rPr>
              <w:t xml:space="preserve"> </w:t>
            </w:r>
            <w:r w:rsidR="002F55DE">
              <w:rPr>
                <w:rFonts w:eastAsia="宋体"/>
                <w:lang w:eastAsia="zh-CN"/>
              </w:rPr>
              <w:t>processing</w:t>
            </w:r>
            <w:r w:rsidRPr="00381A7E">
              <w:rPr>
                <w:rFonts w:eastAsia="宋体"/>
                <w:lang w:eastAsia="zh-CN"/>
              </w:rPr>
              <w:t xml:space="preserve"> PDCCH. Hence it should make more sense to interpret the slot based on PDCCH numerology.</w:t>
            </w:r>
          </w:p>
        </w:tc>
      </w:tr>
      <w:tr w:rsidR="00875767" w14:paraId="10F408CB" w14:textId="77777777" w:rsidTr="00C90709">
        <w:tc>
          <w:tcPr>
            <w:tcW w:w="1881"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96" w:type="dxa"/>
          </w:tcPr>
          <w:p w14:paraId="7A8BF632" w14:textId="77777777" w:rsidR="00875767" w:rsidRDefault="00710192" w:rsidP="00C90709">
            <w:pPr>
              <w:spacing w:after="240"/>
              <w:jc w:val="both"/>
              <w:rPr>
                <w:lang w:eastAsia="zh-TW"/>
              </w:rPr>
            </w:pPr>
            <w:r>
              <w:rPr>
                <w:lang w:eastAsia="zh-TW"/>
              </w:rPr>
              <w:t>Agree</w:t>
            </w:r>
          </w:p>
        </w:tc>
        <w:tc>
          <w:tcPr>
            <w:tcW w:w="5780"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C90709">
        <w:tc>
          <w:tcPr>
            <w:tcW w:w="1881"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96" w:type="dxa"/>
          </w:tcPr>
          <w:p w14:paraId="7D76388B" w14:textId="67C86F8A" w:rsidR="00631EEC" w:rsidRDefault="00631EEC" w:rsidP="00C90709">
            <w:pPr>
              <w:spacing w:after="240"/>
              <w:jc w:val="both"/>
              <w:rPr>
                <w:lang w:eastAsia="zh-TW"/>
              </w:rPr>
            </w:pPr>
            <w:r>
              <w:rPr>
                <w:lang w:eastAsia="zh-TW"/>
              </w:rPr>
              <w:t>No</w:t>
            </w:r>
          </w:p>
        </w:tc>
        <w:tc>
          <w:tcPr>
            <w:tcW w:w="5780"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C90709">
        <w:tc>
          <w:tcPr>
            <w:tcW w:w="1881"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96" w:type="dxa"/>
          </w:tcPr>
          <w:p w14:paraId="5410459C" w14:textId="42C10E93" w:rsidR="00100BAD" w:rsidRDefault="00100BAD" w:rsidP="00C90709">
            <w:pPr>
              <w:spacing w:after="240"/>
              <w:jc w:val="both"/>
              <w:rPr>
                <w:lang w:eastAsia="zh-TW"/>
              </w:rPr>
            </w:pPr>
            <w:r>
              <w:rPr>
                <w:lang w:eastAsia="zh-TW"/>
              </w:rPr>
              <w:t>Agree</w:t>
            </w:r>
          </w:p>
        </w:tc>
        <w:tc>
          <w:tcPr>
            <w:tcW w:w="5780"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C90709">
        <w:tc>
          <w:tcPr>
            <w:tcW w:w="1881" w:type="dxa"/>
            <w:shd w:val="clear" w:color="auto" w:fill="auto"/>
          </w:tcPr>
          <w:p w14:paraId="4543C094" w14:textId="2E554F76" w:rsidR="00592017" w:rsidRPr="00592017" w:rsidRDefault="00592017" w:rsidP="00C90709">
            <w:pPr>
              <w:spacing w:after="240"/>
              <w:jc w:val="both"/>
              <w:rPr>
                <w:rFonts w:eastAsiaTheme="minorEastAsia" w:hint="eastAsia"/>
                <w:lang w:eastAsia="zh-CN"/>
              </w:rPr>
            </w:pPr>
            <w:r>
              <w:rPr>
                <w:rFonts w:eastAsiaTheme="minorEastAsia" w:hint="eastAsia"/>
                <w:lang w:eastAsia="zh-CN"/>
              </w:rPr>
              <w:t>CATT</w:t>
            </w:r>
          </w:p>
        </w:tc>
        <w:tc>
          <w:tcPr>
            <w:tcW w:w="2196" w:type="dxa"/>
          </w:tcPr>
          <w:p w14:paraId="533FB4B9" w14:textId="4B74FC2D" w:rsidR="00592017" w:rsidRPr="00592017" w:rsidRDefault="00592017" w:rsidP="00C90709">
            <w:pPr>
              <w:spacing w:after="240"/>
              <w:jc w:val="both"/>
              <w:rPr>
                <w:rFonts w:eastAsiaTheme="minorEastAsia" w:hint="eastAsia"/>
                <w:lang w:eastAsia="zh-CN"/>
              </w:rPr>
            </w:pPr>
            <w:r>
              <w:rPr>
                <w:rFonts w:eastAsiaTheme="minorEastAsia" w:hint="eastAsia"/>
                <w:lang w:eastAsia="zh-CN"/>
              </w:rPr>
              <w:t>No</w:t>
            </w:r>
          </w:p>
        </w:tc>
        <w:tc>
          <w:tcPr>
            <w:tcW w:w="5780" w:type="dxa"/>
            <w:shd w:val="clear" w:color="auto" w:fill="auto"/>
          </w:tcPr>
          <w:p w14:paraId="4E04F792" w14:textId="4EA42843" w:rsidR="00592017" w:rsidRPr="00592017" w:rsidRDefault="00592017" w:rsidP="00592017">
            <w:pPr>
              <w:spacing w:after="240"/>
              <w:jc w:val="both"/>
              <w:rPr>
                <w:rFonts w:eastAsiaTheme="minorEastAsia" w:hint="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hat is, it has nothing to do with whether there is already a DCI with non-zero CSI request in another cell. In the examples given in Figure 1/2, gNB could trigger aperiodic CSI in slot#0 of cell#0.</w:t>
            </w: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lastRenderedPageBreak/>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77777777"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724E94" w14:paraId="5FEC570B" w14:textId="77777777" w:rsidTr="00C90709">
        <w:tc>
          <w:tcPr>
            <w:tcW w:w="1881"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C90709">
        <w:tc>
          <w:tcPr>
            <w:tcW w:w="1881" w:type="dxa"/>
            <w:shd w:val="clear" w:color="auto" w:fill="auto"/>
          </w:tcPr>
          <w:p w14:paraId="08D43A29" w14:textId="77777777" w:rsidR="00724E94" w:rsidRPr="00381A7E" w:rsidRDefault="0096289A"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50C7DF5B" w14:textId="77777777" w:rsidR="00724E94" w:rsidRPr="00381A7E" w:rsidRDefault="0096289A" w:rsidP="00C90709">
            <w:pPr>
              <w:spacing w:after="240"/>
              <w:jc w:val="both"/>
              <w:rPr>
                <w:rFonts w:eastAsia="宋体"/>
                <w:lang w:eastAsia="zh-CN"/>
              </w:rPr>
            </w:pPr>
            <w:r w:rsidRPr="00381A7E">
              <w:rPr>
                <w:rFonts w:eastAsia="宋体" w:hint="eastAsia"/>
                <w:lang w:eastAsia="zh-CN"/>
              </w:rPr>
              <w:t>O</w:t>
            </w:r>
            <w:r w:rsidRPr="00381A7E">
              <w:rPr>
                <w:rFonts w:eastAsia="宋体"/>
                <w:lang w:eastAsia="zh-CN"/>
              </w:rPr>
              <w:t>ption 4</w:t>
            </w:r>
          </w:p>
        </w:tc>
        <w:tc>
          <w:tcPr>
            <w:tcW w:w="5780"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C90709">
        <w:tc>
          <w:tcPr>
            <w:tcW w:w="1881"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196" w:type="dxa"/>
          </w:tcPr>
          <w:p w14:paraId="17DB340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C90709">
        <w:tc>
          <w:tcPr>
            <w:tcW w:w="1881"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196" w:type="dxa"/>
          </w:tcPr>
          <w:p w14:paraId="4A5FA947" w14:textId="1DFC4777" w:rsidR="00631EEC" w:rsidRDefault="00631EEC" w:rsidP="00C90709">
            <w:pPr>
              <w:spacing w:after="240"/>
              <w:jc w:val="both"/>
              <w:rPr>
                <w:lang w:eastAsia="zh-TW"/>
              </w:rPr>
            </w:pPr>
            <w:r>
              <w:rPr>
                <w:lang w:eastAsia="zh-TW"/>
              </w:rPr>
              <w:t>Option 4</w:t>
            </w:r>
          </w:p>
        </w:tc>
        <w:tc>
          <w:tcPr>
            <w:tcW w:w="5780"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C90709">
        <w:tc>
          <w:tcPr>
            <w:tcW w:w="1881" w:type="dxa"/>
            <w:shd w:val="clear" w:color="auto" w:fill="auto"/>
          </w:tcPr>
          <w:p w14:paraId="449AA9AE" w14:textId="64A37AC5" w:rsidR="00592017" w:rsidRPr="00592017" w:rsidRDefault="00592017" w:rsidP="00C90709">
            <w:pPr>
              <w:spacing w:after="240"/>
              <w:jc w:val="both"/>
              <w:rPr>
                <w:rFonts w:eastAsiaTheme="minorEastAsia" w:hint="eastAsia"/>
                <w:lang w:eastAsia="zh-CN"/>
              </w:rPr>
            </w:pPr>
            <w:r>
              <w:rPr>
                <w:rFonts w:eastAsiaTheme="minorEastAsia" w:hint="eastAsia"/>
                <w:lang w:eastAsia="zh-CN"/>
              </w:rPr>
              <w:t>CATT</w:t>
            </w:r>
          </w:p>
        </w:tc>
        <w:tc>
          <w:tcPr>
            <w:tcW w:w="2196" w:type="dxa"/>
          </w:tcPr>
          <w:p w14:paraId="7C6C4229" w14:textId="77777777" w:rsidR="00592017" w:rsidRDefault="00592017" w:rsidP="00C90709">
            <w:pPr>
              <w:spacing w:after="240"/>
              <w:jc w:val="both"/>
              <w:rPr>
                <w:lang w:eastAsia="zh-TW"/>
              </w:rPr>
            </w:pPr>
          </w:p>
        </w:tc>
        <w:tc>
          <w:tcPr>
            <w:tcW w:w="5780" w:type="dxa"/>
            <w:shd w:val="clear" w:color="auto" w:fill="auto"/>
          </w:tcPr>
          <w:p w14:paraId="603329CF" w14:textId="1A2F13B3" w:rsidR="00592017" w:rsidRPr="00592017" w:rsidRDefault="00592017" w:rsidP="00592017">
            <w:pPr>
              <w:spacing w:after="240"/>
              <w:jc w:val="both"/>
              <w:rPr>
                <w:rFonts w:eastAsiaTheme="minorEastAsia" w:hint="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val="en-US" w:eastAsia="zh-CN"/>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4" w:author="Yi-Ju Liao (廖怡茹)" w:date="2021-01-24T23:53:00Z">
                              <w:r w:rsidRPr="0077150A" w:rsidDel="0077150A">
                                <w:delText>a given</w:delText>
                              </w:r>
                            </w:del>
                            <w:ins w:id="5" w:author="Yi-Ju Liao (廖怡茹)" w:date="2021-01-24T23:54:00Z">
                              <w:r w:rsidRPr="0077150A">
                                <w:rPr>
                                  <w:color w:val="FF0000"/>
                                </w:rPr>
                                <w:t xml:space="preserve"> </w:t>
                              </w:r>
                              <w:r>
                                <w:rPr>
                                  <w:color w:val="FF0000"/>
                                </w:rPr>
                                <w:t xml:space="preserve">each reference </w:t>
                              </w:r>
                            </w:ins>
                            <w:r>
                              <w:rPr>
                                <w:color w:val="000000"/>
                              </w:rPr>
                              <w:t>slot</w:t>
                            </w:r>
                            <w:ins w:id="6"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7" w:author="Yi-Ju Liao (廖怡茹)" w:date="2021-01-24T23:53:00Z">
                        <w:r w:rsidRPr="0077150A" w:rsidDel="0077150A">
                          <w:delText>a given</w:delText>
                        </w:r>
                      </w:del>
                      <w:ins w:id="8" w:author="Yi-Ju Liao (廖怡茹)" w:date="2021-01-24T23:54:00Z">
                        <w:r w:rsidRPr="0077150A">
                          <w:rPr>
                            <w:color w:val="FF0000"/>
                          </w:rPr>
                          <w:t xml:space="preserve"> </w:t>
                        </w:r>
                        <w:r>
                          <w:rPr>
                            <w:color w:val="FF0000"/>
                          </w:rPr>
                          <w:t xml:space="preserve">each reference </w:t>
                        </w:r>
                      </w:ins>
                      <w:r>
                        <w:rPr>
                          <w:color w:val="000000"/>
                        </w:rPr>
                        <w:t>slot</w:t>
                      </w:r>
                      <w:ins w:id="9"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3A0BB2" w14:paraId="184B6507" w14:textId="77777777" w:rsidTr="008C5AC2">
        <w:tc>
          <w:tcPr>
            <w:tcW w:w="1881"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96"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780"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8C5AC2">
        <w:tc>
          <w:tcPr>
            <w:tcW w:w="1881" w:type="dxa"/>
            <w:shd w:val="clear" w:color="auto" w:fill="auto"/>
          </w:tcPr>
          <w:p w14:paraId="1F6F8447" w14:textId="77777777" w:rsidR="003A0BB2" w:rsidRPr="00381A7E" w:rsidRDefault="00B750EE" w:rsidP="008C5AC2">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14325D41" w14:textId="77777777" w:rsidR="003A0BB2" w:rsidRPr="00381A7E" w:rsidRDefault="00B750EE" w:rsidP="008C5AC2">
            <w:pPr>
              <w:spacing w:after="240"/>
              <w:jc w:val="both"/>
              <w:rPr>
                <w:rFonts w:eastAsia="宋体"/>
                <w:lang w:eastAsia="zh-CN"/>
              </w:rPr>
            </w:pPr>
            <w:r w:rsidRPr="00381A7E">
              <w:rPr>
                <w:rFonts w:eastAsia="宋体" w:hint="eastAsia"/>
                <w:lang w:eastAsia="zh-CN"/>
              </w:rPr>
              <w:t>N</w:t>
            </w:r>
            <w:r w:rsidRPr="00381A7E">
              <w:rPr>
                <w:rFonts w:eastAsia="宋体"/>
                <w:lang w:eastAsia="zh-CN"/>
              </w:rPr>
              <w:t>o</w:t>
            </w:r>
          </w:p>
        </w:tc>
        <w:tc>
          <w:tcPr>
            <w:tcW w:w="5780" w:type="dxa"/>
            <w:shd w:val="clear" w:color="auto" w:fill="auto"/>
          </w:tcPr>
          <w:p w14:paraId="6B3048B3" w14:textId="77777777" w:rsidR="003A0BB2" w:rsidRPr="00381A7E" w:rsidRDefault="0007748C" w:rsidP="008C5AC2">
            <w:pPr>
              <w:spacing w:after="240"/>
              <w:jc w:val="both"/>
              <w:rPr>
                <w:rFonts w:eastAsia="宋体"/>
                <w:lang w:eastAsia="zh-CN"/>
              </w:rPr>
            </w:pPr>
            <w:r w:rsidRPr="00381A7E">
              <w:rPr>
                <w:rFonts w:eastAsia="宋体"/>
                <w:lang w:eastAsia="zh-CN"/>
              </w:rPr>
              <w:t xml:space="preserve">If </w:t>
            </w:r>
            <w:r w:rsidR="004E232C" w:rsidRPr="00381A7E">
              <w:rPr>
                <w:rFonts w:eastAsia="宋体"/>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8C5AC2">
        <w:tc>
          <w:tcPr>
            <w:tcW w:w="1881"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96" w:type="dxa"/>
          </w:tcPr>
          <w:p w14:paraId="13994D76" w14:textId="77777777" w:rsidR="003A0BB2" w:rsidRDefault="00710192" w:rsidP="008C5AC2">
            <w:pPr>
              <w:spacing w:after="240"/>
              <w:jc w:val="both"/>
              <w:rPr>
                <w:lang w:eastAsia="zh-TW"/>
              </w:rPr>
            </w:pPr>
            <w:r>
              <w:rPr>
                <w:lang w:eastAsia="zh-TW"/>
              </w:rPr>
              <w:t>Agree</w:t>
            </w:r>
          </w:p>
        </w:tc>
        <w:tc>
          <w:tcPr>
            <w:tcW w:w="5780"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8C5AC2">
        <w:tc>
          <w:tcPr>
            <w:tcW w:w="1881"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96" w:type="dxa"/>
          </w:tcPr>
          <w:p w14:paraId="04A7C550" w14:textId="2CB3D720" w:rsidR="00397601" w:rsidRDefault="00397601" w:rsidP="008C5AC2">
            <w:pPr>
              <w:spacing w:after="240"/>
              <w:jc w:val="both"/>
              <w:rPr>
                <w:lang w:eastAsia="zh-TW"/>
              </w:rPr>
            </w:pPr>
            <w:r>
              <w:rPr>
                <w:lang w:eastAsia="zh-TW"/>
              </w:rPr>
              <w:t>No</w:t>
            </w:r>
          </w:p>
        </w:tc>
        <w:tc>
          <w:tcPr>
            <w:tcW w:w="5780"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8C5AC2">
        <w:tc>
          <w:tcPr>
            <w:tcW w:w="1881"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96" w:type="dxa"/>
          </w:tcPr>
          <w:p w14:paraId="565052DB" w14:textId="1AC61008" w:rsidR="009B7DD6" w:rsidRDefault="009B7DD6" w:rsidP="008C5AC2">
            <w:pPr>
              <w:spacing w:after="240"/>
              <w:jc w:val="both"/>
              <w:rPr>
                <w:lang w:eastAsia="zh-TW"/>
              </w:rPr>
            </w:pPr>
            <w:r>
              <w:rPr>
                <w:lang w:eastAsia="zh-TW"/>
              </w:rPr>
              <w:t>Agree</w:t>
            </w:r>
          </w:p>
        </w:tc>
        <w:tc>
          <w:tcPr>
            <w:tcW w:w="5780"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8C5AC2">
        <w:tc>
          <w:tcPr>
            <w:tcW w:w="1881" w:type="dxa"/>
            <w:shd w:val="clear" w:color="auto" w:fill="auto"/>
          </w:tcPr>
          <w:p w14:paraId="4D243175" w14:textId="587715A0" w:rsidR="009449A8" w:rsidRPr="009449A8" w:rsidRDefault="009449A8" w:rsidP="008C5AC2">
            <w:pPr>
              <w:spacing w:after="240"/>
              <w:jc w:val="both"/>
              <w:rPr>
                <w:rFonts w:eastAsiaTheme="minorEastAsia" w:hint="eastAsia"/>
                <w:lang w:eastAsia="zh-CN"/>
              </w:rPr>
            </w:pPr>
            <w:r>
              <w:rPr>
                <w:rFonts w:eastAsiaTheme="minorEastAsia" w:hint="eastAsia"/>
                <w:lang w:eastAsia="zh-CN"/>
              </w:rPr>
              <w:t>CATT</w:t>
            </w:r>
          </w:p>
        </w:tc>
        <w:tc>
          <w:tcPr>
            <w:tcW w:w="2196" w:type="dxa"/>
          </w:tcPr>
          <w:p w14:paraId="008A2EBF" w14:textId="7CB3B012" w:rsidR="009449A8" w:rsidRPr="009449A8" w:rsidRDefault="009449A8" w:rsidP="008C5AC2">
            <w:pPr>
              <w:spacing w:after="240"/>
              <w:jc w:val="both"/>
              <w:rPr>
                <w:rFonts w:eastAsiaTheme="minorEastAsia" w:hint="eastAsia"/>
                <w:lang w:eastAsia="zh-CN"/>
              </w:rPr>
            </w:pPr>
            <w:r>
              <w:rPr>
                <w:rFonts w:eastAsiaTheme="minorEastAsia" w:hint="eastAsia"/>
                <w:lang w:eastAsia="zh-CN"/>
              </w:rPr>
              <w:t>No</w:t>
            </w:r>
          </w:p>
        </w:tc>
        <w:tc>
          <w:tcPr>
            <w:tcW w:w="5780" w:type="dxa"/>
            <w:shd w:val="clear" w:color="auto" w:fill="auto"/>
          </w:tcPr>
          <w:p w14:paraId="503015AD" w14:textId="569902D3" w:rsidR="009449A8" w:rsidRPr="009449A8" w:rsidRDefault="009449A8" w:rsidP="008C5AC2">
            <w:pPr>
              <w:spacing w:after="240"/>
              <w:jc w:val="both"/>
              <w:rPr>
                <w:rFonts w:eastAsiaTheme="minorEastAsia" w:hint="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is, UE may be triggered to transmit aperiodic CSI at the same time in </w:t>
            </w:r>
            <w:r>
              <w:rPr>
                <w:rFonts w:eastAsiaTheme="minorEastAsia"/>
                <w:lang w:eastAsia="zh-CN"/>
              </w:rPr>
              <w:t>another</w:t>
            </w:r>
            <w:r>
              <w:rPr>
                <w:rFonts w:eastAsiaTheme="minorEastAsia" w:hint="eastAsia"/>
                <w:lang w:eastAsia="zh-CN"/>
              </w:rPr>
              <w:t xml:space="preserve"> CC. </w:t>
            </w:r>
            <w:bookmarkStart w:id="10" w:name="_GoBack"/>
            <w:bookmarkEnd w:id="10"/>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11" w:author="Claes Tidestav" w:date="2021-01-25T13:52:00Z"/>
          <w:lang w:eastAsia="zh-TW"/>
        </w:rPr>
      </w:pPr>
      <w:r>
        <w:rPr>
          <w:lang w:eastAsia="zh-TW"/>
        </w:rPr>
        <w:lastRenderedPageBreak/>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12"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724E94" w14:paraId="0FA53359" w14:textId="77777777" w:rsidTr="00C90709">
        <w:tc>
          <w:tcPr>
            <w:tcW w:w="1881"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C90709">
        <w:tc>
          <w:tcPr>
            <w:tcW w:w="1881" w:type="dxa"/>
            <w:shd w:val="clear" w:color="auto" w:fill="auto"/>
          </w:tcPr>
          <w:p w14:paraId="4FAF92D5" w14:textId="77777777" w:rsidR="00724E94" w:rsidRPr="00381A7E" w:rsidRDefault="00B750EE"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1DA0C362" w14:textId="77777777" w:rsidR="00724E94" w:rsidRPr="00381A7E" w:rsidRDefault="0007748C" w:rsidP="00C90709">
            <w:pPr>
              <w:spacing w:after="240"/>
              <w:jc w:val="both"/>
              <w:rPr>
                <w:rFonts w:eastAsia="宋体"/>
                <w:lang w:eastAsia="zh-CN"/>
              </w:rPr>
            </w:pPr>
            <w:r w:rsidRPr="00381A7E">
              <w:rPr>
                <w:rFonts w:eastAsia="宋体" w:hint="eastAsia"/>
                <w:lang w:eastAsia="zh-CN"/>
              </w:rPr>
              <w:t>O</w:t>
            </w:r>
            <w:r w:rsidRPr="00381A7E">
              <w:rPr>
                <w:rFonts w:eastAsia="宋体"/>
                <w:lang w:eastAsia="zh-CN"/>
              </w:rPr>
              <w:t>ption 1</w:t>
            </w:r>
          </w:p>
        </w:tc>
        <w:tc>
          <w:tcPr>
            <w:tcW w:w="5780"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C90709">
        <w:tc>
          <w:tcPr>
            <w:tcW w:w="1881"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96" w:type="dxa"/>
          </w:tcPr>
          <w:p w14:paraId="2FB8174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C90709">
        <w:tc>
          <w:tcPr>
            <w:tcW w:w="1881"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96" w:type="dxa"/>
          </w:tcPr>
          <w:p w14:paraId="0DC38077" w14:textId="05B2431C" w:rsidR="00397601" w:rsidRDefault="00397601" w:rsidP="00C90709">
            <w:pPr>
              <w:spacing w:after="240"/>
              <w:jc w:val="both"/>
              <w:rPr>
                <w:lang w:eastAsia="zh-TW"/>
              </w:rPr>
            </w:pPr>
            <w:r>
              <w:rPr>
                <w:lang w:eastAsia="zh-TW"/>
              </w:rPr>
              <w:t>Option 4</w:t>
            </w:r>
          </w:p>
        </w:tc>
        <w:tc>
          <w:tcPr>
            <w:tcW w:w="5780" w:type="dxa"/>
            <w:shd w:val="clear" w:color="auto" w:fill="auto"/>
          </w:tcPr>
          <w:p w14:paraId="20240AA8" w14:textId="66B1938D" w:rsidR="00397601" w:rsidRDefault="00397601" w:rsidP="00C90709">
            <w:pPr>
              <w:spacing w:after="240"/>
              <w:jc w:val="both"/>
              <w:rPr>
                <w:lang w:eastAsia="zh-TW"/>
              </w:rPr>
            </w:pP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39"/>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4"/>
        <w:numPr>
          <w:ilvl w:val="0"/>
          <w:numId w:val="0"/>
        </w:numPr>
        <w:rPr>
          <w:color w:val="000000"/>
          <w:lang w:val="en-US"/>
        </w:rPr>
      </w:pPr>
      <w:bookmarkStart w:id="13" w:name="_Toc51226193"/>
      <w:bookmarkStart w:id="14" w:name="_Toc44515906"/>
      <w:bookmarkStart w:id="15" w:name="_Toc36117414"/>
      <w:bookmarkStart w:id="16" w:name="_Toc27299904"/>
      <w:bookmarkStart w:id="17" w:name="_Toc20318006"/>
      <w:bookmarkStart w:id="18" w:name="_Toc11352116"/>
      <w:r>
        <w:rPr>
          <w:color w:val="000000"/>
          <w:lang w:val="en-US"/>
        </w:rPr>
        <w:t>5.2.1.5</w:t>
      </w:r>
      <w:r>
        <w:rPr>
          <w:color w:val="000000"/>
          <w:lang w:val="en-US"/>
        </w:rPr>
        <w:tab/>
        <w:t>Triggering/activation of CSI Reports and CSI-RS</w:t>
      </w:r>
      <w:bookmarkEnd w:id="13"/>
      <w:bookmarkEnd w:id="14"/>
      <w:bookmarkEnd w:id="15"/>
      <w:bookmarkEnd w:id="16"/>
      <w:bookmarkEnd w:id="17"/>
      <w:bookmarkEnd w:id="18"/>
    </w:p>
    <w:p w14:paraId="7929A38C" w14:textId="77777777" w:rsidR="00887D70" w:rsidRDefault="00887D70" w:rsidP="00887D70">
      <w:pPr>
        <w:pStyle w:val="5"/>
        <w:numPr>
          <w:ilvl w:val="0"/>
          <w:numId w:val="0"/>
        </w:numPr>
        <w:rPr>
          <w:color w:val="000000"/>
          <w:lang w:val="en-US"/>
        </w:rPr>
      </w:pPr>
      <w:bookmarkStart w:id="19" w:name="_Toc51226194"/>
      <w:bookmarkStart w:id="20" w:name="_Toc44515907"/>
      <w:bookmarkStart w:id="21" w:name="_Toc36117415"/>
      <w:bookmarkStart w:id="22" w:name="_Toc27299905"/>
      <w:bookmarkStart w:id="23" w:name="_Toc20318007"/>
      <w:bookmarkStart w:id="24" w:name="_Toc11352117"/>
      <w:r>
        <w:rPr>
          <w:color w:val="000000"/>
          <w:lang w:val="en-US"/>
        </w:rPr>
        <w:t>5.2.1.5.1</w:t>
      </w:r>
      <w:r>
        <w:rPr>
          <w:color w:val="000000"/>
          <w:lang w:val="en-US"/>
        </w:rPr>
        <w:tab/>
        <w:t>Aperiodic CSI Reporting/Aperiodic CSI-RS</w:t>
      </w:r>
      <w:bookmarkEnd w:id="19"/>
      <w:bookmarkEnd w:id="20"/>
      <w:bookmarkEnd w:id="21"/>
      <w:bookmarkEnd w:id="22"/>
      <w:bookmarkEnd w:id="23"/>
      <w:bookmarkEnd w:id="24"/>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r>
        <w:rPr>
          <w:i/>
          <w:color w:val="000000"/>
          <w:lang w:val="en-US"/>
        </w:rPr>
        <w:t>resourceType</w:t>
      </w:r>
      <w:r>
        <w:rPr>
          <w:color w:val="000000"/>
          <w:lang w:val="en-US"/>
        </w:rPr>
        <w:t xml:space="preserve"> set to 'aperiodic', 'periodic', or 'semi-persistent', trigger states for Reporting Setting(s) (configured with the higher layer parameter </w:t>
      </w:r>
      <w:r>
        <w:rPr>
          <w:i/>
          <w:color w:val="000000"/>
          <w:lang w:val="en-US"/>
        </w:rPr>
        <w:t>reportConfigType</w:t>
      </w:r>
      <w:r>
        <w:rPr>
          <w:color w:val="000000"/>
          <w:lang w:val="en-US"/>
        </w:rPr>
        <w:t xml:space="preserve"> set to 'aperiodic') and/or Resource Setting for channel and/or interference measurement on one or more component carriers are configured using the higher layer parameter </w:t>
      </w:r>
      <w:bookmarkStart w:id="25" w:name="_Hlk500778920"/>
      <w:r>
        <w:rPr>
          <w:i/>
          <w:color w:val="000000"/>
          <w:lang w:val="en-US"/>
        </w:rPr>
        <w:t>CSI-AperiodicTriggerStateList</w:t>
      </w:r>
      <w:bookmarkEnd w:id="25"/>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6"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TCI-StateId</w:t>
      </w:r>
      <w:r>
        <w:rPr>
          <w:color w:val="000000"/>
        </w:rPr>
        <w:t xml:space="preserve">'s for the same aperiodic CSI-RS resource ID configured in multiple aperiodic CSI-RS resource sets with the same triggering offset in the same aperiodic trigger state. A UE is not expected to receive more than one aperiodic CSI report request for transmission in </w:t>
      </w:r>
      <w:del w:id="27" w:author="Yi-Ju Liao (廖怡茹)" w:date="2021-01-24T23:53:00Z">
        <w:r w:rsidRPr="0077150A" w:rsidDel="0077150A">
          <w:delText>a given</w:delText>
        </w:r>
      </w:del>
      <w:ins w:id="28" w:author="Yi-Ju Liao (廖怡茹)" w:date="2021-01-24T23:54:00Z">
        <w:r w:rsidRPr="0077150A">
          <w:rPr>
            <w:color w:val="FF0000"/>
          </w:rPr>
          <w:t xml:space="preserve"> </w:t>
        </w:r>
        <w:r>
          <w:rPr>
            <w:color w:val="FF0000"/>
          </w:rPr>
          <w:t xml:space="preserve">each reference </w:t>
        </w:r>
      </w:ins>
      <w:r>
        <w:rPr>
          <w:color w:val="000000"/>
        </w:rPr>
        <w:t>slot</w:t>
      </w:r>
      <w:ins w:id="29"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lastRenderedPageBreak/>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0FAEF" w14:textId="77777777" w:rsidR="00A925A1" w:rsidRDefault="00A925A1">
      <w:r>
        <w:separator/>
      </w:r>
    </w:p>
  </w:endnote>
  <w:endnote w:type="continuationSeparator" w:id="0">
    <w:p w14:paraId="76AFFA33" w14:textId="77777777" w:rsidR="00A925A1" w:rsidRDefault="00A9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01D28" w14:textId="77777777" w:rsidR="00A925A1" w:rsidRDefault="00A925A1">
      <w:r>
        <w:separator/>
      </w:r>
    </w:p>
  </w:footnote>
  <w:footnote w:type="continuationSeparator" w:id="0">
    <w:p w14:paraId="3AE5620F" w14:textId="77777777" w:rsidR="00A925A1" w:rsidRDefault="00A92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6A1BC7"/>
    <w:multiLevelType w:val="multilevel"/>
    <w:tmpl w:val="92765CE6"/>
    <w:lvl w:ilvl="0">
      <w:start w:val="1"/>
      <w:numFmt w:val="decimal"/>
      <w:pStyle w:val="1"/>
      <w:lvlText w:val="%1"/>
      <w:lvlJc w:val="left"/>
      <w:pPr>
        <w:tabs>
          <w:tab w:val="num" w:pos="432"/>
        </w:tabs>
        <w:ind w:left="432" w:hanging="432"/>
      </w:pPr>
      <w:rPr>
        <w:lang w:val="en-GB"/>
      </w:rPr>
    </w:lvl>
    <w:lvl w:ilvl="1">
      <w:start w:val="1"/>
      <w:numFmt w:val="decimal"/>
      <w:pStyle w:val="2"/>
      <w:lvlText w:val="%1.%2"/>
      <w:lvlJc w:val="left"/>
      <w:pPr>
        <w:tabs>
          <w:tab w:val="num" w:pos="-5661"/>
        </w:tabs>
        <w:ind w:left="-5661" w:hanging="576"/>
      </w:pPr>
      <w:rPr>
        <w:lang w:val="en-US"/>
      </w:rPr>
    </w:lvl>
    <w:lvl w:ilvl="2">
      <w:start w:val="1"/>
      <w:numFmt w:val="decimal"/>
      <w:pStyle w:val="3"/>
      <w:lvlText w:val="%1.%2.%3"/>
      <w:lvlJc w:val="left"/>
      <w:pPr>
        <w:tabs>
          <w:tab w:val="num" w:pos="-5517"/>
        </w:tabs>
        <w:ind w:left="-5517" w:hanging="720"/>
      </w:pPr>
    </w:lvl>
    <w:lvl w:ilvl="3">
      <w:start w:val="1"/>
      <w:numFmt w:val="decimal"/>
      <w:pStyle w:val="4"/>
      <w:lvlText w:val="%1.%2.%3.%4"/>
      <w:lvlJc w:val="left"/>
      <w:pPr>
        <w:tabs>
          <w:tab w:val="num" w:pos="-5373"/>
        </w:tabs>
        <w:ind w:left="-5373" w:hanging="864"/>
      </w:pPr>
    </w:lvl>
    <w:lvl w:ilvl="4">
      <w:start w:val="1"/>
      <w:numFmt w:val="decimal"/>
      <w:pStyle w:val="5"/>
      <w:lvlText w:val="%1.%2.%3.%4.%5"/>
      <w:lvlJc w:val="left"/>
      <w:pPr>
        <w:tabs>
          <w:tab w:val="num" w:pos="-3969"/>
        </w:tabs>
        <w:ind w:left="-3969" w:hanging="1008"/>
      </w:pPr>
    </w:lvl>
    <w:lvl w:ilvl="5">
      <w:start w:val="1"/>
      <w:numFmt w:val="decimal"/>
      <w:pStyle w:val="6"/>
      <w:lvlText w:val="%1.%2.%3.%4.%5.%6"/>
      <w:lvlJc w:val="left"/>
      <w:pPr>
        <w:tabs>
          <w:tab w:val="num" w:pos="-5085"/>
        </w:tabs>
        <w:ind w:left="-5085" w:hanging="1152"/>
      </w:pPr>
      <w:rPr>
        <w:rFonts w:ascii="Arial" w:hAnsi="Arial" w:cs="Arial" w:hint="default"/>
        <w:sz w:val="18"/>
        <w:szCs w:val="18"/>
      </w:rPr>
    </w:lvl>
    <w:lvl w:ilvl="6">
      <w:start w:val="1"/>
      <w:numFmt w:val="decimal"/>
      <w:pStyle w:val="7"/>
      <w:lvlText w:val="%1.%2.%3.%4.%5.%6.%7"/>
      <w:lvlJc w:val="left"/>
      <w:pPr>
        <w:tabs>
          <w:tab w:val="num" w:pos="-4941"/>
        </w:tabs>
        <w:ind w:left="-4941" w:hanging="1296"/>
      </w:pPr>
    </w:lvl>
    <w:lvl w:ilvl="7">
      <w:start w:val="1"/>
      <w:numFmt w:val="decimal"/>
      <w:pStyle w:val="8"/>
      <w:lvlText w:val="%1.%2.%3.%4.%5.%6.%7.%8"/>
      <w:lvlJc w:val="left"/>
      <w:pPr>
        <w:tabs>
          <w:tab w:val="num" w:pos="-4797"/>
        </w:tabs>
        <w:ind w:left="-4797" w:hanging="1440"/>
      </w:pPr>
    </w:lvl>
    <w:lvl w:ilvl="8">
      <w:start w:val="1"/>
      <w:numFmt w:val="decimal"/>
      <w:pStyle w:val="9"/>
      <w:lvlText w:val="%1.%2.%3.%4.%5.%6.%7.%8.%9"/>
      <w:lvlJc w:val="left"/>
      <w:pPr>
        <w:tabs>
          <w:tab w:val="num" w:pos="-4653"/>
        </w:tabs>
        <w:ind w:left="-4653" w:hanging="1584"/>
      </w:pPr>
    </w:lvl>
  </w:abstractNum>
  <w:abstractNum w:abstractNumId="1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F21"/>
    <w:rsid w:val="00027299"/>
    <w:rsid w:val="000275CD"/>
    <w:rsid w:val="000277A9"/>
    <w:rsid w:val="00027892"/>
    <w:rsid w:val="00027B8C"/>
    <w:rsid w:val="0003003E"/>
    <w:rsid w:val="00030076"/>
    <w:rsid w:val="000304F6"/>
    <w:rsid w:val="000306A4"/>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FCE"/>
    <w:rsid w:val="0020712E"/>
    <w:rsid w:val="0020745B"/>
    <w:rsid w:val="002076BB"/>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121"/>
    <w:rsid w:val="004412E6"/>
    <w:rsid w:val="0044186A"/>
    <w:rsid w:val="00441E63"/>
    <w:rsid w:val="00442529"/>
    <w:rsid w:val="0044254E"/>
    <w:rsid w:val="004426FD"/>
    <w:rsid w:val="004427E2"/>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9E"/>
    <w:rsid w:val="00547E36"/>
    <w:rsid w:val="00547EA6"/>
    <w:rsid w:val="0055013E"/>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C01"/>
    <w:rsid w:val="005D54DE"/>
    <w:rsid w:val="005D57C0"/>
    <w:rsid w:val="005D5990"/>
    <w:rsid w:val="005D63EF"/>
    <w:rsid w:val="005D6487"/>
    <w:rsid w:val="005D64A5"/>
    <w:rsid w:val="005D65ED"/>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3507"/>
    <w:rsid w:val="00823592"/>
    <w:rsid w:val="00823A55"/>
    <w:rsid w:val="008241AD"/>
    <w:rsid w:val="0082453B"/>
    <w:rsid w:val="00824C34"/>
    <w:rsid w:val="0082505D"/>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E84"/>
    <w:rsid w:val="00AE5297"/>
    <w:rsid w:val="00AE52AB"/>
    <w:rsid w:val="00AE5CA9"/>
    <w:rsid w:val="00AE602E"/>
    <w:rsid w:val="00AE6931"/>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D24"/>
    <w:rsid w:val="00BC1F89"/>
    <w:rsid w:val="00BC2161"/>
    <w:rsid w:val="00BC288C"/>
    <w:rsid w:val="00BC2AC3"/>
    <w:rsid w:val="00BC3070"/>
    <w:rsid w:val="00BC3351"/>
    <w:rsid w:val="00BC3DBF"/>
    <w:rsid w:val="00BC4310"/>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ED4"/>
    <w:rsid w:val="00BE1057"/>
    <w:rsid w:val="00BE1172"/>
    <w:rsid w:val="00BE1A40"/>
    <w:rsid w:val="00BE1B5D"/>
    <w:rsid w:val="00BE2012"/>
    <w:rsid w:val="00BE2152"/>
    <w:rsid w:val="00BE2191"/>
    <w:rsid w:val="00BE2338"/>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6DD"/>
    <w:rsid w:val="00C629E6"/>
    <w:rsid w:val="00C62A07"/>
    <w:rsid w:val="00C62D85"/>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70D6"/>
    <w:rsid w:val="00DC725C"/>
    <w:rsid w:val="00DC74A5"/>
    <w:rsid w:val="00DC7619"/>
    <w:rsid w:val="00DC7C8A"/>
    <w:rsid w:val="00DC7D0A"/>
    <w:rsid w:val="00DC7F73"/>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B71"/>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0"/>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Char1"/>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rPr>
      <w:sz w:val="16"/>
    </w:rPr>
  </w:style>
  <w:style w:type="paragraph" w:customStyle="1" w:styleId="Guidance">
    <w:name w:val="Guidance"/>
    <w:basedOn w:val="a"/>
    <w:uiPriority w:val="99"/>
    <w:rPr>
      <w:i/>
      <w:color w:val="0000FF"/>
    </w:rPr>
  </w:style>
  <w:style w:type="paragraph" w:styleId="af2">
    <w:name w:val="annotation text"/>
    <w:basedOn w:val="a"/>
    <w:link w:val="Char2"/>
    <w:uiPriority w:val="99"/>
  </w:style>
  <w:style w:type="paragraph" w:styleId="af3">
    <w:name w:val="Balloon Text"/>
    <w:basedOn w:val="a"/>
    <w:link w:val="Char3"/>
    <w:rsid w:val="00904188"/>
    <w:pPr>
      <w:spacing w:after="0"/>
    </w:pPr>
    <w:rPr>
      <w:rFonts w:ascii="Tahoma" w:hAnsi="Tahoma"/>
      <w:sz w:val="16"/>
      <w:szCs w:val="16"/>
    </w:rPr>
  </w:style>
  <w:style w:type="character" w:customStyle="1" w:styleId="Char3">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1"/>
    <w:aliases w:val="cap Char,Caption Char1 Char Char1,cap Char Char1 Char1,Caption Char Char1 Char Char1,cap Char2 Char1,条目 Char1,cap1 Char1,cap2 Char1,cap11 Char1,cap Char Char Char Char Char Char Char Char1,Caption Char2 Char1,Caption Char Char Char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eastAsia="en-US"/>
    </w:rPr>
  </w:style>
  <w:style w:type="paragraph" w:styleId="af4">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table" w:styleId="af6">
    <w:name w:val="Table Grid"/>
    <w:basedOn w:val="a1"/>
    <w:uiPriority w:val="59"/>
    <w:qFormat/>
    <w:rsid w:val="002E4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rsid w:val="00040EDC"/>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1"/>
    <w:rsid w:val="00040EDC"/>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4">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4"/>
    <w:uiPriority w:val="34"/>
    <w:qFormat/>
    <w:locked/>
    <w:rsid w:val="003A54AB"/>
    <w:rPr>
      <w:lang w:val="en-GB" w:eastAsia="en-US"/>
    </w:rPr>
  </w:style>
  <w:style w:type="table" w:customStyle="1" w:styleId="GridTable4Accent1">
    <w:name w:val="Grid Table 4 Accent 1"/>
    <w:basedOn w:val="a1"/>
    <w:uiPriority w:val="49"/>
    <w:rsid w:val="00257D06"/>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Accent 5"/>
    <w:basedOn w:val="a1"/>
    <w:uiPriority w:val="49"/>
    <w:rsid w:val="00257D06"/>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
    <w:name w:val="List Table 3 Accent 5"/>
    <w:basedOn w:val="a1"/>
    <w:uiPriority w:val="48"/>
    <w:rsid w:val="005A7A1D"/>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a"/>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har2">
    <w:name w:val="批注文字 Char"/>
    <w:link w:val="af2"/>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af0"/>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a"/>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a"/>
    <w:next w:val="a"/>
    <w:rsid w:val="002D4E87"/>
    <w:pPr>
      <w:numPr>
        <w:numId w:val="4"/>
      </w:numPr>
      <w:tabs>
        <w:tab w:val="clear" w:pos="360"/>
        <w:tab w:val="num" w:pos="432"/>
      </w:tabs>
      <w:autoSpaceDE w:val="0"/>
      <w:autoSpaceDN w:val="0"/>
      <w:snapToGrid w:val="0"/>
      <w:spacing w:after="60"/>
      <w:ind w:left="432" w:hanging="432"/>
    </w:pPr>
    <w:rPr>
      <w:rFonts w:eastAsia="宋体"/>
      <w:szCs w:val="16"/>
      <w:lang w:val="en-US"/>
    </w:rPr>
  </w:style>
  <w:style w:type="paragraph" w:customStyle="1" w:styleId="bullet">
    <w:name w:val="bullet"/>
    <w:basedOn w:val="af4"/>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a"/>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a"/>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宋体" w:hAnsi="Arial"/>
      <w:lang w:eastAsia="en-US"/>
    </w:rPr>
  </w:style>
  <w:style w:type="character" w:customStyle="1" w:styleId="CRCoverPageZchn">
    <w:name w:val="CR Cover Page Zchn"/>
    <w:link w:val="CRCoverPage"/>
    <w:rsid w:val="00CD533D"/>
    <w:rPr>
      <w:rFonts w:ascii="Arial" w:eastAsia="宋体"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a"/>
    <w:next w:val="a"/>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af7">
    <w:name w:val="Strong"/>
    <w:uiPriority w:val="22"/>
    <w:qFormat/>
    <w:rsid w:val="006C03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B71"/>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0"/>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Char1"/>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rPr>
      <w:sz w:val="16"/>
    </w:rPr>
  </w:style>
  <w:style w:type="paragraph" w:customStyle="1" w:styleId="Guidance">
    <w:name w:val="Guidance"/>
    <w:basedOn w:val="a"/>
    <w:uiPriority w:val="99"/>
    <w:rPr>
      <w:i/>
      <w:color w:val="0000FF"/>
    </w:rPr>
  </w:style>
  <w:style w:type="paragraph" w:styleId="af2">
    <w:name w:val="annotation text"/>
    <w:basedOn w:val="a"/>
    <w:link w:val="Char2"/>
    <w:uiPriority w:val="99"/>
  </w:style>
  <w:style w:type="paragraph" w:styleId="af3">
    <w:name w:val="Balloon Text"/>
    <w:basedOn w:val="a"/>
    <w:link w:val="Char3"/>
    <w:rsid w:val="00904188"/>
    <w:pPr>
      <w:spacing w:after="0"/>
    </w:pPr>
    <w:rPr>
      <w:rFonts w:ascii="Tahoma" w:hAnsi="Tahoma"/>
      <w:sz w:val="16"/>
      <w:szCs w:val="16"/>
    </w:rPr>
  </w:style>
  <w:style w:type="character" w:customStyle="1" w:styleId="Char3">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1"/>
    <w:aliases w:val="cap Char,Caption Char1 Char Char1,cap Char Char1 Char1,Caption Char Char1 Char Char1,cap Char2 Char1,条目 Char1,cap1 Char1,cap2 Char1,cap11 Char1,cap Char Char Char Char Char Char Char Char1,Caption Char2 Char1,Caption Char Char Char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eastAsia="en-US"/>
    </w:rPr>
  </w:style>
  <w:style w:type="paragraph" w:styleId="af4">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table" w:styleId="af6">
    <w:name w:val="Table Grid"/>
    <w:basedOn w:val="a1"/>
    <w:uiPriority w:val="59"/>
    <w:qFormat/>
    <w:rsid w:val="002E4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1"/>
    <w:rsid w:val="00040EDC"/>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1"/>
    <w:rsid w:val="00040EDC"/>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4">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4"/>
    <w:uiPriority w:val="34"/>
    <w:qFormat/>
    <w:locked/>
    <w:rsid w:val="003A54AB"/>
    <w:rPr>
      <w:lang w:val="en-GB" w:eastAsia="en-US"/>
    </w:rPr>
  </w:style>
  <w:style w:type="table" w:customStyle="1" w:styleId="GridTable4Accent1">
    <w:name w:val="Grid Table 4 Accent 1"/>
    <w:basedOn w:val="a1"/>
    <w:uiPriority w:val="49"/>
    <w:rsid w:val="00257D06"/>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Accent 5"/>
    <w:basedOn w:val="a1"/>
    <w:uiPriority w:val="49"/>
    <w:rsid w:val="00257D06"/>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
    <w:name w:val="List Table 3 Accent 5"/>
    <w:basedOn w:val="a1"/>
    <w:uiPriority w:val="48"/>
    <w:rsid w:val="005A7A1D"/>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a"/>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har2">
    <w:name w:val="批注文字 Char"/>
    <w:link w:val="af2"/>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af0"/>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a"/>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a"/>
    <w:next w:val="a"/>
    <w:rsid w:val="002D4E87"/>
    <w:pPr>
      <w:numPr>
        <w:numId w:val="4"/>
      </w:numPr>
      <w:tabs>
        <w:tab w:val="clear" w:pos="360"/>
        <w:tab w:val="num" w:pos="432"/>
      </w:tabs>
      <w:autoSpaceDE w:val="0"/>
      <w:autoSpaceDN w:val="0"/>
      <w:snapToGrid w:val="0"/>
      <w:spacing w:after="60"/>
      <w:ind w:left="432" w:hanging="432"/>
    </w:pPr>
    <w:rPr>
      <w:rFonts w:eastAsia="宋体"/>
      <w:szCs w:val="16"/>
      <w:lang w:val="en-US"/>
    </w:rPr>
  </w:style>
  <w:style w:type="paragraph" w:customStyle="1" w:styleId="bullet">
    <w:name w:val="bullet"/>
    <w:basedOn w:val="af4"/>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a"/>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a"/>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宋体" w:hAnsi="Arial"/>
      <w:lang w:eastAsia="en-US"/>
    </w:rPr>
  </w:style>
  <w:style w:type="character" w:customStyle="1" w:styleId="CRCoverPageZchn">
    <w:name w:val="CR Cover Page Zchn"/>
    <w:link w:val="CRCoverPage"/>
    <w:rsid w:val="00CD533D"/>
    <w:rPr>
      <w:rFonts w:ascii="Arial" w:eastAsia="宋体"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a"/>
    <w:next w:val="a"/>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af7">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1136.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Users\wanshic\OneDrive%20-%20Qualcomm\Documents\Standards\3GPP%20Standards\Meeting%20Documents\TSGR1_104\Docs\R1-21011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4.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5.xml><?xml version="1.0" encoding="utf-8"?>
<ds:datastoreItem xmlns:ds="http://schemas.openxmlformats.org/officeDocument/2006/customXml" ds:itemID="{23E2503D-B0C5-426C-8B4E-C6100379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7753</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CATT</cp:lastModifiedBy>
  <cp:revision>3</cp:revision>
  <cp:lastPrinted>2018-01-16T17:39:00Z</cp:lastPrinted>
  <dcterms:created xsi:type="dcterms:W3CDTF">2021-01-26T00:56:00Z</dcterms:created>
  <dcterms:modified xsi:type="dcterms:W3CDTF">2021-01-26T01:20:00Z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ies>
</file>