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45F0DD2C" w:rsidR="001E41F3" w:rsidRDefault="00FC0A0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52548E">
        <w:rPr>
          <w:rFonts w:cs="Arial"/>
          <w:b/>
          <w:bCs/>
          <w:sz w:val="28"/>
        </w:rPr>
        <w:t xml:space="preserve">3GPP TSG RAN WG1 </w:t>
      </w:r>
      <w:r>
        <w:rPr>
          <w:rFonts w:cs="Arial"/>
          <w:b/>
          <w:bCs/>
          <w:sz w:val="28"/>
        </w:rPr>
        <w:t>#104-e</w:t>
      </w:r>
      <w:r w:rsidR="001E41F3">
        <w:rPr>
          <w:b/>
          <w:i/>
          <w:noProof/>
          <w:sz w:val="28"/>
        </w:rPr>
        <w:tab/>
      </w:r>
      <w:r w:rsidRPr="00FC0A0C">
        <w:rPr>
          <w:rFonts w:hint="eastAsia"/>
          <w:b/>
          <w:sz w:val="28"/>
          <w:szCs w:val="28"/>
          <w:lang w:eastAsia="zh-CN"/>
        </w:rPr>
        <w:t>R1-</w:t>
      </w:r>
      <w:del w:id="0" w:author="CATT" w:date="2021-01-29T09:37:00Z">
        <w:r w:rsidRPr="00FC0A0C" w:rsidDel="002372C4">
          <w:rPr>
            <w:rFonts w:hint="eastAsia"/>
            <w:b/>
            <w:sz w:val="28"/>
            <w:szCs w:val="28"/>
            <w:lang w:eastAsia="zh-CN"/>
          </w:rPr>
          <w:delText>21</w:delText>
        </w:r>
        <w:r w:rsidR="003512B0" w:rsidDel="002372C4">
          <w:rPr>
            <w:rFonts w:hint="eastAsia"/>
            <w:b/>
            <w:sz w:val="28"/>
            <w:szCs w:val="28"/>
            <w:lang w:eastAsia="zh-CN"/>
          </w:rPr>
          <w:delText>00326</w:delText>
        </w:r>
      </w:del>
      <w:ins w:id="1" w:author="CATT" w:date="2021-01-29T09:37:00Z">
        <w:r w:rsidR="002372C4" w:rsidRPr="00FC0A0C">
          <w:rPr>
            <w:rFonts w:hint="eastAsia"/>
            <w:b/>
            <w:sz w:val="28"/>
            <w:szCs w:val="28"/>
            <w:lang w:eastAsia="zh-CN"/>
          </w:rPr>
          <w:t>21</w:t>
        </w:r>
        <w:r w:rsidR="002372C4">
          <w:rPr>
            <w:rFonts w:hint="eastAsia"/>
            <w:b/>
            <w:sz w:val="28"/>
            <w:szCs w:val="28"/>
            <w:lang w:eastAsia="zh-CN"/>
          </w:rPr>
          <w:t>0</w:t>
        </w:r>
        <w:r w:rsidR="002372C4">
          <w:rPr>
            <w:rFonts w:hint="eastAsia"/>
            <w:b/>
            <w:sz w:val="28"/>
            <w:szCs w:val="28"/>
            <w:lang w:eastAsia="zh-CN"/>
          </w:rPr>
          <w:t>xxxx</w:t>
        </w:r>
      </w:ins>
    </w:p>
    <w:p w14:paraId="7CB45193" w14:textId="22BD5FE7" w:rsidR="001E41F3" w:rsidRDefault="00FC0A0C" w:rsidP="005E2C44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rFonts w:eastAsia="MS Mincho" w:cs="Arial"/>
          <w:b/>
          <w:bCs/>
          <w:sz w:val="28"/>
          <w:lang w:eastAsia="ja-JP"/>
        </w:rPr>
        <w:t>e-Meeting</w:t>
      </w:r>
      <w:proofErr w:type="gramEnd"/>
      <w:r>
        <w:rPr>
          <w:rFonts w:eastAsia="MS Mincho" w:cs="Arial"/>
          <w:b/>
          <w:bCs/>
          <w:sz w:val="28"/>
          <w:lang w:eastAsia="ja-JP"/>
        </w:rPr>
        <w:t>, January 25</w:t>
      </w:r>
      <w:r w:rsidRPr="00C47877">
        <w:rPr>
          <w:rFonts w:eastAsia="MS Mincho" w:cs="Arial"/>
          <w:b/>
          <w:bCs/>
          <w:sz w:val="28"/>
          <w:vertAlign w:val="superscript"/>
          <w:lang w:eastAsia="ja-JP"/>
        </w:rPr>
        <w:t>th</w:t>
      </w:r>
      <w:r>
        <w:rPr>
          <w:rFonts w:eastAsia="MS Mincho" w:cs="Arial"/>
          <w:b/>
          <w:bCs/>
          <w:sz w:val="28"/>
          <w:lang w:eastAsia="ja-JP"/>
        </w:rPr>
        <w:t xml:space="preserve"> – February 5</w:t>
      </w:r>
      <w:r w:rsidRPr="00C47877">
        <w:rPr>
          <w:rFonts w:eastAsia="MS Mincho" w:cs="Arial"/>
          <w:b/>
          <w:bCs/>
          <w:sz w:val="28"/>
          <w:vertAlign w:val="superscript"/>
          <w:lang w:eastAsia="ja-JP"/>
        </w:rPr>
        <w:t>th</w:t>
      </w:r>
      <w:r>
        <w:rPr>
          <w:rFonts w:eastAsia="MS Mincho" w:cs="Arial"/>
          <w:b/>
          <w:bCs/>
          <w:sz w:val="28"/>
          <w:lang w:eastAsia="ja-JP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725EFE6" w:rsidR="001E41F3" w:rsidRDefault="0053793E">
            <w:pPr>
              <w:pStyle w:val="CRCoverPage"/>
              <w:spacing w:after="0"/>
              <w:jc w:val="center"/>
              <w:rPr>
                <w:noProof/>
              </w:rPr>
            </w:pPr>
            <w:r w:rsidRPr="0053793E">
              <w:rPr>
                <w:rFonts w:hint="eastAsia"/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rFonts w:hint="eastAsia"/>
                <w:b/>
                <w:noProof/>
                <w:sz w:val="32"/>
                <w:lang w:eastAsia="zh-CN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95A2326" w:rsidR="001E41F3" w:rsidRPr="0053793E" w:rsidRDefault="0053793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  <w:lang w:eastAsia="zh-CN"/>
              </w:rPr>
            </w:pPr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38.213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354ADF" w:rsidR="001E41F3" w:rsidRPr="0053793E" w:rsidRDefault="0053793E" w:rsidP="0053793E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9384E6F" w:rsidR="001E41F3" w:rsidRPr="00410371" w:rsidRDefault="0053793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39F4890" w:rsidR="001E41F3" w:rsidRPr="00410371" w:rsidRDefault="0053793E" w:rsidP="002372C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del w:id="2" w:author="CATT" w:date="2021-01-29T09:37:00Z">
              <w:r w:rsidRPr="0053793E" w:rsidDel="002372C4">
                <w:rPr>
                  <w:rFonts w:hint="eastAsia"/>
                  <w:b/>
                  <w:sz w:val="28"/>
                  <w:szCs w:val="28"/>
                  <w:lang w:eastAsia="zh-CN"/>
                </w:rPr>
                <w:delText>15</w:delText>
              </w:r>
            </w:del>
            <w:ins w:id="3" w:author="CATT" w:date="2021-01-29T09:37:00Z">
              <w:r w:rsidR="002372C4" w:rsidRPr="0053793E">
                <w:rPr>
                  <w:rFonts w:hint="eastAsia"/>
                  <w:b/>
                  <w:sz w:val="28"/>
                  <w:szCs w:val="28"/>
                  <w:lang w:eastAsia="zh-CN"/>
                </w:rPr>
                <w:t>1</w:t>
              </w:r>
              <w:r w:rsidR="002372C4">
                <w:rPr>
                  <w:rFonts w:hint="eastAsia"/>
                  <w:b/>
                  <w:sz w:val="28"/>
                  <w:szCs w:val="28"/>
                  <w:lang w:eastAsia="zh-CN"/>
                </w:rPr>
                <w:t>6</w:t>
              </w:r>
            </w:ins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.</w:t>
            </w:r>
            <w:del w:id="4" w:author="CATT" w:date="2021-01-29T09:37:00Z">
              <w:r w:rsidRPr="0053793E" w:rsidDel="002372C4">
                <w:rPr>
                  <w:rFonts w:hint="eastAsia"/>
                  <w:b/>
                  <w:sz w:val="28"/>
                  <w:szCs w:val="28"/>
                  <w:lang w:eastAsia="zh-CN"/>
                </w:rPr>
                <w:delText>12</w:delText>
              </w:r>
            </w:del>
            <w:ins w:id="5" w:author="CATT" w:date="2021-01-29T09:37:00Z">
              <w:r w:rsidR="002372C4">
                <w:rPr>
                  <w:rFonts w:hint="eastAsia"/>
                  <w:b/>
                  <w:sz w:val="28"/>
                  <w:szCs w:val="28"/>
                  <w:lang w:eastAsia="zh-CN"/>
                </w:rPr>
                <w:t>3</w:t>
              </w:r>
            </w:ins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C9173D0" w:rsidR="00F25D98" w:rsidRDefault="0053793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314AA3D" w:rsidR="00F25D98" w:rsidRDefault="0053793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0B06D6" w:rsidR="001E41F3" w:rsidRDefault="008E1F5B" w:rsidP="00211A92">
            <w:pPr>
              <w:pStyle w:val="CRCoverPage"/>
              <w:spacing w:after="0"/>
              <w:ind w:left="100"/>
              <w:rPr>
                <w:noProof/>
              </w:rPr>
            </w:pPr>
            <w:r w:rsidRPr="00C77BD3">
              <w:t>Correction on UCI multiplexing with PUCCH overriding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5D1F32B" w:rsidR="001E41F3" w:rsidRDefault="005379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26A6CDA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58797E0" w:rsidR="001E41F3" w:rsidRDefault="000A36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DOCPROPERTY  RelatedWis  \* MERGEFORMAT </w:instrText>
            </w:r>
            <w:r>
              <w:rPr>
                <w:noProof/>
                <w:lang w:eastAsia="fr-FR"/>
              </w:rPr>
              <w:fldChar w:fldCharType="separate"/>
            </w:r>
            <w:proofErr w:type="spellStart"/>
            <w:r>
              <w:t>NR_newRAT</w:t>
            </w:r>
            <w:proofErr w:type="spellEnd"/>
            <w:r>
              <w:t>-Core</w:t>
            </w:r>
            <w:r>
              <w:rPr>
                <w:noProof/>
                <w:lang w:eastAsia="fr-FR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3D5C00B" w:rsidR="001E41F3" w:rsidRDefault="0053793E" w:rsidP="002372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2021-01-</w:t>
            </w:r>
            <w:del w:id="7" w:author="CATT" w:date="2021-01-29T09:37:00Z">
              <w:r w:rsidDel="002372C4">
                <w:rPr>
                  <w:rFonts w:hint="eastAsia"/>
                  <w:lang w:eastAsia="zh-CN"/>
                </w:rPr>
                <w:delText>18</w:delText>
              </w:r>
            </w:del>
            <w:ins w:id="8" w:author="CATT" w:date="2021-01-29T09:37:00Z">
              <w:r w:rsidR="002372C4">
                <w:rPr>
                  <w:rFonts w:hint="eastAsia"/>
                  <w:lang w:eastAsia="zh-CN"/>
                </w:rPr>
                <w:t>29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4B191E" w:rsidR="001E41F3" w:rsidRDefault="0053793E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785B9B6" w:rsidR="001E41F3" w:rsidRDefault="0053793E" w:rsidP="002372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</w:t>
            </w:r>
            <w:del w:id="9" w:author="CATT" w:date="2021-01-29T09:37:00Z">
              <w:r w:rsidDel="002372C4">
                <w:rPr>
                  <w:rFonts w:hint="eastAsia"/>
                  <w:lang w:eastAsia="zh-CN"/>
                </w:rPr>
                <w:delText>15</w:delText>
              </w:r>
            </w:del>
            <w:ins w:id="10" w:author="CATT" w:date="2021-01-29T09:37:00Z">
              <w:r w:rsidR="002372C4">
                <w:rPr>
                  <w:rFonts w:hint="eastAsia"/>
                  <w:lang w:eastAsia="zh-CN"/>
                </w:rPr>
                <w:t>1</w:t>
              </w:r>
              <w:r w:rsidR="002372C4">
                <w:rPr>
                  <w:rFonts w:hint="eastAsia"/>
                  <w:lang w:eastAsia="zh-CN"/>
                </w:rPr>
                <w:t>6</w:t>
              </w:r>
            </w:ins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624854" w14:textId="107510F8" w:rsidR="008E1F5B" w:rsidDel="002372C4" w:rsidRDefault="008E1F5B" w:rsidP="005C3B9B">
            <w:pPr>
              <w:pStyle w:val="CRCoverPage"/>
              <w:numPr>
                <w:ilvl w:val="0"/>
                <w:numId w:val="2"/>
              </w:numPr>
              <w:spacing w:afterLines="20" w:after="48"/>
              <w:jc w:val="both"/>
              <w:rPr>
                <w:del w:id="11" w:author="CATT" w:date="2021-01-29T09:38:00Z"/>
                <w:noProof/>
                <w:lang w:eastAsia="zh-CN"/>
              </w:rPr>
            </w:pPr>
            <w:del w:id="12" w:author="CATT" w:date="2021-01-29T09:38:00Z">
              <w:r w:rsidDel="002372C4">
                <w:rPr>
                  <w:rFonts w:hint="eastAsia"/>
                  <w:noProof/>
                  <w:lang w:eastAsia="zh-CN"/>
                </w:rPr>
                <w:delText>If a PUCCH resource for HARQ-ACK overlaps with another PUCCH</w:delText>
              </w:r>
              <w:r w:rsidR="00DE1049" w:rsidDel="002372C4">
                <w:rPr>
                  <w:rFonts w:hint="eastAsia"/>
                  <w:noProof/>
                  <w:lang w:eastAsia="zh-CN"/>
                </w:rPr>
                <w:delText>/PUSCH without associated DCI (e.g. PUCCH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 resource for CSI/SR</w:delText>
              </w:r>
              <w:r w:rsidR="00F64499" w:rsidDel="002372C4">
                <w:rPr>
                  <w:rFonts w:hint="eastAsia"/>
                  <w:noProof/>
                  <w:lang w:eastAsia="zh-CN"/>
                </w:rPr>
                <w:delText>, PUSCH for SP-CSI transmission</w:delText>
              </w:r>
              <w:r w:rsidR="00E479C7" w:rsidDel="002372C4">
                <w:rPr>
                  <w:rFonts w:hint="eastAsia"/>
                  <w:noProof/>
                  <w:lang w:eastAsia="zh-CN"/>
                </w:rPr>
                <w:delText xml:space="preserve"> or CG PUSCH</w:delText>
              </w:r>
              <w:r w:rsidR="00DE1049" w:rsidDel="002372C4">
                <w:rPr>
                  <w:rFonts w:hint="eastAsia"/>
                  <w:noProof/>
                  <w:lang w:eastAsia="zh-CN"/>
                </w:rPr>
                <w:delText>)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, </w:delText>
              </w:r>
              <w:r w:rsidR="00C275F3" w:rsidDel="002372C4">
                <w:rPr>
                  <w:rFonts w:hint="eastAsia"/>
                  <w:noProof/>
                  <w:lang w:eastAsia="zh-CN"/>
                </w:rPr>
                <w:delText xml:space="preserve">the 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PUCCH resource for HARQ-ACK </w:delText>
              </w:r>
              <w:r w:rsidR="00AF5224" w:rsidDel="002372C4">
                <w:rPr>
                  <w:rFonts w:hint="eastAsia"/>
                  <w:noProof/>
                  <w:lang w:eastAsia="zh-CN"/>
                </w:rPr>
                <w:delText xml:space="preserve">may 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be </w:delText>
              </w:r>
              <w:r w:rsidR="00C275F3" w:rsidDel="002372C4">
                <w:rPr>
                  <w:rFonts w:hint="eastAsia"/>
                  <w:noProof/>
                  <w:lang w:eastAsia="zh-CN"/>
                </w:rPr>
                <w:delText xml:space="preserve">overriden </w:delText>
              </w:r>
              <w:r w:rsidR="00AF5224" w:rsidDel="002372C4">
                <w:rPr>
                  <w:rFonts w:hint="eastAsia"/>
                  <w:noProof/>
                  <w:lang w:eastAsia="zh-CN"/>
                </w:rPr>
                <w:delText xml:space="preserve">after UE </w:delText>
              </w:r>
              <w:r w:rsidDel="002372C4">
                <w:rPr>
                  <w:rFonts w:hint="eastAsia"/>
                  <w:noProof/>
                  <w:lang w:eastAsia="zh-CN"/>
                </w:rPr>
                <w:delText>determine</w:delText>
              </w:r>
              <w:r w:rsidR="00C275F3" w:rsidDel="002372C4">
                <w:rPr>
                  <w:rFonts w:hint="eastAsia"/>
                  <w:noProof/>
                  <w:lang w:eastAsia="zh-CN"/>
                </w:rPr>
                <w:delText>s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 </w:delText>
              </w:r>
              <w:r w:rsidR="00C275F3" w:rsidDel="002372C4">
                <w:rPr>
                  <w:rFonts w:hint="eastAsia"/>
                  <w:noProof/>
                  <w:lang w:eastAsia="zh-CN"/>
                </w:rPr>
                <w:delText>to multiplex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 CSI/SR </w:delText>
              </w:r>
              <w:r w:rsidR="00664E8F" w:rsidDel="002372C4">
                <w:rPr>
                  <w:rFonts w:hint="eastAsia"/>
                  <w:noProof/>
                  <w:lang w:eastAsia="zh-CN"/>
                </w:rPr>
                <w:delText xml:space="preserve">or CG PUSCH </w:delText>
              </w:r>
              <w:r w:rsidR="00C275F3" w:rsidDel="002372C4">
                <w:rPr>
                  <w:rFonts w:hint="eastAsia"/>
                  <w:noProof/>
                  <w:lang w:eastAsia="zh-CN"/>
                </w:rPr>
                <w:delText xml:space="preserve">with </w:delText>
              </w:r>
              <w:r w:rsidDel="002372C4">
                <w:rPr>
                  <w:rFonts w:hint="eastAsia"/>
                  <w:noProof/>
                  <w:lang w:eastAsia="zh-CN"/>
                </w:rPr>
                <w:delText>HARQ-ACK</w:delText>
              </w:r>
              <w:r w:rsidR="00D93C1E" w:rsidDel="002372C4">
                <w:rPr>
                  <w:rFonts w:hint="eastAsia"/>
                  <w:noProof/>
                  <w:lang w:eastAsia="zh-CN"/>
                </w:rPr>
                <w:delText>,</w:delText>
              </w:r>
              <w:r w:rsidR="00DE1049" w:rsidDel="002372C4">
                <w:rPr>
                  <w:rFonts w:hint="eastAsia"/>
                  <w:noProof/>
                  <w:lang w:eastAsia="zh-CN"/>
                </w:rPr>
                <w:delText xml:space="preserve"> </w:delText>
              </w:r>
              <w:r w:rsidR="00AF5224" w:rsidDel="002372C4">
                <w:rPr>
                  <w:rFonts w:hint="eastAsia"/>
                  <w:noProof/>
                  <w:lang w:eastAsia="zh-CN"/>
                </w:rPr>
                <w:delText>upon reception of a</w:delText>
              </w:r>
              <w:r w:rsidR="00DE1049" w:rsidDel="002372C4">
                <w:rPr>
                  <w:rFonts w:hint="eastAsia"/>
                  <w:noProof/>
                  <w:lang w:eastAsia="zh-CN"/>
                </w:rPr>
                <w:delText xml:space="preserve"> 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DCI </w:delText>
              </w:r>
              <w:r w:rsidR="00DE1049" w:rsidDel="002372C4">
                <w:rPr>
                  <w:rFonts w:hint="eastAsia"/>
                  <w:noProof/>
                  <w:lang w:eastAsia="zh-CN"/>
                </w:rPr>
                <w:delText>after UCI multiplexing timeline</w:delText>
              </w:r>
              <w:r w:rsidR="00D93C1E" w:rsidDel="002372C4">
                <w:rPr>
                  <w:rFonts w:hint="eastAsia"/>
                  <w:noProof/>
                  <w:lang w:eastAsia="zh-CN"/>
                </w:rPr>
                <w:delText xml:space="preserve"> which overrides the earlier PUCCH resource</w:delText>
              </w:r>
              <w:r w:rsidR="00DE1049" w:rsidDel="002372C4">
                <w:rPr>
                  <w:rFonts w:hint="eastAsia"/>
                  <w:noProof/>
                  <w:lang w:eastAsia="zh-CN"/>
                </w:rPr>
                <w:delText xml:space="preserve">. </w:delText>
              </w:r>
            </w:del>
          </w:p>
          <w:p w14:paraId="7F7D9727" w14:textId="21771728" w:rsidR="008E1F5B" w:rsidDel="002372C4" w:rsidRDefault="008E1F5B" w:rsidP="008E1F5B">
            <w:pPr>
              <w:pStyle w:val="CRCoverPage"/>
              <w:spacing w:afterLines="20" w:after="48"/>
              <w:jc w:val="center"/>
              <w:rPr>
                <w:del w:id="13" w:author="CATT" w:date="2021-01-29T09:38:00Z"/>
                <w:lang w:eastAsia="zh-CN"/>
              </w:rPr>
            </w:pPr>
            <w:del w:id="14" w:author="CATT" w:date="2021-01-29T09:38:00Z">
              <w:r w:rsidDel="002372C4">
                <w:object w:dxaOrig="5665" w:dyaOrig="2684" w14:anchorId="7E3E2D7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283.25pt;height:134.5pt" o:ole="">
                    <v:imagedata r:id="rId13" o:title=""/>
                  </v:shape>
                  <o:OLEObject Type="Embed" ProgID="Visio.Drawing.11" ShapeID="_x0000_i1025" DrawAspect="Content" ObjectID="_1673418319" r:id="rId14"/>
                </w:object>
              </w:r>
            </w:del>
          </w:p>
          <w:p w14:paraId="101CAECE" w14:textId="175A6261" w:rsidR="008E1F5B" w:rsidDel="002372C4" w:rsidRDefault="008E1F5B" w:rsidP="008E1F5B">
            <w:pPr>
              <w:pStyle w:val="CRCoverPage"/>
              <w:spacing w:afterLines="20" w:after="48"/>
              <w:jc w:val="center"/>
              <w:rPr>
                <w:del w:id="15" w:author="CATT" w:date="2021-01-29T09:38:00Z"/>
                <w:lang w:eastAsia="zh-CN"/>
              </w:rPr>
            </w:pPr>
            <w:del w:id="16" w:author="CATT" w:date="2021-01-29T09:38:00Z">
              <w:r w:rsidDel="002372C4">
                <w:rPr>
                  <w:rFonts w:hint="eastAsia"/>
                  <w:lang w:eastAsia="zh-CN"/>
                </w:rPr>
                <w:delText>Figure 1  UCI multiplexing and PUCCH overriding</w:delText>
              </w:r>
            </w:del>
          </w:p>
          <w:p w14:paraId="376ABD39" w14:textId="15D8AB00" w:rsidR="008E1F5B" w:rsidDel="002372C4" w:rsidRDefault="008E1F5B" w:rsidP="005C3B9B">
            <w:pPr>
              <w:pStyle w:val="CRCoverPage"/>
              <w:spacing w:afterLines="20" w:after="48"/>
              <w:ind w:leftChars="191" w:left="382"/>
              <w:rPr>
                <w:del w:id="17" w:author="CATT" w:date="2021-01-29T09:38:00Z"/>
                <w:noProof/>
                <w:lang w:eastAsia="zh-CN"/>
              </w:rPr>
            </w:pPr>
            <w:del w:id="18" w:author="CATT" w:date="2021-01-29T09:38:00Z">
              <w:r w:rsidDel="002372C4">
                <w:rPr>
                  <w:rFonts w:hint="eastAsia"/>
                  <w:noProof/>
                  <w:lang w:eastAsia="zh-CN"/>
                </w:rPr>
                <w:delText>As an example shown in Figure 1, assuming a PUCCH resource is configured for SR, the PUCCH resource for SR overlap</w:delText>
              </w:r>
              <w:r w:rsidR="00E479C7" w:rsidDel="002372C4">
                <w:rPr>
                  <w:rFonts w:hint="eastAsia"/>
                  <w:noProof/>
                  <w:lang w:eastAsia="zh-CN"/>
                </w:rPr>
                <w:delText>s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 with another PUCCH resource for HARQ-ACK-1. </w:delText>
              </w:r>
            </w:del>
          </w:p>
          <w:p w14:paraId="14EA09E1" w14:textId="1C433C80" w:rsidR="008E1F5B" w:rsidDel="002372C4" w:rsidRDefault="008E1F5B" w:rsidP="005C3B9B">
            <w:pPr>
              <w:pStyle w:val="CRCoverPage"/>
              <w:numPr>
                <w:ilvl w:val="0"/>
                <w:numId w:val="1"/>
              </w:numPr>
              <w:spacing w:afterLines="20" w:after="48"/>
              <w:ind w:leftChars="191" w:left="802"/>
              <w:rPr>
                <w:del w:id="19" w:author="CATT" w:date="2021-01-29T09:38:00Z"/>
                <w:noProof/>
                <w:lang w:eastAsia="zh-CN"/>
              </w:rPr>
            </w:pPr>
            <w:del w:id="20" w:author="CATT" w:date="2021-01-29T09:38:00Z">
              <w:r w:rsidDel="002372C4">
                <w:rPr>
                  <w:rFonts w:hint="eastAsia"/>
                  <w:noProof/>
                  <w:lang w:eastAsia="zh-CN"/>
                </w:rPr>
                <w:delText>Case 1: At t1, UE determine</w:delText>
              </w:r>
              <w:r w:rsidR="00D93C1E" w:rsidDel="002372C4">
                <w:rPr>
                  <w:rFonts w:hint="eastAsia"/>
                  <w:noProof/>
                  <w:lang w:eastAsia="zh-CN"/>
                </w:rPr>
                <w:delText>s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 that SR is multiplexed on PUCCH resource for HARQ-ACK-1 and UE would not prepare SR</w:delText>
              </w:r>
              <w:r w:rsidR="00D93C1E" w:rsidDel="002372C4">
                <w:rPr>
                  <w:rFonts w:hint="eastAsia"/>
                  <w:noProof/>
                  <w:lang w:eastAsia="zh-CN"/>
                </w:rPr>
                <w:delText xml:space="preserve">. At 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t2, after decoding DCI-2, UE knows that HARQ-ACK-1 is </w:delText>
              </w:r>
              <w:r w:rsidR="00D93C1E" w:rsidDel="002372C4">
                <w:rPr>
                  <w:rFonts w:hint="eastAsia"/>
                  <w:noProof/>
                  <w:lang w:eastAsia="zh-CN"/>
                </w:rPr>
                <w:delText xml:space="preserve">overriden </w:delText>
              </w:r>
              <w:r w:rsidDel="002372C4">
                <w:rPr>
                  <w:rFonts w:hint="eastAsia"/>
                  <w:noProof/>
                  <w:lang w:eastAsia="zh-CN"/>
                </w:rPr>
                <w:delText>by HARQ-ACK-2</w:delText>
              </w:r>
              <w:r w:rsidR="00D93C1E" w:rsidDel="002372C4">
                <w:rPr>
                  <w:rFonts w:hint="eastAsia"/>
                  <w:noProof/>
                  <w:lang w:eastAsia="zh-CN"/>
                </w:rPr>
                <w:delText xml:space="preserve"> which does not overlap with PUCCH resource for SR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, but there is not enough time </w:delText>
              </w:r>
              <w:r w:rsidR="00D93C1E" w:rsidDel="002372C4">
                <w:rPr>
                  <w:rFonts w:hint="eastAsia"/>
                  <w:noProof/>
                  <w:lang w:eastAsia="zh-CN"/>
                </w:rPr>
                <w:delText xml:space="preserve">for UE </w:delText>
              </w:r>
              <w:r w:rsidDel="002372C4">
                <w:rPr>
                  <w:rFonts w:hint="eastAsia"/>
                  <w:noProof/>
                  <w:lang w:eastAsia="zh-CN"/>
                </w:rPr>
                <w:delText>to prepare SR any more.</w:delText>
              </w:r>
            </w:del>
          </w:p>
          <w:p w14:paraId="7189ABDE" w14:textId="4C2E9E14" w:rsidR="008E1F5B" w:rsidDel="002372C4" w:rsidRDefault="008E1F5B" w:rsidP="005C3B9B">
            <w:pPr>
              <w:pStyle w:val="CRCoverPage"/>
              <w:numPr>
                <w:ilvl w:val="0"/>
                <w:numId w:val="1"/>
              </w:numPr>
              <w:spacing w:afterLines="20" w:after="48"/>
              <w:ind w:leftChars="191" w:left="802"/>
              <w:rPr>
                <w:del w:id="21" w:author="CATT" w:date="2021-01-29T09:38:00Z"/>
                <w:noProof/>
                <w:lang w:eastAsia="zh-CN"/>
              </w:rPr>
            </w:pPr>
            <w:del w:id="22" w:author="CATT" w:date="2021-01-29T09:38:00Z">
              <w:r w:rsidDel="002372C4">
                <w:rPr>
                  <w:rFonts w:hint="eastAsia"/>
                  <w:noProof/>
                  <w:lang w:eastAsia="zh-CN"/>
                </w:rPr>
                <w:delText>Case 2: At t1, UE determine</w:delText>
              </w:r>
              <w:r w:rsidR="00D93C1E" w:rsidDel="002372C4">
                <w:rPr>
                  <w:rFonts w:hint="eastAsia"/>
                  <w:noProof/>
                  <w:lang w:eastAsia="zh-CN"/>
                </w:rPr>
                <w:delText>s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 that HARQ-ACK-1 is multiplexed on PUCCH resource for SR and UE would prepare HARQ-ACK-1 on </w:delText>
              </w:r>
              <w:r w:rsidDel="002372C4">
                <w:rPr>
                  <w:rFonts w:hint="eastAsia"/>
                  <w:noProof/>
                  <w:lang w:eastAsia="zh-CN"/>
                </w:rPr>
                <w:lastRenderedPageBreak/>
                <w:delText xml:space="preserve">SR PUCCH resource, at t2, after decoding DCI-2, UE knows that HARQ-ACK-1 is </w:delText>
              </w:r>
              <w:r w:rsidR="00D93C1E" w:rsidDel="002372C4">
                <w:rPr>
                  <w:rFonts w:hint="eastAsia"/>
                  <w:noProof/>
                  <w:lang w:eastAsia="zh-CN"/>
                </w:rPr>
                <w:delText xml:space="preserve">overriden </w:delText>
              </w:r>
              <w:r w:rsidDel="002372C4">
                <w:rPr>
                  <w:rFonts w:hint="eastAsia"/>
                  <w:noProof/>
                  <w:lang w:eastAsia="zh-CN"/>
                </w:rPr>
                <w:delText>by HARQ-ACK-2</w:delText>
              </w:r>
              <w:r w:rsidR="00D93C1E" w:rsidDel="002372C4">
                <w:rPr>
                  <w:rFonts w:hint="eastAsia"/>
                  <w:noProof/>
                  <w:lang w:eastAsia="zh-CN"/>
                </w:rPr>
                <w:delText>. I</w:delText>
              </w:r>
              <w:r w:rsidDel="002372C4">
                <w:rPr>
                  <w:rFonts w:hint="eastAsia"/>
                  <w:noProof/>
                  <w:lang w:eastAsia="zh-CN"/>
                </w:rPr>
                <w:delText>t is not clear whether UE should transmit HARQ-ACK-1 on SR resource or drop SR.</w:delText>
              </w:r>
            </w:del>
          </w:p>
          <w:p w14:paraId="49934727" w14:textId="0F74BE9D" w:rsidR="008E1F5B" w:rsidDel="002372C4" w:rsidRDefault="008E1F5B" w:rsidP="005C3B9B">
            <w:pPr>
              <w:pStyle w:val="CRCoverPage"/>
              <w:spacing w:afterLines="20" w:after="48"/>
              <w:ind w:leftChars="191" w:left="382"/>
              <w:rPr>
                <w:del w:id="23" w:author="CATT" w:date="2021-01-29T09:38:00Z"/>
                <w:noProof/>
                <w:lang w:eastAsia="zh-CN"/>
              </w:rPr>
            </w:pPr>
            <w:del w:id="24" w:author="CATT" w:date="2021-01-29T09:38:00Z">
              <w:r w:rsidDel="002372C4">
                <w:rPr>
                  <w:rFonts w:hint="eastAsia"/>
                  <w:noProof/>
                  <w:lang w:eastAsia="zh-CN"/>
                </w:rPr>
                <w:delText xml:space="preserve">Similarly, if </w:delText>
              </w:r>
              <w:r w:rsidR="00E479C7" w:rsidDel="002372C4">
                <w:rPr>
                  <w:rFonts w:hint="eastAsia"/>
                  <w:noProof/>
                  <w:lang w:eastAsia="zh-CN"/>
                </w:rPr>
                <w:delText xml:space="preserve">a </w:delText>
              </w:r>
              <w:r w:rsidR="00B12C42" w:rsidDel="002372C4">
                <w:rPr>
                  <w:rFonts w:hint="eastAsia"/>
                  <w:noProof/>
                  <w:lang w:eastAsia="zh-CN"/>
                </w:rPr>
                <w:delText>PUCCH resource for CSI</w:delText>
              </w:r>
              <w:r w:rsidR="00E479C7" w:rsidDel="002372C4">
                <w:rPr>
                  <w:rFonts w:hint="eastAsia"/>
                  <w:noProof/>
                  <w:lang w:eastAsia="zh-CN"/>
                </w:rPr>
                <w:delText xml:space="preserve"> </w:delText>
              </w:r>
              <w:r w:rsidR="00B12C42" w:rsidDel="002372C4">
                <w:rPr>
                  <w:rFonts w:hint="eastAsia"/>
                  <w:noProof/>
                  <w:lang w:eastAsia="zh-CN"/>
                </w:rPr>
                <w:delText xml:space="preserve">overlaps </w:delText>
              </w:r>
              <w:r w:rsidDel="002372C4">
                <w:rPr>
                  <w:rFonts w:hint="eastAsia"/>
                  <w:noProof/>
                  <w:lang w:eastAsia="zh-CN"/>
                </w:rPr>
                <w:delText>with a PUCCH resource for HARQ-ACK-1. There is not enough time for UE to prepare and transmit CSI after decoding the DCI-2.</w:delText>
              </w:r>
            </w:del>
          </w:p>
          <w:p w14:paraId="1FF61E4A" w14:textId="7EACC0A9" w:rsidR="00E479C7" w:rsidDel="002372C4" w:rsidRDefault="00D110BB" w:rsidP="005C3B9B">
            <w:pPr>
              <w:pStyle w:val="CRCoverPage"/>
              <w:spacing w:afterLines="20" w:after="48"/>
              <w:ind w:leftChars="191" w:left="382"/>
              <w:jc w:val="center"/>
              <w:rPr>
                <w:del w:id="25" w:author="CATT" w:date="2021-01-29T09:38:00Z"/>
                <w:lang w:eastAsia="zh-CN"/>
              </w:rPr>
            </w:pPr>
            <w:del w:id="26" w:author="CATT" w:date="2021-01-29T09:38:00Z">
              <w:r w:rsidDel="002372C4">
                <w:object w:dxaOrig="5665" w:dyaOrig="2684" w14:anchorId="3884F3C7">
                  <v:shape id="_x0000_i1026" type="#_x0000_t75" style="width:283.25pt;height:134.5pt" o:ole="">
                    <v:imagedata r:id="rId15" o:title=""/>
                  </v:shape>
                  <o:OLEObject Type="Embed" ProgID="Visio.Drawing.11" ShapeID="_x0000_i1026" DrawAspect="Content" ObjectID="_1673418320" r:id="rId16"/>
                </w:object>
              </w:r>
            </w:del>
          </w:p>
          <w:p w14:paraId="36A27CF0" w14:textId="6699B3C7" w:rsidR="00664E8F" w:rsidDel="002372C4" w:rsidRDefault="00664E8F" w:rsidP="005C3B9B">
            <w:pPr>
              <w:pStyle w:val="CRCoverPage"/>
              <w:spacing w:afterLines="20" w:after="48"/>
              <w:ind w:leftChars="191" w:left="382"/>
              <w:jc w:val="center"/>
              <w:rPr>
                <w:del w:id="27" w:author="CATT" w:date="2021-01-29T09:38:00Z"/>
                <w:lang w:eastAsia="zh-CN"/>
              </w:rPr>
            </w:pPr>
            <w:del w:id="28" w:author="CATT" w:date="2021-01-29T09:38:00Z">
              <w:r w:rsidDel="002372C4">
                <w:rPr>
                  <w:rFonts w:hint="eastAsia"/>
                  <w:lang w:eastAsia="zh-CN"/>
                </w:rPr>
                <w:delText>Figure 2  UCI multiplexing and PUCCH overriding</w:delText>
              </w:r>
            </w:del>
          </w:p>
          <w:p w14:paraId="745857C3" w14:textId="676D6D0B" w:rsidR="008E1F5B" w:rsidDel="002372C4" w:rsidRDefault="008E1F5B" w:rsidP="00B12C42">
            <w:pPr>
              <w:pStyle w:val="CRCoverPage"/>
              <w:spacing w:afterLines="20" w:after="48"/>
              <w:ind w:leftChars="191" w:left="382"/>
              <w:rPr>
                <w:del w:id="29" w:author="CATT" w:date="2021-01-29T09:38:00Z"/>
                <w:noProof/>
                <w:lang w:eastAsia="zh-CN"/>
              </w:rPr>
            </w:pPr>
            <w:del w:id="30" w:author="CATT" w:date="2021-01-29T09:38:00Z">
              <w:r w:rsidDel="002372C4">
                <w:rPr>
                  <w:rFonts w:hint="eastAsia"/>
                  <w:noProof/>
                  <w:lang w:eastAsia="zh-CN"/>
                </w:rPr>
                <w:delText xml:space="preserve">Another example is shown in Figure 2, assuming a </w:delText>
              </w:r>
              <w:r w:rsidR="00664E8F" w:rsidDel="002372C4">
                <w:rPr>
                  <w:rFonts w:hint="eastAsia"/>
                  <w:noProof/>
                  <w:lang w:eastAsia="zh-CN"/>
                </w:rPr>
                <w:delText>CG PUSCH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 overlap</w:delText>
              </w:r>
              <w:r w:rsidR="00664E8F" w:rsidDel="002372C4">
                <w:rPr>
                  <w:rFonts w:hint="eastAsia"/>
                  <w:noProof/>
                  <w:lang w:eastAsia="zh-CN"/>
                </w:rPr>
                <w:delText>s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 with </w:delText>
              </w:r>
              <w:r w:rsidR="00664E8F" w:rsidDel="002372C4">
                <w:rPr>
                  <w:rFonts w:hint="eastAsia"/>
                  <w:noProof/>
                  <w:lang w:eastAsia="zh-CN"/>
                </w:rPr>
                <w:delText xml:space="preserve">a </w:delText>
              </w:r>
              <w:r w:rsidDel="002372C4">
                <w:rPr>
                  <w:rFonts w:hint="eastAsia"/>
                  <w:noProof/>
                  <w:lang w:eastAsia="zh-CN"/>
                </w:rPr>
                <w:delText>PUCCH resource for HARQ-ACK-1. At t1, UE determine</w:delText>
              </w:r>
              <w:r w:rsidR="00D93C1E" w:rsidDel="002372C4">
                <w:rPr>
                  <w:rFonts w:hint="eastAsia"/>
                  <w:noProof/>
                  <w:lang w:eastAsia="zh-CN"/>
                </w:rPr>
                <w:delText>s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 that HARQ-ACK-1 is multiplexed on </w:delText>
              </w:r>
              <w:r w:rsidR="00B12C42" w:rsidDel="002372C4">
                <w:rPr>
                  <w:rFonts w:hint="eastAsia"/>
                  <w:noProof/>
                  <w:lang w:eastAsia="zh-CN"/>
                </w:rPr>
                <w:delText>CG PUSCH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 and UE would prepare </w:delText>
              </w:r>
              <w:r w:rsidR="00B12C42" w:rsidDel="002372C4">
                <w:rPr>
                  <w:rFonts w:hint="eastAsia"/>
                  <w:noProof/>
                  <w:lang w:eastAsia="zh-CN"/>
                </w:rPr>
                <w:delText>CG PUSCH with HARQ-ACK-1</w:delText>
              </w:r>
              <w:r w:rsidR="00D93C1E" w:rsidDel="002372C4">
                <w:rPr>
                  <w:rFonts w:hint="eastAsia"/>
                  <w:noProof/>
                  <w:lang w:eastAsia="zh-CN"/>
                </w:rPr>
                <w:delText>. A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t t2, after decoding DCI, UE knows that HARQ-ACK-1 is </w:delText>
              </w:r>
              <w:r w:rsidR="00D93C1E" w:rsidDel="002372C4">
                <w:rPr>
                  <w:rFonts w:hint="eastAsia"/>
                  <w:noProof/>
                  <w:lang w:eastAsia="zh-CN"/>
                </w:rPr>
                <w:delText xml:space="preserve">overriden </w:delText>
              </w:r>
              <w:r w:rsidDel="002372C4">
                <w:rPr>
                  <w:rFonts w:hint="eastAsia"/>
                  <w:noProof/>
                  <w:lang w:eastAsia="zh-CN"/>
                </w:rPr>
                <w:delText>by HARQ-ACK-2</w:delText>
              </w:r>
              <w:r w:rsidR="00D93C1E" w:rsidDel="002372C4">
                <w:rPr>
                  <w:rFonts w:hint="eastAsia"/>
                  <w:noProof/>
                  <w:lang w:eastAsia="zh-CN"/>
                </w:rPr>
                <w:delText xml:space="preserve">. It 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is not clear whether UE should </w:delText>
              </w:r>
              <w:r w:rsidR="00B12C42" w:rsidDel="002372C4">
                <w:rPr>
                  <w:rFonts w:hint="eastAsia"/>
                  <w:noProof/>
                  <w:lang w:eastAsia="zh-CN"/>
                </w:rPr>
                <w:delText>multiplex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 HARQ-ACK-1 on </w:delText>
              </w:r>
              <w:r w:rsidR="00B12C42" w:rsidDel="002372C4">
                <w:rPr>
                  <w:rFonts w:hint="eastAsia"/>
                  <w:noProof/>
                  <w:lang w:eastAsia="zh-CN"/>
                </w:rPr>
                <w:delText>CG PUSCH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 or drop </w:delText>
              </w:r>
              <w:r w:rsidR="00B12C42" w:rsidDel="002372C4">
                <w:rPr>
                  <w:rFonts w:hint="eastAsia"/>
                  <w:noProof/>
                  <w:lang w:eastAsia="zh-CN"/>
                </w:rPr>
                <w:delText>CG PUSCH</w:delText>
              </w:r>
              <w:r w:rsidDel="002372C4">
                <w:rPr>
                  <w:rFonts w:hint="eastAsia"/>
                  <w:noProof/>
                  <w:lang w:eastAsia="zh-CN"/>
                </w:rPr>
                <w:delText>.</w:delText>
              </w:r>
            </w:del>
          </w:p>
          <w:p w14:paraId="741DA8E7" w14:textId="6BFD2FFC" w:rsidR="00D110BB" w:rsidDel="002372C4" w:rsidRDefault="00D110BB" w:rsidP="00D110BB">
            <w:pPr>
              <w:pStyle w:val="CRCoverPage"/>
              <w:spacing w:afterLines="20" w:after="48"/>
              <w:ind w:leftChars="191" w:left="382"/>
              <w:rPr>
                <w:del w:id="31" w:author="CATT" w:date="2021-01-29T09:38:00Z"/>
                <w:noProof/>
                <w:lang w:eastAsia="zh-CN"/>
              </w:rPr>
            </w:pPr>
          </w:p>
          <w:p w14:paraId="30E59543" w14:textId="64DF6C71" w:rsidR="00D110BB" w:rsidDel="002372C4" w:rsidRDefault="00D110BB" w:rsidP="002372C4">
            <w:pPr>
              <w:pStyle w:val="CRCoverPage"/>
              <w:spacing w:afterLines="20" w:after="48"/>
              <w:jc w:val="both"/>
              <w:rPr>
                <w:del w:id="32" w:author="CATT" w:date="2021-01-29T09:38:00Z"/>
                <w:noProof/>
                <w:lang w:eastAsia="zh-CN"/>
              </w:rPr>
              <w:pPrChange w:id="33" w:author="CATT" w:date="2021-01-29T09:38:00Z">
                <w:pPr>
                  <w:pStyle w:val="CRCoverPage"/>
                  <w:numPr>
                    <w:numId w:val="2"/>
                  </w:numPr>
                  <w:spacing w:afterLines="20" w:after="48"/>
                  <w:ind w:left="360" w:hanging="360"/>
                  <w:jc w:val="both"/>
                </w:pPr>
              </w:pPrChange>
            </w:pPr>
            <w:r>
              <w:rPr>
                <w:rFonts w:hint="eastAsia"/>
                <w:noProof/>
                <w:lang w:eastAsia="zh-CN"/>
              </w:rPr>
              <w:t xml:space="preserve">PUCCH overriding timeline was defined to ensure that UE has enough time to know whether a PUCCH resource for HARQ-ACK is </w:t>
            </w:r>
            <w:r w:rsidR="00D93C1E">
              <w:rPr>
                <w:rFonts w:hint="eastAsia"/>
                <w:noProof/>
                <w:lang w:eastAsia="zh-CN"/>
              </w:rPr>
              <w:t>overriden</w:t>
            </w:r>
            <w:r>
              <w:rPr>
                <w:rFonts w:hint="eastAsia"/>
                <w:noProof/>
                <w:lang w:eastAsia="zh-CN"/>
              </w:rPr>
              <w:t xml:space="preserve">, but the timeline does not include the case when the </w:t>
            </w:r>
            <w:r w:rsidR="00D93C1E">
              <w:rPr>
                <w:rFonts w:hint="eastAsia"/>
                <w:noProof/>
                <w:lang w:eastAsia="zh-CN"/>
              </w:rPr>
              <w:t xml:space="preserve">overriden </w:t>
            </w:r>
            <w:r>
              <w:rPr>
                <w:rFonts w:hint="eastAsia"/>
                <w:noProof/>
                <w:lang w:eastAsia="zh-CN"/>
              </w:rPr>
              <w:t>PUCCH resource is for SPS HARQ-ACK.</w:t>
            </w:r>
          </w:p>
          <w:p w14:paraId="708AA7DE" w14:textId="321D8566" w:rsidR="00D110BB" w:rsidRPr="00D110BB" w:rsidRDefault="00D110BB" w:rsidP="002372C4">
            <w:pPr>
              <w:pStyle w:val="CRCoverPage"/>
              <w:spacing w:afterLines="20" w:after="48"/>
              <w:jc w:val="both"/>
              <w:rPr>
                <w:noProof/>
              </w:rPr>
              <w:pPrChange w:id="34" w:author="CATT" w:date="2021-01-29T09:38:00Z">
                <w:pPr>
                  <w:pStyle w:val="CRCoverPage"/>
                  <w:spacing w:after="0"/>
                </w:pPr>
              </w:pPrChange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627134" w14:textId="1869DC94" w:rsidR="001E41F3" w:rsidDel="002372C4" w:rsidRDefault="008E1F5B" w:rsidP="002372C4">
            <w:pPr>
              <w:pStyle w:val="CRCoverPage"/>
              <w:spacing w:after="0"/>
              <w:rPr>
                <w:del w:id="35" w:author="CATT" w:date="2021-01-29T09:38:00Z"/>
                <w:noProof/>
              </w:rPr>
              <w:pPrChange w:id="36" w:author="CATT" w:date="2021-01-29T09:38:00Z">
                <w:pPr>
                  <w:pStyle w:val="CRCoverPage"/>
                  <w:numPr>
                    <w:numId w:val="3"/>
                  </w:numPr>
                  <w:spacing w:after="0"/>
                  <w:ind w:left="360" w:hanging="360"/>
                </w:pPr>
              </w:pPrChange>
            </w:pPr>
            <w:del w:id="37" w:author="CATT" w:date="2021-01-29T09:38:00Z">
              <w:r w:rsidDel="002372C4">
                <w:rPr>
                  <w:rFonts w:hint="eastAsia"/>
                  <w:noProof/>
                  <w:lang w:eastAsia="zh-CN"/>
                </w:rPr>
                <w:delText xml:space="preserve">If a PUCCH resource for HARQ-ACK overlaps with </w:delText>
              </w:r>
              <w:r w:rsidR="00D110BB" w:rsidDel="002372C4">
                <w:rPr>
                  <w:rFonts w:hint="eastAsia"/>
                  <w:noProof/>
                  <w:lang w:eastAsia="zh-CN"/>
                </w:rPr>
                <w:delText>a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 PUCCH resource for CSI/SR</w:delText>
              </w:r>
              <w:r w:rsidR="00F64499" w:rsidDel="002372C4">
                <w:rPr>
                  <w:rFonts w:hint="eastAsia"/>
                  <w:noProof/>
                  <w:lang w:eastAsia="zh-CN"/>
                </w:rPr>
                <w:delText>, PUSCH for SP-CSI transmission</w:delText>
              </w:r>
              <w:r w:rsidR="00D110BB" w:rsidDel="002372C4">
                <w:rPr>
                  <w:rFonts w:hint="eastAsia"/>
                  <w:noProof/>
                  <w:lang w:eastAsia="zh-CN"/>
                </w:rPr>
                <w:delText xml:space="preserve"> or a CG PUSCH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, </w:delText>
              </w:r>
              <w:r w:rsidRPr="004520A7" w:rsidDel="002372C4">
                <w:rPr>
                  <w:lang w:val="en-US" w:eastAsia="x-none"/>
                </w:rPr>
                <w:delText xml:space="preserve">UE does not expect </w:delText>
              </w:r>
              <w:r w:rsidDel="002372C4">
                <w:rPr>
                  <w:rFonts w:hint="eastAsia"/>
                  <w:lang w:val="en-US" w:eastAsia="zh-CN"/>
                </w:rPr>
                <w:delText xml:space="preserve">the HARQ-ACK resource </w:delText>
              </w:r>
              <w:r w:rsidR="00D93C1E" w:rsidDel="002372C4">
                <w:rPr>
                  <w:rFonts w:hint="eastAsia"/>
                  <w:lang w:val="en-US" w:eastAsia="zh-CN"/>
                </w:rPr>
                <w:delText xml:space="preserve">to be overriden </w:delText>
              </w:r>
              <w:r w:rsidDel="002372C4">
                <w:rPr>
                  <w:rFonts w:hint="eastAsia"/>
                  <w:lang w:val="en-US" w:eastAsia="zh-CN"/>
                </w:rPr>
                <w:delText xml:space="preserve">by a </w:delText>
              </w:r>
              <w:r w:rsidRPr="004520A7" w:rsidDel="002372C4">
                <w:rPr>
                  <w:lang w:val="en-US" w:eastAsia="x-none"/>
                </w:rPr>
                <w:delText xml:space="preserve">DCI </w:delText>
              </w:r>
              <w:r w:rsidDel="002372C4">
                <w:rPr>
                  <w:rFonts w:hint="eastAsia"/>
                  <w:lang w:val="en-US" w:eastAsia="zh-CN"/>
                </w:rPr>
                <w:delText xml:space="preserve">format </w:delText>
              </w:r>
              <w:r w:rsidRPr="004520A7" w:rsidDel="002372C4">
                <w:rPr>
                  <w:lang w:val="en-US" w:eastAsia="x-none"/>
                </w:rPr>
                <w:delText>indicating a PUCCH resource for HARQ-ACK</w:delText>
              </w:r>
              <w:r w:rsidR="00D93C1E" w:rsidDel="002372C4">
                <w:rPr>
                  <w:rFonts w:hint="eastAsia"/>
                  <w:lang w:val="en-US" w:eastAsia="zh-CN"/>
                </w:rPr>
                <w:delText xml:space="preserve"> which does not overlap with the </w:delText>
              </w:r>
              <w:r w:rsidR="00D93C1E" w:rsidDel="002372C4">
                <w:rPr>
                  <w:rFonts w:hint="eastAsia"/>
                  <w:noProof/>
                  <w:lang w:eastAsia="zh-CN"/>
                </w:rPr>
                <w:delText>PUCCH resource for CSI/SR</w:delText>
              </w:r>
              <w:r w:rsidR="0085456A" w:rsidDel="002372C4">
                <w:rPr>
                  <w:rFonts w:hint="eastAsia"/>
                  <w:noProof/>
                  <w:lang w:eastAsia="zh-CN"/>
                </w:rPr>
                <w:delText xml:space="preserve">, the PUSCH for SP-CSI transmission </w:delText>
              </w:r>
              <w:r w:rsidR="00D93C1E" w:rsidDel="002372C4">
                <w:rPr>
                  <w:rFonts w:hint="eastAsia"/>
                  <w:noProof/>
                  <w:lang w:eastAsia="zh-CN"/>
                </w:rPr>
                <w:delText xml:space="preserve"> or the CG PUSCH</w:delText>
              </w:r>
              <w:r w:rsidRPr="004520A7" w:rsidDel="002372C4">
                <w:rPr>
                  <w:lang w:val="en-US" w:eastAsia="x-none"/>
                </w:rPr>
                <w:delText xml:space="preserve"> if the </w:delText>
              </w:r>
              <w:r w:rsidDel="002372C4">
                <w:rPr>
                  <w:rFonts w:hint="eastAsia"/>
                  <w:lang w:val="en-US" w:eastAsia="zh-CN"/>
                </w:rPr>
                <w:delText xml:space="preserve">PDCCH </w:delText>
              </w:r>
              <w:r w:rsidRPr="00496E62" w:rsidDel="002372C4">
                <w:rPr>
                  <w:lang w:val="en-US"/>
                </w:rPr>
                <w:delText>reception that includes the DCI format is not earlier than</w:delText>
              </w:r>
              <w:r w:rsidDel="002372C4">
                <w:rPr>
                  <w:rFonts w:hint="eastAsia"/>
                  <w:lang w:val="en-US" w:eastAsia="zh-CN"/>
                </w:rPr>
                <w:delText xml:space="preserve"> Tproc,2^mux before the </w:delText>
              </w:r>
              <w:r w:rsidDel="002372C4">
                <w:rPr>
                  <w:rFonts w:hint="eastAsia"/>
                  <w:noProof/>
                  <w:lang w:eastAsia="zh-CN"/>
                </w:rPr>
                <w:delText>PUCCH resource for CSI/SR</w:delText>
              </w:r>
              <w:r w:rsidR="0085456A" w:rsidDel="002372C4">
                <w:rPr>
                  <w:rFonts w:hint="eastAsia"/>
                  <w:noProof/>
                  <w:lang w:eastAsia="zh-CN"/>
                </w:rPr>
                <w:delText xml:space="preserve"> , the PUSCH for SP-CSI transmission  or the CG PUSCH</w:delText>
              </w:r>
              <w:r w:rsidDel="002372C4">
                <w:rPr>
                  <w:rFonts w:hint="eastAsia"/>
                  <w:noProof/>
                  <w:lang w:eastAsia="zh-CN"/>
                </w:rPr>
                <w:delText>.</w:delText>
              </w:r>
            </w:del>
          </w:p>
          <w:p w14:paraId="31C656EC" w14:textId="04233181" w:rsidR="00D110BB" w:rsidRDefault="00A016B8" w:rsidP="002372C4">
            <w:pPr>
              <w:pStyle w:val="CRCoverPage"/>
              <w:spacing w:after="0"/>
              <w:rPr>
                <w:noProof/>
              </w:rPr>
              <w:pPrChange w:id="38" w:author="CATT" w:date="2021-01-29T09:38:00Z">
                <w:pPr>
                  <w:pStyle w:val="CRCoverPage"/>
                  <w:numPr>
                    <w:numId w:val="3"/>
                  </w:numPr>
                  <w:spacing w:after="0"/>
                  <w:ind w:left="360" w:hanging="360"/>
                </w:pPr>
              </w:pPrChange>
            </w:pPr>
            <w:r>
              <w:rPr>
                <w:rFonts w:hint="eastAsia"/>
                <w:noProof/>
                <w:lang w:eastAsia="zh-CN"/>
              </w:rPr>
              <w:t xml:space="preserve">PUCCH resource overriding </w:t>
            </w:r>
            <w:r w:rsidR="00D110BB">
              <w:rPr>
                <w:rFonts w:hint="eastAsia"/>
                <w:noProof/>
                <w:lang w:eastAsia="zh-CN"/>
              </w:rPr>
              <w:t>timeline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AF4A72">
              <w:rPr>
                <w:rFonts w:hint="eastAsia"/>
                <w:noProof/>
                <w:lang w:eastAsia="zh-CN"/>
              </w:rPr>
              <w:t xml:space="preserve">should be satisfied if a SPS HARQ-ACK resource is </w:t>
            </w:r>
            <w:r>
              <w:rPr>
                <w:rFonts w:hint="eastAsia"/>
                <w:noProof/>
                <w:lang w:eastAsia="zh-CN"/>
              </w:rPr>
              <w:t>overriden</w:t>
            </w:r>
            <w:r w:rsidR="00AF4A72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F36FBC" w14:textId="6AC5D037" w:rsidR="001E41F3" w:rsidDel="002372C4" w:rsidRDefault="008E1F5B" w:rsidP="002372C4">
            <w:pPr>
              <w:pStyle w:val="CRCoverPage"/>
              <w:spacing w:after="0"/>
              <w:rPr>
                <w:del w:id="39" w:author="CATT" w:date="2021-01-29T09:38:00Z"/>
                <w:noProof/>
              </w:rPr>
              <w:pPrChange w:id="40" w:author="CATT" w:date="2021-01-29T09:38:00Z">
                <w:pPr>
                  <w:pStyle w:val="CRCoverPage"/>
                  <w:numPr>
                    <w:numId w:val="4"/>
                  </w:numPr>
                  <w:spacing w:after="0"/>
                  <w:ind w:left="360" w:hanging="360"/>
                </w:pPr>
              </w:pPrChange>
            </w:pPr>
            <w:del w:id="41" w:author="CATT" w:date="2021-01-29T09:38:00Z">
              <w:r w:rsidDel="002372C4">
                <w:rPr>
                  <w:rFonts w:hint="eastAsia"/>
                  <w:noProof/>
                  <w:lang w:eastAsia="zh-CN"/>
                </w:rPr>
                <w:delText>Unclear UE behavior for transmission of CSI/SR</w:delText>
              </w:r>
              <w:r w:rsidR="00F64499" w:rsidDel="002372C4">
                <w:rPr>
                  <w:rFonts w:hint="eastAsia"/>
                  <w:noProof/>
                  <w:lang w:eastAsia="zh-CN"/>
                </w:rPr>
                <w:delText>, PUSCH for SP-CSI transmission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 </w:delText>
              </w:r>
              <w:r w:rsidR="00AF4A72" w:rsidDel="002372C4">
                <w:rPr>
                  <w:rFonts w:hint="eastAsia"/>
                  <w:noProof/>
                  <w:lang w:eastAsia="zh-CN"/>
                </w:rPr>
                <w:delText xml:space="preserve">or CG PUSCH </w:delText>
              </w:r>
              <w:r w:rsidDel="002372C4">
                <w:rPr>
                  <w:rFonts w:hint="eastAsia"/>
                  <w:noProof/>
                  <w:lang w:eastAsia="zh-CN"/>
                </w:rPr>
                <w:delText>when the PUCCH resource for CSI/SR</w:delText>
              </w:r>
              <w:r w:rsidR="0085456A" w:rsidDel="002372C4">
                <w:rPr>
                  <w:rFonts w:hint="eastAsia"/>
                  <w:noProof/>
                  <w:lang w:eastAsia="zh-CN"/>
                </w:rPr>
                <w:delText>, PUSCH for SP-CSI transmission</w:delText>
              </w:r>
              <w:r w:rsidR="00AF4A72" w:rsidDel="002372C4">
                <w:rPr>
                  <w:rFonts w:hint="eastAsia"/>
                  <w:noProof/>
                  <w:lang w:eastAsia="zh-CN"/>
                </w:rPr>
                <w:delText xml:space="preserve"> or </w:delText>
              </w:r>
              <w:r w:rsidR="00BC0058" w:rsidDel="002372C4">
                <w:rPr>
                  <w:rFonts w:hint="eastAsia"/>
                  <w:noProof/>
                  <w:lang w:eastAsia="zh-CN"/>
                </w:rPr>
                <w:delText>the CG PUSCH resource</w:delText>
              </w:r>
              <w:r w:rsidDel="002372C4">
                <w:rPr>
                  <w:rFonts w:hint="eastAsia"/>
                  <w:noProof/>
                  <w:lang w:eastAsia="zh-CN"/>
                </w:rPr>
                <w:delText xml:space="preserve"> overlaps with a PUCCH resource for HARQ-ACK and the PUCCH resource for HARQ-ACK is a temporary resource in PUCCH overriding</w:delText>
              </w:r>
              <w:r w:rsidR="00AF4A72" w:rsidDel="002372C4">
                <w:rPr>
                  <w:rFonts w:hint="eastAsia"/>
                  <w:noProof/>
                  <w:lang w:eastAsia="zh-CN"/>
                </w:rPr>
                <w:delText>;</w:delText>
              </w:r>
            </w:del>
          </w:p>
          <w:p w14:paraId="5C4BEB44" w14:textId="76602ECF" w:rsidR="00AF4A72" w:rsidRDefault="00AF4A72" w:rsidP="002372C4">
            <w:pPr>
              <w:pStyle w:val="CRCoverPage"/>
              <w:spacing w:after="0"/>
              <w:rPr>
                <w:noProof/>
              </w:rPr>
              <w:pPrChange w:id="42" w:author="CATT" w:date="2021-01-29T09:38:00Z">
                <w:pPr>
                  <w:pStyle w:val="CRCoverPage"/>
                  <w:numPr>
                    <w:numId w:val="4"/>
                  </w:numPr>
                  <w:spacing w:after="0"/>
                  <w:ind w:left="360" w:hanging="360"/>
                </w:pPr>
              </w:pPrChange>
            </w:pPr>
            <w:r>
              <w:rPr>
                <w:rFonts w:hint="eastAsia"/>
                <w:noProof/>
                <w:lang w:eastAsia="zh-CN"/>
              </w:rPr>
              <w:t xml:space="preserve">Unclear UE behavior if </w:t>
            </w:r>
            <w:r w:rsidR="00457BF6">
              <w:rPr>
                <w:rFonts w:hint="eastAsia"/>
                <w:noProof/>
                <w:lang w:eastAsia="zh-CN"/>
              </w:rPr>
              <w:t xml:space="preserve">PUCCH resource overriding </w:t>
            </w:r>
            <w:r>
              <w:rPr>
                <w:rFonts w:hint="eastAsia"/>
                <w:noProof/>
                <w:lang w:eastAsia="zh-CN"/>
              </w:rPr>
              <w:t xml:space="preserve">timeline is not satisfied if a SPS HARQ-ACK resource is </w:t>
            </w:r>
            <w:r w:rsidR="00457BF6">
              <w:rPr>
                <w:rFonts w:hint="eastAsia"/>
                <w:noProof/>
                <w:lang w:eastAsia="zh-CN"/>
              </w:rPr>
              <w:t>overriden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64124BD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B9D48F" w:rsidR="001E41F3" w:rsidRDefault="008E1F5B" w:rsidP="008E1F5B">
            <w:pPr>
              <w:pStyle w:val="CRCoverPage"/>
              <w:spacing w:after="0"/>
              <w:rPr>
                <w:noProof/>
                <w:lang w:eastAsia="zh-CN"/>
              </w:rPr>
            </w:pPr>
            <w:del w:id="43" w:author="CATT" w:date="2021-01-29T09:38:00Z">
              <w:r w:rsidDel="002372C4">
                <w:rPr>
                  <w:rFonts w:hint="eastAsia"/>
                  <w:noProof/>
                  <w:lang w:eastAsia="zh-CN"/>
                </w:rPr>
                <w:delText>9</w:delText>
              </w:r>
              <w:r w:rsidR="00BC0058" w:rsidDel="002372C4">
                <w:rPr>
                  <w:rFonts w:hint="eastAsia"/>
                  <w:noProof/>
                  <w:lang w:eastAsia="zh-CN"/>
                </w:rPr>
                <w:delText xml:space="preserve">, </w:delText>
              </w:r>
            </w:del>
            <w:r w:rsidR="00BC0058">
              <w:rPr>
                <w:rFonts w:hint="eastAsia"/>
                <w:noProof/>
                <w:lang w:eastAsia="zh-CN"/>
              </w:rPr>
              <w:t>9.2.3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D3AF0F" w:rsidR="001E41F3" w:rsidRDefault="005379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EF92E2" w:rsidR="001E41F3" w:rsidRDefault="005379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E2F066" w:rsidR="001E41F3" w:rsidRDefault="005379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68400A" w14:textId="3F059EBB" w:rsidR="008E1F5B" w:rsidRPr="005415E1" w:rsidDel="002372C4" w:rsidRDefault="008E1F5B" w:rsidP="008E1F5B">
            <w:pPr>
              <w:pStyle w:val="CRCoverPage"/>
              <w:spacing w:after="0"/>
              <w:rPr>
                <w:del w:id="44" w:author="CATT" w:date="2021-01-29T09:38:00Z"/>
                <w:b/>
                <w:noProof/>
                <w:u w:val="single"/>
                <w:lang w:eastAsia="zh-CN"/>
              </w:rPr>
            </w:pPr>
            <w:del w:id="45" w:author="CATT" w:date="2021-01-29T09:38:00Z">
              <w:r w:rsidRPr="005415E1" w:rsidDel="002372C4">
                <w:rPr>
                  <w:b/>
                  <w:noProof/>
                  <w:u w:val="single"/>
                  <w:lang w:eastAsia="zh-CN"/>
                </w:rPr>
                <w:delText>I</w:delText>
              </w:r>
              <w:r w:rsidRPr="005415E1" w:rsidDel="002372C4">
                <w:rPr>
                  <w:rFonts w:hint="eastAsia"/>
                  <w:b/>
                  <w:noProof/>
                  <w:u w:val="single"/>
                  <w:lang w:eastAsia="zh-CN"/>
                </w:rPr>
                <w:delText>solated impact analysis</w:delText>
              </w:r>
              <w:r w:rsidDel="002372C4">
                <w:rPr>
                  <w:rFonts w:hint="eastAsia"/>
                  <w:b/>
                  <w:noProof/>
                  <w:u w:val="single"/>
                  <w:lang w:eastAsia="zh-CN"/>
                </w:rPr>
                <w:delText>:</w:delText>
              </w:r>
            </w:del>
          </w:p>
          <w:p w14:paraId="7D6D84CA" w14:textId="62A46E91" w:rsidR="008E1F5B" w:rsidDel="002372C4" w:rsidRDefault="008E1F5B" w:rsidP="008E1F5B">
            <w:pPr>
              <w:pStyle w:val="CRCoverPage"/>
              <w:spacing w:after="0"/>
              <w:rPr>
                <w:del w:id="46" w:author="CATT" w:date="2021-01-29T09:38:00Z"/>
                <w:rFonts w:cs="Arial"/>
                <w:noProof/>
                <w:lang w:eastAsia="zh-CN"/>
              </w:rPr>
            </w:pPr>
            <w:del w:id="47" w:author="CATT" w:date="2021-01-29T09:38:00Z">
              <w:r w:rsidDel="002372C4">
                <w:rPr>
                  <w:rFonts w:cs="Arial" w:hint="eastAsia"/>
                  <w:noProof/>
                  <w:lang w:eastAsia="zh-CN"/>
                </w:rPr>
                <w:delText xml:space="preserve">This CR has isolated impact on PUCCH overriding </w:delText>
              </w:r>
              <w:r w:rsidR="00BC0058" w:rsidDel="002372C4">
                <w:rPr>
                  <w:rFonts w:cs="Arial" w:hint="eastAsia"/>
                  <w:noProof/>
                  <w:lang w:eastAsia="zh-CN"/>
                </w:rPr>
                <w:delText>with UCI multiplexing</w:delText>
              </w:r>
              <w:r w:rsidDel="002372C4">
                <w:rPr>
                  <w:rFonts w:cs="Arial" w:hint="eastAsia"/>
                  <w:noProof/>
                  <w:lang w:eastAsia="zh-CN"/>
                </w:rPr>
                <w:delText xml:space="preserve">. </w:delText>
              </w:r>
            </w:del>
          </w:p>
          <w:p w14:paraId="00D3B8F7" w14:textId="4FD3F34F" w:rsidR="001E41F3" w:rsidRDefault="008E1F5B" w:rsidP="00BC0058">
            <w:pPr>
              <w:pStyle w:val="CRCoverPage"/>
              <w:spacing w:after="0"/>
              <w:rPr>
                <w:noProof/>
                <w:lang w:eastAsia="zh-CN"/>
              </w:rPr>
            </w:pPr>
            <w:del w:id="48" w:author="CATT" w:date="2021-01-29T09:38:00Z">
              <w:r w:rsidRPr="00423405" w:rsidDel="002372C4">
                <w:rPr>
                  <w:rFonts w:cs="Arial"/>
                  <w:iCs/>
                  <w:lang w:val="en-US" w:eastAsia="zh-CN"/>
                </w:rPr>
                <w:delText xml:space="preserve">If the network is implemented according to the CR and the UE is not, or the UE is implemented according to this CR but the network is not, there may be </w:delText>
              </w:r>
              <w:r w:rsidRPr="00423405" w:rsidDel="002372C4">
                <w:rPr>
                  <w:rFonts w:cs="Arial"/>
                  <w:iCs/>
                  <w:lang w:val="en-US" w:eastAsia="zh-CN"/>
                </w:rPr>
                <w:lastRenderedPageBreak/>
                <w:delText>different understandings between gNB and UE</w:delText>
              </w:r>
              <w:r w:rsidDel="002372C4">
                <w:rPr>
                  <w:rFonts w:cs="Arial" w:hint="eastAsia"/>
                  <w:noProof/>
                  <w:lang w:eastAsia="zh-CN"/>
                </w:rPr>
                <w:delText>.</w:delText>
              </w:r>
            </w:del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5B20B6" w14:textId="54CF5AF4" w:rsidR="008E1F5B" w:rsidRPr="00B916EC" w:rsidDel="002372C4" w:rsidRDefault="008E1F5B" w:rsidP="008E1F5B">
      <w:pPr>
        <w:pStyle w:val="1"/>
        <w:tabs>
          <w:tab w:val="left" w:pos="1134"/>
        </w:tabs>
        <w:rPr>
          <w:del w:id="49" w:author="CATT" w:date="2021-01-29T09:38:00Z"/>
        </w:rPr>
      </w:pPr>
      <w:bookmarkStart w:id="50" w:name="_Toc12021466"/>
      <w:bookmarkStart w:id="51" w:name="_Toc20311578"/>
      <w:bookmarkStart w:id="52" w:name="_Toc26719403"/>
      <w:bookmarkStart w:id="53" w:name="_Toc44877063"/>
      <w:bookmarkStart w:id="54" w:name="_Toc51963694"/>
      <w:del w:id="55" w:author="CATT" w:date="2021-01-29T09:38:00Z">
        <w:r w:rsidRPr="00B916EC" w:rsidDel="002372C4">
          <w:lastRenderedPageBreak/>
          <w:delText>9</w:delText>
        </w:r>
        <w:r w:rsidRPr="00B916EC" w:rsidDel="002372C4">
          <w:rPr>
            <w:rFonts w:hint="eastAsia"/>
          </w:rPr>
          <w:tab/>
        </w:r>
        <w:r w:rsidRPr="00B916EC" w:rsidDel="002372C4">
          <w:rPr>
            <w:rFonts w:cs="Arial"/>
            <w:szCs w:val="36"/>
          </w:rPr>
          <w:delText>UE procedure for reporting control information</w:delText>
        </w:r>
        <w:bookmarkEnd w:id="50"/>
        <w:bookmarkEnd w:id="51"/>
        <w:bookmarkEnd w:id="52"/>
        <w:bookmarkEnd w:id="53"/>
        <w:bookmarkEnd w:id="54"/>
      </w:del>
    </w:p>
    <w:p w14:paraId="2ABE7A0C" w14:textId="304B3D99" w:rsidR="006D66C0" w:rsidRPr="00B916EC" w:rsidDel="002372C4" w:rsidRDefault="006D66C0" w:rsidP="006D66C0">
      <w:pPr>
        <w:rPr>
          <w:del w:id="56" w:author="CATT" w:date="2021-01-29T09:38:00Z"/>
        </w:rPr>
      </w:pPr>
      <w:bookmarkStart w:id="57" w:name="OLE_LINK184"/>
      <w:bookmarkStart w:id="58" w:name="OLE_LINK185"/>
      <w:del w:id="59" w:author="CATT" w:date="2021-01-29T09:38:00Z">
        <w:r w:rsidRPr="00B916EC" w:rsidDel="002372C4">
          <w:delText xml:space="preserve">If a UE is configured with a SCG, the UE shall apply the procedures described in this </w:delText>
        </w:r>
        <w:r w:rsidDel="002372C4">
          <w:delText>clause</w:delText>
        </w:r>
        <w:r w:rsidRPr="00B916EC" w:rsidDel="002372C4">
          <w:delText xml:space="preserve"> for both MCG and SCG.</w:delText>
        </w:r>
      </w:del>
    </w:p>
    <w:p w14:paraId="685CE0BE" w14:textId="1BB06090" w:rsidR="006D66C0" w:rsidRPr="00B916EC" w:rsidDel="002372C4" w:rsidRDefault="006D66C0" w:rsidP="006D66C0">
      <w:pPr>
        <w:pStyle w:val="B1"/>
        <w:rPr>
          <w:del w:id="60" w:author="CATT" w:date="2021-01-29T09:38:00Z"/>
        </w:rPr>
      </w:pPr>
      <w:del w:id="61" w:author="CATT" w:date="2021-01-29T09:38:00Z">
        <w:r w:rsidDel="002372C4">
          <w:delText>-</w:delText>
        </w:r>
        <w:r w:rsidDel="002372C4">
          <w:tab/>
        </w:r>
        <w:r w:rsidRPr="00B916EC" w:rsidDel="002372C4">
          <w:delText xml:space="preserve">When the procedures are applied for MCG, the terms </w:delText>
        </w:r>
        <w:r w:rsidDel="002372C4">
          <w:rPr>
            <w:lang w:val="en-US"/>
          </w:rPr>
          <w:delText>'</w:delText>
        </w:r>
        <w:r w:rsidRPr="00B916EC" w:rsidDel="002372C4">
          <w:rPr>
            <w:lang w:val="en-US"/>
          </w:rPr>
          <w:delText>secondary cell</w:delText>
        </w:r>
        <w:r w:rsidDel="002372C4">
          <w:rPr>
            <w:lang w:val="en-US"/>
          </w:rPr>
          <w:delText>'</w:delText>
        </w:r>
        <w:r w:rsidRPr="00B916EC" w:rsidDel="002372C4">
          <w:rPr>
            <w:lang w:val="en-US"/>
          </w:rPr>
          <w:delText xml:space="preserve">, </w:delText>
        </w:r>
        <w:r w:rsidDel="002372C4">
          <w:rPr>
            <w:lang w:val="en-US"/>
          </w:rPr>
          <w:delText>'</w:delText>
        </w:r>
        <w:r w:rsidRPr="00B916EC" w:rsidDel="002372C4">
          <w:rPr>
            <w:lang w:val="en-US"/>
          </w:rPr>
          <w:delText>secondary cells</w:delText>
        </w:r>
        <w:r w:rsidDel="002372C4">
          <w:rPr>
            <w:lang w:val="en-US"/>
          </w:rPr>
          <w:delText>'</w:delText>
        </w:r>
        <w:r w:rsidRPr="00B916EC" w:rsidDel="002372C4">
          <w:delText xml:space="preserve"> </w:delText>
        </w:r>
        <w:r w:rsidRPr="00B916EC" w:rsidDel="002372C4">
          <w:rPr>
            <w:lang w:val="en-US"/>
          </w:rPr>
          <w:delText xml:space="preserve">, </w:delText>
        </w:r>
        <w:r w:rsidDel="002372C4">
          <w:delText>'</w:delText>
        </w:r>
        <w:r w:rsidRPr="00B916EC" w:rsidDel="002372C4">
          <w:delText>serving cell</w:delText>
        </w:r>
        <w:r w:rsidDel="002372C4">
          <w:delText>'</w:delText>
        </w:r>
        <w:r w:rsidRPr="00B916EC" w:rsidDel="002372C4">
          <w:rPr>
            <w:lang w:val="en-US"/>
          </w:rPr>
          <w:delText xml:space="preserve">, </w:delText>
        </w:r>
        <w:r w:rsidDel="002372C4">
          <w:delText>'</w:delText>
        </w:r>
        <w:r w:rsidRPr="00B916EC" w:rsidDel="002372C4">
          <w:delText>serving cells</w:delText>
        </w:r>
        <w:r w:rsidDel="002372C4">
          <w:delText>'</w:delText>
        </w:r>
        <w:r w:rsidRPr="00B916EC" w:rsidDel="002372C4">
          <w:delText xml:space="preserve"> in this clause refer to </w:delText>
        </w:r>
        <w:r w:rsidRPr="00B916EC" w:rsidDel="002372C4">
          <w:rPr>
            <w:lang w:val="en-US"/>
          </w:rPr>
          <w:delText xml:space="preserve">secondary cell, secondary cells, </w:delText>
        </w:r>
        <w:r w:rsidRPr="00B916EC" w:rsidDel="002372C4">
          <w:delText>serving cell</w:delText>
        </w:r>
        <w:r w:rsidRPr="00B916EC" w:rsidDel="002372C4">
          <w:rPr>
            <w:lang w:val="en-US"/>
          </w:rPr>
          <w:delText xml:space="preserve">, </w:delText>
        </w:r>
        <w:r w:rsidRPr="00B916EC" w:rsidDel="002372C4">
          <w:delText>serving cells belonging to the MCG</w:delText>
        </w:r>
        <w:r w:rsidRPr="00B916EC" w:rsidDel="002372C4">
          <w:rPr>
            <w:lang w:val="en-US"/>
          </w:rPr>
          <w:delText xml:space="preserve"> respectively</w:delText>
        </w:r>
        <w:r w:rsidRPr="00B916EC" w:rsidDel="002372C4">
          <w:delText>.</w:delText>
        </w:r>
      </w:del>
    </w:p>
    <w:p w14:paraId="4E26D6AD" w14:textId="41479323" w:rsidR="006D66C0" w:rsidRPr="00B916EC" w:rsidDel="002372C4" w:rsidRDefault="006D66C0" w:rsidP="006D66C0">
      <w:pPr>
        <w:pStyle w:val="B1"/>
        <w:rPr>
          <w:del w:id="62" w:author="CATT" w:date="2021-01-29T09:38:00Z"/>
        </w:rPr>
      </w:pPr>
      <w:del w:id="63" w:author="CATT" w:date="2021-01-29T09:38:00Z">
        <w:r w:rsidDel="002372C4">
          <w:delText>-</w:delText>
        </w:r>
        <w:r w:rsidDel="002372C4">
          <w:tab/>
        </w:r>
        <w:r w:rsidRPr="00B916EC" w:rsidDel="002372C4">
          <w:delText xml:space="preserve">When the procedures are applied for SCG, the terms </w:delText>
        </w:r>
        <w:r w:rsidDel="002372C4">
          <w:rPr>
            <w:lang w:val="en-US"/>
          </w:rPr>
          <w:delText>'</w:delText>
        </w:r>
        <w:r w:rsidRPr="00B916EC" w:rsidDel="002372C4">
          <w:rPr>
            <w:lang w:val="en-US"/>
          </w:rPr>
          <w:delText>secondary cell</w:delText>
        </w:r>
        <w:r w:rsidDel="002372C4">
          <w:rPr>
            <w:lang w:val="en-US"/>
          </w:rPr>
          <w:delText>'</w:delText>
        </w:r>
        <w:r w:rsidRPr="00B916EC" w:rsidDel="002372C4">
          <w:rPr>
            <w:lang w:val="en-US"/>
          </w:rPr>
          <w:delText xml:space="preserve">, </w:delText>
        </w:r>
        <w:r w:rsidDel="002372C4">
          <w:rPr>
            <w:lang w:val="en-US"/>
          </w:rPr>
          <w:delText>'</w:delText>
        </w:r>
        <w:r w:rsidRPr="00B916EC" w:rsidDel="002372C4">
          <w:rPr>
            <w:lang w:val="en-US"/>
          </w:rPr>
          <w:delText>secondary cells</w:delText>
        </w:r>
        <w:r w:rsidDel="002372C4">
          <w:rPr>
            <w:lang w:val="en-US"/>
          </w:rPr>
          <w:delText>'</w:delText>
        </w:r>
        <w:r w:rsidRPr="00B916EC" w:rsidDel="002372C4">
          <w:rPr>
            <w:lang w:val="en-US"/>
          </w:rPr>
          <w:delText>,</w:delText>
        </w:r>
        <w:r w:rsidRPr="00B916EC" w:rsidDel="002372C4">
          <w:delText xml:space="preserve"> </w:delText>
        </w:r>
        <w:r w:rsidDel="002372C4">
          <w:delText>'</w:delText>
        </w:r>
        <w:r w:rsidRPr="00B916EC" w:rsidDel="002372C4">
          <w:delText>serving cell</w:delText>
        </w:r>
        <w:r w:rsidDel="002372C4">
          <w:delText>'</w:delText>
        </w:r>
        <w:r w:rsidRPr="00B916EC" w:rsidDel="002372C4">
          <w:rPr>
            <w:lang w:val="en-US"/>
          </w:rPr>
          <w:delText xml:space="preserve">, </w:delText>
        </w:r>
        <w:r w:rsidDel="002372C4">
          <w:delText>'</w:delText>
        </w:r>
        <w:r w:rsidRPr="00B916EC" w:rsidDel="002372C4">
          <w:delText>serving cells</w:delText>
        </w:r>
        <w:r w:rsidDel="002372C4">
          <w:delText>'</w:delText>
        </w:r>
        <w:r w:rsidRPr="00B916EC" w:rsidDel="002372C4">
          <w:delText xml:space="preserve"> in this clause refer to </w:delText>
        </w:r>
        <w:r w:rsidRPr="00B916EC" w:rsidDel="002372C4">
          <w:rPr>
            <w:lang w:val="en-US"/>
          </w:rPr>
          <w:delText xml:space="preserve">secondary cell, secondary cells (not including PSCell), </w:delText>
        </w:r>
        <w:r w:rsidRPr="00B916EC" w:rsidDel="002372C4">
          <w:delText>serving cell</w:delText>
        </w:r>
        <w:r w:rsidRPr="00B916EC" w:rsidDel="002372C4">
          <w:rPr>
            <w:lang w:val="en-US"/>
          </w:rPr>
          <w:delText xml:space="preserve">, </w:delText>
        </w:r>
        <w:r w:rsidRPr="00B916EC" w:rsidDel="002372C4">
          <w:delText>serving cells belonging to the SCG</w:delText>
        </w:r>
        <w:r w:rsidRPr="00B916EC" w:rsidDel="002372C4">
          <w:rPr>
            <w:lang w:val="en-US"/>
          </w:rPr>
          <w:delText xml:space="preserve"> respectively</w:delText>
        </w:r>
        <w:r w:rsidRPr="00B916EC" w:rsidDel="002372C4">
          <w:delText xml:space="preserve">. The term </w:delText>
        </w:r>
        <w:r w:rsidDel="002372C4">
          <w:delText>'</w:delText>
        </w:r>
        <w:r w:rsidRPr="00B916EC" w:rsidDel="002372C4">
          <w:delText>primary cell</w:delText>
        </w:r>
        <w:r w:rsidDel="002372C4">
          <w:delText>'</w:delText>
        </w:r>
        <w:r w:rsidRPr="00B916EC" w:rsidDel="002372C4">
          <w:delText xml:space="preserve"> in this clause refers to the PSCell of the SCG.</w:delText>
        </w:r>
      </w:del>
    </w:p>
    <w:p w14:paraId="43069C24" w14:textId="127117B6" w:rsidR="006D66C0" w:rsidRPr="00B916EC" w:rsidDel="002372C4" w:rsidRDefault="006D66C0" w:rsidP="006D66C0">
      <w:pPr>
        <w:rPr>
          <w:del w:id="64" w:author="CATT" w:date="2021-01-29T09:38:00Z"/>
          <w:rFonts w:eastAsia="宋体"/>
          <w:lang w:eastAsia="zh-CN"/>
        </w:rPr>
      </w:pPr>
      <w:del w:id="65" w:author="CATT" w:date="2021-01-29T09:38:00Z">
        <w:r w:rsidRPr="00B916EC" w:rsidDel="002372C4">
          <w:delText xml:space="preserve">If the UE is configured with a </w:delText>
        </w:r>
        <w:r w:rsidRPr="00B916EC" w:rsidDel="002372C4">
          <w:rPr>
            <w:rFonts w:eastAsia="宋体" w:hint="eastAsia"/>
            <w:lang w:eastAsia="zh-CN"/>
          </w:rPr>
          <w:delText>PUCCH</w:delText>
        </w:r>
        <w:r w:rsidRPr="00B916EC" w:rsidDel="002372C4">
          <w:rPr>
            <w:rFonts w:eastAsia="宋体"/>
            <w:lang w:eastAsia="zh-CN"/>
          </w:rPr>
          <w:delText>-</w:delText>
        </w:r>
        <w:r w:rsidRPr="00B916EC" w:rsidDel="002372C4">
          <w:rPr>
            <w:rFonts w:eastAsia="宋体" w:hint="eastAsia"/>
            <w:lang w:eastAsia="zh-CN"/>
          </w:rPr>
          <w:delText>SCell</w:delText>
        </w:r>
        <w:r w:rsidRPr="00B916EC" w:rsidDel="002372C4">
          <w:delText xml:space="preserve">, the UE shall apply the procedures described in this clause for both </w:delText>
        </w:r>
        <w:r w:rsidRPr="00B916EC" w:rsidDel="002372C4">
          <w:rPr>
            <w:rFonts w:eastAsia="宋体" w:hint="eastAsia"/>
            <w:lang w:eastAsia="zh-CN"/>
          </w:rPr>
          <w:delText>primary PUCCH group</w:delText>
        </w:r>
        <w:r w:rsidRPr="00B916EC" w:rsidDel="002372C4">
          <w:delText xml:space="preserve"> and </w:delText>
        </w:r>
        <w:r w:rsidRPr="00B916EC" w:rsidDel="002372C4">
          <w:rPr>
            <w:rFonts w:eastAsia="宋体" w:hint="eastAsia"/>
            <w:lang w:eastAsia="zh-CN"/>
          </w:rPr>
          <w:delText>secondary PUCCH group</w:delText>
        </w:r>
      </w:del>
    </w:p>
    <w:p w14:paraId="6FA0DD21" w14:textId="4CDE14EF" w:rsidR="006D66C0" w:rsidRPr="00B916EC" w:rsidDel="002372C4" w:rsidRDefault="006D66C0" w:rsidP="006D66C0">
      <w:pPr>
        <w:pStyle w:val="B1"/>
        <w:rPr>
          <w:del w:id="66" w:author="CATT" w:date="2021-01-29T09:38:00Z"/>
        </w:rPr>
      </w:pPr>
      <w:del w:id="67" w:author="CATT" w:date="2021-01-29T09:38:00Z">
        <w:r w:rsidDel="002372C4">
          <w:delText>-</w:delText>
        </w:r>
        <w:r w:rsidDel="002372C4">
          <w:tab/>
        </w:r>
        <w:r w:rsidRPr="00B916EC" w:rsidDel="002372C4">
          <w:delText xml:space="preserve">When the procedures are applied for </w:delText>
        </w:r>
        <w:r w:rsidRPr="00B916EC" w:rsidDel="002372C4">
          <w:rPr>
            <w:rFonts w:eastAsia="宋体" w:hint="eastAsia"/>
            <w:lang w:eastAsia="zh-CN"/>
          </w:rPr>
          <w:delText>the primary PUCCH group</w:delText>
        </w:r>
        <w:r w:rsidRPr="00B916EC" w:rsidDel="002372C4">
          <w:delText xml:space="preserve">, the terms </w:delText>
        </w:r>
        <w:r w:rsidDel="002372C4">
          <w:rPr>
            <w:lang w:val="en-US"/>
          </w:rPr>
          <w:delText>'</w:delText>
        </w:r>
        <w:r w:rsidRPr="00B916EC" w:rsidDel="002372C4">
          <w:rPr>
            <w:lang w:val="en-US"/>
          </w:rPr>
          <w:delText>secondary cell</w:delText>
        </w:r>
        <w:r w:rsidDel="002372C4">
          <w:rPr>
            <w:lang w:val="en-US"/>
          </w:rPr>
          <w:delText>'</w:delText>
        </w:r>
        <w:r w:rsidRPr="00B916EC" w:rsidDel="002372C4">
          <w:rPr>
            <w:lang w:val="en-US"/>
          </w:rPr>
          <w:delText xml:space="preserve">, </w:delText>
        </w:r>
        <w:r w:rsidDel="002372C4">
          <w:rPr>
            <w:lang w:val="en-US"/>
          </w:rPr>
          <w:delText>'</w:delText>
        </w:r>
        <w:r w:rsidRPr="00B916EC" w:rsidDel="002372C4">
          <w:rPr>
            <w:lang w:val="en-US"/>
          </w:rPr>
          <w:delText>secondary cells</w:delText>
        </w:r>
        <w:r w:rsidDel="002372C4">
          <w:rPr>
            <w:lang w:val="en-US"/>
          </w:rPr>
          <w:delText>'</w:delText>
        </w:r>
        <w:r w:rsidRPr="00B916EC" w:rsidDel="002372C4">
          <w:delText xml:space="preserve"> </w:delText>
        </w:r>
        <w:r w:rsidRPr="00B916EC" w:rsidDel="002372C4">
          <w:rPr>
            <w:lang w:val="en-US"/>
          </w:rPr>
          <w:delText xml:space="preserve">, </w:delText>
        </w:r>
        <w:r w:rsidDel="002372C4">
          <w:delText>'</w:delText>
        </w:r>
        <w:r w:rsidRPr="00B916EC" w:rsidDel="002372C4">
          <w:delText>serving cell</w:delText>
        </w:r>
        <w:r w:rsidDel="002372C4">
          <w:delText>'</w:delText>
        </w:r>
        <w:r w:rsidRPr="00B916EC" w:rsidDel="002372C4">
          <w:rPr>
            <w:lang w:val="en-US"/>
          </w:rPr>
          <w:delText xml:space="preserve">, </w:delText>
        </w:r>
        <w:r w:rsidDel="002372C4">
          <w:delText>'</w:delText>
        </w:r>
        <w:r w:rsidRPr="00B916EC" w:rsidDel="002372C4">
          <w:delText>serving cells</w:delText>
        </w:r>
        <w:r w:rsidDel="002372C4">
          <w:delText>'</w:delText>
        </w:r>
        <w:r w:rsidRPr="00B916EC" w:rsidDel="002372C4">
          <w:delText xml:space="preserve"> in this clause refer to </w:delText>
        </w:r>
        <w:r w:rsidRPr="00B916EC" w:rsidDel="002372C4">
          <w:rPr>
            <w:lang w:val="en-US"/>
          </w:rPr>
          <w:delText xml:space="preserve">secondary cell, secondary cells, </w:delText>
        </w:r>
        <w:r w:rsidRPr="00B916EC" w:rsidDel="002372C4">
          <w:delText>serving cell</w:delText>
        </w:r>
        <w:r w:rsidRPr="00B916EC" w:rsidDel="002372C4">
          <w:rPr>
            <w:lang w:val="en-US"/>
          </w:rPr>
          <w:delText xml:space="preserve">, </w:delText>
        </w:r>
        <w:r w:rsidRPr="00B916EC" w:rsidDel="002372C4">
          <w:delText xml:space="preserve">serving cells belonging to the </w:delText>
        </w:r>
        <w:r w:rsidRPr="00B916EC" w:rsidDel="002372C4">
          <w:rPr>
            <w:rFonts w:eastAsia="宋体" w:hint="eastAsia"/>
            <w:lang w:eastAsia="zh-CN"/>
          </w:rPr>
          <w:delText>primary PUCCH group</w:delText>
        </w:r>
        <w:r w:rsidRPr="00B916EC" w:rsidDel="002372C4">
          <w:rPr>
            <w:lang w:val="en-US"/>
          </w:rPr>
          <w:delText xml:space="preserve"> respectively</w:delText>
        </w:r>
        <w:r w:rsidRPr="00B916EC" w:rsidDel="002372C4">
          <w:delText>.</w:delText>
        </w:r>
      </w:del>
    </w:p>
    <w:p w14:paraId="095022D8" w14:textId="092683E9" w:rsidR="006D66C0" w:rsidRPr="00B916EC" w:rsidDel="002372C4" w:rsidRDefault="006D66C0" w:rsidP="006D66C0">
      <w:pPr>
        <w:pStyle w:val="B1"/>
        <w:rPr>
          <w:del w:id="68" w:author="CATT" w:date="2021-01-29T09:38:00Z"/>
          <w:lang w:val="en-US"/>
        </w:rPr>
      </w:pPr>
      <w:del w:id="69" w:author="CATT" w:date="2021-01-29T09:38:00Z">
        <w:r w:rsidDel="002372C4">
          <w:delText>-</w:delText>
        </w:r>
        <w:r w:rsidDel="002372C4">
          <w:tab/>
        </w:r>
        <w:r w:rsidRPr="00B916EC" w:rsidDel="002372C4">
          <w:delText xml:space="preserve">When the procedures are applied for </w:delText>
        </w:r>
        <w:r w:rsidRPr="00B916EC" w:rsidDel="002372C4">
          <w:rPr>
            <w:rFonts w:eastAsia="宋体" w:hint="eastAsia"/>
            <w:lang w:eastAsia="zh-CN"/>
          </w:rPr>
          <w:delText>secondary PUCCH group</w:delText>
        </w:r>
        <w:r w:rsidRPr="00B916EC" w:rsidDel="002372C4">
          <w:delText xml:space="preserve">, the terms </w:delText>
        </w:r>
        <w:r w:rsidDel="002372C4">
          <w:rPr>
            <w:lang w:val="en-US"/>
          </w:rPr>
          <w:delText>'</w:delText>
        </w:r>
        <w:r w:rsidRPr="00B916EC" w:rsidDel="002372C4">
          <w:rPr>
            <w:lang w:val="en-US"/>
          </w:rPr>
          <w:delText>secondary cell</w:delText>
        </w:r>
        <w:r w:rsidDel="002372C4">
          <w:rPr>
            <w:lang w:val="en-US"/>
          </w:rPr>
          <w:delText>'</w:delText>
        </w:r>
        <w:r w:rsidRPr="00B916EC" w:rsidDel="002372C4">
          <w:rPr>
            <w:lang w:val="en-US"/>
          </w:rPr>
          <w:delText xml:space="preserve">, </w:delText>
        </w:r>
        <w:r w:rsidDel="002372C4">
          <w:rPr>
            <w:lang w:val="en-US"/>
          </w:rPr>
          <w:delText>'</w:delText>
        </w:r>
        <w:r w:rsidRPr="00B916EC" w:rsidDel="002372C4">
          <w:rPr>
            <w:lang w:val="en-US"/>
          </w:rPr>
          <w:delText>secondary cells</w:delText>
        </w:r>
        <w:r w:rsidDel="002372C4">
          <w:rPr>
            <w:lang w:val="en-US"/>
          </w:rPr>
          <w:delText>'</w:delText>
        </w:r>
        <w:r w:rsidRPr="00B916EC" w:rsidDel="002372C4">
          <w:rPr>
            <w:lang w:val="en-US"/>
          </w:rPr>
          <w:delText>,</w:delText>
        </w:r>
        <w:r w:rsidRPr="00B916EC" w:rsidDel="002372C4">
          <w:delText xml:space="preserve"> </w:delText>
        </w:r>
        <w:r w:rsidDel="002372C4">
          <w:delText>'</w:delText>
        </w:r>
        <w:r w:rsidRPr="00B916EC" w:rsidDel="002372C4">
          <w:delText>serving cell</w:delText>
        </w:r>
        <w:r w:rsidDel="002372C4">
          <w:delText>'</w:delText>
        </w:r>
        <w:r w:rsidRPr="00B916EC" w:rsidDel="002372C4">
          <w:rPr>
            <w:lang w:val="en-US"/>
          </w:rPr>
          <w:delText xml:space="preserve">, </w:delText>
        </w:r>
        <w:r w:rsidDel="002372C4">
          <w:delText>'</w:delText>
        </w:r>
        <w:r w:rsidRPr="00B916EC" w:rsidDel="002372C4">
          <w:delText>serving cells</w:delText>
        </w:r>
        <w:r w:rsidDel="002372C4">
          <w:delText>'</w:delText>
        </w:r>
        <w:r w:rsidRPr="00B916EC" w:rsidDel="002372C4">
          <w:delText xml:space="preserve"> in this clause refer to </w:delText>
        </w:r>
        <w:r w:rsidRPr="00B916EC" w:rsidDel="002372C4">
          <w:rPr>
            <w:lang w:val="en-US"/>
          </w:rPr>
          <w:delText xml:space="preserve">secondary cell, secondary cells (not including </w:delText>
        </w:r>
        <w:r w:rsidRPr="00B916EC" w:rsidDel="002372C4">
          <w:rPr>
            <w:rFonts w:eastAsia="宋体" w:hint="eastAsia"/>
            <w:lang w:val="en-US" w:eastAsia="zh-CN"/>
          </w:rPr>
          <w:delText>the PUCCH</w:delText>
        </w:r>
        <w:r w:rsidRPr="00B916EC" w:rsidDel="002372C4">
          <w:rPr>
            <w:rFonts w:eastAsia="宋体"/>
            <w:lang w:val="en-US" w:eastAsia="zh-CN"/>
          </w:rPr>
          <w:delText>-</w:delText>
        </w:r>
        <w:r w:rsidRPr="00B916EC" w:rsidDel="002372C4">
          <w:rPr>
            <w:rFonts w:eastAsia="宋体" w:hint="eastAsia"/>
            <w:lang w:val="en-US" w:eastAsia="zh-CN"/>
          </w:rPr>
          <w:delText>SCell</w:delText>
        </w:r>
        <w:r w:rsidRPr="00B916EC" w:rsidDel="002372C4">
          <w:rPr>
            <w:lang w:val="en-US"/>
          </w:rPr>
          <w:delText xml:space="preserve">), </w:delText>
        </w:r>
        <w:r w:rsidRPr="00B916EC" w:rsidDel="002372C4">
          <w:delText>serving cell</w:delText>
        </w:r>
        <w:r w:rsidRPr="00B916EC" w:rsidDel="002372C4">
          <w:rPr>
            <w:lang w:val="en-US"/>
          </w:rPr>
          <w:delText xml:space="preserve">, </w:delText>
        </w:r>
        <w:r w:rsidRPr="00B916EC" w:rsidDel="002372C4">
          <w:delText xml:space="preserve">serving cells belonging to the </w:delText>
        </w:r>
        <w:r w:rsidRPr="00B916EC" w:rsidDel="002372C4">
          <w:rPr>
            <w:rFonts w:eastAsia="宋体" w:hint="eastAsia"/>
            <w:lang w:eastAsia="zh-CN"/>
          </w:rPr>
          <w:delText>secondary PUCCH group</w:delText>
        </w:r>
        <w:r w:rsidRPr="00B916EC" w:rsidDel="002372C4">
          <w:rPr>
            <w:lang w:val="en-US"/>
          </w:rPr>
          <w:delText xml:space="preserve"> respectively</w:delText>
        </w:r>
        <w:r w:rsidRPr="00B916EC" w:rsidDel="002372C4">
          <w:delText xml:space="preserve">. The term </w:delText>
        </w:r>
        <w:r w:rsidDel="002372C4">
          <w:delText>'</w:delText>
        </w:r>
        <w:r w:rsidRPr="00B916EC" w:rsidDel="002372C4">
          <w:delText>primary cell</w:delText>
        </w:r>
        <w:r w:rsidDel="002372C4">
          <w:delText>'</w:delText>
        </w:r>
        <w:r w:rsidRPr="00B916EC" w:rsidDel="002372C4">
          <w:delText xml:space="preserve"> in this clause refers to the </w:delText>
        </w:r>
        <w:r w:rsidRPr="00B916EC" w:rsidDel="002372C4">
          <w:rPr>
            <w:rFonts w:eastAsia="宋体" w:hint="eastAsia"/>
            <w:lang w:eastAsia="zh-CN"/>
          </w:rPr>
          <w:delText>PUCCH</w:delText>
        </w:r>
        <w:r w:rsidRPr="00B916EC" w:rsidDel="002372C4">
          <w:rPr>
            <w:rFonts w:eastAsia="宋体"/>
            <w:lang w:eastAsia="zh-CN"/>
          </w:rPr>
          <w:delText>-</w:delText>
        </w:r>
        <w:r w:rsidRPr="00B916EC" w:rsidDel="002372C4">
          <w:rPr>
            <w:rFonts w:eastAsia="宋体" w:hint="eastAsia"/>
            <w:lang w:eastAsia="zh-CN"/>
          </w:rPr>
          <w:delText>SCell</w:delText>
        </w:r>
        <w:r w:rsidRPr="00B916EC" w:rsidDel="002372C4">
          <w:delText xml:space="preserve"> of the </w:delText>
        </w:r>
        <w:r w:rsidRPr="00B916EC" w:rsidDel="002372C4">
          <w:rPr>
            <w:rFonts w:eastAsia="宋体" w:hint="eastAsia"/>
            <w:lang w:eastAsia="zh-CN"/>
          </w:rPr>
          <w:delText>secondary PUCCH group</w:delText>
        </w:r>
        <w:r w:rsidRPr="00B916EC" w:rsidDel="002372C4">
          <w:delText>.</w:delText>
        </w:r>
      </w:del>
    </w:p>
    <w:p w14:paraId="62556280" w14:textId="695545F4" w:rsidR="006D66C0" w:rsidRPr="000600E8" w:rsidDel="002372C4" w:rsidRDefault="006D66C0" w:rsidP="006D66C0">
      <w:pPr>
        <w:rPr>
          <w:del w:id="70" w:author="CATT" w:date="2021-01-29T09:38:00Z"/>
          <w:lang w:eastAsia="zh-CN"/>
        </w:rPr>
      </w:pPr>
      <w:del w:id="71" w:author="CATT" w:date="2021-01-29T09:38:00Z">
        <w:r w:rsidRPr="000600E8" w:rsidDel="002372C4">
          <w:rPr>
            <w:lang w:eastAsia="ko-KR"/>
          </w:rPr>
          <w:delText>If a UE is configured for NR-DC operation, the UE does not expect to be configured with a PUCCH-SCell.</w:delText>
        </w:r>
      </w:del>
    </w:p>
    <w:p w14:paraId="00B0C4E3" w14:textId="5F351AD1" w:rsidR="006D66C0" w:rsidRPr="00744E09" w:rsidDel="002372C4" w:rsidRDefault="006D66C0" w:rsidP="006D66C0">
      <w:pPr>
        <w:rPr>
          <w:del w:id="72" w:author="CATT" w:date="2021-01-29T09:38:00Z"/>
        </w:rPr>
      </w:pPr>
      <w:del w:id="73" w:author="CATT" w:date="2021-01-29T09:38:00Z">
        <w:r w:rsidRPr="00844103" w:rsidDel="002372C4">
          <w:rPr>
            <w:lang w:eastAsia="zh-CN"/>
          </w:rPr>
          <w:delText>If a UE would transmit on a serving cell a PUSCH without UL-SCH that overlaps with a PUCCH transmissi</w:delText>
        </w:r>
        <w:r w:rsidRPr="000F77FD" w:rsidDel="002372C4">
          <w:rPr>
            <w:lang w:eastAsia="zh-CN"/>
          </w:rPr>
          <w:delText xml:space="preserve">on on </w:delText>
        </w:r>
        <w:r w:rsidDel="002372C4">
          <w:rPr>
            <w:lang w:eastAsia="zh-CN"/>
          </w:rPr>
          <w:delText>a</w:delText>
        </w:r>
        <w:r w:rsidRPr="000F77FD" w:rsidDel="002372C4">
          <w:rPr>
            <w:lang w:eastAsia="zh-CN"/>
          </w:rPr>
          <w:delText xml:space="preserve"> serving cell that includes positive SR information, the UE does not transmit the PUSCH</w:delText>
        </w:r>
        <w:r w:rsidRPr="00744E09" w:rsidDel="002372C4">
          <w:delText xml:space="preserve">. </w:delText>
        </w:r>
      </w:del>
    </w:p>
    <w:p w14:paraId="187DD9A9" w14:textId="057A2B9C" w:rsidR="006D66C0" w:rsidRPr="00F134D7" w:rsidDel="002372C4" w:rsidRDefault="006D66C0" w:rsidP="006D66C0">
      <w:pPr>
        <w:rPr>
          <w:del w:id="74" w:author="CATT" w:date="2021-01-29T09:38:00Z"/>
        </w:rPr>
      </w:pPr>
      <w:del w:id="75" w:author="CATT" w:date="2021-01-29T09:38:00Z">
        <w:r w:rsidRPr="0075691D" w:rsidDel="002372C4">
          <w:delText>If a UE w</w:delText>
        </w:r>
        <w:r w:rsidRPr="00AF6142" w:rsidDel="002372C4">
          <w:delText>ould transmit CSI reports on overlapping physical channels, the UE applies</w:delText>
        </w:r>
        <w:r w:rsidRPr="008D280D" w:rsidDel="002372C4">
          <w:delText xml:space="preserve"> the </w:delText>
        </w:r>
        <w:r w:rsidRPr="00102302" w:rsidDel="002372C4">
          <w:delText xml:space="preserve">priority rules described in </w:delText>
        </w:r>
        <w:r w:rsidDel="002372C4">
          <w:delText xml:space="preserve">[6, </w:delText>
        </w:r>
        <w:r w:rsidRPr="00102302" w:rsidDel="002372C4">
          <w:delText>TS 38.214</w:delText>
        </w:r>
        <w:r w:rsidDel="002372C4">
          <w:delText>]</w:delText>
        </w:r>
        <w:r w:rsidRPr="00102302" w:rsidDel="002372C4">
          <w:delText xml:space="preserve"> for the</w:delText>
        </w:r>
        <w:r w:rsidRPr="00305EFE" w:rsidDel="002372C4">
          <w:delText xml:space="preserve"> multiplexing of </w:delText>
        </w:r>
        <w:r w:rsidRPr="00F134D7" w:rsidDel="002372C4">
          <w:delText>CSI reports.</w:delText>
        </w:r>
      </w:del>
    </w:p>
    <w:p w14:paraId="2F13EDC8" w14:textId="0A31FCAA" w:rsidR="006D66C0" w:rsidDel="002372C4" w:rsidRDefault="006D66C0" w:rsidP="006D66C0">
      <w:pPr>
        <w:rPr>
          <w:del w:id="76" w:author="CATT" w:date="2021-01-29T09:38:00Z"/>
        </w:rPr>
      </w:pPr>
      <w:del w:id="77" w:author="CATT" w:date="2021-01-29T09:38:00Z">
        <w:r w:rsidRPr="00C70936" w:rsidDel="002372C4">
          <w:delText xml:space="preserve">If a UE has overlapping resources for PUCCH transmissions in a slot </w:delText>
        </w:r>
        <w:r w:rsidDel="002372C4">
          <w:delText>and</w:delText>
        </w:r>
        <w:r w:rsidRPr="00C70936" w:rsidDel="002372C4">
          <w:delText xml:space="preserve"> at least one of the PUCCH </w:delText>
        </w:r>
        <w:r w:rsidDel="002372C4">
          <w:delText>transmissions</w:delText>
        </w:r>
        <w:r w:rsidRPr="00C70936" w:rsidDel="002372C4">
          <w:delText xml:space="preserve"> is with repetitions over multiple slots, the UE first follows the procedures described in </w:delText>
        </w:r>
        <w:r w:rsidDel="002372C4">
          <w:delText>Clause</w:delText>
        </w:r>
        <w:r w:rsidRPr="00C70936" w:rsidDel="002372C4">
          <w:delText xml:space="preserve"> 9.2.6 </w:delText>
        </w:r>
        <w:r w:rsidDel="002372C4">
          <w:delText>for</w:delText>
        </w:r>
        <w:r w:rsidRPr="00C70936" w:rsidDel="002372C4">
          <w:delText xml:space="preserve"> resolv</w:delText>
        </w:r>
        <w:r w:rsidDel="002372C4">
          <w:delText>ing</w:delText>
        </w:r>
        <w:r w:rsidRPr="00C70936" w:rsidDel="002372C4">
          <w:delText xml:space="preserve"> </w:delText>
        </w:r>
        <w:r w:rsidDel="002372C4">
          <w:delText xml:space="preserve">the </w:delText>
        </w:r>
        <w:r w:rsidRPr="00C70936" w:rsidDel="002372C4">
          <w:delText xml:space="preserve">overlapping </w:delText>
        </w:r>
        <w:r w:rsidDel="002372C4">
          <w:delText>among the resources for the</w:delText>
        </w:r>
        <w:r w:rsidRPr="00C70936" w:rsidDel="002372C4">
          <w:delText xml:space="preserve"> PUCCH </w:delText>
        </w:r>
        <w:r w:rsidDel="002372C4">
          <w:delText>transmissions</w:delText>
        </w:r>
        <w:r w:rsidRPr="00C70936" w:rsidDel="002372C4">
          <w:delText>.</w:delText>
        </w:r>
      </w:del>
    </w:p>
    <w:p w14:paraId="2A95D847" w14:textId="0E322CE1" w:rsidR="006D66C0" w:rsidDel="002372C4" w:rsidRDefault="006D66C0" w:rsidP="006D66C0">
      <w:pPr>
        <w:rPr>
          <w:del w:id="78" w:author="CATT" w:date="2021-01-29T09:38:00Z"/>
          <w:lang w:val="en-US"/>
        </w:rPr>
      </w:pPr>
      <w:del w:id="79" w:author="CATT" w:date="2021-01-29T09:38:00Z">
        <w:r w:rsidRPr="00B916EC" w:rsidDel="002372C4">
          <w:rPr>
            <w:lang w:val="en-US"/>
          </w:rPr>
          <w:delText xml:space="preserve">If a UE </w:delText>
        </w:r>
      </w:del>
    </w:p>
    <w:p w14:paraId="5196E9FB" w14:textId="3F8572F0" w:rsidR="006D66C0" w:rsidDel="002372C4" w:rsidRDefault="006D66C0" w:rsidP="006D66C0">
      <w:pPr>
        <w:pStyle w:val="B1"/>
        <w:rPr>
          <w:del w:id="80" w:author="CATT" w:date="2021-01-29T09:38:00Z"/>
        </w:rPr>
      </w:pPr>
      <w:del w:id="81" w:author="CATT" w:date="2021-01-29T09:38:00Z">
        <w:r w:rsidDel="002372C4">
          <w:delText>-</w:delText>
        </w:r>
        <w:r w:rsidDel="002372C4">
          <w:tab/>
        </w:r>
        <w:r w:rsidRPr="00B916EC" w:rsidDel="002372C4">
          <w:delText xml:space="preserve">would </w:delText>
        </w:r>
        <w:r w:rsidDel="002372C4">
          <w:delText>multiplex UCI in</w:delText>
        </w:r>
        <w:r w:rsidRPr="00B916EC" w:rsidDel="002372C4">
          <w:delText xml:space="preserve"> a PUCCH </w:delText>
        </w:r>
        <w:r w:rsidDel="002372C4">
          <w:delText xml:space="preserve">transmission </w:delText>
        </w:r>
        <w:r w:rsidRPr="00B916EC" w:rsidDel="002372C4">
          <w:delText xml:space="preserve">that </w:delText>
        </w:r>
        <w:r w:rsidRPr="0054007C" w:rsidDel="002372C4">
          <w:delText>overlaps</w:delText>
        </w:r>
        <w:r w:rsidRPr="00B916EC" w:rsidDel="002372C4">
          <w:delText xml:space="preserve"> with a PUSCH transmission, </w:delText>
        </w:r>
        <w:r w:rsidRPr="0088187E" w:rsidDel="002372C4">
          <w:delText xml:space="preserve">and </w:delText>
        </w:r>
      </w:del>
    </w:p>
    <w:p w14:paraId="259B1DA3" w14:textId="4AFE30F2" w:rsidR="006D66C0" w:rsidDel="002372C4" w:rsidRDefault="006D66C0" w:rsidP="006D66C0">
      <w:pPr>
        <w:pStyle w:val="B1"/>
        <w:rPr>
          <w:del w:id="82" w:author="CATT" w:date="2021-01-29T09:38:00Z"/>
        </w:rPr>
      </w:pPr>
      <w:del w:id="83" w:author="CATT" w:date="2021-01-29T09:38:00Z">
        <w:r w:rsidDel="002372C4">
          <w:delText>-</w:delText>
        </w:r>
        <w:r w:rsidDel="002372C4">
          <w:tab/>
        </w:r>
        <w:r w:rsidRPr="0088187E" w:rsidDel="002372C4">
          <w:delText xml:space="preserve">the PUSCH and PUCCH transmissions fulfill the conditions in </w:delText>
        </w:r>
        <w:r w:rsidDel="002372C4">
          <w:delText>Clause</w:delText>
        </w:r>
        <w:r w:rsidRPr="0088187E" w:rsidDel="002372C4">
          <w:delText xml:space="preserve"> 9.2.5 for UCI multiplexing, </w:delText>
        </w:r>
      </w:del>
    </w:p>
    <w:p w14:paraId="4ACCB11C" w14:textId="246F32F7" w:rsidR="006D66C0" w:rsidDel="002372C4" w:rsidRDefault="006D66C0" w:rsidP="006D66C0">
      <w:pPr>
        <w:rPr>
          <w:del w:id="84" w:author="CATT" w:date="2021-01-29T09:38:00Z"/>
          <w:lang w:val="en-US"/>
        </w:rPr>
      </w:pPr>
      <w:del w:id="85" w:author="CATT" w:date="2021-01-29T09:38:00Z">
        <w:r w:rsidRPr="00B916EC" w:rsidDel="002372C4">
          <w:rPr>
            <w:lang w:val="en-US"/>
          </w:rPr>
          <w:delText xml:space="preserve">the UE </w:delText>
        </w:r>
      </w:del>
    </w:p>
    <w:p w14:paraId="29B3502C" w14:textId="7049CD14" w:rsidR="006D66C0" w:rsidDel="002372C4" w:rsidRDefault="006D66C0" w:rsidP="006D66C0">
      <w:pPr>
        <w:pStyle w:val="B1"/>
        <w:rPr>
          <w:del w:id="86" w:author="CATT" w:date="2021-01-29T09:38:00Z"/>
        </w:rPr>
      </w:pPr>
      <w:del w:id="87" w:author="CATT" w:date="2021-01-29T09:38:00Z">
        <w:r w:rsidDel="002372C4">
          <w:delText>-</w:delText>
        </w:r>
        <w:r w:rsidDel="002372C4">
          <w:tab/>
        </w:r>
        <w:r w:rsidRPr="00B916EC" w:rsidDel="002372C4">
          <w:delText xml:space="preserve">multiplexes </w:delText>
        </w:r>
        <w:r w:rsidDel="002372C4">
          <w:delText xml:space="preserve">only HARQ-ACK information, if any, from </w:delText>
        </w:r>
        <w:r w:rsidRPr="00B916EC" w:rsidDel="002372C4">
          <w:delText>the UCI in the PUSCH transmission and does not transmit the PUCCH</w:delText>
        </w:r>
        <w:r w:rsidDel="002372C4">
          <w:delText xml:space="preserve"> if the UE multiplexes </w:delText>
        </w:r>
        <w:r w:rsidRPr="00D1265E" w:rsidDel="002372C4">
          <w:delText>a</w:delText>
        </w:r>
        <w:r w:rsidDel="002372C4">
          <w:delText xml:space="preserve">periodic </w:delText>
        </w:r>
        <w:r w:rsidRPr="00D1265E" w:rsidDel="002372C4">
          <w:delText>or semi-persistent CSI</w:delText>
        </w:r>
        <w:r w:rsidRPr="0088187E" w:rsidDel="002372C4">
          <w:delText xml:space="preserve"> </w:delText>
        </w:r>
        <w:r w:rsidDel="002372C4">
          <w:delText>reports in</w:delText>
        </w:r>
        <w:r w:rsidRPr="0088187E" w:rsidDel="002372C4">
          <w:delText xml:space="preserve"> the PUSCH</w:delText>
        </w:r>
        <w:r w:rsidDel="002372C4">
          <w:delText>;</w:delText>
        </w:r>
      </w:del>
    </w:p>
    <w:p w14:paraId="5F176905" w14:textId="74035BEB" w:rsidR="006D66C0" w:rsidDel="002372C4" w:rsidRDefault="006D66C0" w:rsidP="006D66C0">
      <w:pPr>
        <w:pStyle w:val="B1"/>
        <w:rPr>
          <w:del w:id="88" w:author="CATT" w:date="2021-01-29T09:38:00Z"/>
        </w:rPr>
      </w:pPr>
      <w:del w:id="89" w:author="CATT" w:date="2021-01-29T09:38:00Z">
        <w:r w:rsidDel="002372C4">
          <w:delText>-</w:delText>
        </w:r>
        <w:r w:rsidDel="002372C4">
          <w:tab/>
        </w:r>
        <w:r w:rsidRPr="00B916EC" w:rsidDel="002372C4">
          <w:delText xml:space="preserve">multiplexes </w:delText>
        </w:r>
        <w:r w:rsidDel="002372C4">
          <w:delText xml:space="preserve">only HARQ-ACK information and CSI reports, if any, from </w:delText>
        </w:r>
        <w:r w:rsidRPr="00B916EC" w:rsidDel="002372C4">
          <w:delText>the UCI in the PUSCH transmission and does not transmit the PUCCH</w:delText>
        </w:r>
        <w:r w:rsidDel="002372C4">
          <w:delText xml:space="preserve"> if the UE does not multiplex </w:delText>
        </w:r>
        <w:r w:rsidRPr="00D1265E" w:rsidDel="002372C4">
          <w:delText>a</w:delText>
        </w:r>
        <w:r w:rsidDel="002372C4">
          <w:delText>periodic</w:delText>
        </w:r>
        <w:r w:rsidRPr="00D1265E" w:rsidDel="002372C4">
          <w:delText xml:space="preserve"> or semi-persistent CSI</w:delText>
        </w:r>
        <w:r w:rsidRPr="0088187E" w:rsidDel="002372C4">
          <w:delText xml:space="preserve"> </w:delText>
        </w:r>
        <w:r w:rsidDel="002372C4">
          <w:delText>reports in</w:delText>
        </w:r>
        <w:r w:rsidRPr="0088187E" w:rsidDel="002372C4">
          <w:delText xml:space="preserve"> the PUSCH</w:delText>
        </w:r>
        <w:r w:rsidRPr="00B916EC" w:rsidDel="002372C4">
          <w:delText>.</w:delText>
        </w:r>
      </w:del>
    </w:p>
    <w:p w14:paraId="2024D822" w14:textId="5032D958" w:rsidR="006D66C0" w:rsidDel="002372C4" w:rsidRDefault="006D66C0" w:rsidP="006D66C0">
      <w:pPr>
        <w:rPr>
          <w:del w:id="90" w:author="CATT" w:date="2021-01-29T09:38:00Z"/>
        </w:rPr>
      </w:pPr>
      <w:del w:id="91" w:author="CATT" w:date="2021-01-29T09:38:00Z">
        <w:r w:rsidDel="002372C4">
          <w:delText xml:space="preserve">A UE </w:delText>
        </w:r>
        <w:r w:rsidRPr="00CE6ACE" w:rsidDel="002372C4">
          <w:rPr>
            <w:lang w:eastAsia="x-none"/>
          </w:rPr>
          <w:delText xml:space="preserve">does not expect to multiplex in a PUSCH transmission in one slot </w:delText>
        </w:r>
        <w:r w:rsidDel="002372C4">
          <w:rPr>
            <w:lang w:eastAsia="x-none"/>
          </w:rPr>
          <w:delText xml:space="preserve">with SCS configuration </w:delText>
        </w:r>
        <w:r w:rsidRPr="00425C62" w:rsidDel="002372C4">
          <w:rPr>
            <w:position w:val="-10"/>
          </w:rPr>
          <w:object w:dxaOrig="240" w:dyaOrig="300" w14:anchorId="41CA3ABE">
            <v:shape id="_x0000_i1027" type="#_x0000_t75" style="width:14.25pt;height:18.35pt" o:ole="">
              <v:imagedata r:id="rId18" o:title=""/>
            </v:shape>
            <o:OLEObject Type="Embed" ProgID="Equation.3" ShapeID="_x0000_i1027" DrawAspect="Content" ObjectID="_1673418321" r:id="rId19"/>
          </w:object>
        </w:r>
        <w:r w:rsidDel="002372C4">
          <w:rPr>
            <w:lang w:eastAsia="x-none"/>
          </w:rPr>
          <w:delText xml:space="preserve"> </w:delText>
        </w:r>
        <w:r w:rsidRPr="00CE6ACE" w:rsidDel="002372C4">
          <w:rPr>
            <w:lang w:eastAsia="x-none"/>
          </w:rPr>
          <w:delText>UCI of same type that the UE would transmit in PUCCHs in different slots</w:delText>
        </w:r>
        <w:r w:rsidDel="002372C4">
          <w:rPr>
            <w:lang w:eastAsia="x-none"/>
          </w:rPr>
          <w:delText xml:space="preserve"> with SCS configuration </w:delText>
        </w:r>
        <w:r w:rsidRPr="00425C62" w:rsidDel="002372C4">
          <w:rPr>
            <w:position w:val="-10"/>
          </w:rPr>
          <w:object w:dxaOrig="279" w:dyaOrig="300" w14:anchorId="063C5AD3">
            <v:shape id="_x0000_i1028" type="#_x0000_t75" style="width:14.25pt;height:17pt" o:ole="">
              <v:imagedata r:id="rId20" o:title=""/>
            </v:shape>
            <o:OLEObject Type="Embed" ProgID="Equation.3" ShapeID="_x0000_i1028" DrawAspect="Content" ObjectID="_1673418322" r:id="rId21"/>
          </w:object>
        </w:r>
        <w:r w:rsidDel="002372C4">
          <w:delText xml:space="preserve"> if </w:delText>
        </w:r>
        <w:r w:rsidRPr="00425C62" w:rsidDel="002372C4">
          <w:rPr>
            <w:position w:val="-10"/>
          </w:rPr>
          <w:object w:dxaOrig="660" w:dyaOrig="300" w14:anchorId="54751549">
            <v:shape id="_x0000_i1029" type="#_x0000_t75" style="width:27.85pt;height:17pt" o:ole="">
              <v:imagedata r:id="rId22" o:title=""/>
            </v:shape>
            <o:OLEObject Type="Embed" ProgID="Equation.3" ShapeID="_x0000_i1029" DrawAspect="Content" ObjectID="_1673418323" r:id="rId23"/>
          </w:object>
        </w:r>
        <w:r w:rsidDel="002372C4">
          <w:delText xml:space="preserve">. </w:delText>
        </w:r>
      </w:del>
    </w:p>
    <w:p w14:paraId="408458BC" w14:textId="2094629A" w:rsidR="006D66C0" w:rsidDel="002372C4" w:rsidRDefault="006D66C0" w:rsidP="006D66C0">
      <w:pPr>
        <w:rPr>
          <w:del w:id="92" w:author="CATT" w:date="2021-01-29T09:38:00Z"/>
          <w:lang w:val="en-US" w:eastAsia="x-none"/>
        </w:rPr>
      </w:pPr>
      <w:del w:id="93" w:author="CATT" w:date="2021-01-29T09:38:00Z">
        <w:r w:rsidRPr="002133D2" w:rsidDel="002372C4">
          <w:rPr>
            <w:bCs/>
          </w:rPr>
          <w:delText xml:space="preserve">A UE does not expect </w:delText>
        </w:r>
        <w:r w:rsidDel="002372C4">
          <w:rPr>
            <w:bCs/>
          </w:rPr>
          <w:delText>a PUCCH resource that results from multiplexing</w:delText>
        </w:r>
        <w:r w:rsidRPr="002133D2" w:rsidDel="002372C4">
          <w:rPr>
            <w:bCs/>
          </w:rPr>
          <w:delText xml:space="preserve"> overlapped PUCCH resources</w:delText>
        </w:r>
        <w:r w:rsidDel="002372C4">
          <w:rPr>
            <w:bCs/>
          </w:rPr>
          <w:delText>,</w:delText>
        </w:r>
        <w:r w:rsidRPr="002133D2" w:rsidDel="002372C4">
          <w:rPr>
            <w:bCs/>
          </w:rPr>
          <w:delText xml:space="preserve"> if applicable, </w:delText>
        </w:r>
        <w:r w:rsidDel="002372C4">
          <w:rPr>
            <w:bCs/>
          </w:rPr>
          <w:delText>to overlap</w:delText>
        </w:r>
        <w:r w:rsidRPr="002133D2" w:rsidDel="002372C4">
          <w:rPr>
            <w:bCs/>
          </w:rPr>
          <w:delText xml:space="preserve"> with more than one PUSCHs </w:delText>
        </w:r>
        <w:r w:rsidDel="002372C4">
          <w:rPr>
            <w:bCs/>
          </w:rPr>
          <w:delText xml:space="preserve">if </w:delText>
        </w:r>
        <w:r w:rsidRPr="002133D2" w:rsidDel="002372C4">
          <w:rPr>
            <w:bCs/>
          </w:rPr>
          <w:delText xml:space="preserve">each </w:delText>
        </w:r>
        <w:r w:rsidDel="002372C4">
          <w:rPr>
            <w:bCs/>
          </w:rPr>
          <w:delText>of the more than one PUSCHs includes</w:delText>
        </w:r>
        <w:r w:rsidRPr="002133D2" w:rsidDel="002372C4">
          <w:rPr>
            <w:bCs/>
          </w:rPr>
          <w:delText xml:space="preserve"> </w:delText>
        </w:r>
        <w:r w:rsidDel="002372C4">
          <w:delText>aperiodic CSI reports</w:delText>
        </w:r>
        <w:r w:rsidDel="002372C4">
          <w:rPr>
            <w:lang w:val="en-US" w:eastAsia="x-none"/>
          </w:rPr>
          <w:delText>.</w:delText>
        </w:r>
      </w:del>
    </w:p>
    <w:p w14:paraId="304CE99B" w14:textId="3C24D22F" w:rsidR="006D66C0" w:rsidRPr="00325DA4" w:rsidDel="002372C4" w:rsidRDefault="006D66C0" w:rsidP="006D66C0">
      <w:pPr>
        <w:rPr>
          <w:del w:id="94" w:author="CATT" w:date="2021-01-29T09:38:00Z"/>
          <w:lang w:val="en-US" w:eastAsia="x-none"/>
        </w:rPr>
      </w:pPr>
      <w:del w:id="95" w:author="CATT" w:date="2021-01-29T09:38:00Z">
        <w:r w:rsidRPr="004520A7" w:rsidDel="002372C4">
          <w:rPr>
            <w:lang w:val="en-US" w:eastAsia="x-none"/>
          </w:rPr>
          <w:delText xml:space="preserve">A UE does not expect to detect a DCI format scheduling a PDSCH </w:delText>
        </w:r>
        <w:r w:rsidDel="002372C4">
          <w:rPr>
            <w:lang w:val="en-US" w:eastAsia="x-none"/>
          </w:rPr>
          <w:delText xml:space="preserve">reception </w:delText>
        </w:r>
        <w:r w:rsidRPr="004520A7" w:rsidDel="002372C4">
          <w:rPr>
            <w:lang w:val="en-US" w:eastAsia="x-none"/>
          </w:rPr>
          <w:delText>or a SPS PDSCH</w:delText>
        </w:r>
        <w:r w:rsidDel="002372C4">
          <w:rPr>
            <w:lang w:val="en-US" w:eastAsia="x-none"/>
          </w:rPr>
          <w:delText xml:space="preserve"> release and indicating a </w:delText>
        </w:r>
        <w:r w:rsidRPr="004520A7" w:rsidDel="002372C4">
          <w:rPr>
            <w:lang w:val="en-US" w:eastAsia="x-none"/>
          </w:rPr>
          <w:delText xml:space="preserve">resource for </w:delText>
        </w:r>
        <w:r w:rsidDel="002372C4">
          <w:rPr>
            <w:lang w:val="en-US" w:eastAsia="x-none"/>
          </w:rPr>
          <w:delText>a PUCCH transmission with</w:delText>
        </w:r>
        <w:r w:rsidRPr="004520A7" w:rsidDel="002372C4">
          <w:rPr>
            <w:lang w:val="en-US" w:eastAsia="x-none"/>
          </w:rPr>
          <w:delText xml:space="preserve"> </w:delText>
        </w:r>
        <w:r w:rsidDel="002372C4">
          <w:rPr>
            <w:lang w:val="en-US" w:eastAsia="x-none"/>
          </w:rPr>
          <w:delText>corresponding HARQ-ACK information</w:delText>
        </w:r>
        <w:r w:rsidRPr="004520A7" w:rsidDel="002372C4">
          <w:rPr>
            <w:lang w:val="en-US" w:eastAsia="x-none"/>
          </w:rPr>
          <w:delText xml:space="preserve"> in a slot if the </w:delText>
        </w:r>
        <w:r w:rsidDel="002372C4">
          <w:rPr>
            <w:lang w:val="en-US" w:eastAsia="x-none"/>
          </w:rPr>
          <w:delText>UE previously detects a DCI format</w:delText>
        </w:r>
        <w:r w:rsidRPr="004520A7" w:rsidDel="002372C4">
          <w:rPr>
            <w:lang w:val="en-US" w:eastAsia="x-none"/>
          </w:rPr>
          <w:delText xml:space="preserve"> scheduling a PUSCH transmission in the slot and</w:delText>
        </w:r>
        <w:r w:rsidDel="002372C4">
          <w:rPr>
            <w:lang w:val="en-US" w:eastAsia="x-none"/>
          </w:rPr>
          <w:delText xml:space="preserve"> if the UE multiplexes HARQ-ACK information</w:delText>
        </w:r>
        <w:r w:rsidRPr="004520A7" w:rsidDel="002372C4">
          <w:rPr>
            <w:lang w:val="en-US" w:eastAsia="x-none"/>
          </w:rPr>
          <w:delText xml:space="preserve"> in the PUSCH</w:delText>
        </w:r>
        <w:r w:rsidDel="002372C4">
          <w:delText xml:space="preserve"> transmission.</w:delText>
        </w:r>
        <w:r w:rsidRPr="00496E62" w:rsidDel="002372C4">
          <w:delText xml:space="preserve"> </w:delText>
        </w:r>
      </w:del>
    </w:p>
    <w:p w14:paraId="11AAB9D3" w14:textId="135A9F37" w:rsidR="006D66C0" w:rsidRPr="00AC2D5A" w:rsidDel="002372C4" w:rsidRDefault="00817E65" w:rsidP="006D66C0">
      <w:pPr>
        <w:rPr>
          <w:del w:id="96" w:author="CATT" w:date="2021-01-29T09:38:00Z"/>
          <w:lang w:val="en-US"/>
        </w:rPr>
      </w:pPr>
      <w:del w:id="97" w:author="CATT" w:date="2021-01-29T09:38:00Z">
        <w:r w:rsidRPr="00A26CE8" w:rsidDel="002372C4">
          <w:rPr>
            <w:position w:val="-14"/>
          </w:rPr>
          <w:lastRenderedPageBreak/>
          <w:fldChar w:fldCharType="begin"/>
        </w:r>
        <w:r w:rsidRPr="00A26CE8" w:rsidDel="002372C4">
          <w:rPr>
            <w:position w:val="-14"/>
          </w:rPr>
          <w:fldChar w:fldCharType="separate"/>
        </w:r>
        <w:r w:rsidRPr="00A26CE8" w:rsidDel="002372C4">
          <w:rPr>
            <w:position w:val="-14"/>
          </w:rPr>
          <w:fldChar w:fldCharType="end"/>
        </w:r>
        <w:r w:rsidRPr="00A26CE8" w:rsidDel="002372C4">
          <w:rPr>
            <w:position w:val="-14"/>
          </w:rPr>
          <w:fldChar w:fldCharType="begin"/>
        </w:r>
        <w:r w:rsidRPr="00A26CE8" w:rsidDel="002372C4">
          <w:rPr>
            <w:position w:val="-14"/>
          </w:rPr>
          <w:fldChar w:fldCharType="separate"/>
        </w:r>
        <w:r w:rsidRPr="00A26CE8" w:rsidDel="002372C4">
          <w:rPr>
            <w:position w:val="-14"/>
          </w:rPr>
          <w:fldChar w:fldCharType="end"/>
        </w:r>
        <w:r w:rsidR="006D66C0" w:rsidRPr="00D1265E" w:rsidDel="002372C4">
          <w:delText xml:space="preserve">If a UE multiplexes aperiodic CSI in a PUSCH and the UE would multiplex UCI that includes HARQ-ACK information in a PUCCH that overlaps with the PUSCH and the timing conditions for overlapping PUCCHs and PUSCHs in </w:delText>
        </w:r>
        <w:r w:rsidR="006D66C0" w:rsidDel="002372C4">
          <w:delText>Clause</w:delText>
        </w:r>
        <w:r w:rsidR="006D66C0" w:rsidRPr="00D1265E" w:rsidDel="002372C4">
          <w:delText xml:space="preserve"> 9.</w:delText>
        </w:r>
        <w:r w:rsidR="006D66C0" w:rsidRPr="00101EFE" w:rsidDel="002372C4">
          <w:delText>2.5 are fulfilled, the UE multiplexes only the HARQ-ACK information in the PUSCH a</w:delText>
        </w:r>
        <w:r w:rsidR="006D66C0" w:rsidDel="002372C4">
          <w:delText>nd does not transmit the PUCCH</w:delText>
        </w:r>
        <w:r w:rsidR="006D66C0" w:rsidDel="002372C4">
          <w:rPr>
            <w:lang w:val="en-US"/>
          </w:rPr>
          <w:delText xml:space="preserve">. </w:delText>
        </w:r>
      </w:del>
    </w:p>
    <w:p w14:paraId="5DA79750" w14:textId="224723C0" w:rsidR="006D66C0" w:rsidDel="002372C4" w:rsidRDefault="006D66C0" w:rsidP="006D66C0">
      <w:pPr>
        <w:rPr>
          <w:del w:id="98" w:author="CATT" w:date="2021-01-29T09:38:00Z"/>
        </w:rPr>
      </w:pPr>
      <w:del w:id="99" w:author="CATT" w:date="2021-01-29T09:38:00Z">
        <w:r w:rsidRPr="00E9040D" w:rsidDel="002372C4">
          <w:delText>If a</w:delText>
        </w:r>
        <w:r w:rsidRPr="00E9040D" w:rsidDel="002372C4">
          <w:rPr>
            <w:rFonts w:hint="eastAsia"/>
          </w:rPr>
          <w:delText xml:space="preserve"> UE transmit</w:delText>
        </w:r>
        <w:r w:rsidDel="002372C4">
          <w:delText>s</w:delText>
        </w:r>
        <w:r w:rsidRPr="00E9040D" w:rsidDel="002372C4">
          <w:rPr>
            <w:rFonts w:hint="eastAsia"/>
          </w:rPr>
          <w:delText xml:space="preserve"> </w:delText>
        </w:r>
        <w:r w:rsidDel="002372C4">
          <w:delText xml:space="preserve">multiple PUSCHs in a slot on respective serving cells that include first PUSCHs that are scheduled by DCI format(s) 0_0 or DCI format(s) 0_1 and second PUSCHs </w:delText>
        </w:r>
        <w:r w:rsidRPr="009D5B6D" w:rsidDel="002372C4">
          <w:delText xml:space="preserve">configured by </w:delText>
        </w:r>
        <w:r w:rsidDel="002372C4">
          <w:delText xml:space="preserve">respective </w:delText>
        </w:r>
        <w:r w:rsidRPr="009D5B6D" w:rsidDel="002372C4">
          <w:rPr>
            <w:i/>
            <w:iCs/>
          </w:rPr>
          <w:delText>ConfiguredGrantConfig</w:delText>
        </w:r>
        <w:r w:rsidRPr="00162CCB" w:rsidDel="002372C4">
          <w:rPr>
            <w:iCs/>
          </w:rPr>
          <w:delText xml:space="preserve"> </w:delText>
        </w:r>
        <w:r w:rsidRPr="00162CCB" w:rsidDel="002372C4">
          <w:delText>or</w:delText>
        </w:r>
        <w:r w:rsidRPr="00162CCB" w:rsidDel="002372C4">
          <w:rPr>
            <w:i/>
            <w:iCs/>
          </w:rPr>
          <w:delText xml:space="preserve"> semiPersistentOnPUSCH</w:delText>
        </w:r>
        <w:r w:rsidDel="002372C4">
          <w:delText>, and the UE would multiplex UCI</w:delText>
        </w:r>
        <w:r w:rsidRPr="00E9040D" w:rsidDel="002372C4">
          <w:rPr>
            <w:rFonts w:hint="eastAsia"/>
          </w:rPr>
          <w:delText xml:space="preserve"> </w:delText>
        </w:r>
        <w:r w:rsidDel="002372C4">
          <w:delText xml:space="preserve">in one of the multiple </w:delText>
        </w:r>
        <w:r w:rsidRPr="00E9040D" w:rsidDel="002372C4">
          <w:rPr>
            <w:rFonts w:hint="eastAsia"/>
          </w:rPr>
          <w:delText>PUSCH</w:delText>
        </w:r>
        <w:r w:rsidDel="002372C4">
          <w:delText>s, and the multiple PUSCHs fulfil the conditions in Clause 9.2.5 for UCI multiplexing, the UE multiplexes the UCI</w:delText>
        </w:r>
        <w:r w:rsidRPr="00E9040D" w:rsidDel="002372C4">
          <w:delText xml:space="preserve"> </w:delText>
        </w:r>
        <w:r w:rsidDel="002372C4">
          <w:delText xml:space="preserve">in a PUSCH from the first PUSCHs. </w:delText>
        </w:r>
      </w:del>
    </w:p>
    <w:p w14:paraId="0164B2BB" w14:textId="5D5AE1AB" w:rsidR="006D66C0" w:rsidDel="002372C4" w:rsidRDefault="006D66C0" w:rsidP="006D66C0">
      <w:pPr>
        <w:rPr>
          <w:del w:id="100" w:author="CATT" w:date="2021-01-29T09:38:00Z"/>
          <w:lang w:val="en-AU"/>
        </w:rPr>
      </w:pPr>
      <w:del w:id="101" w:author="CATT" w:date="2021-01-29T09:38:00Z">
        <w:r w:rsidRPr="00E9040D" w:rsidDel="002372C4">
          <w:delText>If a</w:delText>
        </w:r>
        <w:r w:rsidRPr="00E9040D" w:rsidDel="002372C4">
          <w:rPr>
            <w:rFonts w:hint="eastAsia"/>
          </w:rPr>
          <w:delText xml:space="preserve"> UE transmit</w:delText>
        </w:r>
        <w:r w:rsidDel="002372C4">
          <w:delText>s</w:delText>
        </w:r>
        <w:r w:rsidRPr="00E9040D" w:rsidDel="002372C4">
          <w:rPr>
            <w:rFonts w:hint="eastAsia"/>
          </w:rPr>
          <w:delText xml:space="preserve"> </w:delText>
        </w:r>
        <w:r w:rsidDel="002372C4">
          <w:delText>multiple PUSCHs in a slot on respective serving cells and the UE would multiplex UCI</w:delText>
        </w:r>
        <w:r w:rsidRPr="00E9040D" w:rsidDel="002372C4">
          <w:rPr>
            <w:rFonts w:hint="eastAsia"/>
          </w:rPr>
          <w:delText xml:space="preserve"> </w:delText>
        </w:r>
        <w:r w:rsidDel="002372C4">
          <w:delText xml:space="preserve">in one of the multiple </w:delText>
        </w:r>
        <w:r w:rsidRPr="00E9040D" w:rsidDel="002372C4">
          <w:rPr>
            <w:rFonts w:hint="eastAsia"/>
          </w:rPr>
          <w:delText>PUSCH</w:delText>
        </w:r>
        <w:r w:rsidDel="002372C4">
          <w:delText>s</w:delText>
        </w:r>
        <w:r w:rsidRPr="00E9040D" w:rsidDel="002372C4">
          <w:delText xml:space="preserve"> </w:delText>
        </w:r>
        <w:r w:rsidDel="002372C4">
          <w:delText>and the UE does not multiplex aperiodic CSI in any of the multiple PUSCHs, the UE multiplexes the UCI</w:delText>
        </w:r>
        <w:r w:rsidRPr="00E9040D" w:rsidDel="002372C4">
          <w:delText xml:space="preserve"> </w:delText>
        </w:r>
        <w:r w:rsidDel="002372C4">
          <w:delText xml:space="preserve">in a PUSCH </w:delText>
        </w:r>
        <w:r w:rsidRPr="00E9040D" w:rsidDel="002372C4">
          <w:delText xml:space="preserve">of the serving cell with </w:delText>
        </w:r>
        <w:r w:rsidDel="002372C4">
          <w:delText xml:space="preserve">the </w:delText>
        </w:r>
        <w:r w:rsidRPr="00E9040D" w:rsidDel="002372C4">
          <w:delText xml:space="preserve">smallest </w:delText>
        </w:r>
        <w:r w:rsidRPr="00E9040D" w:rsidDel="002372C4">
          <w:rPr>
            <w:i/>
          </w:rPr>
          <w:delText>ServCellIndex</w:delText>
        </w:r>
        <w:r w:rsidDel="002372C4">
          <w:rPr>
            <w:i/>
          </w:rPr>
          <w:delText xml:space="preserve"> </w:delText>
        </w:r>
        <w:r w:rsidDel="002372C4">
          <w:delText>subject to the conditions in Clause 9.2.5 for UCI multiplexing being fulfilled</w:delText>
        </w:r>
        <w:r w:rsidRPr="00E9040D" w:rsidDel="002372C4">
          <w:rPr>
            <w:rFonts w:hint="eastAsia"/>
            <w:lang w:val="en-AU"/>
          </w:rPr>
          <w:delText>.</w:delText>
        </w:r>
        <w:r w:rsidDel="002372C4">
          <w:rPr>
            <w:lang w:val="en-AU"/>
          </w:rPr>
          <w:delText xml:space="preserve"> If the UE transmits more than one PUSCHs in the slot on the </w:delText>
        </w:r>
        <w:r w:rsidDel="002372C4">
          <w:delText xml:space="preserve">serving cell </w:delText>
        </w:r>
        <w:r w:rsidRPr="00E9040D" w:rsidDel="002372C4">
          <w:delText xml:space="preserve">with </w:delText>
        </w:r>
        <w:r w:rsidDel="002372C4">
          <w:delText xml:space="preserve">the </w:delText>
        </w:r>
        <w:r w:rsidRPr="00E9040D" w:rsidDel="002372C4">
          <w:delText xml:space="preserve">smallest </w:delText>
        </w:r>
        <w:r w:rsidRPr="00E9040D" w:rsidDel="002372C4">
          <w:rPr>
            <w:i/>
          </w:rPr>
          <w:delText>ServCellIndex</w:delText>
        </w:r>
        <w:r w:rsidDel="002372C4">
          <w:delText xml:space="preserve"> that fulfil the conditions in Clause 9.2.5 for UCI multiplexing, the UE multiplexes the UCI in the earliest PUSCH that the UE transmits in the slot</w:delText>
        </w:r>
        <w:r w:rsidRPr="00E9040D" w:rsidDel="002372C4">
          <w:rPr>
            <w:rFonts w:hint="eastAsia"/>
            <w:lang w:val="en-AU"/>
          </w:rPr>
          <w:delText>.</w:delText>
        </w:r>
        <w:r w:rsidRPr="00597350" w:rsidDel="002372C4">
          <w:rPr>
            <w:lang w:val="en-AU"/>
          </w:rPr>
          <w:delText xml:space="preserve"> </w:delText>
        </w:r>
      </w:del>
    </w:p>
    <w:p w14:paraId="0F295B2C" w14:textId="5FB28C66" w:rsidR="006D66C0" w:rsidRPr="00FB172B" w:rsidDel="002372C4" w:rsidRDefault="006D66C0" w:rsidP="006D66C0">
      <w:pPr>
        <w:rPr>
          <w:del w:id="102" w:author="CATT" w:date="2021-01-29T09:38:00Z"/>
          <w:lang w:val="en-AU"/>
        </w:rPr>
      </w:pPr>
      <w:del w:id="103" w:author="CATT" w:date="2021-01-29T09:38:00Z">
        <w:r w:rsidDel="002372C4">
          <w:rPr>
            <w:lang w:val="en-AU"/>
          </w:rPr>
          <w:delText xml:space="preserve">If a UE transmits a PUSCH over multiple slots and the UE would transmit a PUCCH with HARQ-ACK and/or CSI information over a single slot and in a slot that overlaps with the PUSCH transmission in one or more slots of the multiple slots, </w:delText>
        </w:r>
        <w:r w:rsidRPr="0088187E" w:rsidDel="002372C4">
          <w:rPr>
            <w:lang w:val="en-US"/>
          </w:rPr>
          <w:delText>and the P</w:delText>
        </w:r>
        <w:r w:rsidDel="002372C4">
          <w:rPr>
            <w:lang w:val="en-US"/>
          </w:rPr>
          <w:delText xml:space="preserve">USCH </w:delText>
        </w:r>
        <w:r w:rsidRPr="00FB172B" w:rsidDel="002372C4">
          <w:rPr>
            <w:lang w:val="en-US"/>
          </w:rPr>
          <w:delText>transmission</w:delText>
        </w:r>
        <w:r w:rsidRPr="00D74329" w:rsidDel="002372C4">
          <w:rPr>
            <w:lang w:val="en-US"/>
          </w:rPr>
          <w:delText xml:space="preserve"> </w:delText>
        </w:r>
        <w:r w:rsidRPr="00B71432" w:rsidDel="002372C4">
          <w:rPr>
            <w:lang w:val="en-US"/>
          </w:rPr>
          <w:delText>in the one or more slot</w:delText>
        </w:r>
        <w:r w:rsidRPr="00B045BE" w:rsidDel="002372C4">
          <w:rPr>
            <w:lang w:val="en-US"/>
          </w:rPr>
          <w:delText>s</w:delText>
        </w:r>
        <w:r w:rsidRPr="00741EB0" w:rsidDel="002372C4">
          <w:rPr>
            <w:lang w:val="en-US"/>
          </w:rPr>
          <w:delText xml:space="preserve"> fulfill</w:delText>
        </w:r>
        <w:r w:rsidRPr="0057207C" w:rsidDel="002372C4">
          <w:rPr>
            <w:lang w:val="en-US"/>
          </w:rPr>
          <w:delText>s the condi</w:delText>
        </w:r>
        <w:r w:rsidRPr="004639E6" w:rsidDel="002372C4">
          <w:rPr>
            <w:lang w:val="en-US"/>
          </w:rPr>
          <w:delText xml:space="preserve">tions in </w:delText>
        </w:r>
        <w:r w:rsidDel="002372C4">
          <w:rPr>
            <w:lang w:val="en-US"/>
          </w:rPr>
          <w:delText>Clause</w:delText>
        </w:r>
        <w:r w:rsidRPr="004639E6" w:rsidDel="002372C4">
          <w:rPr>
            <w:lang w:val="en-US"/>
          </w:rPr>
          <w:delText xml:space="preserve"> 9.2.5 for </w:delText>
        </w:r>
        <w:r w:rsidRPr="00C66BB2" w:rsidDel="002372C4">
          <w:rPr>
            <w:lang w:val="en-US"/>
          </w:rPr>
          <w:delText>mu</w:delText>
        </w:r>
        <w:r w:rsidRPr="00687C05" w:rsidDel="002372C4">
          <w:rPr>
            <w:lang w:val="en-US"/>
          </w:rPr>
          <w:delText xml:space="preserve">ltiplexing the </w:delText>
        </w:r>
        <w:r w:rsidRPr="00A809F4" w:rsidDel="002372C4">
          <w:rPr>
            <w:lang w:val="en-US"/>
          </w:rPr>
          <w:delText>HARQ-ACK</w:delText>
        </w:r>
        <w:r w:rsidRPr="002D5E0E" w:rsidDel="002372C4">
          <w:rPr>
            <w:lang w:val="en-US"/>
          </w:rPr>
          <w:delText xml:space="preserve"> </w:delText>
        </w:r>
        <w:r w:rsidDel="002372C4">
          <w:rPr>
            <w:lang w:val="en-AU"/>
          </w:rPr>
          <w:delText xml:space="preserve">and/or CSI </w:delText>
        </w:r>
        <w:r w:rsidRPr="002D5E0E" w:rsidDel="002372C4">
          <w:rPr>
            <w:lang w:val="en-US"/>
          </w:rPr>
          <w:delText>information</w:delText>
        </w:r>
        <w:r w:rsidRPr="00B55A94" w:rsidDel="002372C4">
          <w:rPr>
            <w:lang w:val="en-US"/>
          </w:rPr>
          <w:delText xml:space="preserve">, </w:delText>
        </w:r>
        <w:r w:rsidRPr="00FD5A6F" w:rsidDel="002372C4">
          <w:rPr>
            <w:lang w:val="en-AU"/>
          </w:rPr>
          <w:delText xml:space="preserve">the UE multiplexes </w:delText>
        </w:r>
        <w:r w:rsidRPr="008A50EB" w:rsidDel="002372C4">
          <w:rPr>
            <w:lang w:val="en-AU"/>
          </w:rPr>
          <w:delText xml:space="preserve">the HARQ-ACK </w:delText>
        </w:r>
        <w:r w:rsidDel="002372C4">
          <w:rPr>
            <w:lang w:val="en-AU"/>
          </w:rPr>
          <w:delText xml:space="preserve">and/or CSI </w:delText>
        </w:r>
        <w:r w:rsidRPr="008A50EB" w:rsidDel="002372C4">
          <w:rPr>
            <w:lang w:val="en-AU"/>
          </w:rPr>
          <w:delText xml:space="preserve">information in the PUSCH </w:delText>
        </w:r>
        <w:r w:rsidRPr="00E70AC6" w:rsidDel="002372C4">
          <w:rPr>
            <w:lang w:val="en-AU"/>
          </w:rPr>
          <w:delText xml:space="preserve">transmission in the </w:delText>
        </w:r>
        <w:r w:rsidRPr="005C3AAA" w:rsidDel="002372C4">
          <w:rPr>
            <w:lang w:val="en-AU"/>
          </w:rPr>
          <w:delText>one or more slots</w:delText>
        </w:r>
        <w:r w:rsidRPr="00FB172B" w:rsidDel="002372C4">
          <w:rPr>
            <w:lang w:val="en-AU"/>
          </w:rPr>
          <w:delText xml:space="preserve">. The UE does not multiplex HARQ-ACK </w:delText>
        </w:r>
        <w:r w:rsidDel="002372C4">
          <w:rPr>
            <w:lang w:val="en-AU"/>
          </w:rPr>
          <w:delText xml:space="preserve">and/or CSI </w:delText>
        </w:r>
        <w:r w:rsidRPr="00FB172B" w:rsidDel="002372C4">
          <w:rPr>
            <w:lang w:val="en-AU"/>
          </w:rPr>
          <w:delText xml:space="preserve">information in the PUSCH transmission in a slot from the multiple slots if the UE would not transmit a single-slot PUCCH with HARQ-ACK </w:delText>
        </w:r>
        <w:r w:rsidDel="002372C4">
          <w:rPr>
            <w:lang w:val="en-AU"/>
          </w:rPr>
          <w:delText xml:space="preserve">and/or CSI </w:delText>
        </w:r>
        <w:r w:rsidRPr="00FB172B" w:rsidDel="002372C4">
          <w:rPr>
            <w:lang w:val="en-AU"/>
          </w:rPr>
          <w:delText>information in the slot</w:delText>
        </w:r>
        <w:r w:rsidDel="002372C4">
          <w:rPr>
            <w:lang w:val="en-AU"/>
          </w:rPr>
          <w:delText xml:space="preserve"> </w:delText>
        </w:r>
        <w:r w:rsidRPr="00FB172B" w:rsidDel="002372C4">
          <w:rPr>
            <w:lang w:val="en-AU"/>
          </w:rPr>
          <w:delText>in case the PUSCH transmission was absent.</w:delText>
        </w:r>
      </w:del>
    </w:p>
    <w:p w14:paraId="409B530B" w14:textId="20F181D1" w:rsidR="006D66C0" w:rsidDel="002372C4" w:rsidRDefault="006D66C0" w:rsidP="006D66C0">
      <w:pPr>
        <w:rPr>
          <w:del w:id="104" w:author="CATT" w:date="2021-01-29T09:38:00Z"/>
          <w:lang w:val="en-AU"/>
        </w:rPr>
      </w:pPr>
      <w:del w:id="105" w:author="CATT" w:date="2021-01-29T09:38:00Z">
        <w:r w:rsidDel="002372C4">
          <w:rPr>
            <w:lang w:val="en-AU"/>
          </w:rPr>
          <w:delText>If the PUSCH transmission over the multiple slots is scheduled by a DCI format 0_1, the same value of a DAI field is applicable for multiplexing HARQ-ACK information in the PUSCH transmission in any slot from the multiple slots where the UE multiplexes HARQ-ACK information.</w:delText>
        </w:r>
      </w:del>
    </w:p>
    <w:p w14:paraId="21CDAAD9" w14:textId="6FD80B5E" w:rsidR="006D66C0" w:rsidRPr="0009732E" w:rsidDel="002372C4" w:rsidRDefault="006D66C0" w:rsidP="006D66C0">
      <w:pPr>
        <w:rPr>
          <w:del w:id="106" w:author="CATT" w:date="2021-01-29T09:38:00Z"/>
        </w:rPr>
      </w:pPr>
      <w:del w:id="107" w:author="CATT" w:date="2021-01-29T09:38:00Z">
        <w:r w:rsidDel="002372C4">
          <w:delText>A HARQ-ACK information bit value of 0 represents a negative acknowledgement (NACK) while a HARQ-ACK information bit value of 1 represents a positive acknowledgement (ACK).</w:delText>
        </w:r>
      </w:del>
    </w:p>
    <w:bookmarkEnd w:id="57"/>
    <w:bookmarkEnd w:id="58"/>
    <w:p w14:paraId="224711B8" w14:textId="7B3A9A60" w:rsidR="005573EB" w:rsidRPr="00A61E3C" w:rsidDel="002372C4" w:rsidRDefault="005573EB" w:rsidP="005573EB">
      <w:pPr>
        <w:jc w:val="center"/>
        <w:rPr>
          <w:del w:id="108" w:author="CATT" w:date="2021-01-29T09:38:00Z"/>
          <w:color w:val="FF0000"/>
          <w:lang w:eastAsia="zh-CN"/>
        </w:rPr>
      </w:pPr>
      <w:del w:id="109" w:author="CATT" w:date="2021-01-29T09:38:00Z">
        <w:r w:rsidRPr="00A61E3C" w:rsidDel="002372C4">
          <w:rPr>
            <w:color w:val="FF0000"/>
            <w:lang w:eastAsia="fr-FR"/>
          </w:rPr>
          <w:delText>&lt;unchanged text omitted&gt;</w:delText>
        </w:r>
      </w:del>
    </w:p>
    <w:p w14:paraId="1B7F7CEA" w14:textId="77777777" w:rsidR="005573EB" w:rsidRPr="00B916EC" w:rsidRDefault="005573EB" w:rsidP="005573EB">
      <w:pPr>
        <w:pStyle w:val="3"/>
      </w:pPr>
      <w:bookmarkStart w:id="110" w:name="_Ref500241945"/>
      <w:bookmarkStart w:id="111" w:name="_Toc12021478"/>
      <w:bookmarkStart w:id="112" w:name="_Toc20311590"/>
      <w:bookmarkStart w:id="113" w:name="_Toc26719415"/>
      <w:bookmarkStart w:id="114" w:name="_Toc29894850"/>
      <w:bookmarkStart w:id="115" w:name="_Toc29899149"/>
      <w:bookmarkStart w:id="116" w:name="_Toc29899567"/>
      <w:bookmarkStart w:id="117" w:name="_Toc29917304"/>
      <w:bookmarkStart w:id="118" w:name="_Toc36498178"/>
      <w:bookmarkStart w:id="119" w:name="_Toc45699204"/>
      <w:bookmarkStart w:id="120" w:name="_Toc60601321"/>
      <w:bookmarkStart w:id="121" w:name="_GoBack"/>
      <w:bookmarkEnd w:id="121"/>
      <w:r w:rsidRPr="00B916EC">
        <w:t>9.2.3</w:t>
      </w:r>
      <w:r w:rsidRPr="00B916EC">
        <w:tab/>
        <w:t>UE procedure for reporting HARQ-ACK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04E7D1E9" w14:textId="77777777" w:rsidR="005573EB" w:rsidRPr="00B916EC" w:rsidRDefault="005573EB" w:rsidP="005573EB">
      <w:pPr>
        <w:jc w:val="center"/>
        <w:rPr>
          <w:lang w:val="en-US"/>
        </w:rPr>
      </w:pPr>
      <w:r w:rsidRPr="00A61E3C">
        <w:rPr>
          <w:color w:val="FF0000"/>
          <w:lang w:eastAsia="fr-FR"/>
        </w:rPr>
        <w:t>&lt;</w:t>
      </w:r>
      <w:proofErr w:type="gramStart"/>
      <w:r w:rsidRPr="00A61E3C">
        <w:rPr>
          <w:color w:val="FF0000"/>
          <w:lang w:eastAsia="fr-FR"/>
        </w:rPr>
        <w:t>unchanged</w:t>
      </w:r>
      <w:proofErr w:type="gramEnd"/>
      <w:r w:rsidRPr="00A61E3C">
        <w:rPr>
          <w:color w:val="FF0000"/>
          <w:lang w:eastAsia="fr-FR"/>
        </w:rPr>
        <w:t xml:space="preserve"> text omitted&gt;</w:t>
      </w:r>
    </w:p>
    <w:p w14:paraId="75C5F2D6" w14:textId="70229805" w:rsidR="00BB7956" w:rsidRDefault="00BB7956" w:rsidP="00BB7956">
      <w:pPr>
        <w:rPr>
          <w:lang w:val="en-US"/>
        </w:rPr>
      </w:pPr>
      <w:r>
        <w:rPr>
          <w:lang w:val="en-US"/>
        </w:rPr>
        <w:t xml:space="preserve">If a UE </w:t>
      </w:r>
      <w:ins w:id="122" w:author="CATT" w:date="2021-01-15T16:03:00Z">
        <w:r w:rsidRPr="00BB7956">
          <w:rPr>
            <w:rFonts w:hint="eastAsia"/>
            <w:lang w:val="en-US"/>
          </w:rPr>
          <w:t>determines a first resource for a PUCCH transmission with HARQ-ACK information</w:t>
        </w:r>
      </w:ins>
      <w:ins w:id="123" w:author="CATT" w:date="2021-01-15T16:04:00Z">
        <w:r w:rsidRPr="00BB7956">
          <w:rPr>
            <w:lang w:val="en-US"/>
          </w:rPr>
          <w:t xml:space="preserve"> </w:t>
        </w:r>
        <w:r>
          <w:rPr>
            <w:lang w:val="en-US"/>
          </w:rPr>
          <w:t>corresponding only to</w:t>
        </w:r>
        <w:r w:rsidRPr="00B916EC">
          <w:rPr>
            <w:lang w:val="en-US"/>
          </w:rPr>
          <w:t xml:space="preserve"> </w:t>
        </w:r>
        <w:r w:rsidRPr="00B916EC">
          <w:t>a PDSCH</w:t>
        </w:r>
        <w:r w:rsidRPr="001D40E2">
          <w:t xml:space="preserve"> </w:t>
        </w:r>
        <w:r>
          <w:t>reception</w:t>
        </w:r>
        <w:r w:rsidRPr="00B916EC">
          <w:t xml:space="preserve"> </w:t>
        </w:r>
        <w:r w:rsidRPr="00B916EC">
          <w:rPr>
            <w:rFonts w:eastAsia="宋体" w:hint="eastAsia"/>
            <w:lang w:eastAsia="zh-CN"/>
          </w:rPr>
          <w:t>without</w:t>
        </w:r>
        <w:r w:rsidRPr="00B916EC">
          <w:t xml:space="preserve"> a corresponding PDCCH</w:t>
        </w:r>
        <w:r>
          <w:rPr>
            <w:rFonts w:hint="eastAsia"/>
            <w:lang w:val="en-US" w:eastAsia="zh-CN"/>
          </w:rPr>
          <w:t xml:space="preserve"> </w:t>
        </w:r>
      </w:ins>
      <w:ins w:id="124" w:author="CATT" w:date="2021-01-15T16:03:00Z">
        <w:r>
          <w:rPr>
            <w:rFonts w:hint="eastAsia"/>
            <w:lang w:val="en-US" w:eastAsia="zh-CN"/>
          </w:rPr>
          <w:t xml:space="preserve">or </w:t>
        </w:r>
      </w:ins>
      <w:r>
        <w:rPr>
          <w:lang w:val="en-US"/>
        </w:rPr>
        <w:t xml:space="preserve">detects a first DCI format 1_0 or DCI format 1_1 indicating a first resource for a PUCCH transmission with corresponding HARQ-ACK information in a slot and also detects at a later time a second DCI format 1_0 or DCI format 1_1 indicating a second resource for a PUCCH transmission with corresponding HARQ-ACK information in the slot, the UE does not expect to multiplex HARQ-ACK information corresponding to the second DCI format in a PUCCH resource in the slot if the PDCCH reception that includes the second DCI format is not earlier than </w:t>
      </w:r>
      <w:r w:rsidRPr="00557603">
        <w:rPr>
          <w:position w:val="-12"/>
        </w:rPr>
        <w:object w:dxaOrig="2540" w:dyaOrig="380" w14:anchorId="05AA8C29">
          <v:shape id="_x0000_i1030" type="#_x0000_t75" style="width:129.75pt;height:19.7pt" o:ole="">
            <v:imagedata r:id="rId24" o:title=""/>
          </v:shape>
          <o:OLEObject Type="Embed" ProgID="Equation.DSMT4" ShapeID="_x0000_i1030" DrawAspect="Content" ObjectID="_1673418324" r:id="rId25"/>
        </w:object>
      </w:r>
      <w:r>
        <w:t xml:space="preserve"> from the beginning of a first symbol of the first resource for PUCCH transmission in the slot where, </w:t>
      </w:r>
      <m:oMath>
        <m:r>
          <w:rPr>
            <w:rFonts w:ascii="Cambria Math"/>
          </w:rPr>
          <m:t>κ</m:t>
        </m:r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 xml:space="preserve"> are defined in clause 4.1 of [4, TS 38.211] and </w:t>
      </w:r>
      <w:r w:rsidRPr="00C93FFC">
        <w:rPr>
          <w:position w:val="-10"/>
        </w:rPr>
        <w:object w:dxaOrig="220" w:dyaOrig="240" w14:anchorId="7ACFC4C7">
          <v:shape id="_x0000_i1031" type="#_x0000_t75" style="width:14.25pt;height:14.25pt" o:ole="">
            <v:imagedata r:id="rId26" o:title=""/>
          </v:shape>
          <o:OLEObject Type="Embed" ProgID="Equation.3" ShapeID="_x0000_i1031" DrawAspect="Content" ObjectID="_1673418325" r:id="rId27"/>
        </w:object>
      </w:r>
      <w:r w:rsidRPr="00FF3E67">
        <w:rPr>
          <w:i/>
          <w:lang w:val="en-AU"/>
        </w:rPr>
        <w:t xml:space="preserve"> </w:t>
      </w:r>
      <w:r w:rsidRPr="00FF3E67">
        <w:rPr>
          <w:lang w:val="en-AU"/>
        </w:rPr>
        <w:t xml:space="preserve">corresponds to the smallest </w:t>
      </w:r>
      <w:r>
        <w:rPr>
          <w:lang w:val="en-AU"/>
        </w:rPr>
        <w:t>SCS</w:t>
      </w:r>
      <w:r w:rsidRPr="00FF3E67">
        <w:rPr>
          <w:lang w:val="en-AU"/>
        </w:rPr>
        <w:t xml:space="preserve"> </w:t>
      </w:r>
      <w:r>
        <w:rPr>
          <w:lang w:val="en-AU"/>
        </w:rPr>
        <w:t>configuration among</w:t>
      </w:r>
      <w:r w:rsidRPr="00FF3E67">
        <w:rPr>
          <w:lang w:val="en-AU"/>
        </w:rPr>
        <w:t xml:space="preserve"> the </w:t>
      </w:r>
      <w:r>
        <w:rPr>
          <w:lang w:val="en-AU"/>
        </w:rPr>
        <w:t>SCS</w:t>
      </w:r>
      <w:r w:rsidRPr="00FF3E67">
        <w:rPr>
          <w:lang w:val="en-AU"/>
        </w:rPr>
        <w:t xml:space="preserve"> </w:t>
      </w:r>
      <w:r>
        <w:rPr>
          <w:lang w:val="en-AU"/>
        </w:rPr>
        <w:t xml:space="preserve">configurations of the </w:t>
      </w:r>
      <w:r w:rsidRPr="00FF3E67">
        <w:rPr>
          <w:lang w:val="en-AU"/>
        </w:rPr>
        <w:t>PDCCH</w:t>
      </w:r>
      <w:r>
        <w:rPr>
          <w:lang w:val="en-AU"/>
        </w:rPr>
        <w:t xml:space="preserve">s providing the DCI formats </w:t>
      </w:r>
      <w:r w:rsidRPr="00FF3E67">
        <w:rPr>
          <w:lang w:val="en-AU"/>
        </w:rPr>
        <w:t xml:space="preserve">and the </w:t>
      </w:r>
      <w:r>
        <w:rPr>
          <w:lang w:val="en-AU"/>
        </w:rPr>
        <w:t>SCS</w:t>
      </w:r>
      <w:r w:rsidRPr="00FF3E67">
        <w:rPr>
          <w:lang w:val="en-AU"/>
        </w:rPr>
        <w:t xml:space="preserve"> </w:t>
      </w:r>
      <w:r>
        <w:rPr>
          <w:lang w:val="en-AU"/>
        </w:rPr>
        <w:t>configuration of the</w:t>
      </w:r>
      <w:r w:rsidRPr="00FF3E67">
        <w:rPr>
          <w:lang w:val="en-AU"/>
        </w:rPr>
        <w:t xml:space="preserve"> PUCCH</w:t>
      </w:r>
      <w:r>
        <w:t>. If</w:t>
      </w:r>
      <w:r>
        <w:rPr>
          <w:color w:val="000000" w:themeColor="text1"/>
          <w:lang w:eastAsia="ko-KR"/>
        </w:rPr>
        <w:t xml:space="preserve"> </w:t>
      </w:r>
      <w:r>
        <w:rPr>
          <w:i/>
          <w:color w:val="000000" w:themeColor="text1"/>
          <w:lang w:eastAsia="ko-KR"/>
        </w:rPr>
        <w:t>processingType2Enabled</w:t>
      </w:r>
      <w:r>
        <w:rPr>
          <w:color w:val="000000" w:themeColor="text1"/>
          <w:lang w:eastAsia="ko-KR"/>
        </w:rPr>
        <w:t xml:space="preserve"> of </w:t>
      </w:r>
      <w:r>
        <w:rPr>
          <w:i/>
          <w:color w:val="000000" w:themeColor="text1"/>
          <w:lang w:eastAsia="ko-KR"/>
        </w:rPr>
        <w:t>PDSCH-</w:t>
      </w:r>
      <w:proofErr w:type="spellStart"/>
      <w:r>
        <w:rPr>
          <w:i/>
          <w:color w:val="000000" w:themeColor="text1"/>
          <w:lang w:eastAsia="ko-KR"/>
        </w:rPr>
        <w:t>ServingCellConfig</w:t>
      </w:r>
      <w:proofErr w:type="spellEnd"/>
      <w:r>
        <w:rPr>
          <w:color w:val="000000" w:themeColor="text1"/>
          <w:lang w:eastAsia="ko-KR"/>
        </w:rPr>
        <w:t xml:space="preserve"> is set to </w:t>
      </w:r>
      <w:r>
        <w:rPr>
          <w:i/>
          <w:color w:val="000000" w:themeColor="text1"/>
          <w:lang w:eastAsia="ko-KR"/>
        </w:rPr>
        <w:t xml:space="preserve">enable </w:t>
      </w:r>
      <w:r w:rsidRPr="00F227EE">
        <w:rPr>
          <w:color w:val="000000" w:themeColor="text1"/>
          <w:lang w:eastAsia="ko-KR"/>
        </w:rPr>
        <w:t>for the serving cell with the second DCI format</w:t>
      </w:r>
      <w:r>
        <w:rPr>
          <w:color w:val="000000" w:themeColor="text1"/>
          <w:lang w:eastAsia="ko-KR"/>
        </w:rPr>
        <w:t xml:space="preserve"> and</w:t>
      </w:r>
      <w:r w:rsidRPr="001B280F">
        <w:rPr>
          <w:color w:val="000000" w:themeColor="text1"/>
          <w:lang w:eastAsia="ko-KR"/>
        </w:rPr>
        <w:t xml:space="preserve"> </w:t>
      </w:r>
      <w:r>
        <w:rPr>
          <w:color w:val="000000" w:themeColor="text1"/>
          <w:lang w:eastAsia="ko-KR"/>
        </w:rPr>
        <w:t xml:space="preserve">for </w:t>
      </w:r>
      <w:r w:rsidRPr="001B280F">
        <w:rPr>
          <w:color w:val="000000" w:themeColor="text1"/>
          <w:lang w:eastAsia="ko-KR"/>
        </w:rPr>
        <w:t xml:space="preserve">all serving cells </w:t>
      </w:r>
      <w:r w:rsidRPr="00B7030D">
        <w:rPr>
          <w:color w:val="000000" w:themeColor="text1"/>
          <w:lang w:eastAsia="ko-KR"/>
        </w:rPr>
        <w:t>with corresponding HARQ-ACK information multiplexed in the PUCCH transmission in the slot</w:t>
      </w:r>
      <w:r w:rsidRPr="00B7030D">
        <w:t>,</w:t>
      </w:r>
      <w:r w:rsidRPr="001B280F">
        <w:rPr>
          <w:position w:val="-10"/>
        </w:rPr>
        <w:object w:dxaOrig="600" w:dyaOrig="300" w14:anchorId="0FBCF5DD">
          <v:shape id="_x0000_i1032" type="#_x0000_t75" style="width:27.85pt;height:14.25pt" o:ole="">
            <v:imagedata r:id="rId28" o:title=""/>
          </v:shape>
          <o:OLEObject Type="Embed" ProgID="Equation.3" ShapeID="_x0000_i1032" DrawAspect="Content" ObjectID="_1673418326" r:id="rId29"/>
        </w:object>
      </w:r>
      <w:r w:rsidRPr="001B280F">
        <w:t xml:space="preserve"> for </w:t>
      </w:r>
      <w:r w:rsidRPr="001B280F">
        <w:rPr>
          <w:position w:val="-10"/>
        </w:rPr>
        <w:object w:dxaOrig="499" w:dyaOrig="279" w14:anchorId="5F30E498">
          <v:shape id="_x0000_i1033" type="#_x0000_t75" style="width:27.85pt;height:14.25pt" o:ole="">
            <v:imagedata r:id="rId30" o:title=""/>
          </v:shape>
          <o:OLEObject Type="Embed" ProgID="Equation.3" ShapeID="_x0000_i1033" DrawAspect="Content" ObjectID="_1673418327" r:id="rId31"/>
        </w:object>
      </w:r>
      <w:r w:rsidRPr="001B280F">
        <w:t xml:space="preserve">, </w:t>
      </w:r>
      <w:r w:rsidRPr="001B280F">
        <w:rPr>
          <w:position w:val="-10"/>
        </w:rPr>
        <w:object w:dxaOrig="760" w:dyaOrig="300" w14:anchorId="71BE75BB">
          <v:shape id="_x0000_i1034" type="#_x0000_t75" style="width:35.3pt;height:14.25pt" o:ole="">
            <v:imagedata r:id="rId32" o:title=""/>
          </v:shape>
          <o:OLEObject Type="Embed" ProgID="Equation.3" ShapeID="_x0000_i1034" DrawAspect="Content" ObjectID="_1673418328" r:id="rId33"/>
        </w:object>
      </w:r>
      <w:r w:rsidRPr="001B280F">
        <w:t xml:space="preserve"> for </w:t>
      </w:r>
      <w:r w:rsidRPr="001B280F">
        <w:rPr>
          <w:position w:val="-10"/>
        </w:rPr>
        <w:object w:dxaOrig="480" w:dyaOrig="279" w14:anchorId="32B770F5">
          <v:shape id="_x0000_i1035" type="#_x0000_t75" style="width:27.85pt;height:14.25pt" o:ole="">
            <v:imagedata r:id="rId34" o:title=""/>
          </v:shape>
          <o:OLEObject Type="Embed" ProgID="Equation.3" ShapeID="_x0000_i1035" DrawAspect="Content" ObjectID="_1673418329" r:id="rId35"/>
        </w:object>
      </w:r>
      <w:r w:rsidRPr="001B280F">
        <w:t xml:space="preserve">, </w:t>
      </w:r>
      <w:r w:rsidRPr="001B280F">
        <w:rPr>
          <w:position w:val="-10"/>
        </w:rPr>
        <w:object w:dxaOrig="600" w:dyaOrig="300" w14:anchorId="427541BE">
          <v:shape id="_x0000_i1036" type="#_x0000_t75" style="width:27.85pt;height:14.25pt" o:ole="">
            <v:imagedata r:id="rId36" o:title=""/>
          </v:shape>
          <o:OLEObject Type="Embed" ProgID="Equation.3" ShapeID="_x0000_i1036" DrawAspect="Content" ObjectID="_1673418330" r:id="rId37"/>
        </w:object>
      </w:r>
      <w:r w:rsidRPr="001B280F">
        <w:t xml:space="preserve"> for </w:t>
      </w:r>
      <w:r w:rsidRPr="001B280F">
        <w:rPr>
          <w:position w:val="-10"/>
        </w:rPr>
        <w:object w:dxaOrig="520" w:dyaOrig="279" w14:anchorId="2767EE97">
          <v:shape id="_x0000_i1037" type="#_x0000_t75" style="width:27.85pt;height:14.25pt" o:ole="">
            <v:imagedata r:id="rId38" o:title=""/>
          </v:shape>
          <o:OLEObject Type="Embed" ProgID="Equation.3" ShapeID="_x0000_i1037" DrawAspect="Content" ObjectID="_1673418331" r:id="rId39"/>
        </w:object>
      </w:r>
      <w:r w:rsidRPr="001B280F">
        <w:t>; otherwise</w:t>
      </w:r>
      <w:r>
        <w:t xml:space="preserve"> </w:t>
      </w:r>
      <w:r>
        <w:rPr>
          <w:rFonts w:eastAsia="等线"/>
          <w:lang w:eastAsia="zh-CN"/>
        </w:rPr>
        <w:t xml:space="preserve">, </w:t>
      </w:r>
      <w:r w:rsidRPr="004909E3">
        <w:rPr>
          <w:position w:val="-10"/>
        </w:rPr>
        <w:object w:dxaOrig="600" w:dyaOrig="300" w14:anchorId="5938E528">
          <v:shape id="_x0000_i1038" type="#_x0000_t75" style="width:27.85pt;height:14.25pt" o:ole="">
            <v:imagedata r:id="rId40" o:title=""/>
          </v:shape>
          <o:OLEObject Type="Embed" ProgID="Equation.3" ShapeID="_x0000_i1038" DrawAspect="Content" ObjectID="_1673418332" r:id="rId41"/>
        </w:object>
      </w:r>
      <w:r>
        <w:t xml:space="preserve"> for </w:t>
      </w:r>
      <w:r w:rsidRPr="0097532F">
        <w:rPr>
          <w:position w:val="-10"/>
        </w:rPr>
        <w:object w:dxaOrig="499" w:dyaOrig="279" w14:anchorId="76BC0240">
          <v:shape id="_x0000_i1039" type="#_x0000_t75" style="width:27.85pt;height:14.25pt" o:ole="">
            <v:imagedata r:id="rId42" o:title=""/>
          </v:shape>
          <o:OLEObject Type="Embed" ProgID="Equation.3" ShapeID="_x0000_i1039" DrawAspect="Content" ObjectID="_1673418333" r:id="rId43"/>
        </w:object>
      </w:r>
      <w:r>
        <w:t xml:space="preserve">, </w:t>
      </w:r>
      <w:r w:rsidRPr="004909E3">
        <w:rPr>
          <w:position w:val="-10"/>
        </w:rPr>
        <w:object w:dxaOrig="680" w:dyaOrig="300" w14:anchorId="25AF3F79">
          <v:shape id="_x0000_i1040" type="#_x0000_t75" style="width:36.7pt;height:14.25pt" o:ole="">
            <v:imagedata r:id="rId44" o:title=""/>
          </v:shape>
          <o:OLEObject Type="Embed" ProgID="Equation.3" ShapeID="_x0000_i1040" DrawAspect="Content" ObjectID="_1673418334" r:id="rId45"/>
        </w:object>
      </w:r>
      <w:r>
        <w:t xml:space="preserve"> for </w:t>
      </w:r>
      <w:r w:rsidRPr="0097532F">
        <w:rPr>
          <w:position w:val="-10"/>
        </w:rPr>
        <w:object w:dxaOrig="480" w:dyaOrig="279" w14:anchorId="4F22BFED">
          <v:shape id="_x0000_i1041" type="#_x0000_t75" style="width:27.85pt;height:14.25pt" o:ole="">
            <v:imagedata r:id="rId34" o:title=""/>
          </v:shape>
          <o:OLEObject Type="Embed" ProgID="Equation.3" ShapeID="_x0000_i1041" DrawAspect="Content" ObjectID="_1673418335" r:id="rId46"/>
        </w:object>
      </w:r>
      <w:r>
        <w:t xml:space="preserve">, </w:t>
      </w:r>
      <w:r w:rsidRPr="004909E3">
        <w:rPr>
          <w:position w:val="-10"/>
        </w:rPr>
        <w:object w:dxaOrig="700" w:dyaOrig="300" w14:anchorId="0329BF11">
          <v:shape id="_x0000_i1042" type="#_x0000_t75" style="width:36.7pt;height:14.25pt" o:ole="">
            <v:imagedata r:id="rId47" o:title=""/>
          </v:shape>
          <o:OLEObject Type="Embed" ProgID="Equation.3" ShapeID="_x0000_i1042" DrawAspect="Content" ObjectID="_1673418336" r:id="rId48"/>
        </w:object>
      </w:r>
      <w:r>
        <w:t xml:space="preserve"> for </w:t>
      </w:r>
      <w:r w:rsidRPr="0097532F">
        <w:rPr>
          <w:position w:val="-10"/>
        </w:rPr>
        <w:object w:dxaOrig="520" w:dyaOrig="279" w14:anchorId="7393AC17">
          <v:shape id="_x0000_i1043" type="#_x0000_t75" style="width:27.85pt;height:14.25pt" o:ole="">
            <v:imagedata r:id="rId38" o:title=""/>
          </v:shape>
          <o:OLEObject Type="Embed" ProgID="Equation.3" ShapeID="_x0000_i1043" DrawAspect="Content" ObjectID="_1673418337" r:id="rId49"/>
        </w:object>
      </w:r>
      <w:r>
        <w:t xml:space="preserve">, </w:t>
      </w:r>
      <w:r w:rsidRPr="004909E3">
        <w:rPr>
          <w:position w:val="-10"/>
        </w:rPr>
        <w:object w:dxaOrig="700" w:dyaOrig="300" w14:anchorId="033DE20D">
          <v:shape id="_x0000_i1044" type="#_x0000_t75" style="width:36.7pt;height:14.25pt" o:ole="">
            <v:imagedata r:id="rId50" o:title=""/>
          </v:shape>
          <o:OLEObject Type="Embed" ProgID="Equation.3" ShapeID="_x0000_i1044" DrawAspect="Content" ObjectID="_1673418338" r:id="rId51"/>
        </w:object>
      </w:r>
      <w:r>
        <w:t xml:space="preserve"> for </w:t>
      </w:r>
      <w:r w:rsidRPr="0097532F">
        <w:rPr>
          <w:position w:val="-10"/>
        </w:rPr>
        <w:object w:dxaOrig="499" w:dyaOrig="279" w14:anchorId="7815C225">
          <v:shape id="_x0000_i1045" type="#_x0000_t75" style="width:27.85pt;height:14.25pt" o:ole="">
            <v:imagedata r:id="rId52" o:title=""/>
          </v:shape>
          <o:OLEObject Type="Embed" ProgID="Equation.3" ShapeID="_x0000_i1045" DrawAspect="Content" ObjectID="_1673418339" r:id="rId53"/>
        </w:object>
      </w:r>
      <w:r>
        <w:t xml:space="preserve">. </w:t>
      </w:r>
    </w:p>
    <w:p w14:paraId="4601F401" w14:textId="77777777" w:rsidR="00BB7956" w:rsidRPr="00B916EC" w:rsidRDefault="00BB7956" w:rsidP="00BB7956">
      <w:r w:rsidRPr="00B916EC">
        <w:rPr>
          <w:lang w:val="en-US"/>
        </w:rPr>
        <w:t xml:space="preserve">If a UE </w:t>
      </w:r>
      <w:r>
        <w:rPr>
          <w:lang w:val="en-US"/>
        </w:rPr>
        <w:t xml:space="preserve">transmits </w:t>
      </w:r>
      <w:r w:rsidRPr="00B916EC">
        <w:rPr>
          <w:lang w:val="en-US"/>
        </w:rPr>
        <w:t xml:space="preserve">HARQ-ACK </w:t>
      </w:r>
      <w:r>
        <w:rPr>
          <w:lang w:val="en-US"/>
        </w:rPr>
        <w:t>information corresponding only to</w:t>
      </w:r>
      <w:r w:rsidRPr="00B916EC">
        <w:rPr>
          <w:lang w:val="en-US"/>
        </w:rPr>
        <w:t xml:space="preserve"> </w:t>
      </w:r>
      <w:r w:rsidRPr="00B916EC">
        <w:t>a PDSCH</w:t>
      </w:r>
      <w:r w:rsidRPr="001D40E2">
        <w:t xml:space="preserve"> </w:t>
      </w:r>
      <w:r>
        <w:t>reception</w:t>
      </w:r>
      <w:r w:rsidRPr="00B916EC">
        <w:t xml:space="preserve"> </w:t>
      </w:r>
      <w:r w:rsidRPr="00B916EC">
        <w:rPr>
          <w:rFonts w:eastAsia="宋体" w:hint="eastAsia"/>
          <w:lang w:eastAsia="zh-CN"/>
        </w:rPr>
        <w:t>without</w:t>
      </w:r>
      <w:r w:rsidRPr="00B916EC">
        <w:t xml:space="preserve"> a corresponding PDCCH, a PUCCH resource for corresponding </w:t>
      </w:r>
      <w:r>
        <w:t xml:space="preserve">PUCCH transmission with </w:t>
      </w:r>
      <w:r w:rsidRPr="00B916EC">
        <w:t>HARQ-ACK</w:t>
      </w:r>
      <w:r>
        <w:t xml:space="preserve"> information</w:t>
      </w:r>
      <w:r w:rsidRPr="00B916EC">
        <w:t xml:space="preserve"> is provided by </w:t>
      </w:r>
      <w:r w:rsidRPr="00B916EC">
        <w:rPr>
          <w:i/>
        </w:rPr>
        <w:t>n1PUCCH-AN</w:t>
      </w:r>
      <w:r w:rsidRPr="00B916EC">
        <w:t>.</w:t>
      </w:r>
    </w:p>
    <w:p w14:paraId="68C9CD36" w14:textId="77777777" w:rsidR="001E41F3" w:rsidRPr="00BB7956" w:rsidRDefault="001E41F3">
      <w:pPr>
        <w:rPr>
          <w:noProof/>
        </w:rPr>
      </w:pPr>
    </w:p>
    <w:sectPr w:rsidR="001E41F3" w:rsidRPr="00BB7956" w:rsidSect="000B7FED">
      <w:headerReference w:type="even" r:id="rId54"/>
      <w:headerReference w:type="default" r:id="rId55"/>
      <w:headerReference w:type="first" r:id="rId5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49E98" w14:textId="77777777" w:rsidR="00FD1BF5" w:rsidRDefault="00FD1BF5">
      <w:r>
        <w:separator/>
      </w:r>
    </w:p>
  </w:endnote>
  <w:endnote w:type="continuationSeparator" w:id="0">
    <w:p w14:paraId="3E6390AF" w14:textId="77777777" w:rsidR="00FD1BF5" w:rsidRDefault="00FD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">
    <w:altName w:val="DengXian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4CA12" w14:textId="77777777" w:rsidR="00FD1BF5" w:rsidRDefault="00FD1BF5">
      <w:r>
        <w:separator/>
      </w:r>
    </w:p>
  </w:footnote>
  <w:footnote w:type="continuationSeparator" w:id="0">
    <w:p w14:paraId="7205D92F" w14:textId="77777777" w:rsidR="00FD1BF5" w:rsidRDefault="00FD1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1B0C9" w14:textId="77777777" w:rsidR="005E6735" w:rsidRDefault="00FD1BF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3285B" w14:textId="77777777" w:rsidR="005E6735" w:rsidRDefault="009E452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D8435" w14:textId="77777777" w:rsidR="005E6735" w:rsidRDefault="00FD1B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78FE"/>
    <w:multiLevelType w:val="hybridMultilevel"/>
    <w:tmpl w:val="AD869FE0"/>
    <w:lvl w:ilvl="0" w:tplc="88B02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9B6C50"/>
    <w:multiLevelType w:val="hybridMultilevel"/>
    <w:tmpl w:val="30800038"/>
    <w:lvl w:ilvl="0" w:tplc="8304B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EB59A9"/>
    <w:multiLevelType w:val="hybridMultilevel"/>
    <w:tmpl w:val="0C927D94"/>
    <w:lvl w:ilvl="0" w:tplc="91841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CC050B"/>
    <w:multiLevelType w:val="hybridMultilevel"/>
    <w:tmpl w:val="6CCEB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26672"/>
    <w:rsid w:val="00045AA5"/>
    <w:rsid w:val="000A365B"/>
    <w:rsid w:val="000A6394"/>
    <w:rsid w:val="000B7FED"/>
    <w:rsid w:val="000C038A"/>
    <w:rsid w:val="000C6598"/>
    <w:rsid w:val="000D44B3"/>
    <w:rsid w:val="000D72A5"/>
    <w:rsid w:val="0013695A"/>
    <w:rsid w:val="00143466"/>
    <w:rsid w:val="00145D43"/>
    <w:rsid w:val="001658B7"/>
    <w:rsid w:val="00192C46"/>
    <w:rsid w:val="001A08B3"/>
    <w:rsid w:val="001A7B60"/>
    <w:rsid w:val="001B52F0"/>
    <w:rsid w:val="001B7A65"/>
    <w:rsid w:val="001E41F3"/>
    <w:rsid w:val="00203C49"/>
    <w:rsid w:val="00211A92"/>
    <w:rsid w:val="002372C4"/>
    <w:rsid w:val="0026004D"/>
    <w:rsid w:val="002640DD"/>
    <w:rsid w:val="00275D12"/>
    <w:rsid w:val="00284FEB"/>
    <w:rsid w:val="002860C4"/>
    <w:rsid w:val="002B1386"/>
    <w:rsid w:val="002B5741"/>
    <w:rsid w:val="002C6440"/>
    <w:rsid w:val="002E472E"/>
    <w:rsid w:val="00305409"/>
    <w:rsid w:val="00341355"/>
    <w:rsid w:val="003512B0"/>
    <w:rsid w:val="003609EF"/>
    <w:rsid w:val="0036231A"/>
    <w:rsid w:val="00374DD4"/>
    <w:rsid w:val="003833C7"/>
    <w:rsid w:val="003B5BE9"/>
    <w:rsid w:val="003E1A36"/>
    <w:rsid w:val="003E48A2"/>
    <w:rsid w:val="00410371"/>
    <w:rsid w:val="004242F1"/>
    <w:rsid w:val="00457BF6"/>
    <w:rsid w:val="00481D7B"/>
    <w:rsid w:val="004A10D5"/>
    <w:rsid w:val="004B75B7"/>
    <w:rsid w:val="0051580D"/>
    <w:rsid w:val="0053793E"/>
    <w:rsid w:val="00541705"/>
    <w:rsid w:val="00547111"/>
    <w:rsid w:val="005573EB"/>
    <w:rsid w:val="0056379E"/>
    <w:rsid w:val="00566052"/>
    <w:rsid w:val="00592D74"/>
    <w:rsid w:val="005B383E"/>
    <w:rsid w:val="005C3B9B"/>
    <w:rsid w:val="005E2C44"/>
    <w:rsid w:val="005F4D3D"/>
    <w:rsid w:val="00621188"/>
    <w:rsid w:val="006257ED"/>
    <w:rsid w:val="00664E8F"/>
    <w:rsid w:val="00665C47"/>
    <w:rsid w:val="00695808"/>
    <w:rsid w:val="006A0876"/>
    <w:rsid w:val="006B46FB"/>
    <w:rsid w:val="006C2A3D"/>
    <w:rsid w:val="006D611D"/>
    <w:rsid w:val="006D66C0"/>
    <w:rsid w:val="006E21FB"/>
    <w:rsid w:val="006F2530"/>
    <w:rsid w:val="00737917"/>
    <w:rsid w:val="00764ED4"/>
    <w:rsid w:val="00792342"/>
    <w:rsid w:val="007977A8"/>
    <w:rsid w:val="007B512A"/>
    <w:rsid w:val="007C2097"/>
    <w:rsid w:val="007D6A07"/>
    <w:rsid w:val="007F7259"/>
    <w:rsid w:val="00803609"/>
    <w:rsid w:val="008040A8"/>
    <w:rsid w:val="00817E65"/>
    <w:rsid w:val="008279FA"/>
    <w:rsid w:val="00843EBA"/>
    <w:rsid w:val="00844198"/>
    <w:rsid w:val="0085379E"/>
    <w:rsid w:val="0085456A"/>
    <w:rsid w:val="008626E7"/>
    <w:rsid w:val="00870EE7"/>
    <w:rsid w:val="008778E2"/>
    <w:rsid w:val="008863B9"/>
    <w:rsid w:val="008A45A6"/>
    <w:rsid w:val="008A781B"/>
    <w:rsid w:val="008C649C"/>
    <w:rsid w:val="008D014F"/>
    <w:rsid w:val="008E1F5B"/>
    <w:rsid w:val="008F3789"/>
    <w:rsid w:val="008F686C"/>
    <w:rsid w:val="009148DE"/>
    <w:rsid w:val="00941E30"/>
    <w:rsid w:val="0096310E"/>
    <w:rsid w:val="009777D9"/>
    <w:rsid w:val="00991B88"/>
    <w:rsid w:val="009939DE"/>
    <w:rsid w:val="009A5753"/>
    <w:rsid w:val="009A579D"/>
    <w:rsid w:val="009E3297"/>
    <w:rsid w:val="009E4522"/>
    <w:rsid w:val="009F734F"/>
    <w:rsid w:val="00A016B8"/>
    <w:rsid w:val="00A04DD4"/>
    <w:rsid w:val="00A246B6"/>
    <w:rsid w:val="00A47E70"/>
    <w:rsid w:val="00A50CF0"/>
    <w:rsid w:val="00A7671C"/>
    <w:rsid w:val="00A806E4"/>
    <w:rsid w:val="00AA2CBC"/>
    <w:rsid w:val="00AB7DF8"/>
    <w:rsid w:val="00AC5820"/>
    <w:rsid w:val="00AD1CD8"/>
    <w:rsid w:val="00AF4A72"/>
    <w:rsid w:val="00AF5224"/>
    <w:rsid w:val="00B12C42"/>
    <w:rsid w:val="00B258BB"/>
    <w:rsid w:val="00B36F23"/>
    <w:rsid w:val="00B60C8E"/>
    <w:rsid w:val="00B67B97"/>
    <w:rsid w:val="00B772C5"/>
    <w:rsid w:val="00B968C8"/>
    <w:rsid w:val="00BA3EC5"/>
    <w:rsid w:val="00BA51D9"/>
    <w:rsid w:val="00BA5A3D"/>
    <w:rsid w:val="00BB5DFC"/>
    <w:rsid w:val="00BB7956"/>
    <w:rsid w:val="00BC0058"/>
    <w:rsid w:val="00BD279D"/>
    <w:rsid w:val="00BD6BB8"/>
    <w:rsid w:val="00C259D8"/>
    <w:rsid w:val="00C275F3"/>
    <w:rsid w:val="00C300AD"/>
    <w:rsid w:val="00C66BA2"/>
    <w:rsid w:val="00C76A23"/>
    <w:rsid w:val="00C95985"/>
    <w:rsid w:val="00CA46EC"/>
    <w:rsid w:val="00CC5026"/>
    <w:rsid w:val="00CC68D0"/>
    <w:rsid w:val="00D03F9A"/>
    <w:rsid w:val="00D06D51"/>
    <w:rsid w:val="00D07B95"/>
    <w:rsid w:val="00D110BB"/>
    <w:rsid w:val="00D24991"/>
    <w:rsid w:val="00D34250"/>
    <w:rsid w:val="00D36F20"/>
    <w:rsid w:val="00D50255"/>
    <w:rsid w:val="00D559B9"/>
    <w:rsid w:val="00D66520"/>
    <w:rsid w:val="00D93158"/>
    <w:rsid w:val="00D93C1E"/>
    <w:rsid w:val="00DA3592"/>
    <w:rsid w:val="00DE1049"/>
    <w:rsid w:val="00DE34CF"/>
    <w:rsid w:val="00E13F3D"/>
    <w:rsid w:val="00E31C64"/>
    <w:rsid w:val="00E34898"/>
    <w:rsid w:val="00E46C42"/>
    <w:rsid w:val="00E479C7"/>
    <w:rsid w:val="00E61FD4"/>
    <w:rsid w:val="00E81E82"/>
    <w:rsid w:val="00EB09B7"/>
    <w:rsid w:val="00EE7D7C"/>
    <w:rsid w:val="00EF7672"/>
    <w:rsid w:val="00F21911"/>
    <w:rsid w:val="00F25D98"/>
    <w:rsid w:val="00F300FB"/>
    <w:rsid w:val="00F4311A"/>
    <w:rsid w:val="00F550CB"/>
    <w:rsid w:val="00F64499"/>
    <w:rsid w:val="00F726C4"/>
    <w:rsid w:val="00FB6386"/>
    <w:rsid w:val="00FC0A0C"/>
    <w:rsid w:val="00FD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8E1F5B"/>
    <w:rPr>
      <w:rFonts w:ascii="Times New Roman" w:hAnsi="Times New Roman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8E1F5B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1658B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658B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1658B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658B7"/>
    <w:rPr>
      <w:rFonts w:ascii="Arial" w:hAnsi="Arial"/>
      <w:b/>
      <w:sz w:val="18"/>
      <w:lang w:val="en-GB" w:eastAsia="en-US"/>
    </w:rPr>
  </w:style>
  <w:style w:type="paragraph" w:styleId="af1">
    <w:name w:val="Revision"/>
    <w:hidden/>
    <w:uiPriority w:val="99"/>
    <w:semiHidden/>
    <w:rsid w:val="00F21911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8E1F5B"/>
    <w:rPr>
      <w:rFonts w:ascii="Times New Roman" w:hAnsi="Times New Roman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8E1F5B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1658B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658B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1658B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658B7"/>
    <w:rPr>
      <w:rFonts w:ascii="Arial" w:hAnsi="Arial"/>
      <w:b/>
      <w:sz w:val="18"/>
      <w:lang w:val="en-GB" w:eastAsia="en-US"/>
    </w:rPr>
  </w:style>
  <w:style w:type="paragraph" w:styleId="af1">
    <w:name w:val="Revision"/>
    <w:hidden/>
    <w:uiPriority w:val="99"/>
    <w:semiHidden/>
    <w:rsid w:val="00F2191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4.bin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50" Type="http://schemas.openxmlformats.org/officeDocument/2006/relationships/image" Target="media/image18.wmf"/><Relationship Id="rId55" Type="http://schemas.openxmlformats.org/officeDocument/2006/relationships/header" Target="header3.xml"/><Relationship Id="rId63" Type="http://schemas.microsoft.com/office/2011/relationships/commentsExtended" Target="commentsExtended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54" Type="http://schemas.openxmlformats.org/officeDocument/2006/relationships/header" Target="header2.xml"/><Relationship Id="rId62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1.bin"/><Relationship Id="rId58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2.emf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oleObject" Target="embeddings/oleObject19.bin"/><Relationship Id="rId57" Type="http://schemas.openxmlformats.org/officeDocument/2006/relationships/fontTable" Target="fontTab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image" Target="media/image16.wmf"/><Relationship Id="rId52" Type="http://schemas.openxmlformats.org/officeDocument/2006/relationships/image" Target="media/image19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8.bin"/><Relationship Id="rId56" Type="http://schemas.openxmlformats.org/officeDocument/2006/relationships/header" Target="header4.xml"/><Relationship Id="rId64" Type="http://schemas.microsoft.com/office/2016/09/relationships/commentsIds" Target="commentsIds.xml"/><Relationship Id="rId8" Type="http://schemas.openxmlformats.org/officeDocument/2006/relationships/footnotes" Target="footnotes.xml"/><Relationship Id="rId51" Type="http://schemas.openxmlformats.org/officeDocument/2006/relationships/oleObject" Target="embeddings/oleObject20.bin"/><Relationship Id="rId3" Type="http://schemas.openxmlformats.org/officeDocument/2006/relationships/numbering" Target="numbering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1.xml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3.wmf"/><Relationship Id="rId46" Type="http://schemas.openxmlformats.org/officeDocument/2006/relationships/oleObject" Target="embeddings/oleObject1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AFF9B-2AD7-49CF-955A-9935B0B9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2013</Words>
  <Characters>11480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13467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3</cp:revision>
  <cp:lastPrinted>1900-12-31T16:00:00Z</cp:lastPrinted>
  <dcterms:created xsi:type="dcterms:W3CDTF">2021-01-18T12:24:00Z</dcterms:created>
  <dcterms:modified xsi:type="dcterms:W3CDTF">2021-01-29T01:39:00Z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