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</w:t>
            </w:r>
            <w:proofErr w:type="spellStart"/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UplinkConfig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</w:t>
            </w:r>
            <w:proofErr w:type="gramStart"/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,2,3</w:t>
            </w:r>
            <w:proofErr w:type="gram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proofErr w:type="gramStart"/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proofErr w:type="gramEnd"/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</w:t>
            </w:r>
            <w:proofErr w:type="spellStart"/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UplinkConfig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</w:t>
            </w:r>
            <w:proofErr w:type="gramStart"/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,1</w:t>
            </w:r>
            <w:proofErr w:type="gramEnd"/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</w:t>
      </w:r>
      <w:r w:rsidR="00F52E10">
        <w:rPr>
          <w:rFonts w:ascii="Times New Roman" w:hAnsi="Times New Roman"/>
          <w:sz w:val="24"/>
          <w:szCs w:val="24"/>
        </w:rPr>
        <w:lastRenderedPageBreak/>
        <w:t xml:space="preserve">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Author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Author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4DD467D5" w:rsidR="005D7A02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ivo</w:t>
            </w:r>
          </w:p>
        </w:tc>
        <w:tc>
          <w:tcPr>
            <w:tcW w:w="6952" w:type="dxa"/>
          </w:tcPr>
          <w:p w14:paraId="4562CEC2" w14:textId="2872EAC5" w:rsidR="00024C07" w:rsidRPr="00F52E10" w:rsidRDefault="004D631C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upport.</w:t>
            </w: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7F6D9AB6" w:rsidR="005D7A02" w:rsidRPr="00F52E10" w:rsidRDefault="003C765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Apple</w:t>
            </w:r>
          </w:p>
        </w:tc>
        <w:tc>
          <w:tcPr>
            <w:tcW w:w="6952" w:type="dxa"/>
          </w:tcPr>
          <w:p w14:paraId="6A7BBBDE" w14:textId="3F6F31F7" w:rsidR="005D7A02" w:rsidRPr="00F52E10" w:rsidRDefault="003C7658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the TP.</w:t>
            </w: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49AC7B40" w:rsidR="005D7A02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uawei, HiSilicon</w:t>
            </w:r>
          </w:p>
        </w:tc>
        <w:tc>
          <w:tcPr>
            <w:tcW w:w="6952" w:type="dxa"/>
          </w:tcPr>
          <w:p w14:paraId="07C36975" w14:textId="5922C4C6" w:rsidR="006E42F9" w:rsidRPr="0058469A" w:rsidRDefault="0058469A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OK</w:t>
            </w: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3D1C9EF8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Samsung</w:t>
            </w:r>
          </w:p>
        </w:tc>
        <w:tc>
          <w:tcPr>
            <w:tcW w:w="6952" w:type="dxa"/>
          </w:tcPr>
          <w:p w14:paraId="430F7A28" w14:textId="1CF11C67" w:rsidR="005D7A02" w:rsidRPr="00F52E10" w:rsidRDefault="00C3791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Support</w:t>
            </w: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18732040" w:rsidR="00AB16B1" w:rsidRPr="00F52E10" w:rsidRDefault="00FE2FF0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CATT</w:t>
            </w:r>
          </w:p>
        </w:tc>
        <w:tc>
          <w:tcPr>
            <w:tcW w:w="6952" w:type="dxa"/>
          </w:tcPr>
          <w:p w14:paraId="0C6DEBCE" w14:textId="13A908A0" w:rsidR="00AB16B1" w:rsidRPr="00F52E10" w:rsidRDefault="00FE2FF0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</w:t>
            </w:r>
            <w:bookmarkStart w:id="13" w:name="_GoBack"/>
            <w:bookmarkEnd w:id="13"/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footerReference w:type="default" r:id="rId9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0A82D" w14:textId="77777777" w:rsidR="00EB5601" w:rsidRDefault="00EB5601" w:rsidP="00C01439">
      <w:pPr>
        <w:spacing w:after="0" w:line="240" w:lineRule="auto"/>
      </w:pPr>
      <w:r>
        <w:separator/>
      </w:r>
    </w:p>
  </w:endnote>
  <w:endnote w:type="continuationSeparator" w:id="0">
    <w:p w14:paraId="5CC6C2B8" w14:textId="77777777" w:rsidR="00EB5601" w:rsidRDefault="00EB5601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49B1" w14:textId="148D030E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FE2FF0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FE2FF0" w:rsidRPr="00FE2FF0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BD147" w14:textId="77777777" w:rsidR="00EB5601" w:rsidRDefault="00EB5601" w:rsidP="00C01439">
      <w:pPr>
        <w:spacing w:after="0" w:line="240" w:lineRule="auto"/>
      </w:pPr>
      <w:r>
        <w:separator/>
      </w:r>
    </w:p>
  </w:footnote>
  <w:footnote w:type="continuationSeparator" w:id="0">
    <w:p w14:paraId="768D416E" w14:textId="77777777" w:rsidR="00EB5601" w:rsidRDefault="00EB5601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5C4F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17A40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658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31C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469A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253C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919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28B0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601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2FF0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668A-767C-47D5-9751-0B89777C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2021-01-26T08:36:00Z</dcterms:created>
  <dcterms:modified xsi:type="dcterms:W3CDTF">2021-01-26T08:36:00Z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(3)+AQxUoZo/2/n3uH4kz/tFAVUdAAySpMsvj4meut2yUSXqiKQUHztQkV45sjPYKJZwhY5nIz7
ne+rqpQVGarTinniHxV+gu9Eh4mIyhXm/Kiy2pdDKv6hLMZaFS70UvJ4V+KgDY2NPHLkKSCU
EhmnbIQh/O2CMIwOJFvE8UssYU/LtPgLcRuI/fFKMQyKV5jish2vahf7LWX2l/Eaj7TWzlYz
KlaYSAXusA6MRdgz3M</vt:lpwstr>
  </property>
  <property fmtid="{D5CDD505-2E9C-101B-9397-08002B2CF9AE}" pid="5" name="_2015_ms_pID_7253431">
    <vt:lpwstr>8kk9G8iQbxui6jBGGKbJlQD5Fp+TesxbfC9RrBbJaR8jCEbt65s+9G
W8pHAm2mkzlGR71N4ou37W06Tiqb+cRhFOWQvsvp+DezLO5g7/KbyHVZRzuDZ8w5Y4sXP0Fm
IYKihOoJV4lYfc8NrkG7jXeJ+7Q/aixBBCaIjRrX6YLDrZAlrnR8Kapu2uUXhgEHoNy6Owen
1CN7p+d9Msxp++wVasB8CF0g3Ok0CY18g8K8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  <property fmtid="{D5CDD505-2E9C-101B-9397-08002B2CF9AE}" pid="10" name="_2015_ms_pID_7253432">
    <vt:lpwstr>pg==</vt:lpwstr>
  </property>
</Properties>
</file>