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af5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宋体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宋体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等线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lastRenderedPageBreak/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作者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作者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作者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作者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49AC7B40" w:rsidR="005D7A02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uawei, HiSilicon</w:t>
            </w:r>
          </w:p>
        </w:tc>
        <w:tc>
          <w:tcPr>
            <w:tcW w:w="6952" w:type="dxa"/>
          </w:tcPr>
          <w:p w14:paraId="07C36975" w14:textId="5922C4C6" w:rsidR="006E42F9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  <w:bookmarkStart w:id="13" w:name="_GoBack"/>
            <w:bookmarkEnd w:id="13"/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243A9FF3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30F7A28" w14:textId="441D9D4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DC031" w14:textId="77777777" w:rsidR="00265C4F" w:rsidRDefault="00265C4F" w:rsidP="00C01439">
      <w:pPr>
        <w:spacing w:after="0" w:line="240" w:lineRule="auto"/>
      </w:pPr>
      <w:r>
        <w:separator/>
      </w:r>
    </w:p>
  </w:endnote>
  <w:endnote w:type="continuationSeparator" w:id="0">
    <w:p w14:paraId="7F5723DA" w14:textId="77777777" w:rsidR="00265C4F" w:rsidRDefault="00265C4F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C49B1" w14:textId="5F5988C0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58469A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58469A" w:rsidRPr="0058469A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B365" w14:textId="77777777" w:rsidR="00265C4F" w:rsidRDefault="00265C4F" w:rsidP="00C01439">
      <w:pPr>
        <w:spacing w:after="0" w:line="240" w:lineRule="auto"/>
      </w:pPr>
      <w:r>
        <w:separator/>
      </w:r>
    </w:p>
  </w:footnote>
  <w:footnote w:type="continuationSeparator" w:id="0">
    <w:p w14:paraId="0E96E571" w14:textId="77777777" w:rsidR="00265C4F" w:rsidRDefault="00265C4F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ead2A,2,H2,h2,UNDERRUBRIK 1-2"/>
    <w:basedOn w:val="a"/>
    <w:next w:val="a"/>
    <w:link w:val="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a4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Char0"/>
    <w:uiPriority w:val="34"/>
    <w:qFormat/>
    <w:rsid w:val="00D95645"/>
    <w:pPr>
      <w:ind w:left="720"/>
      <w:contextualSpacing/>
    </w:pPr>
  </w:style>
  <w:style w:type="character" w:customStyle="1" w:styleId="1Char">
    <w:name w:val="标题 1 Char"/>
    <w:link w:val="10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a5">
    <w:name w:val="Strong"/>
    <w:uiPriority w:val="22"/>
    <w:qFormat/>
    <w:rsid w:val="004512B5"/>
    <w:rPr>
      <w:b/>
      <w:bCs/>
    </w:rPr>
  </w:style>
  <w:style w:type="paragraph" w:styleId="a6">
    <w:name w:val="footer"/>
    <w:basedOn w:val="a"/>
    <w:link w:val="Char1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C01439"/>
  </w:style>
  <w:style w:type="paragraph" w:styleId="a7">
    <w:name w:val="caption"/>
    <w:aliases w:val="cap,cap Char"/>
    <w:basedOn w:val="a"/>
    <w:next w:val="a"/>
    <w:link w:val="Char2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a8">
    <w:name w:val="annotation text"/>
    <w:basedOn w:val="a"/>
    <w:link w:val="Char3"/>
    <w:uiPriority w:val="99"/>
    <w:semiHidden/>
    <w:rsid w:val="00BB6B73"/>
    <w:rPr>
      <w:rFonts w:eastAsia="PMingLiU"/>
      <w:lang w:val="x-none"/>
    </w:rPr>
  </w:style>
  <w:style w:type="character" w:customStyle="1" w:styleId="Char3">
    <w:name w:val="批注文字 Char"/>
    <w:link w:val="a8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a9">
    <w:name w:val="Body Text"/>
    <w:basedOn w:val="a"/>
    <w:link w:val="Char4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Char4">
    <w:name w:val="正文文本 Char"/>
    <w:link w:val="a9"/>
    <w:rsid w:val="009720E4"/>
    <w:rPr>
      <w:rFonts w:eastAsia="PMingLiU"/>
      <w:sz w:val="22"/>
      <w:szCs w:val="22"/>
      <w:lang w:eastAsia="ko-KR"/>
    </w:rPr>
  </w:style>
  <w:style w:type="character" w:styleId="aa">
    <w:name w:val="Hyperlink"/>
    <w:uiPriority w:val="99"/>
    <w:unhideWhenUsed/>
    <w:rsid w:val="003A0B50"/>
    <w:rPr>
      <w:color w:val="0000FF"/>
      <w:u w:val="single"/>
    </w:rPr>
  </w:style>
  <w:style w:type="character" w:styleId="ab">
    <w:name w:val="annotation reference"/>
    <w:unhideWhenUsed/>
    <w:qFormat/>
    <w:rsid w:val="003456D0"/>
    <w:rPr>
      <w:sz w:val="16"/>
      <w:szCs w:val="16"/>
    </w:rPr>
  </w:style>
  <w:style w:type="paragraph" w:styleId="ac">
    <w:name w:val="Balloon Text"/>
    <w:basedOn w:val="a"/>
    <w:link w:val="Char5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5">
    <w:name w:val="批注框文本 Char"/>
    <w:link w:val="ac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ad">
    <w:name w:val="Table Grid"/>
    <w:basedOn w:val="a1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2Char">
    <w:name w:val="标题 2 Char"/>
    <w:aliases w:val="Head2A Char,2 Char,H2 Char,h2 Char,UNDERRUBRIK 1-2 Char"/>
    <w:link w:val="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3Char">
    <w:name w:val="标题 3 Char"/>
    <w:link w:val="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a"/>
    <w:next w:val="a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af">
    <w:name w:val="annotation subject"/>
    <w:basedOn w:val="a8"/>
    <w:next w:val="a8"/>
    <w:link w:val="Char6"/>
    <w:uiPriority w:val="99"/>
    <w:semiHidden/>
    <w:unhideWhenUsed/>
    <w:rsid w:val="00363842"/>
    <w:rPr>
      <w:b/>
      <w:bCs/>
    </w:rPr>
  </w:style>
  <w:style w:type="character" w:customStyle="1" w:styleId="Char6">
    <w:name w:val="批注主题 Char"/>
    <w:link w:val="af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5Char">
    <w:name w:val="标题 5 Char"/>
    <w:link w:val="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6Char">
    <w:name w:val="标题 6 Char"/>
    <w:link w:val="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7Char">
    <w:name w:val="标题 7 Char"/>
    <w:link w:val="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8Char">
    <w:name w:val="标题 8 Char"/>
    <w:link w:val="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9Char">
    <w:name w:val="标题 9 Char"/>
    <w:link w:val="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1">
    <w:name w:val="Document Map"/>
    <w:basedOn w:val="a"/>
    <w:link w:val="Char7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Char7">
    <w:name w:val="文档结构图 Char"/>
    <w:link w:val="af1"/>
    <w:uiPriority w:val="99"/>
    <w:semiHidden/>
    <w:rsid w:val="00C82827"/>
    <w:rPr>
      <w:rFonts w:ascii="Gulim" w:eastAsia="Gulim"/>
      <w:sz w:val="18"/>
      <w:szCs w:val="18"/>
    </w:rPr>
  </w:style>
  <w:style w:type="paragraph" w:styleId="af2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rsid w:val="00FA4B7B"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宋体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a"/>
    <w:link w:val="TACChar"/>
    <w:rsid w:val="000647CE"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宋体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a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2">
    <w:name w:val="题注 Char"/>
    <w:aliases w:val="cap Char1,cap Char Char"/>
    <w:link w:val="a7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4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3">
    <w:name w:val="Placeholder Text"/>
    <w:basedOn w:val="a0"/>
    <w:uiPriority w:val="99"/>
    <w:semiHidden/>
    <w:rsid w:val="00FD4C80"/>
    <w:rPr>
      <w:color w:val="808080"/>
    </w:rPr>
  </w:style>
  <w:style w:type="paragraph" w:styleId="af4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sid w:val="00F439CF"/>
    <w:rPr>
      <w:lang w:eastAsia="en-US"/>
    </w:rPr>
  </w:style>
  <w:style w:type="paragraph" w:customStyle="1" w:styleId="3GPPText">
    <w:name w:val="3GPP Text"/>
    <w:basedOn w:val="a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af5">
    <w:name w:val="Title"/>
    <w:basedOn w:val="a"/>
    <w:next w:val="a"/>
    <w:link w:val="Char8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8">
    <w:name w:val="标题 Char"/>
    <w:basedOn w:val="a0"/>
    <w:link w:val="af5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宋体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1">
    <w:name w:val="网格型1"/>
    <w:basedOn w:val="a1"/>
    <w:next w:val="ad"/>
    <w:rsid w:val="0031623A"/>
    <w:rPr>
      <w:rFonts w:ascii="CG Times (WN)" w:eastAsia="宋体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26E2-4047-48A0-83AD-75BABDD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2021-01-26T06:30:00Z</dcterms:created>
  <dcterms:modified xsi:type="dcterms:W3CDTF">2021-01-26T06:30:00Z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</Properties>
</file>