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</w:t>
            </w:r>
            <w:proofErr w:type="spellStart"/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UplinkConfig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</w:t>
            </w:r>
            <w:proofErr w:type="spellStart"/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UplinkConfig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lastRenderedPageBreak/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Author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Author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325E9D52" w:rsidR="005D7A02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OPPO</w:t>
            </w:r>
          </w:p>
        </w:tc>
        <w:tc>
          <w:tcPr>
            <w:tcW w:w="6952" w:type="dxa"/>
          </w:tcPr>
          <w:p w14:paraId="59BEC970" w14:textId="3868A5A0" w:rsidR="007E0E4E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4DD467D5" w:rsidR="005D7A02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ivo</w:t>
            </w:r>
          </w:p>
        </w:tc>
        <w:tc>
          <w:tcPr>
            <w:tcW w:w="6952" w:type="dxa"/>
          </w:tcPr>
          <w:p w14:paraId="4562CEC2" w14:textId="2872EAC5" w:rsidR="00024C07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upport.</w:t>
            </w: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7F6D9AB6" w:rsidR="005D7A02" w:rsidRPr="00F52E10" w:rsidRDefault="003C765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6A7BBBDE" w14:textId="3F6F31F7" w:rsidR="005D7A02" w:rsidRPr="00F52E10" w:rsidRDefault="003C7658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the TP.</w:t>
            </w: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1B4D5DBA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7C36975" w14:textId="69E907FD" w:rsidR="006E42F9" w:rsidRPr="00F52E10" w:rsidRDefault="006E42F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243A9FF3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430F7A28" w14:textId="441D9D4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C6DEBC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7BA1E35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lastRenderedPageBreak/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B3EDE" w14:textId="77777777" w:rsidR="00317A40" w:rsidRDefault="00317A40" w:rsidP="00C01439">
      <w:pPr>
        <w:spacing w:after="0" w:line="240" w:lineRule="auto"/>
      </w:pPr>
      <w:r>
        <w:separator/>
      </w:r>
    </w:p>
  </w:endnote>
  <w:endnote w:type="continuationSeparator" w:id="0">
    <w:p w14:paraId="2D2054D0" w14:textId="77777777" w:rsidR="00317A40" w:rsidRDefault="00317A40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677F" w14:textId="77777777" w:rsidR="00D14BF8" w:rsidRDefault="00D14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49B1" w14:textId="5F5988C0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0670F7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0670F7" w:rsidRPr="000670F7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FB82" w14:textId="77777777" w:rsidR="00D14BF8" w:rsidRDefault="00D14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4AB51" w14:textId="77777777" w:rsidR="00317A40" w:rsidRDefault="00317A40" w:rsidP="00C01439">
      <w:pPr>
        <w:spacing w:after="0" w:line="240" w:lineRule="auto"/>
      </w:pPr>
      <w:r>
        <w:separator/>
      </w:r>
    </w:p>
  </w:footnote>
  <w:footnote w:type="continuationSeparator" w:id="0">
    <w:p w14:paraId="155ECBFA" w14:textId="77777777" w:rsidR="00317A40" w:rsidRDefault="00317A40" w:rsidP="00C0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636D" w14:textId="77777777" w:rsidR="00D14BF8" w:rsidRDefault="00D14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4DF82" w14:textId="77777777" w:rsidR="00D14BF8" w:rsidRDefault="00D14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0270" w14:textId="77777777" w:rsidR="00D14BF8" w:rsidRDefault="00D14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31C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28B0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3C2B-3176-4774-9632-E663DEB5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2021-01-26T05:05:00Z</dcterms:created>
  <dcterms:modified xsi:type="dcterms:W3CDTF">2021-01-26T05:05:00Z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(2)TPnDPMEDnU3rAQk7CcZBVtO9i/svYmMTKSk4insogydJTn9pUIXWlMM+W2GpUmJBMqIUuWhE
aciEVXHoYeRJUNotBLgugBf41qAB8MhmSk9ZjSoEhlStMOMfH8ns1e/xKCxkjKBsUFpPlcYm
DDJFhfFYX1ERpkjSsr7gEJO0J6S4tdg7PS8ue1FbM8OU6CoAjx6EHocgIc+Vpshud8CapbDA
0YMRW6sCexSttzImmc</vt:lpwstr>
  </property>
  <property fmtid="{D5CDD505-2E9C-101B-9397-08002B2CF9AE}" pid="5" name="_2015_ms_pID_7253431">
    <vt:lpwstr>OZ8mbRuL0CG/5kk/YP0pTvOpF7V+vGqED4BwHMNcg2W1ousUsknXaH
B64GdP13se9I8FLRwXnMIHFvlKz+izV7s/D3ePtWiSV9kXybJPhYYn9Ep+9Y/q2gQBoRND7f
joNSnRM7hLVX+1JBMUNLZZjsfXCulCiLwlP6cZNcHnQJ2lCusuEx6dJQvzEDH66CJLFoN5wi
FSHi4CWNxDflWPET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</Properties>
</file>