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4C03B" w14:textId="22BD8629" w:rsidR="00984A54" w:rsidRPr="0049548D" w:rsidRDefault="00984A54" w:rsidP="00984A54">
      <w:pPr>
        <w:pStyle w:val="CRCoverPage"/>
        <w:outlineLvl w:val="0"/>
        <w:rPr>
          <w:b/>
          <w:noProof/>
          <w:sz w:val="24"/>
          <w:lang w:val="en-US"/>
        </w:rPr>
      </w:pPr>
      <w:r w:rsidRPr="00984A54">
        <w:rPr>
          <w:b/>
          <w:noProof/>
          <w:sz w:val="24"/>
        </w:rPr>
        <w:t>3GPP TSG RAN WG1 #10</w:t>
      </w:r>
      <w:r w:rsidR="00C437DF">
        <w:rPr>
          <w:b/>
          <w:noProof/>
          <w:sz w:val="24"/>
        </w:rPr>
        <w:t>4</w:t>
      </w:r>
      <w:r w:rsidRPr="00984A54">
        <w:rPr>
          <w:b/>
          <w:noProof/>
          <w:sz w:val="24"/>
        </w:rPr>
        <w:t>-e</w:t>
      </w:r>
      <w:r w:rsidRPr="00984A54">
        <w:rPr>
          <w:b/>
          <w:noProof/>
          <w:sz w:val="24"/>
        </w:rPr>
        <w:tab/>
      </w:r>
      <w:r w:rsidRPr="00984A54">
        <w:rPr>
          <w:b/>
          <w:noProof/>
          <w:sz w:val="24"/>
        </w:rPr>
        <w:tab/>
      </w:r>
      <w:r w:rsidRPr="00984A54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49548D" w:rsidRPr="0049548D">
        <w:rPr>
          <w:b/>
          <w:noProof/>
          <w:sz w:val="24"/>
        </w:rPr>
        <w:t>R1-2</w:t>
      </w:r>
      <w:r w:rsidR="00C437DF">
        <w:rPr>
          <w:b/>
          <w:noProof/>
          <w:sz w:val="24"/>
        </w:rPr>
        <w:t>1</w:t>
      </w:r>
      <w:r w:rsidR="00F45004">
        <w:rPr>
          <w:b/>
          <w:noProof/>
          <w:sz w:val="24"/>
        </w:rPr>
        <w:t>xxxxx</w:t>
      </w:r>
    </w:p>
    <w:p w14:paraId="030B329E" w14:textId="5B2A844F" w:rsidR="001E41F3" w:rsidRDefault="00CB7D9B" w:rsidP="00984A5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January</w:t>
      </w:r>
      <w:r w:rsidR="00984A54" w:rsidRPr="00984A54">
        <w:rPr>
          <w:b/>
          <w:noProof/>
          <w:sz w:val="24"/>
        </w:rPr>
        <w:t xml:space="preserve"> 2</w:t>
      </w:r>
      <w:r>
        <w:rPr>
          <w:b/>
          <w:noProof/>
          <w:sz w:val="24"/>
        </w:rPr>
        <w:t>5</w:t>
      </w:r>
      <w:r w:rsidR="00984A54" w:rsidRPr="00984A54">
        <w:rPr>
          <w:b/>
          <w:noProof/>
          <w:sz w:val="24"/>
        </w:rPr>
        <w:t xml:space="preserve">th – </w:t>
      </w:r>
      <w:r>
        <w:rPr>
          <w:b/>
          <w:noProof/>
          <w:sz w:val="24"/>
        </w:rPr>
        <w:t>February 5</w:t>
      </w:r>
      <w:r w:rsidR="00984A54" w:rsidRPr="00984A54">
        <w:rPr>
          <w:b/>
          <w:noProof/>
          <w:sz w:val="24"/>
        </w:rPr>
        <w:t>th, 202</w:t>
      </w:r>
      <w:r>
        <w:rPr>
          <w:b/>
          <w:noProof/>
          <w:sz w:val="24"/>
        </w:rPr>
        <w:t>1</w:t>
      </w:r>
    </w:p>
    <w:p w14:paraId="57CC0DAD" w14:textId="3CBDE3F0" w:rsidR="001161B8" w:rsidRPr="007D58FC" w:rsidRDefault="001161B8" w:rsidP="001161B8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r w:rsidRPr="007D58FC">
        <w:rPr>
          <w:rFonts w:ascii="Arial" w:hAnsi="Arial"/>
          <w:b/>
          <w:color w:val="000000"/>
          <w:sz w:val="24"/>
        </w:rPr>
        <w:t>Agenda item:</w:t>
      </w:r>
      <w:bookmarkStart w:id="0" w:name="Source"/>
      <w:bookmarkEnd w:id="0"/>
      <w:r w:rsidRPr="007D58FC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A359BA2" w14:textId="509F4AE0" w:rsidR="001161B8" w:rsidRPr="00CC27F5" w:rsidRDefault="001161B8" w:rsidP="001161B8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F45004" w:rsidRPr="00F45004">
        <w:rPr>
          <w:rFonts w:ascii="Arial" w:hAnsi="Arial"/>
          <w:bCs/>
          <w:sz w:val="24"/>
        </w:rPr>
        <w:t>Moderator (</w:t>
      </w:r>
      <w:r>
        <w:rPr>
          <w:rFonts w:ascii="Arial" w:hAnsi="Arial"/>
          <w:sz w:val="24"/>
        </w:rPr>
        <w:t>Qualcomm</w:t>
      </w:r>
      <w:r w:rsidR="00F45004">
        <w:rPr>
          <w:rFonts w:ascii="Arial" w:hAnsi="Arial"/>
          <w:sz w:val="24"/>
        </w:rPr>
        <w:t>)</w:t>
      </w:r>
    </w:p>
    <w:p w14:paraId="05A08460" w14:textId="177803AB" w:rsidR="001161B8" w:rsidRPr="0050316A" w:rsidRDefault="001161B8" w:rsidP="001161B8">
      <w:pPr>
        <w:ind w:left="1988" w:hanging="1988"/>
        <w:jc w:val="both"/>
        <w:rPr>
          <w:rFonts w:asciiTheme="minorBidi" w:hAnsiTheme="minorBidi" w:cstheme="minorBidi"/>
          <w:sz w:val="32"/>
          <w:szCs w:val="32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F45004">
        <w:rPr>
          <w:rFonts w:ascii="Arial" w:hAnsi="Arial"/>
          <w:sz w:val="22"/>
        </w:rPr>
        <w:t>Summary of email discussion [104-e-NR-7.1CRs-05]: c</w:t>
      </w:r>
      <w:r w:rsidR="00F84ACB">
        <w:rPr>
          <w:rFonts w:ascii="Arial" w:hAnsi="Arial"/>
          <w:sz w:val="22"/>
        </w:rPr>
        <w:t>larification o</w:t>
      </w:r>
      <w:r w:rsidR="000452A9">
        <w:rPr>
          <w:rFonts w:ascii="Arial" w:hAnsi="Arial"/>
          <w:sz w:val="22"/>
        </w:rPr>
        <w:t>f</w:t>
      </w:r>
      <w:r w:rsidR="00F84ACB">
        <w:rPr>
          <w:rFonts w:ascii="Arial" w:hAnsi="Arial"/>
          <w:sz w:val="22"/>
        </w:rPr>
        <w:t xml:space="preserve"> </w:t>
      </w:r>
      <w:r w:rsidR="00F45004">
        <w:rPr>
          <w:rFonts w:ascii="Arial" w:hAnsi="Arial"/>
          <w:sz w:val="22"/>
        </w:rPr>
        <w:t>c</w:t>
      </w:r>
      <w:r w:rsidR="00F84ACB">
        <w:rPr>
          <w:rFonts w:ascii="Arial" w:hAnsi="Arial"/>
          <w:sz w:val="22"/>
        </w:rPr>
        <w:t>ancellation due to SFI, PSDCH, or CSI-RS</w:t>
      </w:r>
    </w:p>
    <w:p w14:paraId="7A030747" w14:textId="77777777" w:rsidR="001161B8" w:rsidRDefault="001161B8" w:rsidP="001161B8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1C92C99B" w14:textId="2790A064" w:rsidR="00D00E24" w:rsidRDefault="00D00E24" w:rsidP="00F84ACB">
      <w:pPr>
        <w:pStyle w:val="Heading1"/>
        <w:numPr>
          <w:ilvl w:val="0"/>
          <w:numId w:val="1"/>
        </w:numPr>
        <w:jc w:val="both"/>
      </w:pPr>
      <w:r>
        <w:t xml:space="preserve">Introduction </w:t>
      </w:r>
    </w:p>
    <w:p w14:paraId="0659369C" w14:textId="3AD257D8" w:rsidR="00F84ACB" w:rsidRDefault="00F45004" w:rsidP="00F84ACB">
      <w:r>
        <w:t>In RAN1 #103e</w:t>
      </w:r>
      <w:r w:rsidR="00BD7C8F">
        <w:t xml:space="preserve">, the following RAN1 agreement </w:t>
      </w:r>
      <w:r>
        <w:t>was made</w:t>
      </w:r>
      <w:r w:rsidR="00BD7C8F">
        <w:t>:</w:t>
      </w:r>
    </w:p>
    <w:p w14:paraId="7284C407" w14:textId="77777777" w:rsidR="0079489A" w:rsidRDefault="0079489A" w:rsidP="0079489A">
      <w:pPr>
        <w:rPr>
          <w:rFonts w:ascii="Times" w:hAnsi="Times" w:cs="Times"/>
          <w:b/>
          <w:bCs/>
          <w:lang w:val="en-US"/>
        </w:rPr>
      </w:pPr>
      <w:r>
        <w:rPr>
          <w:rFonts w:ascii="Times" w:hAnsi="Times" w:cs="Times"/>
          <w:b/>
          <w:bCs/>
          <w:highlight w:val="green"/>
        </w:rPr>
        <w:t>Agreements</w:t>
      </w:r>
      <w:r>
        <w:rPr>
          <w:rFonts w:ascii="Times" w:hAnsi="Times" w:cs="Times"/>
          <w:b/>
          <w:bCs/>
        </w:rPr>
        <w:t>:</w:t>
      </w:r>
    </w:p>
    <w:p w14:paraId="6A61477D" w14:textId="77777777" w:rsidR="0079489A" w:rsidRDefault="0079489A" w:rsidP="0079489A">
      <w:pPr>
        <w:numPr>
          <w:ilvl w:val="0"/>
          <w:numId w:val="2"/>
        </w:numPr>
        <w:spacing w:after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Clarify that partial cancelation of PUCCH/PUSCH/PRACH triggered by dynamic SFI or dynamically assigned PDSCH/CSI-RS </w:t>
      </w:r>
      <w:r>
        <w:rPr>
          <w:rFonts w:ascii="Times" w:hAnsi="Times" w:cs="Times"/>
          <w:b/>
          <w:bCs/>
          <w:highlight w:val="yellow"/>
        </w:rPr>
        <w:t>is not supported in Rel-15</w:t>
      </w:r>
    </w:p>
    <w:p w14:paraId="3100657F" w14:textId="77777777" w:rsidR="0079489A" w:rsidRDefault="0079489A" w:rsidP="0079489A">
      <w:pPr>
        <w:numPr>
          <w:ilvl w:val="1"/>
          <w:numId w:val="2"/>
        </w:numPr>
        <w:spacing w:after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Prepare CR for above clarification in next meeting</w:t>
      </w:r>
    </w:p>
    <w:p w14:paraId="77427FDE" w14:textId="77777777" w:rsidR="0079489A" w:rsidRDefault="0079489A" w:rsidP="0079489A">
      <w:pPr>
        <w:numPr>
          <w:ilvl w:val="0"/>
          <w:numId w:val="2"/>
        </w:numPr>
        <w:spacing w:after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Introduce a new Rel-16 FG for partial cancelation of PUCCH/PUSCH/PRACH as below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294"/>
        <w:gridCol w:w="2962"/>
        <w:gridCol w:w="222"/>
        <w:gridCol w:w="528"/>
        <w:gridCol w:w="561"/>
        <w:gridCol w:w="266"/>
        <w:gridCol w:w="516"/>
        <w:gridCol w:w="483"/>
        <w:gridCol w:w="483"/>
        <w:gridCol w:w="483"/>
        <w:gridCol w:w="266"/>
        <w:gridCol w:w="1061"/>
      </w:tblGrid>
      <w:tr w:rsidR="0079489A" w14:paraId="5FA633C0" w14:textId="77777777" w:rsidTr="0079489A">
        <w:trPr>
          <w:trHeight w:val="20"/>
        </w:trPr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05378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FG 22-x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0B1E" w14:textId="77777777" w:rsidR="0079489A" w:rsidRDefault="0079489A">
            <w:pPr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Cancellation of PUCCH, PUSCH or PRACH with a DCI scheduling a PDSCH or CSI-RS or a DCI format 2_0 for SFI</w:t>
            </w:r>
          </w:p>
        </w:tc>
        <w:tc>
          <w:tcPr>
            <w:tcW w:w="1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66A6" w14:textId="77777777" w:rsidR="0079489A" w:rsidRDefault="0079489A">
            <w:pPr>
              <w:keepNext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A UE supports the partial cancellation of the SRS or PUCCH or PUSCH or PRACH configured transmission: </w:t>
            </w:r>
          </w:p>
          <w:p w14:paraId="6720C598" w14:textId="77777777" w:rsidR="0079489A" w:rsidRDefault="0079489A" w:rsidP="0079489A">
            <w:pPr>
              <w:keepNext/>
              <w:numPr>
                <w:ilvl w:val="0"/>
                <w:numId w:val="3"/>
              </w:numPr>
              <w:spacing w:after="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The UE cancels the configured PUCCH or PUSCH or PRACH in a set of symbols of a slot due to detection of a DCI format 2_0 with a slot format value other than 255</w:t>
            </w:r>
            <w:r>
              <w:rPr>
                <w:rFonts w:ascii="Times" w:hAnsi="Times" w:cs="Times"/>
                <w:b/>
                <w:bCs/>
                <w:i/>
                <w:iCs/>
                <w:lang w:eastAsia="zh-CN"/>
              </w:rPr>
              <w:t xml:space="preserve"> </w:t>
            </w:r>
            <w:r>
              <w:rPr>
                <w:rFonts w:ascii="Times" w:hAnsi="Times" w:cs="Times"/>
                <w:b/>
                <w:bCs/>
                <w:lang w:eastAsia="zh-CN"/>
              </w:rPr>
              <w:t xml:space="preserve">that </w:t>
            </w:r>
            <w:r>
              <w:rPr>
                <w:rFonts w:ascii="Times" w:hAnsi="Times" w:cs="Times"/>
                <w:b/>
                <w:bCs/>
              </w:rPr>
              <w:t>indicates a slot format with a subset of symbols from the set of symbols as downlink or flexible</w:t>
            </w:r>
          </w:p>
          <w:p w14:paraId="6F494982" w14:textId="77777777" w:rsidR="0079489A" w:rsidRDefault="0079489A" w:rsidP="0079489A">
            <w:pPr>
              <w:keepNext/>
              <w:numPr>
                <w:ilvl w:val="0"/>
                <w:numId w:val="3"/>
              </w:numPr>
              <w:spacing w:after="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The UE cancels the configured PUCCH or PUSCH or PRACH in a set of symbols of a slot due to the detection of a DCI format 1_0, DCI format 1_1, DCI format 1_2 or DCI format 0_1 and DCI format 0_2 indicating to the UE to receive CSI-RS or PDSCH in a subset of symbols from the set of symbols. 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F2A4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6581" w14:textId="77777777" w:rsidR="0079489A" w:rsidRDefault="0079489A">
            <w:pPr>
              <w:rPr>
                <w:rFonts w:ascii="Times" w:eastAsiaTheme="minorHAnsi" w:hAnsi="Times" w:cs="Times"/>
                <w:b/>
                <w:bCs/>
                <w:lang w:eastAsia="ja-JP"/>
              </w:rPr>
            </w:pPr>
            <w:r>
              <w:rPr>
                <w:rFonts w:ascii="Times" w:hAnsi="Times" w:cs="Times"/>
                <w:b/>
                <w:bCs/>
              </w:rPr>
              <w:t>Yes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DD3B" w14:textId="77777777" w:rsidR="0079489A" w:rsidRDefault="0079489A">
            <w:pPr>
              <w:rPr>
                <w:rFonts w:ascii="Times" w:hAnsi="Times" w:cs="Times"/>
                <w:b/>
                <w:bCs/>
                <w:lang w:val="en-US"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F255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6ED0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Per FS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E36C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997B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B5D0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BB3E5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2F09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Optional with capability signalling</w:t>
            </w:r>
          </w:p>
        </w:tc>
      </w:tr>
    </w:tbl>
    <w:p w14:paraId="061C3188" w14:textId="77777777" w:rsidR="0079489A" w:rsidRDefault="0079489A" w:rsidP="0079489A">
      <w:pPr>
        <w:numPr>
          <w:ilvl w:val="0"/>
          <w:numId w:val="2"/>
        </w:numPr>
        <w:spacing w:after="0"/>
        <w:rPr>
          <w:rFonts w:ascii="Times" w:eastAsiaTheme="minorHAnsi" w:hAnsi="Times" w:cs="Times"/>
          <w:lang w:eastAsia="ja-JP"/>
        </w:rPr>
      </w:pPr>
      <w:r>
        <w:rPr>
          <w:rFonts w:ascii="Times" w:hAnsi="Times" w:cs="Times"/>
          <w:b/>
          <w:bCs/>
        </w:rPr>
        <w:t>TP for Rel-16 should also be discussed in next meeting</w:t>
      </w:r>
    </w:p>
    <w:p w14:paraId="13D98E89" w14:textId="3FB50DC8" w:rsidR="00BD7C8F" w:rsidRDefault="00BD7C8F" w:rsidP="00F84ACB"/>
    <w:p w14:paraId="1FDE8368" w14:textId="658BE487" w:rsidR="00F45004" w:rsidRDefault="00F45004" w:rsidP="00F84ACB">
      <w:r>
        <w:t xml:space="preserve">Section 3 and Section 4 capture the proposed corrections for Rel. 15 and Rel. 16 NR, respectively.  </w:t>
      </w:r>
    </w:p>
    <w:p w14:paraId="42CAFC10" w14:textId="0034D6AC" w:rsidR="00F45004" w:rsidRDefault="00F45004" w:rsidP="00F84ACB"/>
    <w:p w14:paraId="061C2455" w14:textId="00AA8BEE" w:rsidR="00F45004" w:rsidRDefault="00F45004" w:rsidP="00F84ACB"/>
    <w:p w14:paraId="0EE0F5E2" w14:textId="58BFD00B" w:rsidR="00F45004" w:rsidRDefault="00F45004" w:rsidP="00F45004">
      <w:pPr>
        <w:pStyle w:val="Heading1"/>
        <w:numPr>
          <w:ilvl w:val="0"/>
          <w:numId w:val="1"/>
        </w:numPr>
        <w:jc w:val="both"/>
      </w:pPr>
      <w:r>
        <w:lastRenderedPageBreak/>
        <w:t xml:space="preserve">Summary of Companies’ Inputs </w:t>
      </w:r>
    </w:p>
    <w:p w14:paraId="519D1D8C" w14:textId="6E60E499" w:rsidR="00F45004" w:rsidRDefault="00F45004" w:rsidP="00F45004">
      <w:r>
        <w:t>Please provide your comments on the proposed Rel. 15 and Rel. 16 CRs in the tables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54"/>
      </w:tblGrid>
      <w:tr w:rsidR="00F45004" w:rsidRPr="00F45004" w14:paraId="0416DAE2" w14:textId="77777777" w:rsidTr="00F45004">
        <w:tc>
          <w:tcPr>
            <w:tcW w:w="1075" w:type="dxa"/>
          </w:tcPr>
          <w:p w14:paraId="0B2F58D6" w14:textId="4343AD86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Company</w:t>
            </w:r>
          </w:p>
        </w:tc>
        <w:tc>
          <w:tcPr>
            <w:tcW w:w="8554" w:type="dxa"/>
          </w:tcPr>
          <w:p w14:paraId="326FBF9E" w14:textId="5DD94A1A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Comments on the Rel. 15 CR</w:t>
            </w:r>
          </w:p>
        </w:tc>
      </w:tr>
      <w:tr w:rsidR="00F45004" w:rsidRPr="00F45004" w14:paraId="19CA3D3A" w14:textId="77777777" w:rsidTr="00F45004">
        <w:tc>
          <w:tcPr>
            <w:tcW w:w="1075" w:type="dxa"/>
          </w:tcPr>
          <w:p w14:paraId="7BD7B257" w14:textId="77777777" w:rsidR="00F45004" w:rsidRPr="00F45004" w:rsidRDefault="00F45004" w:rsidP="00F45004">
            <w:pPr>
              <w:jc w:val="center"/>
              <w:rPr>
                <w:b/>
                <w:bCs/>
              </w:rPr>
            </w:pPr>
          </w:p>
        </w:tc>
        <w:tc>
          <w:tcPr>
            <w:tcW w:w="8554" w:type="dxa"/>
          </w:tcPr>
          <w:p w14:paraId="1CE1B42F" w14:textId="77777777" w:rsidR="00F45004" w:rsidRPr="00F45004" w:rsidRDefault="00F45004" w:rsidP="00F45004">
            <w:pPr>
              <w:jc w:val="center"/>
              <w:rPr>
                <w:b/>
                <w:bCs/>
              </w:rPr>
            </w:pPr>
          </w:p>
        </w:tc>
      </w:tr>
      <w:tr w:rsidR="00F45004" w:rsidRPr="00F45004" w14:paraId="6E74989C" w14:textId="77777777" w:rsidTr="00F45004">
        <w:tc>
          <w:tcPr>
            <w:tcW w:w="1075" w:type="dxa"/>
          </w:tcPr>
          <w:p w14:paraId="7E9B9EDA" w14:textId="77777777" w:rsidR="00F45004" w:rsidRPr="00F45004" w:rsidRDefault="00F45004" w:rsidP="00F45004">
            <w:pPr>
              <w:jc w:val="center"/>
              <w:rPr>
                <w:b/>
                <w:bCs/>
              </w:rPr>
            </w:pPr>
          </w:p>
        </w:tc>
        <w:tc>
          <w:tcPr>
            <w:tcW w:w="8554" w:type="dxa"/>
          </w:tcPr>
          <w:p w14:paraId="332A07A8" w14:textId="77777777" w:rsidR="00F45004" w:rsidRPr="00F45004" w:rsidRDefault="00F45004" w:rsidP="00F45004">
            <w:pPr>
              <w:jc w:val="center"/>
              <w:rPr>
                <w:b/>
                <w:bCs/>
              </w:rPr>
            </w:pPr>
          </w:p>
        </w:tc>
      </w:tr>
    </w:tbl>
    <w:p w14:paraId="162EC263" w14:textId="047ABE57" w:rsidR="00F45004" w:rsidRPr="00F45004" w:rsidRDefault="00F45004" w:rsidP="00F4500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54"/>
      </w:tblGrid>
      <w:tr w:rsidR="00F45004" w:rsidRPr="00F45004" w14:paraId="31AF7D39" w14:textId="77777777" w:rsidTr="009E3DD7">
        <w:tc>
          <w:tcPr>
            <w:tcW w:w="1075" w:type="dxa"/>
          </w:tcPr>
          <w:p w14:paraId="2725F072" w14:textId="77777777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Company</w:t>
            </w:r>
          </w:p>
        </w:tc>
        <w:tc>
          <w:tcPr>
            <w:tcW w:w="8554" w:type="dxa"/>
          </w:tcPr>
          <w:p w14:paraId="75860660" w14:textId="0F124755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Comments on the Rel. 1</w:t>
            </w:r>
            <w:r w:rsidRPr="00F45004">
              <w:rPr>
                <w:b/>
                <w:bCs/>
              </w:rPr>
              <w:t xml:space="preserve">6 </w:t>
            </w:r>
            <w:r w:rsidRPr="00F45004">
              <w:rPr>
                <w:b/>
                <w:bCs/>
              </w:rPr>
              <w:t>CR</w:t>
            </w:r>
          </w:p>
        </w:tc>
      </w:tr>
      <w:tr w:rsidR="00F45004" w14:paraId="6DFC7F09" w14:textId="77777777" w:rsidTr="009E3DD7">
        <w:tc>
          <w:tcPr>
            <w:tcW w:w="1075" w:type="dxa"/>
          </w:tcPr>
          <w:p w14:paraId="3463C05C" w14:textId="77777777" w:rsidR="00F45004" w:rsidRDefault="00F45004" w:rsidP="009E3DD7"/>
        </w:tc>
        <w:tc>
          <w:tcPr>
            <w:tcW w:w="8554" w:type="dxa"/>
          </w:tcPr>
          <w:p w14:paraId="71D75C4A" w14:textId="77777777" w:rsidR="00F45004" w:rsidRDefault="00F45004" w:rsidP="009E3DD7"/>
        </w:tc>
      </w:tr>
      <w:tr w:rsidR="00F45004" w14:paraId="11D759D8" w14:textId="77777777" w:rsidTr="009E3DD7">
        <w:tc>
          <w:tcPr>
            <w:tcW w:w="1075" w:type="dxa"/>
          </w:tcPr>
          <w:p w14:paraId="0AA27BBA" w14:textId="77777777" w:rsidR="00F45004" w:rsidRDefault="00F45004" w:rsidP="009E3DD7"/>
        </w:tc>
        <w:tc>
          <w:tcPr>
            <w:tcW w:w="8554" w:type="dxa"/>
          </w:tcPr>
          <w:p w14:paraId="16714100" w14:textId="77777777" w:rsidR="00F45004" w:rsidRDefault="00F45004" w:rsidP="009E3DD7"/>
        </w:tc>
      </w:tr>
    </w:tbl>
    <w:p w14:paraId="6EC54108" w14:textId="77777777" w:rsidR="00F45004" w:rsidRPr="00F45004" w:rsidRDefault="00F45004" w:rsidP="00F45004"/>
    <w:p w14:paraId="7DB2F7B3" w14:textId="4362A190" w:rsidR="001364AE" w:rsidRPr="001364AE" w:rsidRDefault="00F45004" w:rsidP="00F45004">
      <w:pPr>
        <w:pStyle w:val="Heading1"/>
        <w:ind w:left="360" w:firstLine="0"/>
        <w:jc w:val="both"/>
      </w:pPr>
      <w:r>
        <w:t xml:space="preserve">3           </w:t>
      </w:r>
      <w:r w:rsidR="0079489A">
        <w:t xml:space="preserve">CR for Release 15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64AE" w14:paraId="7E39AE1B" w14:textId="77777777" w:rsidTr="0021399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5981F" w14:textId="77777777" w:rsidR="001364AE" w:rsidRDefault="001364AE" w:rsidP="0021399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364AE" w14:paraId="7AB7DF8E" w14:textId="77777777" w:rsidTr="0021399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941A4" w14:textId="77777777" w:rsidR="001364AE" w:rsidRDefault="001364AE" w:rsidP="0021399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64AE" w14:paraId="07862094" w14:textId="77777777" w:rsidTr="0021399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084684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2055F420" w14:textId="77777777" w:rsidTr="0021399F">
        <w:tc>
          <w:tcPr>
            <w:tcW w:w="142" w:type="dxa"/>
            <w:tcBorders>
              <w:left w:val="single" w:sz="4" w:space="0" w:color="auto"/>
            </w:tcBorders>
          </w:tcPr>
          <w:p w14:paraId="3F9C9386" w14:textId="77777777" w:rsidR="001364AE" w:rsidRDefault="001364AE" w:rsidP="0021399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D459A3" w14:textId="77777777" w:rsidR="001364AE" w:rsidRPr="00410371" w:rsidRDefault="001364AE" w:rsidP="0021399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117FB9E1" w14:textId="77777777" w:rsidR="001364AE" w:rsidRPr="00DF06DE" w:rsidRDefault="001364AE" w:rsidP="0021399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0AA35C" w14:textId="77777777" w:rsidR="001364AE" w:rsidRPr="00DF06DE" w:rsidRDefault="001364AE" w:rsidP="0021399F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6F29EA38" w14:textId="77777777" w:rsidR="001364AE" w:rsidRDefault="001364AE" w:rsidP="0021399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60B5277" w14:textId="77777777" w:rsidR="001364AE" w:rsidRPr="00410371" w:rsidRDefault="001364AE" w:rsidP="0021399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B677D43" w14:textId="77777777" w:rsidR="001364AE" w:rsidRDefault="001364AE" w:rsidP="0021399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3D71F7" w14:textId="285EFA31" w:rsidR="001364AE" w:rsidRPr="00410371" w:rsidRDefault="001364AE" w:rsidP="002139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15.1</w:t>
            </w:r>
            <w:r w:rsidR="00C9316D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4A1008" w14:textId="77777777" w:rsidR="001364AE" w:rsidRDefault="001364AE" w:rsidP="0021399F">
            <w:pPr>
              <w:pStyle w:val="CRCoverPage"/>
              <w:spacing w:after="0"/>
              <w:rPr>
                <w:noProof/>
              </w:rPr>
            </w:pPr>
          </w:p>
        </w:tc>
      </w:tr>
      <w:tr w:rsidR="001364AE" w14:paraId="7089EFB9" w14:textId="77777777" w:rsidTr="0021399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8334B6" w14:textId="77777777" w:rsidR="001364AE" w:rsidRDefault="001364AE" w:rsidP="0021399F">
            <w:pPr>
              <w:pStyle w:val="CRCoverPage"/>
              <w:spacing w:after="0"/>
              <w:rPr>
                <w:noProof/>
              </w:rPr>
            </w:pPr>
          </w:p>
        </w:tc>
      </w:tr>
      <w:tr w:rsidR="001364AE" w14:paraId="05A4DAC3" w14:textId="77777777" w:rsidTr="0021399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BE8297" w14:textId="77777777" w:rsidR="001364AE" w:rsidRPr="00F25D98" w:rsidRDefault="001364AE" w:rsidP="0021399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64AE" w14:paraId="7C18D6F5" w14:textId="77777777" w:rsidTr="0021399F">
        <w:tc>
          <w:tcPr>
            <w:tcW w:w="9641" w:type="dxa"/>
            <w:gridSpan w:val="9"/>
          </w:tcPr>
          <w:p w14:paraId="206920B7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FB63F9" w14:textId="77777777" w:rsidR="001364AE" w:rsidRPr="00F45004" w:rsidRDefault="001364AE" w:rsidP="00F450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64AE" w14:paraId="5B26A948" w14:textId="77777777" w:rsidTr="0021399F">
        <w:tc>
          <w:tcPr>
            <w:tcW w:w="2835" w:type="dxa"/>
          </w:tcPr>
          <w:p w14:paraId="4A3721BF" w14:textId="77777777" w:rsidR="001364AE" w:rsidRDefault="001364AE" w:rsidP="0021399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0167181" w14:textId="77777777" w:rsidR="001364AE" w:rsidRDefault="001364AE" w:rsidP="0021399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80D48E4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B2234C" w14:textId="77777777" w:rsidR="001364AE" w:rsidRDefault="001364AE" w:rsidP="0021399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011DF5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E729E1" w14:textId="77777777" w:rsidR="001364AE" w:rsidRDefault="001364AE" w:rsidP="0021399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3E6989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63B3F0" w14:textId="77777777" w:rsidR="001364AE" w:rsidRDefault="001364AE" w:rsidP="0021399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FAF219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5392730" w14:textId="77777777" w:rsidR="001364AE" w:rsidRPr="00F45004" w:rsidRDefault="001364AE" w:rsidP="00F450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64AE" w14:paraId="455A921A" w14:textId="77777777" w:rsidTr="0021399F">
        <w:tc>
          <w:tcPr>
            <w:tcW w:w="9640" w:type="dxa"/>
            <w:gridSpan w:val="11"/>
          </w:tcPr>
          <w:p w14:paraId="2CA15C31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1E5E3094" w14:textId="77777777" w:rsidTr="0021399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A3C22B" w14:textId="77777777" w:rsidR="001364AE" w:rsidRDefault="001364AE" w:rsidP="0021399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CB37B" w14:textId="77777777" w:rsidR="001364AE" w:rsidRPr="00DF06DE" w:rsidRDefault="001364AE" w:rsidP="0021399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984A54">
              <w:t xml:space="preserve">Correction for </w:t>
            </w:r>
            <w:r>
              <w:t>cancellation due to PDSCH/CSI-RS/SFI</w:t>
            </w:r>
          </w:p>
        </w:tc>
      </w:tr>
      <w:tr w:rsidR="001364AE" w14:paraId="1D7A157A" w14:textId="77777777" w:rsidTr="0021399F">
        <w:tc>
          <w:tcPr>
            <w:tcW w:w="1843" w:type="dxa"/>
            <w:tcBorders>
              <w:left w:val="single" w:sz="4" w:space="0" w:color="auto"/>
            </w:tcBorders>
          </w:tcPr>
          <w:p w14:paraId="1E7A6EC4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F8163D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4BC9AC9E" w14:textId="77777777" w:rsidTr="0021399F">
        <w:tc>
          <w:tcPr>
            <w:tcW w:w="1843" w:type="dxa"/>
            <w:tcBorders>
              <w:left w:val="single" w:sz="4" w:space="0" w:color="auto"/>
            </w:tcBorders>
          </w:tcPr>
          <w:p w14:paraId="6F96B1B3" w14:textId="77777777" w:rsidR="001364AE" w:rsidRDefault="001364AE" w:rsidP="0021399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2C0BB4" w14:textId="77777777" w:rsidR="001364AE" w:rsidRDefault="001364AE" w:rsidP="0021399F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364AE" w14:paraId="13CAA144" w14:textId="77777777" w:rsidTr="0021399F">
        <w:tc>
          <w:tcPr>
            <w:tcW w:w="1843" w:type="dxa"/>
            <w:tcBorders>
              <w:left w:val="single" w:sz="4" w:space="0" w:color="auto"/>
            </w:tcBorders>
          </w:tcPr>
          <w:p w14:paraId="12EFF408" w14:textId="77777777" w:rsidR="001364AE" w:rsidRDefault="001364AE" w:rsidP="0021399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719E17" w14:textId="77777777" w:rsidR="001364AE" w:rsidRDefault="001364AE" w:rsidP="002139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364AE" w14:paraId="6230F8C0" w14:textId="77777777" w:rsidTr="0021399F">
        <w:tc>
          <w:tcPr>
            <w:tcW w:w="1843" w:type="dxa"/>
            <w:tcBorders>
              <w:left w:val="single" w:sz="4" w:space="0" w:color="auto"/>
            </w:tcBorders>
          </w:tcPr>
          <w:p w14:paraId="5F995710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ADE4D8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67C6ED89" w14:textId="77777777" w:rsidTr="0021399F">
        <w:tc>
          <w:tcPr>
            <w:tcW w:w="1843" w:type="dxa"/>
            <w:tcBorders>
              <w:left w:val="single" w:sz="4" w:space="0" w:color="auto"/>
            </w:tcBorders>
          </w:tcPr>
          <w:p w14:paraId="0BC3C621" w14:textId="77777777" w:rsidR="001364AE" w:rsidRDefault="001364AE" w:rsidP="0021399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094946F" w14:textId="77777777" w:rsidR="001364AE" w:rsidRDefault="001364AE" w:rsidP="0021399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F0F6C39" w14:textId="77777777" w:rsidR="001364AE" w:rsidRDefault="001364AE" w:rsidP="0021399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790F6" w14:textId="77777777" w:rsidR="001364AE" w:rsidRDefault="001364AE" w:rsidP="0021399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076E" w14:textId="33BFB01C" w:rsidR="001364AE" w:rsidRDefault="001364AE" w:rsidP="0021399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9316D">
              <w:t>1</w:t>
            </w:r>
            <w:r>
              <w:t>-</w:t>
            </w:r>
            <w:r w:rsidR="00C9316D">
              <w:t>0</w:t>
            </w:r>
            <w:r>
              <w:t>1-</w:t>
            </w:r>
            <w:r w:rsidR="00C9316D">
              <w:t>18</w:t>
            </w:r>
          </w:p>
        </w:tc>
      </w:tr>
      <w:tr w:rsidR="001364AE" w14:paraId="472E2686" w14:textId="77777777" w:rsidTr="0021399F">
        <w:tc>
          <w:tcPr>
            <w:tcW w:w="1843" w:type="dxa"/>
            <w:tcBorders>
              <w:left w:val="single" w:sz="4" w:space="0" w:color="auto"/>
            </w:tcBorders>
          </w:tcPr>
          <w:p w14:paraId="55939428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A7B83F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540A13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1355C9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CF0CE2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33D5F116" w14:textId="77777777" w:rsidTr="0021399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88B626" w14:textId="77777777" w:rsidR="001364AE" w:rsidRDefault="001364AE" w:rsidP="0021399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C0B6FC" w14:textId="77777777" w:rsidR="001364AE" w:rsidRDefault="001364AE" w:rsidP="0021399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389998" w14:textId="77777777" w:rsidR="001364AE" w:rsidRDefault="001364AE" w:rsidP="0021399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6930F6" w14:textId="77777777" w:rsidR="001364AE" w:rsidRDefault="001364AE" w:rsidP="0021399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8837E9" w14:textId="77777777" w:rsidR="001364AE" w:rsidRDefault="001364AE" w:rsidP="0021399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364AE" w14:paraId="34372663" w14:textId="77777777" w:rsidTr="0021399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8EB42E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A324B9" w14:textId="77777777" w:rsidR="001364AE" w:rsidRDefault="001364AE" w:rsidP="0021399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FC4A924" w14:textId="77777777" w:rsidR="001364AE" w:rsidRDefault="001364AE" w:rsidP="0021399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99C568" w14:textId="77777777" w:rsidR="001364AE" w:rsidRPr="007C2097" w:rsidRDefault="001364AE" w:rsidP="0021399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64AE" w14:paraId="49075CE6" w14:textId="77777777" w:rsidTr="0021399F">
        <w:tc>
          <w:tcPr>
            <w:tcW w:w="1843" w:type="dxa"/>
          </w:tcPr>
          <w:p w14:paraId="42C86441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CBAE59C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4D28959E" w14:textId="77777777" w:rsidTr="002139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83CB7B" w14:textId="77777777" w:rsidR="001364AE" w:rsidRDefault="001364AE" w:rsidP="002139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22050C" w14:textId="77777777" w:rsidR="001364AE" w:rsidRDefault="001364AE" w:rsidP="00213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partial cancellation of uplink configured transmissions due to collision with PDSCH/CSI-RS or SFI is not supported in Rel. 15.</w:t>
            </w:r>
          </w:p>
        </w:tc>
      </w:tr>
      <w:tr w:rsidR="001364AE" w14:paraId="416E03CF" w14:textId="77777777" w:rsidTr="002139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0BCC5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569A66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226E1DD8" w14:textId="77777777" w:rsidTr="002139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5045A" w14:textId="77777777" w:rsidR="001364AE" w:rsidRDefault="001364AE" w:rsidP="002139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D4B69A" w14:textId="5C3646DE" w:rsidR="001364AE" w:rsidRDefault="001364AE" w:rsidP="00A30D44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Change the partial cancellation to full cancellation</w:t>
            </w:r>
            <w:r w:rsidR="00A30D44">
              <w:rPr>
                <w:noProof/>
              </w:rPr>
              <w:t xml:space="preserve"> for PUCCH/PUSCH/PRACH</w:t>
            </w:r>
          </w:p>
        </w:tc>
      </w:tr>
      <w:tr w:rsidR="001364AE" w14:paraId="390AFF8B" w14:textId="77777777" w:rsidTr="002139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7BB085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2FE258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22B40495" w14:textId="77777777" w:rsidTr="0021399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FA4C76" w14:textId="77777777" w:rsidR="001364AE" w:rsidRDefault="001364AE" w:rsidP="002139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544A53" w14:textId="77777777" w:rsidR="001364AE" w:rsidRDefault="001364AE" w:rsidP="00213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UE behavior </w:t>
            </w:r>
          </w:p>
        </w:tc>
      </w:tr>
      <w:tr w:rsidR="001364AE" w14:paraId="299DBCFC" w14:textId="77777777" w:rsidTr="0021399F">
        <w:tc>
          <w:tcPr>
            <w:tcW w:w="2694" w:type="dxa"/>
            <w:gridSpan w:val="2"/>
          </w:tcPr>
          <w:p w14:paraId="6F2084F8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A0AD0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54C93302" w14:textId="77777777" w:rsidTr="002139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67C6D9" w14:textId="77777777" w:rsidR="001364AE" w:rsidRDefault="001364AE" w:rsidP="002139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42841" w14:textId="77777777" w:rsidR="001364AE" w:rsidRDefault="001364AE" w:rsidP="00213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11.1 and 11.1.1</w:t>
            </w:r>
          </w:p>
        </w:tc>
      </w:tr>
      <w:tr w:rsidR="001364AE" w14:paraId="58173DC9" w14:textId="77777777" w:rsidTr="002139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B6B50F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D86B" w14:textId="77777777" w:rsidR="001364AE" w:rsidRDefault="001364AE" w:rsidP="002139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53130866" w14:textId="77777777" w:rsidTr="002139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A3BB6" w14:textId="77777777" w:rsidR="001364AE" w:rsidRDefault="001364AE" w:rsidP="002139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179FA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7142E4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1FDADA" w14:textId="77777777" w:rsidR="001364AE" w:rsidRDefault="001364AE" w:rsidP="002139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51BB59C" w14:textId="77777777" w:rsidR="001364AE" w:rsidRDefault="001364AE" w:rsidP="002139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364AE" w14:paraId="760B0279" w14:textId="77777777" w:rsidTr="002139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60C05" w14:textId="77777777" w:rsidR="001364AE" w:rsidRDefault="001364AE" w:rsidP="002139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77E2EC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496008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F60D1E" w14:textId="77777777" w:rsidR="001364AE" w:rsidRDefault="001364AE" w:rsidP="002139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61F545" w14:textId="77777777" w:rsidR="001364AE" w:rsidRDefault="001364AE" w:rsidP="002139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64AE" w14:paraId="49511DA6" w14:textId="77777777" w:rsidTr="002139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D4D2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732F50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EB04A7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1E466B" w14:textId="77777777" w:rsidR="001364AE" w:rsidRDefault="001364AE" w:rsidP="002139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806937" w14:textId="77777777" w:rsidR="001364AE" w:rsidRDefault="001364AE" w:rsidP="002139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64AE" w14:paraId="458E5880" w14:textId="77777777" w:rsidTr="002139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B4BC3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6453E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5B275A" w14:textId="77777777" w:rsidR="001364AE" w:rsidRDefault="001364AE" w:rsidP="002139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017AA5" w14:textId="77777777" w:rsidR="001364AE" w:rsidRDefault="001364AE" w:rsidP="002139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CAC256" w14:textId="77777777" w:rsidR="001364AE" w:rsidRDefault="001364AE" w:rsidP="002139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64AE" w14:paraId="6E3F7171" w14:textId="77777777" w:rsidTr="0021399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5F8A0" w14:textId="77777777" w:rsidR="001364AE" w:rsidRDefault="001364AE" w:rsidP="002139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7FC89A" w14:textId="77777777" w:rsidR="001364AE" w:rsidRDefault="001364AE" w:rsidP="0021399F">
            <w:pPr>
              <w:pStyle w:val="CRCoverPage"/>
              <w:spacing w:after="0"/>
              <w:rPr>
                <w:noProof/>
              </w:rPr>
            </w:pPr>
          </w:p>
        </w:tc>
      </w:tr>
      <w:tr w:rsidR="001364AE" w14:paraId="6AC40C34" w14:textId="77777777" w:rsidTr="0021399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FFBEB" w14:textId="77777777" w:rsidR="001364AE" w:rsidRDefault="001364AE" w:rsidP="002139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A02BFB" w14:textId="77777777" w:rsidR="001364AE" w:rsidRDefault="001364AE" w:rsidP="002139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364AE" w:rsidRPr="008863B9" w14:paraId="5C1B4F4E" w14:textId="77777777" w:rsidTr="0021399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526CA" w14:textId="77777777" w:rsidR="001364AE" w:rsidRPr="008863B9" w:rsidRDefault="001364AE" w:rsidP="002139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7E15E9" w14:textId="77777777" w:rsidR="001364AE" w:rsidRPr="008863B9" w:rsidRDefault="001364AE" w:rsidP="002139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364AE" w14:paraId="2EF65B01" w14:textId="77777777" w:rsidTr="002139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E3E00" w14:textId="77777777" w:rsidR="001364AE" w:rsidRDefault="001364AE" w:rsidP="002139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D579A" w14:textId="77777777" w:rsidR="001364AE" w:rsidRDefault="001364AE" w:rsidP="002139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07EE77" w14:textId="53661414" w:rsidR="00FC13B0" w:rsidRDefault="00FC13B0" w:rsidP="00FC13B0">
      <w:pPr>
        <w:rPr>
          <w:noProof/>
        </w:rPr>
      </w:pPr>
    </w:p>
    <w:p w14:paraId="11CC6597" w14:textId="77777777" w:rsidR="001937C6" w:rsidRDefault="001937C6" w:rsidP="001937C6">
      <w:pPr>
        <w:pStyle w:val="Heading2"/>
        <w:keepNext w:val="0"/>
        <w:keepLines w:val="0"/>
        <w:widowControl w:val="0"/>
      </w:pPr>
      <w:r>
        <w:t>11</w:t>
      </w:r>
      <w:r w:rsidRPr="00F829B6">
        <w:t>.1</w:t>
      </w:r>
      <w:r w:rsidRPr="00F829B6">
        <w:tab/>
      </w:r>
      <w:r>
        <w:t>Slot configuration</w:t>
      </w:r>
    </w:p>
    <w:p w14:paraId="696202C8" w14:textId="77777777" w:rsidR="001937C6" w:rsidRDefault="001937C6" w:rsidP="001937C6">
      <w:pPr>
        <w:jc w:val="center"/>
        <w:rPr>
          <w:b/>
          <w:bCs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2116993E" w14:textId="5600190C" w:rsidR="001978AE" w:rsidRPr="001978AE" w:rsidRDefault="001978AE" w:rsidP="001978AE">
      <w:pPr>
        <w:jc w:val="both"/>
        <w:rPr>
          <w:sz w:val="24"/>
          <w:szCs w:val="24"/>
        </w:rPr>
      </w:pPr>
      <w:r w:rsidRPr="001978AE">
        <w:rPr>
          <w:sz w:val="24"/>
          <w:szCs w:val="24"/>
        </w:rPr>
        <w:t xml:space="preserve">For </w:t>
      </w:r>
      <w:r w:rsidRPr="001978AE">
        <w:rPr>
          <w:sz w:val="24"/>
          <w:szCs w:val="24"/>
          <w:lang w:val="fi-FI"/>
        </w:rPr>
        <w:t xml:space="preserve">operation on a single carrier in unpaired spectrum, </w:t>
      </w:r>
      <w:r w:rsidRPr="001978AE">
        <w:rPr>
          <w:sz w:val="24"/>
          <w:szCs w:val="24"/>
        </w:rPr>
        <w:t xml:space="preserve">if a UE is configured by higher layers to transmit SRS, or PUCCH, or PUSCH, or PRACH in a set of symbols of a slot and the UE detects a DCI format 1_0, DCI format 1_1, or DCI format 0_1 indicating to the UE to receive CSI-RS or PDSCH in a subset of symbols from the set of symbols, then </w:t>
      </w:r>
    </w:p>
    <w:p w14:paraId="7B01923F" w14:textId="2017DD48" w:rsidR="001978AE" w:rsidRPr="001978AE" w:rsidRDefault="001978AE" w:rsidP="001978AE">
      <w:pPr>
        <w:pStyle w:val="B1"/>
        <w:jc w:val="both"/>
        <w:rPr>
          <w:sz w:val="24"/>
          <w:szCs w:val="24"/>
          <w:lang w:eastAsia="zh-CN"/>
        </w:rPr>
      </w:pPr>
      <w:r w:rsidRPr="001978AE">
        <w:rPr>
          <w:sz w:val="24"/>
          <w:szCs w:val="24"/>
        </w:rPr>
        <w:t>-</w:t>
      </w:r>
      <w:r w:rsidRPr="001978AE">
        <w:rPr>
          <w:sz w:val="24"/>
          <w:szCs w:val="24"/>
        </w:rPr>
        <w:tab/>
      </w:r>
      <w:r w:rsidRPr="001978AE">
        <w:rPr>
          <w:rFonts w:hint="eastAsia"/>
          <w:sz w:val="24"/>
          <w:szCs w:val="24"/>
        </w:rPr>
        <w:t xml:space="preserve">the UE does not expect to cancel the transmission </w:t>
      </w:r>
      <w:ins w:id="2" w:author="Kianoush Hosseini" w:date="2021-01-18T12:55:00Z">
        <w:r w:rsidR="000B2E9A">
          <w:rPr>
            <w:sz w:val="24"/>
            <w:szCs w:val="24"/>
          </w:rPr>
          <w:t xml:space="preserve">of the PUCCH or PUSCH or PRACH </w:t>
        </w:r>
      </w:ins>
      <w:r w:rsidRPr="001978AE">
        <w:rPr>
          <w:rFonts w:hint="eastAsia"/>
          <w:sz w:val="24"/>
          <w:szCs w:val="24"/>
        </w:rPr>
        <w:t>in</w:t>
      </w:r>
      <w:r w:rsidRPr="001978AE">
        <w:rPr>
          <w:sz w:val="24"/>
          <w:szCs w:val="24"/>
          <w:lang w:val="en-US"/>
        </w:rPr>
        <w:t xml:space="preserve"> </w:t>
      </w:r>
      <w:del w:id="3" w:author="Kianoush Hosseini" w:date="2021-01-18T12:55:00Z">
        <w:r w:rsidRPr="001978AE" w:rsidDel="000B2E9A">
          <w:rPr>
            <w:rFonts w:hint="eastAsia"/>
            <w:sz w:val="24"/>
            <w:szCs w:val="24"/>
          </w:rPr>
          <w:delText xml:space="preserve">symbols </w:delText>
        </w:r>
        <w:r w:rsidRPr="001978AE" w:rsidDel="000B2E9A">
          <w:rPr>
            <w:sz w:val="24"/>
            <w:szCs w:val="24"/>
            <w:lang w:val="en-US"/>
          </w:rPr>
          <w:delText xml:space="preserve">from </w:delText>
        </w:r>
      </w:del>
      <w:r w:rsidRPr="001978AE">
        <w:rPr>
          <w:sz w:val="24"/>
          <w:szCs w:val="24"/>
          <w:lang w:val="en-US"/>
        </w:rPr>
        <w:t xml:space="preserve">the set of symbols </w:t>
      </w:r>
      <w:del w:id="4" w:author="Kianoush Hosseini" w:date="2021-01-18T12:55:00Z">
        <w:r w:rsidRPr="001978AE" w:rsidDel="007A7268">
          <w:rPr>
            <w:rFonts w:hint="eastAsia"/>
            <w:sz w:val="24"/>
            <w:szCs w:val="24"/>
          </w:rPr>
          <w:delText>that</w:delText>
        </w:r>
      </w:del>
      <w:r w:rsidRPr="001978AE">
        <w:rPr>
          <w:rFonts w:hint="eastAsia"/>
          <w:sz w:val="24"/>
          <w:szCs w:val="24"/>
        </w:rPr>
        <w:t xml:space="preserve"> </w:t>
      </w:r>
      <w:ins w:id="5" w:author="Kianoush Hosseini" w:date="2021-01-18T12:55:00Z">
        <w:r w:rsidR="007A7268">
          <w:rPr>
            <w:sz w:val="24"/>
            <w:szCs w:val="24"/>
          </w:rPr>
          <w:t xml:space="preserve">if the first symbol in the set </w:t>
        </w:r>
      </w:ins>
      <w:r w:rsidRPr="001978AE">
        <w:rPr>
          <w:rFonts w:hint="eastAsia"/>
          <w:sz w:val="24"/>
          <w:szCs w:val="24"/>
        </w:rPr>
        <w:t>occur</w:t>
      </w:r>
      <w:ins w:id="6" w:author="Kianoush Hosseini" w:date="2021-01-18T12:55:00Z">
        <w:r w:rsidR="007A7268">
          <w:rPr>
            <w:sz w:val="24"/>
            <w:szCs w:val="24"/>
          </w:rPr>
          <w:t>s</w:t>
        </w:r>
      </w:ins>
      <w:r w:rsidRPr="001978AE">
        <w:rPr>
          <w:sz w:val="24"/>
          <w:szCs w:val="24"/>
          <w:lang w:val="en-US"/>
        </w:rPr>
        <w:t>,</w:t>
      </w:r>
      <w:r w:rsidRPr="001978AE">
        <w:rPr>
          <w:rFonts w:hint="eastAsia"/>
          <w:sz w:val="24"/>
          <w:szCs w:val="24"/>
        </w:rPr>
        <w:t xml:space="preserve"> relative to a last symbol of a CORESET where the UE detects the DCI format </w:t>
      </w:r>
      <w:del w:id="7" w:author="Kianoush Hosseini" w:date="2021-01-18T13:51:00Z">
        <w:r w:rsidRPr="001978AE" w:rsidDel="00A521E1">
          <w:rPr>
            <w:rFonts w:hint="eastAsia"/>
            <w:sz w:val="24"/>
            <w:szCs w:val="24"/>
          </w:rPr>
          <w:delText xml:space="preserve">1_0 or </w:delText>
        </w:r>
        <w:r w:rsidRPr="001978AE" w:rsidDel="00A521E1">
          <w:rPr>
            <w:sz w:val="24"/>
            <w:szCs w:val="24"/>
            <w:lang w:val="en-US"/>
          </w:rPr>
          <w:delText xml:space="preserve">the </w:delText>
        </w:r>
        <w:r w:rsidRPr="001978AE" w:rsidDel="00A521E1">
          <w:rPr>
            <w:rFonts w:hint="eastAsia"/>
            <w:sz w:val="24"/>
            <w:szCs w:val="24"/>
          </w:rPr>
          <w:delText xml:space="preserve">DCI format 1_1 or </w:delText>
        </w:r>
        <w:r w:rsidRPr="001978AE" w:rsidDel="00A521E1">
          <w:rPr>
            <w:sz w:val="24"/>
            <w:szCs w:val="24"/>
            <w:lang w:val="en-US"/>
          </w:rPr>
          <w:delText xml:space="preserve">the </w:delText>
        </w:r>
        <w:r w:rsidRPr="001978AE" w:rsidDel="00A521E1">
          <w:rPr>
            <w:rFonts w:hint="eastAsia"/>
            <w:sz w:val="24"/>
            <w:szCs w:val="24"/>
          </w:rPr>
          <w:delText>DCI format 0_1</w:delText>
        </w:r>
        <w:r w:rsidRPr="001978AE" w:rsidDel="00A521E1">
          <w:rPr>
            <w:sz w:val="24"/>
            <w:szCs w:val="24"/>
            <w:lang w:val="en-US"/>
          </w:rPr>
          <w:delText>,</w:delText>
        </w:r>
      </w:del>
      <w:r w:rsidRPr="001978AE">
        <w:rPr>
          <w:rFonts w:hint="eastAsia"/>
          <w:sz w:val="24"/>
          <w:szCs w:val="24"/>
        </w:rPr>
        <w:t xml:space="preserve"> after a number of symbols that is smaller than </w:t>
      </w:r>
      <w:del w:id="8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the PUSCH preparation time </w:delText>
        </w:r>
      </w:del>
      <w:r w:rsidRPr="001978AE">
        <w:rPr>
          <w:position w:val="-12"/>
          <w:sz w:val="24"/>
          <w:szCs w:val="24"/>
        </w:rPr>
        <w:object w:dxaOrig="480" w:dyaOrig="320" w14:anchorId="6F5CB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14.05pt" o:ole="">
            <v:imagedata r:id="rId15" o:title=""/>
          </v:shape>
          <o:OLEObject Type="Embed" ProgID="Equation.3" ShapeID="_x0000_i1025" DrawAspect="Content" ObjectID="_1673056201" r:id="rId16"/>
        </w:object>
      </w:r>
      <w:ins w:id="9" w:author="Kianoush Hosseini" w:date="2021-01-18T12:56:00Z">
        <w:r w:rsidR="007A7268">
          <w:rPr>
            <w:sz w:val="24"/>
            <w:szCs w:val="24"/>
          </w:rPr>
          <w:t>;</w:t>
        </w:r>
      </w:ins>
      <w:r w:rsidRPr="001978AE">
        <w:rPr>
          <w:sz w:val="24"/>
          <w:szCs w:val="24"/>
          <w:lang w:val="en-US"/>
        </w:rPr>
        <w:t xml:space="preserve"> </w:t>
      </w:r>
      <w:del w:id="10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for the corresponding </w:delText>
        </w:r>
        <w:r w:rsidRPr="001978AE" w:rsidDel="007A7268">
          <w:rPr>
            <w:sz w:val="24"/>
            <w:szCs w:val="24"/>
            <w:lang w:val="en-US"/>
          </w:rPr>
          <w:delText>UE processing</w:delText>
        </w:r>
        <w:r w:rsidRPr="001978AE" w:rsidDel="007A7268">
          <w:rPr>
            <w:rFonts w:hint="eastAsia"/>
            <w:sz w:val="24"/>
            <w:szCs w:val="24"/>
          </w:rPr>
          <w:delText xml:space="preserve"> capability [6, TS 38.214]</w:delText>
        </w:r>
        <w:r w:rsidRPr="001978AE" w:rsidDel="007A7268">
          <w:rPr>
            <w:sz w:val="24"/>
            <w:szCs w:val="24"/>
          </w:rPr>
          <w:delText xml:space="preserve"> assuming </w:delText>
        </w:r>
        <w:r w:rsidRPr="001978AE" w:rsidDel="007A7268">
          <w:rPr>
            <w:position w:val="-12"/>
            <w:sz w:val="24"/>
            <w:szCs w:val="24"/>
          </w:rPr>
          <w:object w:dxaOrig="620" w:dyaOrig="320" w14:anchorId="5272B3ED">
            <v:shape id="_x0000_i1026" type="#_x0000_t75" style="width:28.05pt;height:14.05pt" o:ole="">
              <v:imagedata r:id="rId17" o:title=""/>
            </v:shape>
            <o:OLEObject Type="Embed" ProgID="Equation.3" ShapeID="_x0000_i1026" DrawAspect="Content" ObjectID="_1673056202" r:id="rId18"/>
          </w:object>
        </w:r>
        <w:r w:rsidRPr="001978AE" w:rsidDel="007A7268">
          <w:rPr>
            <w:sz w:val="24"/>
            <w:szCs w:val="24"/>
            <w:lang w:val="en-US"/>
          </w:rPr>
          <w:delText xml:space="preserve"> 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and </w:delText>
        </w:r>
        <w:r w:rsidRPr="001978AE" w:rsidDel="007A7268">
          <w:rPr>
            <w:position w:val="-10"/>
            <w:sz w:val="24"/>
            <w:szCs w:val="24"/>
          </w:rPr>
          <w:object w:dxaOrig="220" w:dyaOrig="240" w14:anchorId="156D670A">
            <v:shape id="_x0000_i1027" type="#_x0000_t75" style="width:14.05pt;height:14.05pt" o:ole="">
              <v:imagedata r:id="rId19" o:title=""/>
            </v:shape>
            <o:OLEObject Type="Embed" ProgID="Equation.3" ShapeID="_x0000_i1027" DrawAspect="Content" ObjectID="_1673056203" r:id="rId20"/>
          </w:objec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corresponds to the smallest SCS configuration </w:delText>
        </w:r>
        <w:r w:rsidRPr="001978AE" w:rsidDel="007A7268">
          <w:rPr>
            <w:rFonts w:hint="eastAsia"/>
            <w:sz w:val="24"/>
            <w:szCs w:val="24"/>
            <w:lang w:eastAsia="zh-CN"/>
          </w:rPr>
          <w:delText>between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PDCCH carrying the DCI format 1_0, DCI format 1_1 or DCI format 0_1 </w:delText>
        </w:r>
        <w:r w:rsidRPr="001978AE" w:rsidDel="007A7268">
          <w:rPr>
            <w:rFonts w:hint="eastAsia"/>
            <w:sz w:val="24"/>
            <w:szCs w:val="24"/>
            <w:lang w:eastAsia="zh-CN"/>
          </w:rPr>
          <w:delText>and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SRS, PUCCH, PUSCH</w:delText>
        </w:r>
        <w:r w:rsidRPr="001978AE" w:rsidDel="007A7268">
          <w:rPr>
            <w:rFonts w:hint="eastAsia"/>
            <w:sz w:val="24"/>
            <w:szCs w:val="24"/>
            <w:lang w:eastAsia="zh-CN"/>
          </w:rPr>
          <w:delText xml:space="preserve"> or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</w:delText>
        </w:r>
        <w:r w:rsidRPr="001978AE" w:rsidDel="007A7268">
          <w:rPr>
            <w:rFonts w:ascii="Symbol" w:hAnsi="Symbol"/>
            <w:i/>
            <w:iCs/>
            <w:sz w:val="24"/>
            <w:szCs w:val="24"/>
          </w:rPr>
          <w:delText></w:delText>
        </w:r>
        <w:r w:rsidRPr="001978AE" w:rsidDel="007A7268">
          <w:rPr>
            <w:i/>
            <w:iCs/>
            <w:sz w:val="24"/>
            <w:szCs w:val="24"/>
            <w:vertAlign w:val="subscript"/>
          </w:rPr>
          <w:delText>r</w:delText>
        </w:r>
        <w:r w:rsidRPr="001978AE" w:rsidDel="007A7268">
          <w:rPr>
            <w:sz w:val="24"/>
            <w:szCs w:val="24"/>
          </w:rPr>
          <w:delText xml:space="preserve">, where </w:delText>
        </w:r>
        <w:r w:rsidRPr="001978AE" w:rsidDel="007A7268">
          <w:rPr>
            <w:rFonts w:ascii="Symbol" w:hAnsi="Symbol"/>
            <w:i/>
            <w:iCs/>
            <w:sz w:val="24"/>
            <w:szCs w:val="24"/>
          </w:rPr>
          <w:delText></w:delText>
        </w:r>
        <w:r w:rsidRPr="001978AE" w:rsidDel="007A7268">
          <w:rPr>
            <w:i/>
            <w:iCs/>
            <w:sz w:val="24"/>
            <w:szCs w:val="24"/>
            <w:vertAlign w:val="subscript"/>
          </w:rPr>
          <w:delText>r</w:delText>
        </w:r>
        <w:r w:rsidRPr="001978AE" w:rsidDel="007A7268">
          <w:rPr>
            <w:sz w:val="24"/>
            <w:szCs w:val="24"/>
          </w:rPr>
          <w:delText xml:space="preserve"> corresponds to the SCS configuration of the PRACH if it is 15kHz or higher; otherwise </w:delText>
        </w:r>
        <w:r w:rsidRPr="001978AE" w:rsidDel="007A7268">
          <w:rPr>
            <w:rFonts w:ascii="Symbol" w:hAnsi="Symbol"/>
            <w:i/>
            <w:iCs/>
            <w:sz w:val="24"/>
            <w:szCs w:val="24"/>
          </w:rPr>
          <w:delText></w:delText>
        </w:r>
        <w:r w:rsidRPr="001978AE" w:rsidDel="007A7268">
          <w:rPr>
            <w:i/>
            <w:iCs/>
            <w:sz w:val="24"/>
            <w:szCs w:val="24"/>
            <w:vertAlign w:val="subscript"/>
          </w:rPr>
          <w:delText>r</w:delText>
        </w:r>
        <w:r w:rsidRPr="001978AE" w:rsidDel="007A7268">
          <w:rPr>
            <w:sz w:val="24"/>
            <w:szCs w:val="24"/>
          </w:rPr>
          <w:delText>=0</w:delText>
        </w:r>
      </w:del>
    </w:p>
    <w:p w14:paraId="065479F8" w14:textId="56D36946" w:rsidR="001978AE" w:rsidRDefault="001978AE" w:rsidP="001978AE">
      <w:pPr>
        <w:pStyle w:val="B1"/>
        <w:jc w:val="both"/>
        <w:rPr>
          <w:ins w:id="11" w:author="Kianoush Hosseini" w:date="2021-01-18T12:56:00Z"/>
          <w:sz w:val="24"/>
          <w:szCs w:val="24"/>
        </w:rPr>
      </w:pPr>
      <w:r w:rsidRPr="001978AE">
        <w:rPr>
          <w:sz w:val="24"/>
          <w:szCs w:val="24"/>
        </w:rPr>
        <w:t>-</w:t>
      </w:r>
      <w:r w:rsidRPr="001978AE">
        <w:rPr>
          <w:sz w:val="24"/>
          <w:szCs w:val="24"/>
        </w:rPr>
        <w:tab/>
      </w:r>
      <w:ins w:id="12" w:author="Kianoush Hosseini" w:date="2021-01-18T12:56:00Z">
        <w:r w:rsidR="007A7268">
          <w:rPr>
            <w:sz w:val="24"/>
            <w:szCs w:val="24"/>
          </w:rPr>
          <w:t xml:space="preserve">otherwise, </w:t>
        </w:r>
      </w:ins>
      <w:r w:rsidRPr="001978AE">
        <w:rPr>
          <w:sz w:val="24"/>
          <w:szCs w:val="24"/>
        </w:rPr>
        <w:t xml:space="preserve">the UE </w:t>
      </w:r>
      <w:r w:rsidRPr="001978AE">
        <w:rPr>
          <w:rFonts w:hint="eastAsia"/>
          <w:sz w:val="24"/>
          <w:szCs w:val="24"/>
        </w:rPr>
        <w:t xml:space="preserve">cancels the PUCCH, or PUSCH, or PRACH transmission in </w:t>
      </w:r>
      <w:del w:id="13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remaining symbols </w:delText>
        </w:r>
        <w:r w:rsidRPr="001978AE" w:rsidDel="007A7268">
          <w:rPr>
            <w:sz w:val="24"/>
            <w:szCs w:val="24"/>
            <w:lang w:val="en-US"/>
          </w:rPr>
          <w:delText xml:space="preserve">from </w:delText>
        </w:r>
      </w:del>
      <w:r w:rsidRPr="001978AE">
        <w:rPr>
          <w:sz w:val="24"/>
          <w:szCs w:val="24"/>
          <w:lang w:val="en-US"/>
        </w:rPr>
        <w:t>the set of symbols</w:t>
      </w:r>
      <w:ins w:id="14" w:author="Kianoush Hosseini" w:date="2021-01-18T12:56:00Z">
        <w:r w:rsidR="007A7268">
          <w:rPr>
            <w:sz w:val="24"/>
            <w:szCs w:val="24"/>
            <w:lang w:val="en-US"/>
          </w:rPr>
          <w:t>.</w:t>
        </w:r>
      </w:ins>
      <w:r w:rsidRPr="001978AE">
        <w:rPr>
          <w:sz w:val="24"/>
          <w:szCs w:val="24"/>
          <w:lang w:val="en-US"/>
        </w:rPr>
        <w:t xml:space="preserve"> </w:t>
      </w:r>
      <w:del w:id="15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and cancels the SRS transmission in </w:delText>
        </w:r>
        <w:r w:rsidRPr="001978AE" w:rsidDel="007A7268">
          <w:rPr>
            <w:sz w:val="24"/>
            <w:szCs w:val="24"/>
            <w:lang w:val="en-US"/>
          </w:rPr>
          <w:delText xml:space="preserve">remaining symbols </w:delText>
        </w:r>
        <w:r w:rsidRPr="001978AE" w:rsidDel="007A7268">
          <w:rPr>
            <w:rFonts w:hint="eastAsia"/>
            <w:sz w:val="24"/>
            <w:szCs w:val="24"/>
          </w:rPr>
          <w:delText xml:space="preserve">from the </w:delText>
        </w:r>
        <w:r w:rsidRPr="001978AE" w:rsidDel="007A7268">
          <w:rPr>
            <w:sz w:val="24"/>
            <w:szCs w:val="24"/>
            <w:lang w:val="en-US"/>
          </w:rPr>
          <w:delText>sub</w:delText>
        </w:r>
        <w:r w:rsidRPr="001978AE" w:rsidDel="007A7268">
          <w:rPr>
            <w:rFonts w:hint="eastAsia"/>
            <w:sz w:val="24"/>
            <w:szCs w:val="24"/>
          </w:rPr>
          <w:delText xml:space="preserve">set of symbols </w:delText>
        </w:r>
      </w:del>
    </w:p>
    <w:p w14:paraId="02DE3F25" w14:textId="2D6BDD7F" w:rsidR="00E315A0" w:rsidRDefault="00E315A0" w:rsidP="00E315A0">
      <w:pPr>
        <w:pStyle w:val="b10"/>
        <w:ind w:left="568" w:hanging="284"/>
        <w:jc w:val="both"/>
        <w:rPr>
          <w:ins w:id="16" w:author="Kianoush Hosseini" w:date="2021-01-18T12:56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17" w:author="Kianoush Hosseini" w:date="2021-01-18T12:56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-   the UE does not expect to cancel the transmission of SRS in 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 after a number of symbols that is smaller than </w:t>
        </w:r>
      </w:ins>
      <m:oMath>
        <m:sSub>
          <m:sSubPr>
            <m:ctrlPr>
              <w:ins w:id="18" w:author="Kianoush Hosseini" w:date="2021-01-18T12:56:00Z"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w:ins>
            </m:ctrlPr>
          </m:sSubPr>
          <m:e>
            <m:r>
              <w:ins w:id="19" w:author="Kianoush Hosseini" w:date="2021-01-18T12:56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w:ins>
            </m:r>
          </m:e>
          <m:sub>
            <m:r>
              <w:ins w:id="20" w:author="Kianoush Hosseini" w:date="2021-01-18T12:56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w:ins>
            </m:r>
          </m:sub>
        </m:sSub>
      </m:oMath>
      <w:ins w:id="21" w:author="Kianoush Hosseini" w:date="2021-01-18T12:56:00Z">
        <w:r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symbols; </w:t>
        </w:r>
      </w:ins>
    </w:p>
    <w:p w14:paraId="077A88C9" w14:textId="20741B47" w:rsidR="00E315A0" w:rsidRDefault="00E315A0" w:rsidP="001978AE">
      <w:pPr>
        <w:pStyle w:val="B1"/>
        <w:jc w:val="both"/>
        <w:rPr>
          <w:ins w:id="22" w:author="Kianoush Hosseini" w:date="2021-01-18T12:57:00Z"/>
          <w:sz w:val="24"/>
          <w:szCs w:val="24"/>
        </w:rPr>
      </w:pPr>
    </w:p>
    <w:p w14:paraId="7F74511F" w14:textId="77777777" w:rsidR="001C2CAC" w:rsidRPr="007C0DF5" w:rsidRDefault="008131D8" w:rsidP="001C2CAC">
      <w:pPr>
        <w:pStyle w:val="B1"/>
        <w:ind w:left="284" w:firstLine="0"/>
        <w:jc w:val="both"/>
        <w:rPr>
          <w:ins w:id="23" w:author="Kianoush Hosseini" w:date="2021-01-18T13:54:00Z"/>
          <w:sz w:val="24"/>
          <w:szCs w:val="24"/>
          <w:lang w:eastAsia="zh-CN"/>
        </w:rPr>
      </w:pPr>
      <m:oMath>
        <m:sSub>
          <m:sSubPr>
            <m:ctrlPr>
              <w:ins w:id="24" w:author="Kianoush Hosseini" w:date="2021-01-18T13:54:00Z">
                <w:rPr>
                  <w:rFonts w:ascii="Cambria Math" w:hAnsi="Cambria Math"/>
                  <w:i/>
                  <w:color w:val="C82613"/>
                  <w:sz w:val="24"/>
                  <w:szCs w:val="24"/>
                  <w:u w:val="single"/>
                </w:rPr>
              </w:ins>
            </m:ctrlPr>
          </m:sSubPr>
          <m:e>
            <m:r>
              <w:ins w:id="25" w:author="Kianoush Hosseini" w:date="2021-01-18T13:54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T</m:t>
              </w:ins>
            </m:r>
          </m:e>
          <m:sub>
            <m:r>
              <w:ins w:id="26" w:author="Kianoush Hosseini" w:date="2021-01-18T13:54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proc,2</m:t>
              </w:ins>
            </m:r>
          </m:sub>
        </m:sSub>
      </m:oMath>
      <w:ins w:id="27" w:author="Kianoush Hosseini" w:date="2021-01-18T13:54:00Z">
        <w:r w:rsidR="001C2CAC">
          <w:rPr>
            <w:rFonts w:eastAsiaTheme="minorEastAsia"/>
            <w:color w:val="C82613"/>
            <w:sz w:val="24"/>
            <w:szCs w:val="24"/>
            <w:u w:val="single"/>
          </w:rPr>
          <w:t xml:space="preserve"> </w:t>
        </w:r>
        <w:r w:rsidR="001C2CAC">
          <w:rPr>
            <w:sz w:val="24"/>
            <w:szCs w:val="24"/>
            <w:lang w:val="en-US"/>
          </w:rPr>
          <w:t xml:space="preserve">is the PUSCH preparation time </w:t>
        </w:r>
        <w:r w:rsidR="001C2CAC" w:rsidRPr="00392904">
          <w:rPr>
            <w:rFonts w:hint="eastAsia"/>
            <w:sz w:val="24"/>
            <w:szCs w:val="24"/>
          </w:rPr>
          <w:t xml:space="preserve">for the corresponding </w:t>
        </w:r>
        <w:r w:rsidR="001C2CAC" w:rsidRPr="00392904">
          <w:rPr>
            <w:sz w:val="24"/>
            <w:szCs w:val="24"/>
            <w:lang w:val="en-US"/>
          </w:rPr>
          <w:t>UE processing</w:t>
        </w:r>
        <w:r w:rsidR="001C2CAC" w:rsidRPr="00392904">
          <w:rPr>
            <w:rFonts w:hint="eastAsia"/>
            <w:sz w:val="24"/>
            <w:szCs w:val="24"/>
          </w:rPr>
          <w:t xml:space="preserve"> capability </w:t>
        </w:r>
        <w:r w:rsidR="001C2CAC">
          <w:rPr>
            <w:sz w:val="24"/>
            <w:szCs w:val="24"/>
          </w:rPr>
          <w:t xml:space="preserve">   </w:t>
        </w:r>
        <w:r w:rsidR="001C2CAC" w:rsidRPr="00392904">
          <w:rPr>
            <w:rFonts w:hint="eastAsia"/>
            <w:sz w:val="24"/>
            <w:szCs w:val="24"/>
          </w:rPr>
          <w:t>[6, TS 38.214]</w:t>
        </w:r>
        <w:r w:rsidR="001C2CAC" w:rsidRPr="00392904">
          <w:rPr>
            <w:sz w:val="24"/>
            <w:szCs w:val="24"/>
          </w:rPr>
          <w:t xml:space="preserve"> assuming </w:t>
        </w:r>
      </w:ins>
      <m:oMath>
        <m:sSub>
          <m:sSubPr>
            <m:ctrlPr>
              <w:ins w:id="28" w:author="Kianoush Hosseini" w:date="2021-01-18T13:54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9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d</m:t>
              </w:ins>
            </m:r>
          </m:e>
          <m:sub>
            <m:r>
              <w:ins w:id="30" w:author="Kianoush Hosseini" w:date="2021-01-18T13:54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ins>
            </m:r>
          </m:sub>
        </m:sSub>
        <m:r>
          <w:ins w:id="31" w:author="Kianoush Hosseini" w:date="2021-01-18T13:54:00Z">
            <w:rPr>
              <w:rFonts w:ascii="Cambria Math" w:hAnsi="Cambria Math"/>
              <w:sz w:val="24"/>
              <w:szCs w:val="24"/>
            </w:rPr>
            <m:t>=1</m:t>
          </w:ins>
        </m:r>
      </m:oMath>
      <w:ins w:id="32" w:author="Kianoush Hosseini" w:date="2021-01-18T13:54:00Z">
        <w:r w:rsidR="001C2CAC" w:rsidRPr="00392904">
          <w:rPr>
            <w:sz w:val="24"/>
            <w:szCs w:val="24"/>
            <w:lang w:val="en-US"/>
          </w:rPr>
          <w:t xml:space="preserve"> 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</w:ins>
      <m:oMath>
        <m:r>
          <w:ins w:id="33" w:author="Kianoush Hosseini" w:date="2021-01-18T13:54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ins>
        </m:r>
      </m:oMath>
      <w:ins w:id="34" w:author="Kianoush Hosseini" w:date="2021-01-18T13:54:00Z"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1C2CAC" w:rsidRPr="00392904">
          <w:rPr>
            <w:rFonts w:hint="eastAsia"/>
            <w:sz w:val="24"/>
            <w:szCs w:val="24"/>
            <w:lang w:eastAsia="zh-CN"/>
          </w:rPr>
          <w:t>between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PDCCH carrying the DCI format </w:t>
        </w:r>
        <w:r w:rsidR="001C2CAC" w:rsidRPr="00392904">
          <w:rPr>
            <w:rFonts w:hint="eastAsia"/>
            <w:sz w:val="24"/>
            <w:szCs w:val="24"/>
            <w:lang w:eastAsia="zh-CN"/>
          </w:rPr>
          <w:t>and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1C2CAC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</w:ins>
      <m:oMath>
        <m:sSub>
          <m:sSubPr>
            <m:ctrlPr>
              <w:ins w:id="35" w:author="Kianoush Hosseini" w:date="2021-01-18T13:54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36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37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38" w:author="Kianoush Hosseini" w:date="2021-01-18T13:54:00Z">
        <w:r w:rsidR="001C2CAC" w:rsidRPr="00392904">
          <w:rPr>
            <w:sz w:val="24"/>
            <w:szCs w:val="24"/>
          </w:rPr>
          <w:t xml:space="preserve">, where </w:t>
        </w:r>
      </w:ins>
      <m:oMath>
        <m:sSub>
          <m:sSubPr>
            <m:ctrlPr>
              <w:ins w:id="39" w:author="Kianoush Hosseini" w:date="2021-01-18T13:54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40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41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42" w:author="Kianoush Hosseini" w:date="2021-01-18T13:54:00Z">
        <w:r w:rsidR="001C2CAC" w:rsidRPr="00392904">
          <w:rPr>
            <w:sz w:val="24"/>
            <w:szCs w:val="24"/>
          </w:rPr>
          <w:t xml:space="preserve"> corresponds to the SCS configuration of the PRACH if it is 15kHz or higher; otherwise </w:t>
        </w:r>
      </w:ins>
      <m:oMath>
        <m:sSub>
          <m:sSubPr>
            <m:ctrlPr>
              <w:ins w:id="43" w:author="Kianoush Hosseini" w:date="2021-01-18T13:54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44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45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  <m:r>
          <w:ins w:id="46" w:author="Kianoush Hosseini" w:date="2021-01-18T13:54:00Z">
            <w:rPr>
              <w:rFonts w:ascii="Cambria Math" w:hAnsi="Cambria Math"/>
              <w:sz w:val="24"/>
              <w:szCs w:val="24"/>
            </w:rPr>
            <m:t>=0</m:t>
          </w:ins>
        </m:r>
      </m:oMath>
      <w:ins w:id="47" w:author="Kianoush Hosseini" w:date="2021-01-18T13:54:00Z">
        <w:r w:rsidR="001C2CAC">
          <w:rPr>
            <w:sz w:val="24"/>
            <w:szCs w:val="24"/>
          </w:rPr>
          <w:t>.</w:t>
        </w:r>
      </w:ins>
    </w:p>
    <w:p w14:paraId="0E1D36CF" w14:textId="3B10680B" w:rsidR="001937C6" w:rsidRPr="007C0DF5" w:rsidDel="001C2CAC" w:rsidRDefault="001937C6" w:rsidP="007C0DF5">
      <w:pPr>
        <w:pStyle w:val="B1"/>
        <w:ind w:left="284" w:firstLine="0"/>
        <w:jc w:val="both"/>
        <w:rPr>
          <w:del w:id="48" w:author="Kianoush Hosseini" w:date="2021-01-18T13:54:00Z"/>
          <w:sz w:val="24"/>
          <w:szCs w:val="24"/>
          <w:lang w:eastAsia="zh-CN"/>
        </w:rPr>
      </w:pPr>
    </w:p>
    <w:p w14:paraId="665DBECC" w14:textId="36D93CE2" w:rsidR="00A60CFE" w:rsidRPr="00A60CFE" w:rsidRDefault="00A60CFE" w:rsidP="00A60CFE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6F501813" w14:textId="77777777" w:rsidR="00FC13B0" w:rsidRDefault="00FC13B0" w:rsidP="00FC13B0">
      <w:pPr>
        <w:rPr>
          <w:noProof/>
        </w:rPr>
      </w:pPr>
    </w:p>
    <w:p w14:paraId="6EB877ED" w14:textId="77777777" w:rsidR="00FC13B0" w:rsidRDefault="00FC13B0" w:rsidP="00FC13B0">
      <w:pPr>
        <w:pStyle w:val="Heading2"/>
        <w:keepNext w:val="0"/>
        <w:keepLines w:val="0"/>
        <w:widowControl w:val="0"/>
      </w:pPr>
      <w:r>
        <w:t>11</w:t>
      </w:r>
      <w:r w:rsidRPr="00F829B6">
        <w:t>.1</w:t>
      </w:r>
      <w:r>
        <w:t>.1</w:t>
      </w:r>
      <w:r w:rsidRPr="00F829B6">
        <w:tab/>
      </w:r>
      <w:r>
        <w:t xml:space="preserve">UE procedure for determining slot format </w:t>
      </w:r>
    </w:p>
    <w:p w14:paraId="35DDB603" w14:textId="38059C84" w:rsidR="00FC13B0" w:rsidRDefault="00FC13B0" w:rsidP="00FC13B0">
      <w:pPr>
        <w:jc w:val="center"/>
        <w:rPr>
          <w:b/>
          <w:bCs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5EB30454" w14:textId="77777777" w:rsidR="00FB2488" w:rsidRPr="00FB2488" w:rsidRDefault="00FB2488" w:rsidP="00FB2488">
      <w:pPr>
        <w:jc w:val="both"/>
        <w:rPr>
          <w:rFonts w:eastAsia="SimSun"/>
          <w:sz w:val="24"/>
          <w:szCs w:val="24"/>
          <w:lang w:eastAsia="zh-CN"/>
        </w:rPr>
      </w:pPr>
      <w:r w:rsidRPr="00FB2488">
        <w:rPr>
          <w:sz w:val="24"/>
          <w:szCs w:val="24"/>
          <w:lang w:val="en-US"/>
        </w:rPr>
        <w:t>If</w:t>
      </w:r>
      <w:r w:rsidRPr="00FB2488">
        <w:rPr>
          <w:sz w:val="24"/>
          <w:szCs w:val="24"/>
        </w:rPr>
        <w:t xml:space="preserve"> a UE </w:t>
      </w:r>
      <w:r w:rsidRPr="00FB2488">
        <w:rPr>
          <w:sz w:val="24"/>
          <w:szCs w:val="24"/>
          <w:lang w:val="en-US"/>
        </w:rPr>
        <w:t xml:space="preserve">is </w:t>
      </w:r>
      <w:r w:rsidRPr="00FB2488">
        <w:rPr>
          <w:sz w:val="24"/>
          <w:szCs w:val="24"/>
        </w:rPr>
        <w:t xml:space="preserve">configured </w:t>
      </w:r>
      <w:r w:rsidRPr="00FB2488">
        <w:rPr>
          <w:sz w:val="24"/>
          <w:szCs w:val="24"/>
          <w:lang w:val="en-US"/>
        </w:rPr>
        <w:t xml:space="preserve">by higher layers to </w:t>
      </w:r>
      <w:r w:rsidRPr="00FB2488">
        <w:rPr>
          <w:sz w:val="24"/>
          <w:szCs w:val="24"/>
        </w:rPr>
        <w:t xml:space="preserve">transmit SRS, or PUCCH, </w:t>
      </w:r>
      <w:r w:rsidRPr="00FB2488">
        <w:rPr>
          <w:sz w:val="24"/>
          <w:szCs w:val="24"/>
          <w:lang w:val="en-US"/>
        </w:rPr>
        <w:t xml:space="preserve">or PUSCH, or PRACH in a set of symbols of a slot and the UE detects a DCI format 2_0 </w:t>
      </w:r>
      <w:r w:rsidRPr="00FB2488">
        <w:rPr>
          <w:rFonts w:eastAsia="SimSun"/>
          <w:sz w:val="24"/>
          <w:szCs w:val="24"/>
          <w:lang w:val="en-US" w:eastAsia="zh-CN"/>
        </w:rPr>
        <w:t xml:space="preserve">with a slot format value other than 255 that </w:t>
      </w:r>
      <w:r w:rsidRPr="00FB2488">
        <w:rPr>
          <w:sz w:val="24"/>
          <w:szCs w:val="24"/>
          <w:lang w:val="en-US"/>
        </w:rPr>
        <w:t xml:space="preserve">indicates a slot format with a subset of symbols from the set of symbols as downlink or flexible, or </w:t>
      </w:r>
      <w:r w:rsidRPr="00FB2488">
        <w:rPr>
          <w:sz w:val="24"/>
          <w:szCs w:val="24"/>
          <w:lang w:val="en-US"/>
        </w:rPr>
        <w:lastRenderedPageBreak/>
        <w:t xml:space="preserve">the UE detects a DCI format 1_0, DCI format 1_1, or DCI format 0_1 indicating to the UE to receive CSI-RS or PDSCH in a subset of symbols from the set of symbols, then </w:t>
      </w:r>
    </w:p>
    <w:p w14:paraId="14B9FE5C" w14:textId="78CA75AA" w:rsidR="00FB2488" w:rsidRPr="00FB2488" w:rsidRDefault="00FB2488" w:rsidP="00FB2488">
      <w:pPr>
        <w:ind w:left="568" w:hanging="284"/>
        <w:jc w:val="both"/>
        <w:rPr>
          <w:sz w:val="24"/>
          <w:szCs w:val="24"/>
        </w:rPr>
      </w:pPr>
      <w:r w:rsidRPr="00FB2488">
        <w:rPr>
          <w:sz w:val="24"/>
          <w:szCs w:val="24"/>
        </w:rPr>
        <w:t>-</w:t>
      </w:r>
      <w:r w:rsidRPr="00FB2488">
        <w:rPr>
          <w:sz w:val="24"/>
          <w:szCs w:val="24"/>
        </w:rPr>
        <w:tab/>
        <w:t xml:space="preserve">the UE </w:t>
      </w:r>
      <w:r w:rsidRPr="00FB2488">
        <w:rPr>
          <w:sz w:val="24"/>
          <w:szCs w:val="24"/>
          <w:lang w:val="en-US"/>
        </w:rPr>
        <w:t>does</w:t>
      </w:r>
      <w:r w:rsidRPr="00FB2488">
        <w:rPr>
          <w:sz w:val="24"/>
          <w:szCs w:val="24"/>
        </w:rPr>
        <w:t xml:space="preserve"> not expect to cancel the transmission </w:t>
      </w:r>
      <w:ins w:id="49" w:author="Kianoush Hosseini" w:date="2021-01-18T12:58:00Z">
        <w:r w:rsidR="00117787">
          <w:rPr>
            <w:sz w:val="24"/>
            <w:szCs w:val="24"/>
          </w:rPr>
          <w:t xml:space="preserve">of </w:t>
        </w:r>
        <w:r w:rsidR="00117787" w:rsidRPr="00AA5769">
          <w:rPr>
            <w:sz w:val="24"/>
            <w:szCs w:val="24"/>
            <w:u w:val="single"/>
          </w:rPr>
          <w:t>the</w:t>
        </w:r>
        <w:r w:rsidR="00117787">
          <w:rPr>
            <w:sz w:val="24"/>
            <w:szCs w:val="24"/>
          </w:rPr>
          <w:t xml:space="preserve"> PUCCH or PUSCH or PRACH </w:t>
        </w:r>
      </w:ins>
      <w:r w:rsidRPr="00FB2488">
        <w:rPr>
          <w:sz w:val="24"/>
          <w:szCs w:val="24"/>
        </w:rPr>
        <w:t xml:space="preserve">in </w:t>
      </w:r>
      <w:del w:id="50" w:author="Kianoush Hosseini" w:date="2021-01-18T12:58:00Z">
        <w:r w:rsidRPr="00FB2488" w:rsidDel="00117787">
          <w:rPr>
            <w:sz w:val="24"/>
            <w:szCs w:val="24"/>
          </w:rPr>
          <w:delText xml:space="preserve">symbols from </w:delText>
        </w:r>
      </w:del>
      <w:r w:rsidRPr="00FB2488">
        <w:rPr>
          <w:sz w:val="24"/>
          <w:szCs w:val="24"/>
        </w:rPr>
        <w:t xml:space="preserve">the set of symbols </w:t>
      </w:r>
      <w:ins w:id="51" w:author="Kianoush Hosseini" w:date="2021-01-18T12:58:00Z">
        <w:r w:rsidR="00117787">
          <w:rPr>
            <w:sz w:val="24"/>
            <w:szCs w:val="24"/>
          </w:rPr>
          <w:t xml:space="preserve">if the first symbol in the set </w:t>
        </w:r>
      </w:ins>
      <w:del w:id="52" w:author="Kianoush Hosseini" w:date="2021-01-18T12:59:00Z">
        <w:r w:rsidRPr="00FB2488" w:rsidDel="00117787">
          <w:rPr>
            <w:sz w:val="24"/>
            <w:szCs w:val="24"/>
          </w:rPr>
          <w:delText>that</w:delText>
        </w:r>
      </w:del>
      <w:r w:rsidRPr="00FB2488">
        <w:rPr>
          <w:sz w:val="24"/>
          <w:szCs w:val="24"/>
        </w:rPr>
        <w:t xml:space="preserve"> occur</w:t>
      </w:r>
      <w:ins w:id="53" w:author="Kianoush Hosseini" w:date="2021-01-18T12:59:00Z">
        <w:r w:rsidR="00117787">
          <w:rPr>
            <w:sz w:val="24"/>
            <w:szCs w:val="24"/>
          </w:rPr>
          <w:t>s</w:t>
        </w:r>
      </w:ins>
      <w:r w:rsidRPr="00FB2488">
        <w:rPr>
          <w:sz w:val="24"/>
          <w:szCs w:val="24"/>
        </w:rPr>
        <w:t>, relative to a last symbol of a CORESET where the UE detects the DCI format 2_0</w:t>
      </w:r>
      <w:r w:rsidRPr="00FB2488">
        <w:rPr>
          <w:rFonts w:eastAsia="DengXian"/>
          <w:sz w:val="24"/>
          <w:szCs w:val="24"/>
        </w:rPr>
        <w:t xml:space="preserve"> or the DCI format </w:t>
      </w:r>
      <w:del w:id="54" w:author="Kianoush Hosseini" w:date="2021-01-18T13:52:00Z">
        <w:r w:rsidRPr="00FB2488" w:rsidDel="00397F65">
          <w:rPr>
            <w:rFonts w:eastAsia="DengXian"/>
            <w:sz w:val="24"/>
            <w:szCs w:val="24"/>
          </w:rPr>
          <w:delText>1_0 or the DCI format 1_1 or the DCI format 0_1</w:delText>
        </w:r>
        <w:r w:rsidRPr="00FB2488" w:rsidDel="00397F65">
          <w:rPr>
            <w:sz w:val="24"/>
            <w:szCs w:val="24"/>
          </w:rPr>
          <w:delText>,</w:delText>
        </w:r>
      </w:del>
      <w:r w:rsidRPr="00FB2488">
        <w:rPr>
          <w:sz w:val="24"/>
          <w:szCs w:val="24"/>
        </w:rPr>
        <w:t xml:space="preserve"> after a number of symbols that is smaller than </w:t>
      </w:r>
      <w:del w:id="55" w:author="Kianoush Hosseini" w:date="2021-01-18T12:59:00Z">
        <w:r w:rsidRPr="00FB2488" w:rsidDel="00117787">
          <w:rPr>
            <w:sz w:val="24"/>
            <w:szCs w:val="24"/>
          </w:rPr>
          <w:delText xml:space="preserve">the PUSCH preparation time </w:delText>
        </w:r>
      </w:del>
      <w:r w:rsidRPr="00FB2488">
        <w:rPr>
          <w:position w:val="-12"/>
          <w:sz w:val="24"/>
          <w:szCs w:val="24"/>
        </w:rPr>
        <w:object w:dxaOrig="480" w:dyaOrig="320" w14:anchorId="3CB0DE16">
          <v:shape id="_x0000_i1028" type="#_x0000_t75" style="width:21.5pt;height:14.05pt" o:ole="">
            <v:imagedata r:id="rId15" o:title=""/>
          </v:shape>
          <o:OLEObject Type="Embed" ProgID="Equation.3" ShapeID="_x0000_i1028" DrawAspect="Content" ObjectID="_1673056204" r:id="rId21"/>
        </w:object>
      </w:r>
      <w:ins w:id="56" w:author="Kianoush Hosseini" w:date="2021-01-18T12:59:00Z">
        <w:r w:rsidR="00117787">
          <w:rPr>
            <w:sz w:val="24"/>
            <w:szCs w:val="24"/>
          </w:rPr>
          <w:t>;</w:t>
        </w:r>
      </w:ins>
      <w:r w:rsidRPr="00FB2488">
        <w:rPr>
          <w:sz w:val="24"/>
          <w:szCs w:val="24"/>
        </w:rPr>
        <w:t xml:space="preserve"> </w:t>
      </w:r>
      <w:del w:id="57" w:author="Kianoush Hosseini" w:date="2021-01-18T12:59:00Z">
        <w:r w:rsidRPr="00FB2488" w:rsidDel="00117787">
          <w:rPr>
            <w:sz w:val="24"/>
            <w:szCs w:val="24"/>
          </w:rPr>
          <w:delText xml:space="preserve">for the corresponding PUSCH </w:delText>
        </w:r>
        <w:r w:rsidRPr="00FB2488" w:rsidDel="00117787">
          <w:rPr>
            <w:sz w:val="24"/>
            <w:szCs w:val="24"/>
            <w:lang w:val="en-US"/>
          </w:rPr>
          <w:delText>processing</w:delText>
        </w:r>
        <w:r w:rsidRPr="00FB2488" w:rsidDel="00117787">
          <w:rPr>
            <w:sz w:val="24"/>
            <w:szCs w:val="24"/>
          </w:rPr>
          <w:delText xml:space="preserve"> capability [6, TS 38.214]</w:delText>
        </w:r>
        <w:r w:rsidRPr="00FB2488" w:rsidDel="00117787">
          <w:rPr>
            <w:sz w:val="24"/>
            <w:szCs w:val="24"/>
            <w:lang w:val="en-US"/>
          </w:rPr>
          <w:delText xml:space="preserve"> </w:delText>
        </w:r>
        <w:r w:rsidRPr="00FB2488" w:rsidDel="00117787">
          <w:rPr>
            <w:sz w:val="24"/>
            <w:szCs w:val="24"/>
          </w:rPr>
          <w:delText xml:space="preserve">assuming </w:delText>
        </w:r>
        <w:r w:rsidRPr="00FB2488" w:rsidDel="00117787">
          <w:rPr>
            <w:position w:val="-12"/>
            <w:sz w:val="24"/>
            <w:szCs w:val="24"/>
          </w:rPr>
          <w:object w:dxaOrig="620" w:dyaOrig="320" w14:anchorId="6844CBAE">
            <v:shape id="_x0000_i1029" type="#_x0000_t75" style="width:28.05pt;height:14.05pt" o:ole="">
              <v:imagedata r:id="rId17" o:title=""/>
            </v:shape>
            <o:OLEObject Type="Embed" ProgID="Equation.3" ShapeID="_x0000_i1029" DrawAspect="Content" ObjectID="_1673056205" r:id="rId22"/>
          </w:objec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 and </w:delText>
        </w:r>
        <w:r w:rsidRPr="00FB2488" w:rsidDel="00117787">
          <w:rPr>
            <w:position w:val="-10"/>
            <w:sz w:val="24"/>
            <w:szCs w:val="24"/>
          </w:rPr>
          <w:object w:dxaOrig="220" w:dyaOrig="240" w14:anchorId="3246BC50">
            <v:shape id="_x0000_i1030" type="#_x0000_t75" style="width:14.05pt;height:14.05pt" o:ole="">
              <v:imagedata r:id="rId19" o:title=""/>
            </v:shape>
            <o:OLEObject Type="Embed" ProgID="Equation.3" ShapeID="_x0000_i1030" DrawAspect="Content" ObjectID="_1673056206" r:id="rId23"/>
          </w:objec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 corresponds to the smallest SCS configuration 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between 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the SCS configuration of the PDCCH carrying the 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DCI format 2_0, 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>DCI format 1_0, DCI format 1_1 or DCI format 0_1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 and 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>the SCS configuration of the SRS, PUCCH, PUSCH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 or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 </w:delText>
        </w:r>
        <w:r w:rsidRPr="00FB2488" w:rsidDel="00117787">
          <w:rPr>
            <w:rFonts w:ascii="Symbol" w:hAnsi="Symbol"/>
            <w:i/>
            <w:iCs/>
            <w:sz w:val="24"/>
            <w:szCs w:val="24"/>
            <w:lang w:val="x-none"/>
          </w:rPr>
          <w:delText></w:delText>
        </w:r>
        <w:r w:rsidRPr="00FB2488" w:rsidDel="00117787">
          <w:rPr>
            <w:i/>
            <w:iCs/>
            <w:sz w:val="24"/>
            <w:szCs w:val="24"/>
            <w:vertAlign w:val="subscript"/>
            <w:lang w:val="x-none"/>
          </w:rPr>
          <w:delText>r</w:delText>
        </w:r>
        <w:r w:rsidRPr="00FB2488" w:rsidDel="00117787">
          <w:rPr>
            <w:sz w:val="24"/>
            <w:szCs w:val="24"/>
            <w:lang w:val="x-none"/>
          </w:rPr>
          <w:delText xml:space="preserve">, where </w:delText>
        </w:r>
        <w:r w:rsidRPr="00FB2488" w:rsidDel="00117787">
          <w:rPr>
            <w:rFonts w:ascii="Symbol" w:hAnsi="Symbol"/>
            <w:i/>
            <w:iCs/>
            <w:sz w:val="24"/>
            <w:szCs w:val="24"/>
            <w:lang w:val="x-none"/>
          </w:rPr>
          <w:delText></w:delText>
        </w:r>
        <w:r w:rsidRPr="00FB2488" w:rsidDel="00117787">
          <w:rPr>
            <w:i/>
            <w:iCs/>
            <w:sz w:val="24"/>
            <w:szCs w:val="24"/>
            <w:vertAlign w:val="subscript"/>
            <w:lang w:val="x-none"/>
          </w:rPr>
          <w:delText>r</w:delText>
        </w:r>
        <w:r w:rsidRPr="00FB2488" w:rsidDel="00117787">
          <w:rPr>
            <w:sz w:val="24"/>
            <w:szCs w:val="24"/>
            <w:lang w:val="x-none"/>
          </w:rPr>
          <w:delText xml:space="preserve"> corresponds to the SCS configuration of the PRACH if it is 15kHz or higher; otherwise </w:delText>
        </w:r>
        <w:r w:rsidRPr="00FB2488" w:rsidDel="00117787">
          <w:rPr>
            <w:rFonts w:ascii="Symbol" w:hAnsi="Symbol"/>
            <w:i/>
            <w:iCs/>
            <w:sz w:val="24"/>
            <w:szCs w:val="24"/>
            <w:lang w:val="x-none"/>
          </w:rPr>
          <w:delText></w:delText>
        </w:r>
        <w:r w:rsidRPr="00FB2488" w:rsidDel="00117787">
          <w:rPr>
            <w:i/>
            <w:iCs/>
            <w:sz w:val="24"/>
            <w:szCs w:val="24"/>
            <w:vertAlign w:val="subscript"/>
            <w:lang w:val="x-none"/>
          </w:rPr>
          <w:delText>r</w:delText>
        </w:r>
        <w:r w:rsidRPr="00FB2488" w:rsidDel="00117787">
          <w:rPr>
            <w:sz w:val="24"/>
            <w:szCs w:val="24"/>
            <w:lang w:val="x-none"/>
          </w:rPr>
          <w:delText>=0</w:delText>
        </w:r>
      </w:del>
    </w:p>
    <w:p w14:paraId="3E5FBBDB" w14:textId="43D24F49" w:rsidR="00FB2488" w:rsidRDefault="00FB2488" w:rsidP="00FB2488">
      <w:pPr>
        <w:pStyle w:val="B1"/>
        <w:jc w:val="both"/>
        <w:rPr>
          <w:ins w:id="58" w:author="Kianoush Hosseini" w:date="2021-01-18T13:00:00Z"/>
          <w:sz w:val="24"/>
          <w:szCs w:val="24"/>
        </w:rPr>
      </w:pPr>
      <w:r w:rsidRPr="00FB2488">
        <w:rPr>
          <w:sz w:val="24"/>
          <w:szCs w:val="24"/>
        </w:rPr>
        <w:t>-</w:t>
      </w:r>
      <w:r w:rsidRPr="00FB2488">
        <w:rPr>
          <w:sz w:val="24"/>
          <w:szCs w:val="24"/>
        </w:rPr>
        <w:tab/>
      </w:r>
      <w:ins w:id="59" w:author="Kianoush Hosseini" w:date="2021-01-18T12:59:00Z">
        <w:r w:rsidR="00117787">
          <w:rPr>
            <w:sz w:val="24"/>
            <w:szCs w:val="24"/>
          </w:rPr>
          <w:t xml:space="preserve">otherwise, </w:t>
        </w:r>
      </w:ins>
      <w:r w:rsidRPr="00FB2488">
        <w:rPr>
          <w:sz w:val="24"/>
          <w:szCs w:val="24"/>
        </w:rPr>
        <w:t xml:space="preserve">the UE cancels the </w:t>
      </w:r>
      <w:r w:rsidRPr="00FB2488">
        <w:rPr>
          <w:sz w:val="24"/>
          <w:szCs w:val="24"/>
          <w:lang w:val="en-US"/>
        </w:rPr>
        <w:t xml:space="preserve">PUCCH, or PUSCH, or PRACH </w:t>
      </w:r>
      <w:r w:rsidRPr="00FB2488">
        <w:rPr>
          <w:sz w:val="24"/>
          <w:szCs w:val="24"/>
        </w:rPr>
        <w:t xml:space="preserve">transmission in </w:t>
      </w:r>
      <w:del w:id="60" w:author="Kianoush Hosseini" w:date="2021-01-18T12:59:00Z">
        <w:r w:rsidRPr="00FB2488" w:rsidDel="0052743F">
          <w:rPr>
            <w:sz w:val="24"/>
            <w:szCs w:val="24"/>
          </w:rPr>
          <w:delText xml:space="preserve">remaining symbols </w:delText>
        </w:r>
        <w:r w:rsidRPr="00FB2488" w:rsidDel="0052743F">
          <w:rPr>
            <w:sz w:val="24"/>
            <w:szCs w:val="24"/>
            <w:lang w:val="en-US"/>
          </w:rPr>
          <w:delText xml:space="preserve">from </w:delText>
        </w:r>
      </w:del>
      <w:r w:rsidRPr="00FB2488">
        <w:rPr>
          <w:sz w:val="24"/>
          <w:szCs w:val="24"/>
          <w:lang w:val="en-US"/>
        </w:rPr>
        <w:t>the set of symbols</w:t>
      </w:r>
      <w:del w:id="61" w:author="Kianoush Hosseini" w:date="2021-01-18T12:59:00Z">
        <w:r w:rsidRPr="00FB2488" w:rsidDel="0052743F">
          <w:rPr>
            <w:sz w:val="24"/>
            <w:szCs w:val="24"/>
            <w:lang w:val="en-US"/>
          </w:rPr>
          <w:delText xml:space="preserve"> and cancels the SRS transmission in remaining symbols from the subset of symbols</w:delText>
        </w:r>
      </w:del>
      <w:r w:rsidRPr="00FB2488">
        <w:rPr>
          <w:sz w:val="24"/>
          <w:szCs w:val="24"/>
        </w:rPr>
        <w:t xml:space="preserve">. </w:t>
      </w:r>
    </w:p>
    <w:p w14:paraId="67DF0F74" w14:textId="6F7EABFB" w:rsidR="00576329" w:rsidRDefault="00FF377C" w:rsidP="00576329">
      <w:pPr>
        <w:pStyle w:val="b10"/>
        <w:ind w:left="568" w:hanging="284"/>
        <w:jc w:val="both"/>
        <w:rPr>
          <w:ins w:id="62" w:author="Kianoush Hosseini" w:date="2021-01-18T13:00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63" w:author="Kianoush Hosseini" w:date="2021-01-18T13:52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-   </w:t>
        </w:r>
      </w:ins>
      <w:ins w:id="64" w:author="Kianoush Hosseini" w:date="2021-01-18T13:00:00Z"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the UE does not expect to cancel the transmission of SRS in symbols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 </w:t>
        </w:r>
      </w:ins>
      <w:ins w:id="65" w:author="Kianoush Hosseini" w:date="2021-01-18T13:48:00Z">
        <w:r w:rsidR="009976C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2_0</w:t>
        </w:r>
      </w:ins>
      <w:ins w:id="66" w:author="Kianoush Hosseini" w:date="2021-01-18T13:49:00Z">
        <w:r w:rsidR="000C7481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or the DCI format</w:t>
        </w:r>
      </w:ins>
      <w:ins w:id="67" w:author="Kianoush Hosseini" w:date="2021-01-18T13:00:00Z"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 after a number of symbols that is smaller than </w:t>
        </w:r>
      </w:ins>
      <m:oMath>
        <m:sSub>
          <m:sSubPr>
            <m:ctrlPr>
              <w:ins w:id="68" w:author="Kianoush Hosseini" w:date="2021-01-18T13:00:00Z"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w:ins>
            </m:ctrlPr>
          </m:sSubPr>
          <m:e>
            <m:r>
              <w:ins w:id="69" w:author="Kianoush Hosseini" w:date="2021-01-18T13:00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w:ins>
            </m:r>
          </m:e>
          <m:sub>
            <m:r>
              <w:ins w:id="70" w:author="Kianoush Hosseini" w:date="2021-01-18T13:00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w:ins>
            </m:r>
          </m:sub>
        </m:sSub>
      </m:oMath>
      <w:ins w:id="71" w:author="Kianoush Hosseini" w:date="2021-01-18T13:00:00Z">
        <w:r w:rsidR="00576329"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symbols; </w:t>
        </w:r>
      </w:ins>
    </w:p>
    <w:p w14:paraId="7360C1EF" w14:textId="77777777" w:rsidR="00576329" w:rsidRDefault="00576329" w:rsidP="00576329">
      <w:pPr>
        <w:pStyle w:val="B1"/>
        <w:ind w:left="284" w:firstLine="0"/>
        <w:jc w:val="both"/>
        <w:rPr>
          <w:ins w:id="72" w:author="Kianoush Hosseini" w:date="2021-01-18T13:00:00Z"/>
          <w:color w:val="C82613"/>
          <w:sz w:val="24"/>
          <w:szCs w:val="24"/>
          <w:u w:val="single"/>
        </w:rPr>
      </w:pPr>
    </w:p>
    <w:p w14:paraId="3CC18A2F" w14:textId="3D9D4F79" w:rsidR="00576329" w:rsidRPr="00FB2488" w:rsidDel="00576329" w:rsidRDefault="008131D8" w:rsidP="00576329">
      <w:pPr>
        <w:pStyle w:val="B1"/>
        <w:ind w:left="284" w:firstLine="0"/>
        <w:jc w:val="both"/>
        <w:rPr>
          <w:del w:id="73" w:author="Kianoush Hosseini" w:date="2021-01-18T13:00:00Z"/>
          <w:sz w:val="24"/>
          <w:szCs w:val="24"/>
          <w:lang w:eastAsia="zh-CN"/>
        </w:rPr>
      </w:pPr>
      <m:oMath>
        <m:sSub>
          <m:sSubPr>
            <m:ctrlPr>
              <w:ins w:id="74" w:author="Kianoush Hosseini" w:date="2021-01-18T13:00:00Z">
                <w:rPr>
                  <w:rFonts w:ascii="Cambria Math" w:hAnsi="Cambria Math"/>
                  <w:i/>
                  <w:color w:val="C82613"/>
                  <w:sz w:val="24"/>
                  <w:szCs w:val="24"/>
                  <w:u w:val="single"/>
                </w:rPr>
              </w:ins>
            </m:ctrlPr>
          </m:sSubPr>
          <m:e>
            <m:r>
              <w:ins w:id="75" w:author="Kianoush Hosseini" w:date="2021-01-18T13:00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T</m:t>
              </w:ins>
            </m:r>
          </m:e>
          <m:sub>
            <m:r>
              <w:ins w:id="76" w:author="Kianoush Hosseini" w:date="2021-01-18T13:00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proc,2</m:t>
              </w:ins>
            </m:r>
          </m:sub>
        </m:sSub>
      </m:oMath>
      <w:ins w:id="77" w:author="Kianoush Hosseini" w:date="2021-01-18T13:00:00Z">
        <w:r w:rsidR="00576329">
          <w:rPr>
            <w:rFonts w:eastAsiaTheme="minorEastAsia"/>
            <w:color w:val="C82613"/>
            <w:sz w:val="24"/>
            <w:szCs w:val="24"/>
            <w:u w:val="single"/>
          </w:rPr>
          <w:t xml:space="preserve"> </w:t>
        </w:r>
        <w:r w:rsidR="00576329">
          <w:rPr>
            <w:sz w:val="24"/>
            <w:szCs w:val="24"/>
            <w:lang w:val="en-US"/>
          </w:rPr>
          <w:t xml:space="preserve">is the PUSCH preparation time </w:t>
        </w:r>
        <w:r w:rsidR="00576329" w:rsidRPr="00392904">
          <w:rPr>
            <w:rFonts w:hint="eastAsia"/>
            <w:sz w:val="24"/>
            <w:szCs w:val="24"/>
          </w:rPr>
          <w:t xml:space="preserve">for the corresponding </w:t>
        </w:r>
        <w:r w:rsidR="00576329" w:rsidRPr="00392904">
          <w:rPr>
            <w:sz w:val="24"/>
            <w:szCs w:val="24"/>
            <w:lang w:val="en-US"/>
          </w:rPr>
          <w:t>UE processing</w:t>
        </w:r>
        <w:r w:rsidR="00576329" w:rsidRPr="00392904">
          <w:rPr>
            <w:rFonts w:hint="eastAsia"/>
            <w:sz w:val="24"/>
            <w:szCs w:val="24"/>
          </w:rPr>
          <w:t xml:space="preserve"> capability </w:t>
        </w:r>
        <w:r w:rsidR="00576329">
          <w:rPr>
            <w:sz w:val="24"/>
            <w:szCs w:val="24"/>
          </w:rPr>
          <w:t xml:space="preserve"> </w:t>
        </w:r>
        <w:r w:rsidR="00576329" w:rsidRPr="00392904">
          <w:rPr>
            <w:rFonts w:hint="eastAsia"/>
            <w:sz w:val="24"/>
            <w:szCs w:val="24"/>
          </w:rPr>
          <w:t>[6, TS 38.214]</w:t>
        </w:r>
        <w:r w:rsidR="00576329" w:rsidRPr="00392904">
          <w:rPr>
            <w:sz w:val="24"/>
            <w:szCs w:val="24"/>
          </w:rPr>
          <w:t xml:space="preserve"> assuming </w:t>
        </w:r>
      </w:ins>
      <m:oMath>
        <m:sSub>
          <m:sSubPr>
            <m:ctrlPr>
              <w:ins w:id="78" w:author="Kianoush Hosseini" w:date="2021-01-18T13:00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79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d</m:t>
              </w:ins>
            </m:r>
          </m:e>
          <m:sub>
            <m:r>
              <w:ins w:id="80" w:author="Kianoush Hosseini" w:date="2021-01-18T13:00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ins>
            </m:r>
          </m:sub>
        </m:sSub>
        <m:r>
          <w:ins w:id="81" w:author="Kianoush Hosseini" w:date="2021-01-18T13:00:00Z">
            <w:rPr>
              <w:rFonts w:ascii="Cambria Math" w:hAnsi="Cambria Math"/>
              <w:sz w:val="24"/>
              <w:szCs w:val="24"/>
            </w:rPr>
            <m:t>=1</m:t>
          </w:ins>
        </m:r>
      </m:oMath>
      <w:ins w:id="82" w:author="Kianoush Hosseini" w:date="2021-01-18T13:00:00Z">
        <w:r w:rsidR="00576329" w:rsidRPr="00392904">
          <w:rPr>
            <w:sz w:val="24"/>
            <w:szCs w:val="24"/>
            <w:lang w:val="en-US"/>
          </w:rPr>
          <w:t xml:space="preserve"> 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</w:ins>
      <m:oMath>
        <m:r>
          <w:ins w:id="83" w:author="Kianoush Hosseini" w:date="2021-01-18T13:00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ins>
        </m:r>
      </m:oMath>
      <w:ins w:id="84" w:author="Kianoush Hosseini" w:date="2021-01-18T13:00:00Z"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576329" w:rsidRPr="00392904">
          <w:rPr>
            <w:rFonts w:hint="eastAsia"/>
            <w:sz w:val="24"/>
            <w:szCs w:val="24"/>
            <w:lang w:eastAsia="zh-CN"/>
          </w:rPr>
          <w:t>between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PDCCH carrying the DCI format </w:t>
        </w:r>
        <w:r w:rsidR="00576329" w:rsidRPr="00392904">
          <w:rPr>
            <w:rFonts w:hint="eastAsia"/>
            <w:sz w:val="24"/>
            <w:szCs w:val="24"/>
            <w:lang w:eastAsia="zh-CN"/>
          </w:rPr>
          <w:t>and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576329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</w:ins>
      <m:oMath>
        <m:sSub>
          <m:sSubPr>
            <m:ctrlPr>
              <w:ins w:id="85" w:author="Kianoush Hosseini" w:date="2021-01-18T13:00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86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87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88" w:author="Kianoush Hosseini" w:date="2021-01-18T13:00:00Z">
        <w:r w:rsidR="00576329" w:rsidRPr="00392904">
          <w:rPr>
            <w:sz w:val="24"/>
            <w:szCs w:val="24"/>
          </w:rPr>
          <w:t xml:space="preserve">, where </w:t>
        </w:r>
      </w:ins>
      <m:oMath>
        <m:sSub>
          <m:sSubPr>
            <m:ctrlPr>
              <w:ins w:id="89" w:author="Kianoush Hosseini" w:date="2021-01-18T13:00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90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91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92" w:author="Kianoush Hosseini" w:date="2021-01-18T13:00:00Z">
        <w:r w:rsidR="00576329" w:rsidRPr="00392904">
          <w:rPr>
            <w:sz w:val="24"/>
            <w:szCs w:val="24"/>
          </w:rPr>
          <w:t xml:space="preserve"> corresponds to the SCS configuration of the PRACH if it is 15kHz or higher; otherwise </w:t>
        </w:r>
      </w:ins>
      <m:oMath>
        <m:sSub>
          <m:sSubPr>
            <m:ctrlPr>
              <w:ins w:id="93" w:author="Kianoush Hosseini" w:date="2021-01-18T13:00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94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95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  <m:r>
          <w:ins w:id="96" w:author="Kianoush Hosseini" w:date="2021-01-18T13:00:00Z">
            <w:rPr>
              <w:rFonts w:ascii="Cambria Math" w:hAnsi="Cambria Math"/>
              <w:sz w:val="24"/>
              <w:szCs w:val="24"/>
            </w:rPr>
            <m:t>=0</m:t>
          </w:ins>
        </m:r>
      </m:oMath>
      <w:ins w:id="97" w:author="Kianoush Hosseini" w:date="2021-01-18T13:00:00Z">
        <w:r w:rsidR="00576329">
          <w:rPr>
            <w:sz w:val="24"/>
            <w:szCs w:val="24"/>
          </w:rPr>
          <w:t>.</w:t>
        </w:r>
      </w:ins>
    </w:p>
    <w:p w14:paraId="4A52482C" w14:textId="77777777" w:rsidR="007C0DF5" w:rsidRDefault="007C0DF5" w:rsidP="00576329">
      <w:pPr>
        <w:pStyle w:val="B1"/>
        <w:ind w:left="284" w:firstLine="0"/>
        <w:jc w:val="both"/>
      </w:pPr>
    </w:p>
    <w:p w14:paraId="14C74240" w14:textId="785814DD" w:rsidR="001364AE" w:rsidRPr="00FC13B0" w:rsidRDefault="00FC13B0" w:rsidP="00FC13B0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7175615F" w14:textId="39DCF14C" w:rsidR="00D00E24" w:rsidRPr="0079489A" w:rsidRDefault="00F45004" w:rsidP="00F45004">
      <w:pPr>
        <w:pStyle w:val="Heading1"/>
        <w:jc w:val="both"/>
      </w:pPr>
      <w:r>
        <w:t xml:space="preserve">4        </w:t>
      </w:r>
      <w:r w:rsidR="0079489A">
        <w:t xml:space="preserve">CR for Release 16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F7C97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885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C3C36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7FD7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31551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2B3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C82CC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059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98F6AC" w14:textId="24D6F6C3" w:rsidR="001E41F3" w:rsidRPr="00410371" w:rsidRDefault="00DF06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 w:rsidR="001F7749"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 w:rsidR="007200FD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53C0598" w14:textId="77777777" w:rsidR="001E41F3" w:rsidRPr="00DF06D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AF5B48" w14:textId="63443484" w:rsidR="001E41F3" w:rsidRPr="00DF06DE" w:rsidRDefault="001F7749" w:rsidP="00DF06DE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44DA27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D6EE4" w14:textId="02608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873F04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D4B5C5" w14:textId="1F4C3ECB" w:rsidR="001E41F3" w:rsidRPr="00410371" w:rsidRDefault="00257E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1F7749">
              <w:rPr>
                <w:b/>
                <w:noProof/>
                <w:sz w:val="28"/>
              </w:rPr>
              <w:t>.</w:t>
            </w:r>
            <w:r w:rsidR="00902412">
              <w:rPr>
                <w:b/>
                <w:noProof/>
                <w:sz w:val="28"/>
              </w:rPr>
              <w:t>4</w:t>
            </w:r>
            <w:r w:rsidR="001F774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4E1D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87253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69D1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17EE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AA875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2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2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43C7EFF" w14:textId="77777777" w:rsidTr="00547111">
        <w:tc>
          <w:tcPr>
            <w:tcW w:w="9641" w:type="dxa"/>
            <w:gridSpan w:val="9"/>
          </w:tcPr>
          <w:p w14:paraId="211EC3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E0D84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6B16907" w14:textId="77777777" w:rsidTr="00A7671C">
        <w:tc>
          <w:tcPr>
            <w:tcW w:w="2835" w:type="dxa"/>
          </w:tcPr>
          <w:p w14:paraId="3FD5D4E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54F2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D640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82AF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8661B5" w14:textId="3D85A444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65F1D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09A191" w14:textId="4AFB8F1B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88224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8A9A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16E0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63A73F" w14:textId="77777777" w:rsidTr="00547111">
        <w:tc>
          <w:tcPr>
            <w:tcW w:w="9640" w:type="dxa"/>
            <w:gridSpan w:val="11"/>
          </w:tcPr>
          <w:p w14:paraId="0BB32A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51B0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1420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38A816" w14:textId="37A171C6" w:rsidR="001E41F3" w:rsidRPr="00DF06DE" w:rsidRDefault="00984A5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984A54">
              <w:t xml:space="preserve">Correction for </w:t>
            </w:r>
            <w:r w:rsidR="001F7749">
              <w:t>cancellation due to PDSCH/CSI-RS/SFI</w:t>
            </w:r>
          </w:p>
        </w:tc>
      </w:tr>
      <w:tr w:rsidR="001E41F3" w14:paraId="2FA4C5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3A96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ACF7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9302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42AC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EE85E2" w14:textId="2CA7ACC8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15A15F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D962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94C047" w14:textId="379C30AD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D8AAF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D0E7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4C43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1A1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34A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EC08A0" w14:textId="42260469" w:rsidR="001E41F3" w:rsidRDefault="001F774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13BCD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142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AE737F" w14:textId="51F6E19F" w:rsidR="001E41F3" w:rsidRDefault="00983E6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2021-01-18</w:t>
            </w:r>
          </w:p>
        </w:tc>
      </w:tr>
      <w:tr w:rsidR="001E41F3" w14:paraId="75865A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FB3C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577F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C515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CBEC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4628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EDB14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39E4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F01CE6" w14:textId="2195E3A5" w:rsidR="001E41F3" w:rsidRDefault="00E643E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9175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68AF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1D23A8" w14:textId="69719CBF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C4C21">
              <w:t>6</w:t>
            </w:r>
          </w:p>
        </w:tc>
      </w:tr>
      <w:tr w:rsidR="001E41F3" w14:paraId="3DA1021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B6FB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7C65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>
              <w:rPr>
                <w:i/>
                <w:noProof/>
                <w:sz w:val="18"/>
              </w:rPr>
              <w:lastRenderedPageBreak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E086F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A694A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lastRenderedPageBreak/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</w:r>
            <w:r w:rsidR="009777D9">
              <w:rPr>
                <w:i/>
                <w:noProof/>
                <w:sz w:val="18"/>
              </w:rPr>
              <w:lastRenderedPageBreak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99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99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B9CA8B" w14:textId="77777777" w:rsidTr="00547111">
        <w:tc>
          <w:tcPr>
            <w:tcW w:w="1843" w:type="dxa"/>
          </w:tcPr>
          <w:p w14:paraId="64D8F9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DFED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146A1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9C02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261C31" w14:textId="0B444154" w:rsidR="0062779C" w:rsidRDefault="001F7749" w:rsidP="00AA1D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partial </w:t>
            </w:r>
            <w:r w:rsidR="00576329">
              <w:rPr>
                <w:noProof/>
              </w:rPr>
              <w:t xml:space="preserve">or full </w:t>
            </w:r>
            <w:r>
              <w:rPr>
                <w:noProof/>
              </w:rPr>
              <w:t xml:space="preserve">cancellation of uplink configured transmissions due to collision with PDSCH/CSI-RS or SFI </w:t>
            </w:r>
            <w:r w:rsidR="00576329">
              <w:rPr>
                <w:noProof/>
              </w:rPr>
              <w:t>dependent on the UE capability in Rel. 16</w:t>
            </w:r>
            <w:r>
              <w:rPr>
                <w:noProof/>
              </w:rPr>
              <w:t>.</w:t>
            </w:r>
          </w:p>
        </w:tc>
      </w:tr>
      <w:tr w:rsidR="001E41F3" w14:paraId="776331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3658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F8D0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0E6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D64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C27861" w14:textId="1C61295A" w:rsidR="001E41F3" w:rsidRDefault="005763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Correcting the cancellation behavior based on the UE capability</w:t>
            </w:r>
          </w:p>
        </w:tc>
      </w:tr>
      <w:tr w:rsidR="001E41F3" w14:paraId="21DFBB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202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695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58AE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3BA2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0FCF8" w14:textId="16B314B6" w:rsidR="001E41F3" w:rsidRDefault="001F77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UE behavior </w:t>
            </w:r>
          </w:p>
        </w:tc>
      </w:tr>
      <w:tr w:rsidR="001E41F3" w14:paraId="204FC5AF" w14:textId="77777777" w:rsidTr="00547111">
        <w:tc>
          <w:tcPr>
            <w:tcW w:w="2694" w:type="dxa"/>
            <w:gridSpan w:val="2"/>
          </w:tcPr>
          <w:p w14:paraId="2BBEF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294B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DCFC3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5F9C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4368A" w14:textId="4E676A5D" w:rsidR="001E41F3" w:rsidRDefault="007200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11.1 and 11.1.1</w:t>
            </w:r>
          </w:p>
        </w:tc>
      </w:tr>
      <w:tr w:rsidR="001E41F3" w14:paraId="3ECC78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57B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12E4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A931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43E1E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93E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F3D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D31F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7D30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7C79C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EA24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8643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B1D6B" w14:textId="1A411E75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04627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4366B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D2AB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C3DD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0847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B1E919" w14:textId="4F3A3C34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84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09321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D33B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62B2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209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166E8" w14:textId="08247E98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C59B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FC0ED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B8C9DE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B24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A095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FB479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2E5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AF59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8AC74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6412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D373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E27418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8BB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A818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08AD4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EEC7E92" w14:textId="77777777" w:rsidR="001E41F3" w:rsidRDefault="001E41F3">
      <w:pPr>
        <w:rPr>
          <w:noProof/>
        </w:rPr>
        <w:sectPr w:rsidR="001E41F3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C07198" w14:textId="23EC366B" w:rsidR="001E41F3" w:rsidRDefault="001E41F3">
      <w:pPr>
        <w:rPr>
          <w:noProof/>
        </w:rPr>
      </w:pPr>
    </w:p>
    <w:p w14:paraId="37F07147" w14:textId="1E36726F" w:rsidR="00DF06DE" w:rsidRDefault="00DF06DE">
      <w:pPr>
        <w:rPr>
          <w:noProof/>
        </w:rPr>
      </w:pPr>
    </w:p>
    <w:p w14:paraId="345445A7" w14:textId="677273A5" w:rsidR="00DD13E0" w:rsidRDefault="007200FD" w:rsidP="00DD13E0">
      <w:pPr>
        <w:pStyle w:val="Heading2"/>
        <w:keepNext w:val="0"/>
        <w:keepLines w:val="0"/>
        <w:widowControl w:val="0"/>
      </w:pPr>
      <w:bookmarkStart w:id="100" w:name="_Toc454818095"/>
      <w:r>
        <w:t>11</w:t>
      </w:r>
      <w:r w:rsidR="00DD13E0" w:rsidRPr="00F829B6">
        <w:t>.1</w:t>
      </w:r>
      <w:r w:rsidR="00DD13E0" w:rsidRPr="00F829B6">
        <w:tab/>
      </w:r>
      <w:bookmarkEnd w:id="100"/>
      <w:r>
        <w:t>Slot configuration</w:t>
      </w:r>
    </w:p>
    <w:p w14:paraId="2CCB79CD" w14:textId="0230D96E" w:rsidR="007200FD" w:rsidRDefault="007200FD" w:rsidP="007200FD">
      <w:pPr>
        <w:jc w:val="center"/>
        <w:rPr>
          <w:b/>
          <w:bCs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7BBC51C7" w14:textId="3C8BA989" w:rsidR="003140A8" w:rsidRPr="003140A8" w:rsidRDefault="003140A8" w:rsidP="003140A8">
      <w:pPr>
        <w:jc w:val="both"/>
        <w:rPr>
          <w:sz w:val="24"/>
          <w:szCs w:val="24"/>
        </w:rPr>
      </w:pPr>
      <w:r w:rsidRPr="003140A8">
        <w:rPr>
          <w:sz w:val="24"/>
          <w:szCs w:val="24"/>
        </w:rPr>
        <w:t xml:space="preserve">For </w:t>
      </w:r>
      <w:r w:rsidRPr="003140A8">
        <w:rPr>
          <w:sz w:val="24"/>
          <w:szCs w:val="24"/>
          <w:lang w:val="fi-FI"/>
        </w:rPr>
        <w:t xml:space="preserve">operation on a single carrier in unpaired spectrum, </w:t>
      </w:r>
      <w:r w:rsidRPr="003140A8">
        <w:rPr>
          <w:sz w:val="24"/>
          <w:szCs w:val="24"/>
        </w:rPr>
        <w:t>if a UE is configured by higher layers to transmit SRS, or PUCCH, or PUSCH, or PRACH in a set of symbols of a slot and the UE detects a DCI format indicating to the UE to receive CSI-RS or PDSCH in a subset of symbols from the set of symbols, then</w:t>
      </w:r>
      <w:ins w:id="101" w:author="Kianoush Hosseini" w:date="2020-11-08T19:55:00Z">
        <w:r w:rsidR="00174231">
          <w:rPr>
            <w:sz w:val="24"/>
            <w:szCs w:val="24"/>
          </w:rPr>
          <w:t>,</w:t>
        </w:r>
      </w:ins>
      <w:r w:rsidRPr="003140A8">
        <w:rPr>
          <w:sz w:val="24"/>
          <w:szCs w:val="24"/>
        </w:rPr>
        <w:t xml:space="preserve"> </w:t>
      </w:r>
    </w:p>
    <w:p w14:paraId="029A39A8" w14:textId="4B4B04BA" w:rsidR="003140A8" w:rsidRPr="003140A8" w:rsidDel="00174231" w:rsidRDefault="003140A8" w:rsidP="003140A8">
      <w:pPr>
        <w:pStyle w:val="B1"/>
        <w:jc w:val="both"/>
        <w:rPr>
          <w:del w:id="102" w:author="Kianoush Hosseini" w:date="2020-11-08T19:54:00Z"/>
          <w:sz w:val="24"/>
          <w:szCs w:val="24"/>
          <w:lang w:eastAsia="zh-CN"/>
        </w:rPr>
      </w:pPr>
      <w:r w:rsidRPr="003140A8">
        <w:rPr>
          <w:sz w:val="24"/>
          <w:szCs w:val="24"/>
        </w:rPr>
        <w:t>-</w:t>
      </w:r>
      <w:r w:rsidRPr="003140A8">
        <w:rPr>
          <w:sz w:val="24"/>
          <w:szCs w:val="24"/>
        </w:rPr>
        <w:tab/>
      </w:r>
      <w:ins w:id="103" w:author="Kianoush Hosseini" w:date="2020-11-08T19:40:00Z">
        <w:r w:rsidR="00107A46">
          <w:rPr>
            <w:sz w:val="24"/>
            <w:szCs w:val="24"/>
          </w:rPr>
          <w:t>If the UE does not indicate the capability of [</w:t>
        </w:r>
        <w:proofErr w:type="spellStart"/>
        <w:r w:rsidR="00107A46">
          <w:rPr>
            <w:sz w:val="24"/>
            <w:szCs w:val="24"/>
          </w:rPr>
          <w:t>partialCancellation</w:t>
        </w:r>
        <w:proofErr w:type="spellEnd"/>
        <w:r w:rsidR="00107A46">
          <w:rPr>
            <w:sz w:val="24"/>
            <w:szCs w:val="24"/>
          </w:rPr>
          <w:t xml:space="preserve">], </w:t>
        </w:r>
      </w:ins>
      <w:r w:rsidRPr="003140A8">
        <w:rPr>
          <w:rFonts w:hint="eastAsia"/>
          <w:sz w:val="24"/>
          <w:szCs w:val="24"/>
        </w:rPr>
        <w:t xml:space="preserve">the UE does not expect to cancel the transmission </w:t>
      </w:r>
      <w:ins w:id="104" w:author="Kianoush Hosseini" w:date="2021-01-18T13:44:00Z">
        <w:r w:rsidR="00C12002">
          <w:rPr>
            <w:sz w:val="24"/>
            <w:szCs w:val="24"/>
          </w:rPr>
          <w:t xml:space="preserve">of </w:t>
        </w:r>
      </w:ins>
      <w:ins w:id="105" w:author="Kianoush Hosseini" w:date="2021-01-18T11:47:00Z">
        <w:r w:rsidR="00980690">
          <w:rPr>
            <w:sz w:val="24"/>
            <w:szCs w:val="24"/>
          </w:rPr>
          <w:t xml:space="preserve">the </w:t>
        </w:r>
      </w:ins>
      <w:ins w:id="106" w:author="Kianoush Hosseini" w:date="2021-01-18T11:31:00Z">
        <w:r w:rsidR="00931090">
          <w:rPr>
            <w:sz w:val="24"/>
            <w:szCs w:val="24"/>
          </w:rPr>
          <w:t xml:space="preserve">PUCCH or PUSCH or PRACH </w:t>
        </w:r>
      </w:ins>
      <w:r w:rsidRPr="003140A8">
        <w:rPr>
          <w:rFonts w:hint="eastAsia"/>
          <w:sz w:val="24"/>
          <w:szCs w:val="24"/>
        </w:rPr>
        <w:t>in</w:t>
      </w:r>
      <w:r w:rsidRPr="003140A8">
        <w:rPr>
          <w:sz w:val="24"/>
          <w:szCs w:val="24"/>
          <w:lang w:val="en-US"/>
        </w:rPr>
        <w:t xml:space="preserve"> </w:t>
      </w:r>
      <w:del w:id="107" w:author="Kianoush Hosseini" w:date="2020-11-08T19:42:00Z">
        <w:r w:rsidRPr="003140A8" w:rsidDel="00212263">
          <w:rPr>
            <w:rFonts w:hint="eastAsia"/>
            <w:sz w:val="24"/>
            <w:szCs w:val="24"/>
          </w:rPr>
          <w:delText xml:space="preserve">symbols </w:delText>
        </w:r>
        <w:r w:rsidRPr="003140A8" w:rsidDel="00212263">
          <w:rPr>
            <w:sz w:val="24"/>
            <w:szCs w:val="24"/>
            <w:lang w:val="en-US"/>
          </w:rPr>
          <w:delText xml:space="preserve">from </w:delText>
        </w:r>
      </w:del>
      <w:r w:rsidRPr="003140A8">
        <w:rPr>
          <w:sz w:val="24"/>
          <w:szCs w:val="24"/>
          <w:lang w:val="en-US"/>
        </w:rPr>
        <w:t xml:space="preserve">the set of symbols </w:t>
      </w:r>
      <w:del w:id="108" w:author="Kianoush Hosseini" w:date="2020-11-08T19:42:00Z">
        <w:r w:rsidRPr="003140A8" w:rsidDel="00212263">
          <w:rPr>
            <w:rFonts w:hint="eastAsia"/>
            <w:sz w:val="24"/>
            <w:szCs w:val="24"/>
          </w:rPr>
          <w:delText xml:space="preserve">that </w:delText>
        </w:r>
      </w:del>
      <w:ins w:id="109" w:author="Kianoush Hosseini" w:date="2020-11-08T19:42:00Z">
        <w:r w:rsidR="00212263">
          <w:rPr>
            <w:sz w:val="24"/>
            <w:szCs w:val="24"/>
          </w:rPr>
          <w:t>if the first symbol in the set</w:t>
        </w:r>
        <w:r w:rsidR="00212263" w:rsidRPr="003140A8">
          <w:rPr>
            <w:rFonts w:hint="eastAsia"/>
            <w:sz w:val="24"/>
            <w:szCs w:val="24"/>
          </w:rPr>
          <w:t xml:space="preserve"> </w:t>
        </w:r>
      </w:ins>
      <w:r w:rsidRPr="003140A8">
        <w:rPr>
          <w:rFonts w:hint="eastAsia"/>
          <w:sz w:val="24"/>
          <w:szCs w:val="24"/>
        </w:rPr>
        <w:t>occur</w:t>
      </w:r>
      <w:ins w:id="110" w:author="Kianoush Hosseini" w:date="2020-11-08T19:42:00Z">
        <w:r w:rsidR="00212263">
          <w:rPr>
            <w:sz w:val="24"/>
            <w:szCs w:val="24"/>
          </w:rPr>
          <w:t>s</w:t>
        </w:r>
      </w:ins>
      <w:r w:rsidRPr="003140A8">
        <w:rPr>
          <w:sz w:val="24"/>
          <w:szCs w:val="24"/>
          <w:lang w:val="en-US"/>
        </w:rPr>
        <w:t>,</w:t>
      </w:r>
      <w:r w:rsidRPr="003140A8">
        <w:rPr>
          <w:rFonts w:hint="eastAsia"/>
          <w:sz w:val="24"/>
          <w:szCs w:val="24"/>
        </w:rPr>
        <w:t xml:space="preserve"> relative to a last symbol of a CORESET where the UE detects the DCI format</w:t>
      </w:r>
      <w:r w:rsidRPr="003140A8">
        <w:rPr>
          <w:sz w:val="24"/>
          <w:szCs w:val="24"/>
          <w:lang w:val="en-US"/>
        </w:rPr>
        <w:t>,</w:t>
      </w:r>
      <w:r w:rsidRPr="003140A8">
        <w:rPr>
          <w:rFonts w:hint="eastAsia"/>
          <w:sz w:val="24"/>
          <w:szCs w:val="24"/>
        </w:rPr>
        <w:t xml:space="preserve"> after a number of symbols that is smaller than </w:t>
      </w:r>
      <w:del w:id="111" w:author="Kianoush Hosseini" w:date="2020-11-08T19:43:00Z">
        <w:r w:rsidRPr="003140A8" w:rsidDel="00591C3A">
          <w:rPr>
            <w:rFonts w:hint="eastAsia"/>
            <w:sz w:val="24"/>
            <w:szCs w:val="24"/>
          </w:rPr>
          <w:delText xml:space="preserve">the PUSCH preparation time </w:delText>
        </w:r>
      </w:del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proc,2</m:t>
            </m:r>
          </m:sub>
        </m:sSub>
      </m:oMath>
      <w:r w:rsidRPr="003140A8">
        <w:rPr>
          <w:sz w:val="24"/>
          <w:szCs w:val="24"/>
          <w:lang w:val="en-US"/>
        </w:rPr>
        <w:t xml:space="preserve"> </w:t>
      </w:r>
      <w:del w:id="112" w:author="Kianoush Hosseini" w:date="2020-11-08T19:43:00Z">
        <w:r w:rsidRPr="003140A8" w:rsidDel="00591C3A">
          <w:rPr>
            <w:rFonts w:hint="eastAsia"/>
            <w:sz w:val="24"/>
            <w:szCs w:val="24"/>
          </w:rPr>
          <w:delText xml:space="preserve">for the corresponding </w:delText>
        </w:r>
        <w:r w:rsidRPr="003140A8" w:rsidDel="00591C3A">
          <w:rPr>
            <w:sz w:val="24"/>
            <w:szCs w:val="24"/>
            <w:lang w:val="en-US"/>
          </w:rPr>
          <w:delText>UE processing</w:delText>
        </w:r>
        <w:r w:rsidRPr="003140A8" w:rsidDel="00591C3A">
          <w:rPr>
            <w:rFonts w:hint="eastAsia"/>
            <w:sz w:val="24"/>
            <w:szCs w:val="24"/>
          </w:rPr>
          <w:delText xml:space="preserve"> capability [6, TS 38.214]</w:delText>
        </w:r>
        <w:r w:rsidRPr="003140A8" w:rsidDel="00591C3A">
          <w:rPr>
            <w:sz w:val="24"/>
            <w:szCs w:val="24"/>
          </w:rPr>
          <w:delText xml:space="preserve"> assuming </w:delText>
        </w:r>
      </w:del>
      <m:oMath>
        <m:sSub>
          <m:sSubPr>
            <m:ctrlPr>
              <w:del w:id="113" w:author="Kianoush Hosseini" w:date="2020-11-08T19:43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114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d</m:t>
              </w:del>
            </m:r>
          </m:e>
          <m:sub>
            <m:r>
              <w:del w:id="115" w:author="Kianoush Hosseini" w:date="2020-11-08T19:43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del>
            </m:r>
          </m:sub>
        </m:sSub>
        <m:r>
          <w:del w:id="116" w:author="Kianoush Hosseini" w:date="2020-11-08T19:43:00Z">
            <w:rPr>
              <w:rFonts w:ascii="Cambria Math" w:hAnsi="Cambria Math"/>
              <w:sz w:val="24"/>
              <w:szCs w:val="24"/>
            </w:rPr>
            <m:t>=1</m:t>
          </w:del>
        </m:r>
      </m:oMath>
      <w:del w:id="117" w:author="Kianoush Hosseini" w:date="2020-11-08T19:43:00Z">
        <w:r w:rsidRPr="003140A8" w:rsidDel="00591C3A">
          <w:rPr>
            <w:sz w:val="24"/>
            <w:szCs w:val="24"/>
            <w:lang w:val="en-US"/>
          </w:rPr>
          <w:delText xml:space="preserve"> 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and </w:delText>
        </w:r>
      </w:del>
      <m:oMath>
        <m:r>
          <w:del w:id="118" w:author="Kianoush Hosseini" w:date="2020-11-08T19:43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del>
        </m:r>
      </m:oMath>
      <w:del w:id="119" w:author="Kianoush Hosseini" w:date="2020-11-08T19:43:00Z"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corresponds to the smallest SCS configuration </w:delText>
        </w:r>
        <w:r w:rsidRPr="003140A8" w:rsidDel="00591C3A">
          <w:rPr>
            <w:rFonts w:hint="eastAsia"/>
            <w:sz w:val="24"/>
            <w:szCs w:val="24"/>
            <w:lang w:eastAsia="zh-CN"/>
          </w:rPr>
          <w:delText>between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PDCCH carrying the DCI format </w:delText>
        </w:r>
        <w:r w:rsidRPr="003140A8" w:rsidDel="00591C3A">
          <w:rPr>
            <w:rFonts w:hint="eastAsia"/>
            <w:sz w:val="24"/>
            <w:szCs w:val="24"/>
            <w:lang w:eastAsia="zh-CN"/>
          </w:rPr>
          <w:delText>and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SRS, PUCCH, PUSCH</w:delText>
        </w:r>
        <w:r w:rsidRPr="003140A8" w:rsidDel="00591C3A">
          <w:rPr>
            <w:rFonts w:hint="eastAsia"/>
            <w:sz w:val="24"/>
            <w:szCs w:val="24"/>
            <w:lang w:eastAsia="zh-CN"/>
          </w:rPr>
          <w:delText xml:space="preserve"> or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</w:delText>
        </w:r>
      </w:del>
      <m:oMath>
        <m:sSub>
          <m:sSubPr>
            <m:ctrlPr>
              <w:del w:id="120" w:author="Kianoush Hosseini" w:date="2020-11-08T19:43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121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122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</m:oMath>
      <w:del w:id="123" w:author="Kianoush Hosseini" w:date="2020-11-08T19:43:00Z">
        <w:r w:rsidRPr="003140A8" w:rsidDel="00591C3A">
          <w:rPr>
            <w:sz w:val="24"/>
            <w:szCs w:val="24"/>
          </w:rPr>
          <w:delText xml:space="preserve">, where </w:delText>
        </w:r>
      </w:del>
      <m:oMath>
        <m:sSub>
          <m:sSubPr>
            <m:ctrlPr>
              <w:del w:id="124" w:author="Kianoush Hosseini" w:date="2020-11-08T19:43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125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126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</m:oMath>
      <w:del w:id="127" w:author="Kianoush Hosseini" w:date="2020-11-08T19:43:00Z">
        <w:r w:rsidRPr="003140A8" w:rsidDel="00591C3A">
          <w:rPr>
            <w:sz w:val="24"/>
            <w:szCs w:val="24"/>
          </w:rPr>
          <w:delText xml:space="preserve"> corresponds to the SCS configuration of the PRACH if it is 15kHz or higher; otherwise </w:delText>
        </w:r>
      </w:del>
      <m:oMath>
        <m:sSub>
          <m:sSubPr>
            <m:ctrlPr>
              <w:del w:id="128" w:author="Kianoush Hosseini" w:date="2020-11-08T19:43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129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130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  <m:r>
          <w:del w:id="131" w:author="Kianoush Hosseini" w:date="2020-11-08T19:43:00Z">
            <w:rPr>
              <w:rFonts w:ascii="Cambria Math" w:hAnsi="Cambria Math"/>
              <w:sz w:val="24"/>
              <w:szCs w:val="24"/>
            </w:rPr>
            <m:t>=0</m:t>
          </w:del>
        </m:r>
      </m:oMath>
      <w:ins w:id="132" w:author="Kianoush Hosseini" w:date="2020-11-08T19:43:00Z">
        <w:r w:rsidR="00591C3A">
          <w:rPr>
            <w:sz w:val="24"/>
            <w:szCs w:val="24"/>
          </w:rPr>
          <w:t xml:space="preserve">; otherwise, </w:t>
        </w:r>
      </w:ins>
      <w:ins w:id="133" w:author="Kianoush Hosseini" w:date="2020-11-08T19:44:00Z">
        <w:r w:rsidR="00CD13DF">
          <w:rPr>
            <w:sz w:val="24"/>
            <w:szCs w:val="24"/>
          </w:rPr>
          <w:t>the UE cancels the PUCCH, or the PUSCH, or an actual</w:t>
        </w:r>
      </w:ins>
      <w:ins w:id="134" w:author="Kianoush Hosseini" w:date="2020-11-08T19:45:00Z">
        <w:r w:rsidR="00CD13DF">
          <w:rPr>
            <w:sz w:val="24"/>
            <w:szCs w:val="24"/>
          </w:rPr>
          <w:t xml:space="preserve"> repetition of the PUSCH [6, TS 38.214], determined from Clauses 9 and 9.2.5 or Clause 6.1 of [</w:t>
        </w:r>
        <w:r w:rsidR="009822B0">
          <w:rPr>
            <w:sz w:val="24"/>
            <w:szCs w:val="24"/>
          </w:rPr>
          <w:t>6. TS 38.214], or the PRACH transmission in the set of symbols</w:t>
        </w:r>
      </w:ins>
      <w:ins w:id="135" w:author="Kianoush Hosseini" w:date="2021-01-18T11:47:00Z">
        <w:r w:rsidR="007538ED">
          <w:rPr>
            <w:sz w:val="24"/>
            <w:szCs w:val="24"/>
          </w:rPr>
          <w:t xml:space="preserve">. </w:t>
        </w:r>
      </w:ins>
    </w:p>
    <w:p w14:paraId="71A286F8" w14:textId="497744F3" w:rsidR="003140A8" w:rsidRDefault="003140A8" w:rsidP="00174231">
      <w:pPr>
        <w:pStyle w:val="B1"/>
        <w:jc w:val="both"/>
        <w:rPr>
          <w:ins w:id="136" w:author="Kianoush Hosseini" w:date="2020-11-08T19:46:00Z"/>
          <w:sz w:val="24"/>
          <w:szCs w:val="24"/>
        </w:rPr>
      </w:pPr>
      <w:del w:id="137" w:author="Kianoush Hosseini" w:date="2020-11-08T19:54:00Z">
        <w:r w:rsidRPr="003140A8" w:rsidDel="00174231">
          <w:rPr>
            <w:sz w:val="24"/>
            <w:szCs w:val="24"/>
          </w:rPr>
          <w:delText>-</w:delText>
        </w:r>
        <w:r w:rsidRPr="003140A8" w:rsidDel="00174231">
          <w:rPr>
            <w:sz w:val="24"/>
            <w:szCs w:val="24"/>
          </w:rPr>
          <w:tab/>
        </w:r>
      </w:del>
      <w:del w:id="138" w:author="Kianoush Hosseini" w:date="2020-11-08T19:46:00Z">
        <w:r w:rsidRPr="003140A8" w:rsidDel="009822B0">
          <w:rPr>
            <w:sz w:val="24"/>
            <w:szCs w:val="24"/>
          </w:rPr>
          <w:delText xml:space="preserve">the UE </w:delText>
        </w:r>
        <w:r w:rsidRPr="003140A8" w:rsidDel="009822B0">
          <w:rPr>
            <w:rFonts w:hint="eastAsia"/>
            <w:sz w:val="24"/>
            <w:szCs w:val="24"/>
          </w:rPr>
          <w:delText xml:space="preserve">cancels the PUCCH, or </w:delText>
        </w:r>
        <w:r w:rsidRPr="003140A8" w:rsidDel="009822B0">
          <w:rPr>
            <w:sz w:val="24"/>
            <w:szCs w:val="24"/>
            <w:lang w:val="en-US"/>
          </w:rPr>
          <w:delText xml:space="preserve">the </w:delText>
        </w:r>
        <w:r w:rsidRPr="003140A8" w:rsidDel="009822B0">
          <w:rPr>
            <w:rFonts w:hint="eastAsia"/>
            <w:sz w:val="24"/>
            <w:szCs w:val="24"/>
          </w:rPr>
          <w:delText>PUSCH,</w:delText>
        </w:r>
        <w:r w:rsidRPr="003140A8" w:rsidDel="009822B0">
          <w:rPr>
            <w:sz w:val="24"/>
            <w:szCs w:val="24"/>
            <w:lang w:val="en-US"/>
          </w:rPr>
          <w:delText xml:space="preserve"> or an actual repetition of the PUSCH [6, TS 38.214], determined from Clauses 9 and 9.2.5 or Clause 6.1 of [6. TS 38.214],</w:delText>
        </w:r>
        <w:r w:rsidRPr="003140A8" w:rsidDel="009822B0">
          <w:rPr>
            <w:rFonts w:hint="eastAsia"/>
            <w:sz w:val="24"/>
            <w:szCs w:val="24"/>
          </w:rPr>
          <w:delText xml:space="preserve"> or </w:delText>
        </w:r>
        <w:r w:rsidRPr="003140A8" w:rsidDel="009822B0">
          <w:rPr>
            <w:sz w:val="24"/>
            <w:szCs w:val="24"/>
            <w:lang w:val="en-US"/>
          </w:rPr>
          <w:delText xml:space="preserve">the </w:delText>
        </w:r>
        <w:r w:rsidRPr="003140A8" w:rsidDel="009822B0">
          <w:rPr>
            <w:rFonts w:hint="eastAsia"/>
            <w:sz w:val="24"/>
            <w:szCs w:val="24"/>
          </w:rPr>
          <w:delText xml:space="preserve">PRACH transmission in remaining symbols </w:delText>
        </w:r>
        <w:r w:rsidRPr="003140A8" w:rsidDel="009822B0">
          <w:rPr>
            <w:sz w:val="24"/>
            <w:szCs w:val="24"/>
            <w:lang w:val="en-US"/>
          </w:rPr>
          <w:delText xml:space="preserve">from the set of symbols </w:delText>
        </w:r>
        <w:r w:rsidRPr="003140A8" w:rsidDel="009822B0">
          <w:rPr>
            <w:rFonts w:hint="eastAsia"/>
            <w:sz w:val="24"/>
            <w:szCs w:val="24"/>
          </w:rPr>
          <w:delText xml:space="preserve">and cancels the SRS transmission in </w:delText>
        </w:r>
        <w:r w:rsidRPr="003140A8" w:rsidDel="009822B0">
          <w:rPr>
            <w:sz w:val="24"/>
            <w:szCs w:val="24"/>
            <w:lang w:val="en-US"/>
          </w:rPr>
          <w:delText xml:space="preserve">remaining symbols </w:delText>
        </w:r>
        <w:r w:rsidRPr="003140A8" w:rsidDel="009822B0">
          <w:rPr>
            <w:rFonts w:hint="eastAsia"/>
            <w:sz w:val="24"/>
            <w:szCs w:val="24"/>
          </w:rPr>
          <w:delText xml:space="preserve">from the </w:delText>
        </w:r>
        <w:r w:rsidRPr="003140A8" w:rsidDel="009822B0">
          <w:rPr>
            <w:sz w:val="24"/>
            <w:szCs w:val="24"/>
            <w:lang w:val="en-US"/>
          </w:rPr>
          <w:delText>sub</w:delText>
        </w:r>
        <w:r w:rsidRPr="003140A8" w:rsidDel="009822B0">
          <w:rPr>
            <w:rFonts w:hint="eastAsia"/>
            <w:sz w:val="24"/>
            <w:szCs w:val="24"/>
          </w:rPr>
          <w:delText>set of symb</w:delText>
        </w:r>
      </w:del>
    </w:p>
    <w:p w14:paraId="36A56644" w14:textId="69905773" w:rsidR="00646633" w:rsidRDefault="007A017B" w:rsidP="00646633">
      <w:pPr>
        <w:pStyle w:val="B1"/>
        <w:jc w:val="both"/>
        <w:rPr>
          <w:ins w:id="139" w:author="Kianoush Hosseini" w:date="2021-01-18T11:49:00Z"/>
          <w:sz w:val="24"/>
          <w:szCs w:val="24"/>
        </w:rPr>
      </w:pPr>
      <w:ins w:id="140" w:author="Kianoush Hosseini" w:date="2020-11-08T19:46:00Z">
        <w:r>
          <w:rPr>
            <w:sz w:val="24"/>
            <w:szCs w:val="24"/>
          </w:rPr>
          <w:t>-   If the UE indicate</w:t>
        </w:r>
        <w:r w:rsidR="006B2E95">
          <w:rPr>
            <w:sz w:val="24"/>
            <w:szCs w:val="24"/>
          </w:rPr>
          <w:t>s</w:t>
        </w:r>
        <w:r>
          <w:rPr>
            <w:sz w:val="24"/>
            <w:szCs w:val="24"/>
          </w:rPr>
          <w:t xml:space="preserve"> the capability of [</w:t>
        </w:r>
        <w:proofErr w:type="spellStart"/>
        <w:r>
          <w:rPr>
            <w:sz w:val="24"/>
            <w:szCs w:val="24"/>
          </w:rPr>
          <w:t>partialCancellation</w:t>
        </w:r>
        <w:proofErr w:type="spellEnd"/>
        <w:r>
          <w:rPr>
            <w:sz w:val="24"/>
            <w:szCs w:val="24"/>
          </w:rPr>
          <w:t>]</w:t>
        </w:r>
      </w:ins>
      <w:ins w:id="141" w:author="Kianoush Hosseini" w:date="2020-11-08T19:47:00Z">
        <w:r w:rsidR="006B2E95">
          <w:rPr>
            <w:sz w:val="24"/>
            <w:szCs w:val="24"/>
          </w:rPr>
          <w:t xml:space="preserve">, </w:t>
        </w:r>
        <w:r w:rsidR="006B2E95" w:rsidRPr="003140A8">
          <w:rPr>
            <w:rFonts w:hint="eastAsia"/>
            <w:sz w:val="24"/>
            <w:szCs w:val="24"/>
          </w:rPr>
          <w:t xml:space="preserve">the UE does not expect to cancel the transmission </w:t>
        </w:r>
      </w:ins>
      <w:ins w:id="142" w:author="Kianoush Hosseini" w:date="2021-01-18T11:48:00Z">
        <w:r w:rsidR="00C04CE5">
          <w:rPr>
            <w:sz w:val="24"/>
            <w:szCs w:val="24"/>
          </w:rPr>
          <w:t xml:space="preserve">of the PUCCH or PUSCH or PRACH </w:t>
        </w:r>
      </w:ins>
      <w:ins w:id="143" w:author="Kianoush Hosseini" w:date="2020-11-08T19:47:00Z">
        <w:r w:rsidR="006B2E95" w:rsidRPr="003140A8">
          <w:rPr>
            <w:rFonts w:hint="eastAsia"/>
            <w:sz w:val="24"/>
            <w:szCs w:val="24"/>
          </w:rPr>
          <w:t>in</w:t>
        </w:r>
        <w:r w:rsidR="006B2E95" w:rsidRPr="003140A8">
          <w:rPr>
            <w:sz w:val="24"/>
            <w:szCs w:val="24"/>
            <w:lang w:val="en-US"/>
          </w:rPr>
          <w:t xml:space="preserve"> </w:t>
        </w:r>
        <w:r w:rsidR="00714897">
          <w:rPr>
            <w:sz w:val="24"/>
            <w:szCs w:val="24"/>
            <w:lang w:val="en-US"/>
          </w:rPr>
          <w:t xml:space="preserve">symbols from </w:t>
        </w:r>
        <w:r w:rsidR="006B2E95" w:rsidRPr="003140A8">
          <w:rPr>
            <w:sz w:val="24"/>
            <w:szCs w:val="24"/>
            <w:lang w:val="en-US"/>
          </w:rPr>
          <w:t xml:space="preserve">the set of symbols </w:t>
        </w:r>
        <w:r w:rsidR="00714897">
          <w:rPr>
            <w:sz w:val="24"/>
            <w:szCs w:val="24"/>
          </w:rPr>
          <w:t>that</w:t>
        </w:r>
        <w:r w:rsidR="006B2E95" w:rsidRPr="003140A8">
          <w:rPr>
            <w:rFonts w:hint="eastAsia"/>
            <w:sz w:val="24"/>
            <w:szCs w:val="24"/>
          </w:rPr>
          <w:t xml:space="preserve"> occur</w:t>
        </w:r>
        <w:r w:rsidR="006B2E95" w:rsidRPr="003140A8">
          <w:rPr>
            <w:sz w:val="24"/>
            <w:szCs w:val="24"/>
            <w:lang w:val="en-US"/>
          </w:rPr>
          <w:t>,</w:t>
        </w:r>
        <w:r w:rsidR="006B2E95" w:rsidRPr="003140A8">
          <w:rPr>
            <w:rFonts w:hint="eastAsia"/>
            <w:sz w:val="24"/>
            <w:szCs w:val="24"/>
          </w:rPr>
          <w:t xml:space="preserve"> relative to a last symbol of a CORESET where the UE detects the DCI format</w:t>
        </w:r>
        <w:r w:rsidR="006B2E95" w:rsidRPr="003140A8">
          <w:rPr>
            <w:sz w:val="24"/>
            <w:szCs w:val="24"/>
            <w:lang w:val="en-US"/>
          </w:rPr>
          <w:t>,</w:t>
        </w:r>
        <w:r w:rsidR="006B2E95" w:rsidRPr="003140A8">
          <w:rPr>
            <w:rFonts w:hint="eastAsia"/>
            <w:sz w:val="24"/>
            <w:szCs w:val="24"/>
          </w:rPr>
          <w:t xml:space="preserve"> after a number of symbols that is smaller than </w:t>
        </w:r>
      </w:ins>
      <m:oMath>
        <m:sSub>
          <m:sSubPr>
            <m:ctrlPr>
              <w:ins w:id="144" w:author="Kianoush Hosseini" w:date="2020-11-08T19:47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145" w:author="Kianoush Hosseini" w:date="2020-11-08T19:47:00Z">
                <w:rPr>
                  <w:rFonts w:ascii="Cambria Math" w:hAnsi="Cambria Math"/>
                  <w:sz w:val="24"/>
                  <w:szCs w:val="24"/>
                </w:rPr>
                <m:t>T</m:t>
              </w:ins>
            </m:r>
          </m:e>
          <m:sub>
            <m:r>
              <w:ins w:id="146" w:author="Kianoush Hosseini" w:date="2020-11-08T19:47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w:ins>
            </m:r>
          </m:sub>
        </m:sSub>
      </m:oMath>
      <w:r w:rsidR="00D736CD">
        <w:rPr>
          <w:sz w:val="24"/>
          <w:szCs w:val="24"/>
        </w:rPr>
        <w:t xml:space="preserve">. </w:t>
      </w:r>
      <w:ins w:id="147" w:author="Kianoush Hosseini" w:date="2021-01-18T11:48:00Z">
        <w:r w:rsidR="00C04CE5">
          <w:rPr>
            <w:sz w:val="24"/>
            <w:szCs w:val="24"/>
          </w:rPr>
          <w:t>T</w:t>
        </w:r>
      </w:ins>
      <w:ins w:id="148" w:author="Kianoush Hosseini" w:date="2020-11-08T19:48:00Z">
        <w:r w:rsidR="00646633">
          <w:rPr>
            <w:sz w:val="24"/>
            <w:szCs w:val="24"/>
          </w:rPr>
          <w:t xml:space="preserve">he UE cancels the PUCCH, or the PUSCH, or an actual repetition of the PUSCH [6, TS 38.214], determined from Clauses 9 and 9.2.5 or Clause 6.1 of [6. TS 38.214], or the PRACH transmission in </w:t>
        </w:r>
      </w:ins>
      <w:ins w:id="149" w:author="Kianoush Hosseini" w:date="2020-11-08T19:49:00Z">
        <w:r w:rsidR="0068023A">
          <w:rPr>
            <w:sz w:val="24"/>
            <w:szCs w:val="24"/>
          </w:rPr>
          <w:t xml:space="preserve">remaining symbols from </w:t>
        </w:r>
      </w:ins>
      <w:ins w:id="150" w:author="Kianoush Hosseini" w:date="2020-11-08T19:48:00Z">
        <w:r w:rsidR="00646633">
          <w:rPr>
            <w:sz w:val="24"/>
            <w:szCs w:val="24"/>
          </w:rPr>
          <w:t>the set of symbols</w:t>
        </w:r>
      </w:ins>
      <w:ins w:id="151" w:author="Kianoush Hosseini" w:date="2021-01-18T11:48:00Z">
        <w:r w:rsidR="00C04CE5">
          <w:rPr>
            <w:sz w:val="24"/>
            <w:szCs w:val="24"/>
          </w:rPr>
          <w:t xml:space="preserve">. </w:t>
        </w:r>
      </w:ins>
      <w:ins w:id="152" w:author="Kianoush Hosseini" w:date="2020-11-08T19:48:00Z">
        <w:r w:rsidR="00646633">
          <w:rPr>
            <w:sz w:val="24"/>
            <w:szCs w:val="24"/>
          </w:rPr>
          <w:t xml:space="preserve"> </w:t>
        </w:r>
      </w:ins>
    </w:p>
    <w:p w14:paraId="4C5FB9CA" w14:textId="6408BDFF" w:rsidR="00276B69" w:rsidRDefault="00276B69" w:rsidP="00276B69">
      <w:pPr>
        <w:pStyle w:val="b10"/>
        <w:ind w:left="568" w:hanging="284"/>
        <w:jc w:val="both"/>
        <w:rPr>
          <w:ins w:id="153" w:author="Kianoush Hosseini" w:date="2021-01-18T11:49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154" w:author="Kianoush Hosseini" w:date="2021-01-18T11:49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-   the UE does not expect to cancel the transmission of SRS in 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 after a number of symbols that is smaller than </w:t>
        </w:r>
      </w:ins>
      <m:oMath>
        <m:sSub>
          <m:sSubPr>
            <m:ctrlPr>
              <w:ins w:id="155" w:author="Kianoush Hosseini" w:date="2021-01-18T11:49:00Z"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w:ins>
            </m:ctrlPr>
          </m:sSubPr>
          <m:e>
            <m:r>
              <w:ins w:id="156" w:author="Kianoush Hosseini" w:date="2021-01-18T11:49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w:ins>
            </m:r>
          </m:e>
          <m:sub>
            <m:r>
              <w:ins w:id="157" w:author="Kianoush Hosseini" w:date="2021-01-18T11:49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w:ins>
            </m:r>
          </m:sub>
        </m:sSub>
      </m:oMath>
      <w:ins w:id="158" w:author="Kianoush Hosseini" w:date="2021-01-18T11:49:00Z">
        <w:r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symbols; </w:t>
        </w:r>
      </w:ins>
    </w:p>
    <w:p w14:paraId="6177CF7C" w14:textId="77777777" w:rsidR="00276B69" w:rsidRPr="003140A8" w:rsidRDefault="00276B69" w:rsidP="00646633">
      <w:pPr>
        <w:pStyle w:val="B1"/>
        <w:jc w:val="both"/>
        <w:rPr>
          <w:ins w:id="159" w:author="Kianoush Hosseini" w:date="2020-11-08T19:48:00Z"/>
          <w:sz w:val="24"/>
          <w:szCs w:val="24"/>
          <w:lang w:eastAsia="zh-CN"/>
        </w:rPr>
      </w:pPr>
    </w:p>
    <w:p w14:paraId="271214FF" w14:textId="55A8CE4C" w:rsidR="003140A8" w:rsidRPr="00FC1DE4" w:rsidRDefault="008131D8" w:rsidP="00FC1DE4">
      <w:pPr>
        <w:pStyle w:val="B1"/>
        <w:ind w:left="284" w:firstLine="0"/>
        <w:jc w:val="both"/>
        <w:rPr>
          <w:sz w:val="24"/>
          <w:szCs w:val="24"/>
          <w:lang w:eastAsia="zh-CN"/>
        </w:rPr>
      </w:pPr>
      <m:oMath>
        <m:sSub>
          <m:sSubPr>
            <m:ctrlPr>
              <w:ins w:id="160" w:author="Kianoush Hosseini" w:date="2020-11-08T19:5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161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T</m:t>
              </w:ins>
            </m:r>
          </m:e>
          <m:sub>
            <m:r>
              <w:ins w:id="162" w:author="Kianoush Hosseini" w:date="2020-11-08T19:51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w:ins>
            </m:r>
          </m:sub>
        </m:sSub>
      </m:oMath>
      <w:ins w:id="163" w:author="Kianoush Hosseini" w:date="2020-11-08T19:51:00Z">
        <w:r w:rsidR="00392904" w:rsidRPr="00392904">
          <w:rPr>
            <w:sz w:val="24"/>
            <w:szCs w:val="24"/>
            <w:lang w:val="en-US"/>
          </w:rPr>
          <w:t xml:space="preserve"> </w:t>
        </w:r>
      </w:ins>
      <w:ins w:id="164" w:author="Kianoush Hosseini" w:date="2020-11-08T19:52:00Z">
        <w:r w:rsidR="000174EC">
          <w:rPr>
            <w:sz w:val="24"/>
            <w:szCs w:val="24"/>
            <w:lang w:val="en-US"/>
          </w:rPr>
          <w:t xml:space="preserve">is the PUSCH preparation time </w:t>
        </w:r>
      </w:ins>
      <w:ins w:id="165" w:author="Kianoush Hosseini" w:date="2020-11-08T19:51:00Z">
        <w:r w:rsidR="00392904" w:rsidRPr="00392904">
          <w:rPr>
            <w:rFonts w:hint="eastAsia"/>
            <w:sz w:val="24"/>
            <w:szCs w:val="24"/>
          </w:rPr>
          <w:t xml:space="preserve">for the corresponding </w:t>
        </w:r>
        <w:r w:rsidR="00392904" w:rsidRPr="00392904">
          <w:rPr>
            <w:sz w:val="24"/>
            <w:szCs w:val="24"/>
            <w:lang w:val="en-US"/>
          </w:rPr>
          <w:t>UE processing</w:t>
        </w:r>
        <w:r w:rsidR="00392904" w:rsidRPr="00392904">
          <w:rPr>
            <w:rFonts w:hint="eastAsia"/>
            <w:sz w:val="24"/>
            <w:szCs w:val="24"/>
          </w:rPr>
          <w:t xml:space="preserve"> capability [6, TS 38.214]</w:t>
        </w:r>
        <w:r w:rsidR="00392904" w:rsidRPr="00392904">
          <w:rPr>
            <w:sz w:val="24"/>
            <w:szCs w:val="24"/>
          </w:rPr>
          <w:t xml:space="preserve"> assuming </w:t>
        </w:r>
      </w:ins>
      <m:oMath>
        <m:sSub>
          <m:sSubPr>
            <m:ctrlPr>
              <w:ins w:id="166" w:author="Kianoush Hosseini" w:date="2020-11-08T19:5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167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d</m:t>
              </w:ins>
            </m:r>
          </m:e>
          <m:sub>
            <m:r>
              <w:ins w:id="168" w:author="Kianoush Hosseini" w:date="2020-11-08T19:51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ins>
            </m:r>
          </m:sub>
        </m:sSub>
        <m:r>
          <w:ins w:id="169" w:author="Kianoush Hosseini" w:date="2020-11-08T19:51:00Z">
            <w:rPr>
              <w:rFonts w:ascii="Cambria Math" w:hAnsi="Cambria Math"/>
              <w:sz w:val="24"/>
              <w:szCs w:val="24"/>
            </w:rPr>
            <m:t>=1</m:t>
          </w:ins>
        </m:r>
      </m:oMath>
      <w:ins w:id="170" w:author="Kianoush Hosseini" w:date="2020-11-08T19:51:00Z">
        <w:r w:rsidR="00392904" w:rsidRPr="00392904">
          <w:rPr>
            <w:sz w:val="24"/>
            <w:szCs w:val="24"/>
            <w:lang w:val="en-US"/>
          </w:rPr>
          <w:t xml:space="preserve"> 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</w:ins>
      <m:oMath>
        <m:r>
          <w:ins w:id="171" w:author="Kianoush Hosseini" w:date="2020-11-08T19:51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ins>
        </m:r>
      </m:oMath>
      <w:ins w:id="172" w:author="Kianoush Hosseini" w:date="2020-11-08T19:51:00Z"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392904" w:rsidRPr="00392904">
          <w:rPr>
            <w:rFonts w:hint="eastAsia"/>
            <w:sz w:val="24"/>
            <w:szCs w:val="24"/>
            <w:lang w:eastAsia="zh-CN"/>
          </w:rPr>
          <w:t>between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PDCCH carrying the DCI format </w:t>
        </w:r>
        <w:r w:rsidR="00392904" w:rsidRPr="00392904">
          <w:rPr>
            <w:rFonts w:hint="eastAsia"/>
            <w:sz w:val="24"/>
            <w:szCs w:val="24"/>
            <w:lang w:eastAsia="zh-CN"/>
          </w:rPr>
          <w:t>and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392904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</w:ins>
      <m:oMath>
        <m:sSub>
          <m:sSubPr>
            <m:ctrlPr>
              <w:ins w:id="173" w:author="Kianoush Hosseini" w:date="2020-11-08T19:5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174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175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176" w:author="Kianoush Hosseini" w:date="2020-11-08T19:51:00Z">
        <w:r w:rsidR="00392904" w:rsidRPr="00392904">
          <w:rPr>
            <w:sz w:val="24"/>
            <w:szCs w:val="24"/>
          </w:rPr>
          <w:t xml:space="preserve">, where </w:t>
        </w:r>
      </w:ins>
      <m:oMath>
        <m:sSub>
          <m:sSubPr>
            <m:ctrlPr>
              <w:ins w:id="177" w:author="Kianoush Hosseini" w:date="2020-11-08T19:5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178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179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180" w:author="Kianoush Hosseini" w:date="2020-11-08T19:51:00Z">
        <w:r w:rsidR="00392904" w:rsidRPr="00392904">
          <w:rPr>
            <w:sz w:val="24"/>
            <w:szCs w:val="24"/>
          </w:rPr>
          <w:t xml:space="preserve"> corresponds to the SCS configuration of the PRACH if it is 15kHz or higher; otherwise </w:t>
        </w:r>
      </w:ins>
      <m:oMath>
        <m:sSub>
          <m:sSubPr>
            <m:ctrlPr>
              <w:ins w:id="181" w:author="Kianoush Hosseini" w:date="2020-11-08T19:5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182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183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  <m:r>
          <w:ins w:id="184" w:author="Kianoush Hosseini" w:date="2020-11-08T19:51:00Z">
            <w:rPr>
              <w:rFonts w:ascii="Cambria Math" w:hAnsi="Cambria Math"/>
              <w:sz w:val="24"/>
              <w:szCs w:val="24"/>
            </w:rPr>
            <m:t>=0</m:t>
          </w:ins>
        </m:r>
      </m:oMath>
      <w:ins w:id="185" w:author="Kianoush Hosseini" w:date="2020-11-08T19:52:00Z">
        <w:r w:rsidR="000174EC">
          <w:rPr>
            <w:sz w:val="24"/>
            <w:szCs w:val="24"/>
          </w:rPr>
          <w:t>.</w:t>
        </w:r>
      </w:ins>
    </w:p>
    <w:p w14:paraId="72D93D84" w14:textId="77777777" w:rsidR="00DF06DE" w:rsidRPr="009B1489" w:rsidRDefault="00DF06DE" w:rsidP="00DF06DE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4360C7AE" w14:textId="71CD2AAF" w:rsidR="00DF06DE" w:rsidRDefault="00DF06DE">
      <w:pPr>
        <w:rPr>
          <w:noProof/>
        </w:rPr>
      </w:pPr>
    </w:p>
    <w:p w14:paraId="66EB65D2" w14:textId="0B57564F" w:rsidR="007472D2" w:rsidRDefault="007472D2" w:rsidP="007472D2">
      <w:pPr>
        <w:pStyle w:val="Heading2"/>
        <w:keepNext w:val="0"/>
        <w:keepLines w:val="0"/>
        <w:widowControl w:val="0"/>
      </w:pPr>
      <w:r>
        <w:t>11</w:t>
      </w:r>
      <w:r w:rsidRPr="00F829B6">
        <w:t>.1</w:t>
      </w:r>
      <w:r>
        <w:t>.1</w:t>
      </w:r>
      <w:r w:rsidRPr="00F829B6">
        <w:tab/>
      </w:r>
      <w:r>
        <w:t xml:space="preserve">UE procedure for determining slot format </w:t>
      </w:r>
    </w:p>
    <w:p w14:paraId="330614C3" w14:textId="77777777" w:rsidR="007472D2" w:rsidRPr="007200FD" w:rsidRDefault="007472D2" w:rsidP="007472D2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lastRenderedPageBreak/>
        <w:t>&lt;Unchanged parts are omitted&gt;</w:t>
      </w:r>
    </w:p>
    <w:p w14:paraId="4F6BB86C" w14:textId="1473C776" w:rsidR="009623E4" w:rsidRPr="009623E4" w:rsidRDefault="009623E4" w:rsidP="009623E4">
      <w:pPr>
        <w:jc w:val="both"/>
        <w:rPr>
          <w:sz w:val="24"/>
          <w:szCs w:val="24"/>
          <w:lang w:eastAsia="zh-CN"/>
        </w:rPr>
      </w:pPr>
      <w:r w:rsidRPr="009623E4">
        <w:rPr>
          <w:sz w:val="24"/>
          <w:szCs w:val="24"/>
          <w:lang w:val="en-US"/>
        </w:rPr>
        <w:t>If</w:t>
      </w:r>
      <w:r w:rsidRPr="009623E4">
        <w:rPr>
          <w:sz w:val="24"/>
          <w:szCs w:val="24"/>
        </w:rPr>
        <w:t xml:space="preserve"> a UE </w:t>
      </w:r>
      <w:r w:rsidRPr="009623E4">
        <w:rPr>
          <w:sz w:val="24"/>
          <w:szCs w:val="24"/>
          <w:lang w:val="en-US"/>
        </w:rPr>
        <w:t xml:space="preserve">is </w:t>
      </w:r>
      <w:r w:rsidRPr="009623E4">
        <w:rPr>
          <w:sz w:val="24"/>
          <w:szCs w:val="24"/>
        </w:rPr>
        <w:t xml:space="preserve">configured </w:t>
      </w:r>
      <w:r w:rsidRPr="009623E4">
        <w:rPr>
          <w:sz w:val="24"/>
          <w:szCs w:val="24"/>
          <w:lang w:val="en-US"/>
        </w:rPr>
        <w:t xml:space="preserve">by higher layers to </w:t>
      </w:r>
      <w:r w:rsidRPr="009623E4">
        <w:rPr>
          <w:sz w:val="24"/>
          <w:szCs w:val="24"/>
        </w:rPr>
        <w:t xml:space="preserve">transmit SRS, or PUCCH, </w:t>
      </w:r>
      <w:r w:rsidRPr="009623E4">
        <w:rPr>
          <w:sz w:val="24"/>
          <w:szCs w:val="24"/>
          <w:lang w:val="en-US"/>
        </w:rPr>
        <w:t xml:space="preserve">or PUSCH, or PRACH in a set of symbols of a slot and the UE detects a DCI format 2_0 </w:t>
      </w:r>
      <w:r w:rsidRPr="009623E4">
        <w:rPr>
          <w:sz w:val="24"/>
          <w:szCs w:val="24"/>
          <w:lang w:val="en-US" w:eastAsia="zh-CN"/>
        </w:rPr>
        <w:t xml:space="preserve">with a slot format value other than 255 that </w:t>
      </w:r>
      <w:r w:rsidRPr="009623E4">
        <w:rPr>
          <w:sz w:val="24"/>
          <w:szCs w:val="24"/>
          <w:lang w:val="en-US"/>
        </w:rPr>
        <w:t>indicates a slot format with a subset of symbols from the set of symbols as downlink or flexible, or the UE detects a DCI format indicating to the UE to receive CSI-RS or PDSCH in a subset of symbols from the set of symbols, then</w:t>
      </w:r>
      <w:r w:rsidR="00016F64">
        <w:rPr>
          <w:sz w:val="24"/>
          <w:szCs w:val="24"/>
          <w:lang w:val="en-US"/>
        </w:rPr>
        <w:t>,</w:t>
      </w:r>
      <w:r w:rsidRPr="009623E4">
        <w:rPr>
          <w:sz w:val="24"/>
          <w:szCs w:val="24"/>
          <w:lang w:val="en-US"/>
        </w:rPr>
        <w:t xml:space="preserve"> </w:t>
      </w:r>
    </w:p>
    <w:p w14:paraId="728EF899" w14:textId="01AEFD16" w:rsidR="009623E4" w:rsidRPr="009623E4" w:rsidDel="001B4151" w:rsidRDefault="009623E4" w:rsidP="009623E4">
      <w:pPr>
        <w:ind w:left="568" w:hanging="284"/>
        <w:jc w:val="both"/>
        <w:rPr>
          <w:del w:id="186" w:author="Kianoush Hosseini" w:date="2020-11-08T20:35:00Z"/>
          <w:sz w:val="24"/>
          <w:szCs w:val="24"/>
        </w:rPr>
      </w:pPr>
      <w:r w:rsidRPr="009623E4">
        <w:rPr>
          <w:sz w:val="24"/>
          <w:szCs w:val="24"/>
        </w:rPr>
        <w:t>-</w:t>
      </w:r>
      <w:r w:rsidRPr="009623E4">
        <w:rPr>
          <w:sz w:val="24"/>
          <w:szCs w:val="24"/>
        </w:rPr>
        <w:tab/>
      </w:r>
      <w:ins w:id="187" w:author="Kianoush Hosseini" w:date="2020-11-08T20:25:00Z">
        <w:r w:rsidR="005208C8">
          <w:rPr>
            <w:sz w:val="24"/>
            <w:szCs w:val="24"/>
          </w:rPr>
          <w:t>If the UE does not indicate the capability of [</w:t>
        </w:r>
        <w:proofErr w:type="spellStart"/>
        <w:r w:rsidR="005208C8">
          <w:rPr>
            <w:sz w:val="24"/>
            <w:szCs w:val="24"/>
          </w:rPr>
          <w:t>partialCancellation</w:t>
        </w:r>
        <w:proofErr w:type="spellEnd"/>
        <w:r w:rsidR="005208C8">
          <w:rPr>
            <w:sz w:val="24"/>
            <w:szCs w:val="24"/>
          </w:rPr>
          <w:t xml:space="preserve">], </w:t>
        </w:r>
      </w:ins>
      <w:r w:rsidRPr="009623E4">
        <w:rPr>
          <w:sz w:val="24"/>
          <w:szCs w:val="24"/>
        </w:rPr>
        <w:t xml:space="preserve">the UE </w:t>
      </w:r>
      <w:r w:rsidRPr="009623E4">
        <w:rPr>
          <w:sz w:val="24"/>
          <w:szCs w:val="24"/>
          <w:lang w:val="en-US"/>
        </w:rPr>
        <w:t>does</w:t>
      </w:r>
      <w:r w:rsidRPr="009623E4">
        <w:rPr>
          <w:sz w:val="24"/>
          <w:szCs w:val="24"/>
        </w:rPr>
        <w:t xml:space="preserve"> not expect to cancel the transmission </w:t>
      </w:r>
      <w:ins w:id="188" w:author="Kianoush Hosseini" w:date="2021-01-18T11:49:00Z">
        <w:r w:rsidR="00276B69">
          <w:rPr>
            <w:sz w:val="24"/>
            <w:szCs w:val="24"/>
          </w:rPr>
          <w:t xml:space="preserve">of the PUCCH or PUSCH or PRACH </w:t>
        </w:r>
      </w:ins>
      <w:r w:rsidRPr="009623E4">
        <w:rPr>
          <w:sz w:val="24"/>
          <w:szCs w:val="24"/>
        </w:rPr>
        <w:t xml:space="preserve">in </w:t>
      </w:r>
      <w:del w:id="189" w:author="Kianoush Hosseini" w:date="2020-11-08T20:27:00Z">
        <w:r w:rsidRPr="009623E4" w:rsidDel="00C560F6">
          <w:rPr>
            <w:sz w:val="24"/>
            <w:szCs w:val="24"/>
          </w:rPr>
          <w:delText xml:space="preserve">symbols from </w:delText>
        </w:r>
      </w:del>
      <w:r w:rsidRPr="009623E4">
        <w:rPr>
          <w:sz w:val="24"/>
          <w:szCs w:val="24"/>
        </w:rPr>
        <w:t xml:space="preserve">the set of symbols </w:t>
      </w:r>
      <w:ins w:id="190" w:author="Kianoush Hosseini" w:date="2020-11-08T20:28:00Z">
        <w:r w:rsidR="00CF11FD">
          <w:rPr>
            <w:sz w:val="24"/>
            <w:szCs w:val="24"/>
          </w:rPr>
          <w:t xml:space="preserve">if the first symbol in the set </w:t>
        </w:r>
      </w:ins>
      <w:del w:id="191" w:author="Kianoush Hosseini" w:date="2020-11-08T20:28:00Z">
        <w:r w:rsidRPr="009623E4" w:rsidDel="00CF11FD">
          <w:rPr>
            <w:sz w:val="24"/>
            <w:szCs w:val="24"/>
          </w:rPr>
          <w:delText xml:space="preserve">that </w:delText>
        </w:r>
      </w:del>
      <w:r w:rsidRPr="009623E4">
        <w:rPr>
          <w:sz w:val="24"/>
          <w:szCs w:val="24"/>
        </w:rPr>
        <w:t>occur</w:t>
      </w:r>
      <w:ins w:id="192" w:author="Kianoush Hosseini" w:date="2020-11-08T20:28:00Z">
        <w:r w:rsidR="00CF11FD">
          <w:rPr>
            <w:sz w:val="24"/>
            <w:szCs w:val="24"/>
          </w:rPr>
          <w:t>s</w:t>
        </w:r>
      </w:ins>
      <w:r w:rsidRPr="009623E4">
        <w:rPr>
          <w:sz w:val="24"/>
          <w:szCs w:val="24"/>
        </w:rPr>
        <w:t>, relative to a last symbol of a CORESET where the UE detects the DCI format 2_0</w:t>
      </w:r>
      <w:r w:rsidRPr="009623E4">
        <w:rPr>
          <w:rFonts w:eastAsia="DengXian"/>
          <w:sz w:val="24"/>
          <w:szCs w:val="24"/>
        </w:rPr>
        <w:t xml:space="preserve"> or the DCI format</w:t>
      </w:r>
      <w:r w:rsidRPr="009623E4">
        <w:rPr>
          <w:sz w:val="24"/>
          <w:szCs w:val="24"/>
        </w:rPr>
        <w:t xml:space="preserve">, after a number of symbols that is smaller than </w:t>
      </w:r>
      <w:del w:id="193" w:author="Kianoush Hosseini" w:date="2020-11-08T20:28:00Z">
        <w:r w:rsidRPr="009623E4" w:rsidDel="00A01083">
          <w:rPr>
            <w:sz w:val="24"/>
            <w:szCs w:val="24"/>
          </w:rPr>
          <w:delText xml:space="preserve">the PUSCH preparation time </w:delText>
        </w:r>
      </w:del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proc,2</m:t>
            </m:r>
          </m:sub>
        </m:sSub>
      </m:oMath>
      <w:r w:rsidRPr="009623E4">
        <w:rPr>
          <w:sz w:val="24"/>
          <w:szCs w:val="24"/>
        </w:rPr>
        <w:t xml:space="preserve"> </w:t>
      </w:r>
      <w:del w:id="194" w:author="Kianoush Hosseini" w:date="2020-11-08T20:28:00Z">
        <w:r w:rsidRPr="009623E4" w:rsidDel="00A01083">
          <w:rPr>
            <w:sz w:val="24"/>
            <w:szCs w:val="24"/>
          </w:rPr>
          <w:delText xml:space="preserve">for the corresponding PUSCH </w:delText>
        </w:r>
        <w:r w:rsidRPr="009623E4" w:rsidDel="00A01083">
          <w:rPr>
            <w:sz w:val="24"/>
            <w:szCs w:val="24"/>
            <w:lang w:val="en-US"/>
          </w:rPr>
          <w:delText>processing</w:delText>
        </w:r>
        <w:r w:rsidRPr="009623E4" w:rsidDel="00A01083">
          <w:rPr>
            <w:sz w:val="24"/>
            <w:szCs w:val="24"/>
          </w:rPr>
          <w:delText xml:space="preserve"> capability [6, TS 38.214]</w:delText>
        </w:r>
        <w:r w:rsidRPr="009623E4" w:rsidDel="00A01083">
          <w:rPr>
            <w:sz w:val="24"/>
            <w:szCs w:val="24"/>
            <w:lang w:val="en-US"/>
          </w:rPr>
          <w:delText xml:space="preserve"> </w:delText>
        </w:r>
        <w:r w:rsidRPr="009623E4" w:rsidDel="00A01083">
          <w:rPr>
            <w:sz w:val="24"/>
            <w:szCs w:val="24"/>
          </w:rPr>
          <w:delText xml:space="preserve">assuming </w:delText>
        </w:r>
      </w:del>
      <m:oMath>
        <m:sSub>
          <m:sSubPr>
            <m:ctrlPr>
              <w:del w:id="195" w:author="Kianoush Hosseini" w:date="2020-11-08T20:28:00Z"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w:del>
            </m:ctrlPr>
          </m:sSubPr>
          <m:e>
            <m:r>
              <w:del w:id="196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d</m:t>
              </w:del>
            </m:r>
          </m:e>
          <m:sub>
            <m:r>
              <w:del w:id="197" w:author="Kianoush Hosseini" w:date="2020-11-08T20:28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del>
            </m:r>
          </m:sub>
        </m:sSub>
        <m:r>
          <w:del w:id="198" w:author="Kianoush Hosseini" w:date="2020-11-08T20:28:00Z">
            <w:rPr>
              <w:rFonts w:ascii="Cambria Math" w:hAnsi="Cambria Math"/>
              <w:sz w:val="24"/>
              <w:szCs w:val="24"/>
            </w:rPr>
            <m:t>=1</m:t>
          </w:del>
        </m:r>
      </m:oMath>
      <w:del w:id="199" w:author="Kianoush Hosseini" w:date="2020-11-08T20:28:00Z"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and </w:delText>
        </w:r>
      </w:del>
      <m:oMath>
        <m:r>
          <w:del w:id="200" w:author="Kianoush Hosseini" w:date="2020-11-08T20:28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del>
        </m:r>
      </m:oMath>
      <w:del w:id="201" w:author="Kianoush Hosseini" w:date="2020-11-08T20:28:00Z"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corresponds to the smallest SCS configuration 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 xml:space="preserve">between 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the SCS configuration of the PDCCH carrying the 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>DCI format 2_0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or </w:delText>
        </w:r>
        <w:r w:rsidRPr="009623E4" w:rsidDel="00A01083">
          <w:rPr>
            <w:rFonts w:eastAsia="DengXian"/>
            <w:sz w:val="24"/>
            <w:szCs w:val="24"/>
            <w:lang w:val="en-US" w:eastAsia="zh-CN"/>
          </w:rPr>
          <w:delText xml:space="preserve">the 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DCI format 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 xml:space="preserve">and 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>the SCS configuration of the SRS, PUCCH, PUSCH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 xml:space="preserve"> or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</w:delText>
        </w:r>
      </w:del>
      <m:oMath>
        <m:sSub>
          <m:sSubPr>
            <m:ctrlPr>
              <w:del w:id="202" w:author="Kianoush Hosseini" w:date="2020-11-08T20:28:00Z"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w:del>
            </m:ctrlPr>
          </m:sSubPr>
          <m:e>
            <m:r>
              <w:del w:id="203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204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</m:oMath>
      <w:del w:id="205" w:author="Kianoush Hosseini" w:date="2020-11-08T20:28:00Z">
        <w:r w:rsidRPr="009623E4" w:rsidDel="00A01083">
          <w:rPr>
            <w:sz w:val="24"/>
            <w:szCs w:val="24"/>
            <w:lang w:val="x-none"/>
          </w:rPr>
          <w:delText xml:space="preserve">, where </w:delText>
        </w:r>
      </w:del>
      <m:oMath>
        <m:sSub>
          <m:sSubPr>
            <m:ctrlPr>
              <w:del w:id="206" w:author="Kianoush Hosseini" w:date="2020-11-08T20:28:00Z"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w:del>
            </m:ctrlPr>
          </m:sSubPr>
          <m:e>
            <m:r>
              <w:del w:id="207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208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</m:oMath>
      <w:del w:id="209" w:author="Kianoush Hosseini" w:date="2020-11-08T20:28:00Z">
        <w:r w:rsidRPr="009623E4" w:rsidDel="00A01083">
          <w:rPr>
            <w:sz w:val="24"/>
            <w:szCs w:val="24"/>
            <w:lang w:val="x-none"/>
          </w:rPr>
          <w:delText xml:space="preserve"> corresponds to the SCS configuration of the PRACH if it is 15kHz or higher; otherwise </w:delText>
        </w:r>
      </w:del>
      <m:oMath>
        <m:sSub>
          <m:sSubPr>
            <m:ctrlPr>
              <w:del w:id="210" w:author="Kianoush Hosseini" w:date="2020-11-08T20:28:00Z"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w:del>
            </m:ctrlPr>
          </m:sSubPr>
          <m:e>
            <m:r>
              <w:del w:id="211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212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  <m:r>
          <w:del w:id="213" w:author="Kianoush Hosseini" w:date="2020-11-08T20:28:00Z">
            <w:rPr>
              <w:rFonts w:ascii="Cambria Math" w:hAnsi="Cambria Math"/>
              <w:sz w:val="24"/>
              <w:szCs w:val="24"/>
            </w:rPr>
            <m:t>=0</m:t>
          </w:del>
        </m:r>
      </m:oMath>
      <w:ins w:id="214" w:author="Kianoush Hosseini" w:date="2020-11-08T20:30:00Z">
        <w:r w:rsidR="00C17711">
          <w:rPr>
            <w:sz w:val="24"/>
            <w:szCs w:val="24"/>
          </w:rPr>
          <w:t xml:space="preserve">; otherwise, </w:t>
        </w:r>
      </w:ins>
      <w:ins w:id="215" w:author="Kianoush Hosseini" w:date="2020-11-08T20:31:00Z">
        <w:r w:rsidR="00071762">
          <w:rPr>
            <w:sz w:val="24"/>
            <w:szCs w:val="24"/>
          </w:rPr>
          <w:t>the UE cancels the PUCCH, or the PUSCH, or an actual repetition of the PUSCH [6, TS 38.214], determined from Clauses 9 and 9.2.5 or Clause 6.1 of [6. TS 38.214], or the PRACH transmission in the set of symbols</w:t>
        </w:r>
      </w:ins>
      <w:ins w:id="216" w:author="Kianoush Hosseini" w:date="2021-01-18T11:50:00Z">
        <w:r w:rsidR="00276B69">
          <w:rPr>
            <w:sz w:val="24"/>
            <w:szCs w:val="24"/>
          </w:rPr>
          <w:t>.</w:t>
        </w:r>
      </w:ins>
    </w:p>
    <w:p w14:paraId="71E3FEF7" w14:textId="37ABC17B" w:rsidR="009623E4" w:rsidRPr="00A5281E" w:rsidRDefault="009623E4" w:rsidP="00267E46">
      <w:pPr>
        <w:ind w:left="568" w:hanging="284"/>
        <w:jc w:val="both"/>
        <w:rPr>
          <w:ins w:id="217" w:author="Kianoush Hosseini" w:date="2020-11-08T20:31:00Z"/>
          <w:sz w:val="24"/>
          <w:szCs w:val="24"/>
        </w:rPr>
      </w:pPr>
      <w:del w:id="218" w:author="Kianoush Hosseini" w:date="2020-11-08T20:34:00Z">
        <w:r w:rsidRPr="00A5281E" w:rsidDel="005637FC">
          <w:rPr>
            <w:sz w:val="24"/>
            <w:szCs w:val="24"/>
          </w:rPr>
          <w:delText>-</w:delText>
        </w:r>
        <w:r w:rsidRPr="00A5281E" w:rsidDel="005637FC">
          <w:rPr>
            <w:sz w:val="24"/>
            <w:szCs w:val="24"/>
          </w:rPr>
          <w:tab/>
        </w:r>
      </w:del>
      <w:del w:id="219" w:author="Kianoush Hosseini" w:date="2020-11-08T20:31:00Z">
        <w:r w:rsidRPr="00A5281E" w:rsidDel="00071762">
          <w:rPr>
            <w:sz w:val="24"/>
            <w:szCs w:val="24"/>
          </w:rPr>
          <w:delText xml:space="preserve">the UE cancels the </w:delText>
        </w:r>
        <w:r w:rsidRPr="00A5281E" w:rsidDel="00071762">
          <w:rPr>
            <w:sz w:val="24"/>
            <w:szCs w:val="24"/>
            <w:lang w:val="en-US"/>
          </w:rPr>
          <w:delText xml:space="preserve">PUCCH, or the PUSCH, or an actual repetition of the PUSCH [6, TS 38.214], determined from Clauses 9 and 9.2.5 or Clause 6.1 of [6. TS 38.214], or the PRACH </w:delText>
        </w:r>
        <w:r w:rsidRPr="00A5281E" w:rsidDel="00071762">
          <w:rPr>
            <w:sz w:val="24"/>
            <w:szCs w:val="24"/>
          </w:rPr>
          <w:delText xml:space="preserve">transmission in remaining symbols </w:delText>
        </w:r>
        <w:r w:rsidRPr="00A5281E" w:rsidDel="00071762">
          <w:rPr>
            <w:sz w:val="24"/>
            <w:szCs w:val="24"/>
            <w:lang w:val="en-US"/>
          </w:rPr>
          <w:delText>from the set of symbols and cancels the SRS transmission in remaining symbols from the subset of symbo</w:delText>
        </w:r>
      </w:del>
    </w:p>
    <w:p w14:paraId="198660EE" w14:textId="0ACD4CB9" w:rsidR="00CF793C" w:rsidRDefault="00071762" w:rsidP="000B48B9">
      <w:pPr>
        <w:pStyle w:val="B1"/>
        <w:jc w:val="both"/>
        <w:rPr>
          <w:ins w:id="220" w:author="Kianoush Hosseini" w:date="2021-01-18T11:51:00Z"/>
          <w:sz w:val="24"/>
          <w:szCs w:val="24"/>
        </w:rPr>
      </w:pPr>
      <w:ins w:id="221" w:author="Kianoush Hosseini" w:date="2020-11-08T20:31:00Z">
        <w:r>
          <w:rPr>
            <w:sz w:val="24"/>
            <w:szCs w:val="24"/>
          </w:rPr>
          <w:t>-   If the UE indicates the capability of [</w:t>
        </w:r>
        <w:proofErr w:type="spellStart"/>
        <w:r>
          <w:rPr>
            <w:sz w:val="24"/>
            <w:szCs w:val="24"/>
          </w:rPr>
          <w:t>partialCancellation</w:t>
        </w:r>
        <w:proofErr w:type="spellEnd"/>
        <w:r>
          <w:rPr>
            <w:sz w:val="24"/>
            <w:szCs w:val="24"/>
          </w:rPr>
          <w:t xml:space="preserve">], </w:t>
        </w:r>
      </w:ins>
      <w:ins w:id="222" w:author="Kianoush Hosseini" w:date="2020-11-08T20:32:00Z">
        <w:r w:rsidR="00CA0883">
          <w:rPr>
            <w:sz w:val="24"/>
            <w:szCs w:val="24"/>
          </w:rPr>
          <w:t xml:space="preserve">the UE does not </w:t>
        </w:r>
        <w:r w:rsidR="00B05C9D">
          <w:rPr>
            <w:sz w:val="24"/>
            <w:szCs w:val="24"/>
          </w:rPr>
          <w:t xml:space="preserve">expect to cancel the transmission </w:t>
        </w:r>
      </w:ins>
      <w:ins w:id="223" w:author="Kianoush Hosseini" w:date="2021-01-18T11:50:00Z">
        <w:r w:rsidR="00276B69">
          <w:rPr>
            <w:sz w:val="24"/>
            <w:szCs w:val="24"/>
          </w:rPr>
          <w:t xml:space="preserve">of the PUCCH or PUSCH or PRACH </w:t>
        </w:r>
      </w:ins>
      <w:ins w:id="224" w:author="Kianoush Hosseini" w:date="2020-11-08T20:32:00Z">
        <w:r w:rsidR="00B05C9D">
          <w:rPr>
            <w:sz w:val="24"/>
            <w:szCs w:val="24"/>
          </w:rPr>
          <w:t>in symbols from the set of symbols</w:t>
        </w:r>
      </w:ins>
      <w:ins w:id="225" w:author="Kianoush Hosseini" w:date="2020-11-08T20:33:00Z">
        <w:r w:rsidR="00B05C9D">
          <w:rPr>
            <w:sz w:val="24"/>
            <w:szCs w:val="24"/>
          </w:rPr>
          <w:t xml:space="preserve"> that occur, </w:t>
        </w:r>
        <w:r w:rsidR="00091BF6" w:rsidRPr="009623E4">
          <w:rPr>
            <w:sz w:val="24"/>
            <w:szCs w:val="24"/>
          </w:rPr>
          <w:t>relative to a last symbol of a CORESET where the UE detects the DCI format 2_0</w:t>
        </w:r>
        <w:r w:rsidR="00091BF6" w:rsidRPr="009623E4">
          <w:rPr>
            <w:rFonts w:eastAsia="DengXian"/>
            <w:sz w:val="24"/>
            <w:szCs w:val="24"/>
          </w:rPr>
          <w:t xml:space="preserve"> or the DCI format</w:t>
        </w:r>
        <w:r w:rsidR="00091BF6" w:rsidRPr="009623E4">
          <w:rPr>
            <w:sz w:val="24"/>
            <w:szCs w:val="24"/>
          </w:rPr>
          <w:t>, after a number of symbols that is smaller than</w:t>
        </w:r>
        <w:r w:rsidR="00091BF6">
          <w:rPr>
            <w:sz w:val="24"/>
            <w:szCs w:val="24"/>
          </w:rPr>
          <w:t xml:space="preserve"> </w:t>
        </w:r>
      </w:ins>
      <m:oMath>
        <m:sSub>
          <m:sSubPr>
            <m:ctrlPr>
              <w:ins w:id="226" w:author="Kianoush Hosseini" w:date="2020-11-08T20:33:00Z"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w:ins>
            </m:ctrlPr>
          </m:sSubPr>
          <m:e>
            <m:r>
              <w:ins w:id="227" w:author="Kianoush Hosseini" w:date="2020-11-08T20:33:00Z">
                <w:rPr>
                  <w:rFonts w:ascii="Cambria Math" w:hAnsi="Cambria Math"/>
                  <w:sz w:val="24"/>
                  <w:szCs w:val="24"/>
                </w:rPr>
                <m:t>T</m:t>
              </w:ins>
            </m:r>
          </m:e>
          <m:sub>
            <m:r>
              <w:ins w:id="228" w:author="Kianoush Hosseini" w:date="2020-11-08T20:33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w:ins>
            </m:r>
          </m:sub>
        </m:sSub>
      </m:oMath>
      <w:r w:rsidR="00B34562">
        <w:rPr>
          <w:sz w:val="24"/>
          <w:szCs w:val="24"/>
          <w:lang w:val="en-US"/>
        </w:rPr>
        <w:t xml:space="preserve">. </w:t>
      </w:r>
      <w:ins w:id="229" w:author="Kianoush Hosseini" w:date="2021-01-18T11:50:00Z">
        <w:r w:rsidR="00390718">
          <w:rPr>
            <w:sz w:val="24"/>
            <w:szCs w:val="24"/>
            <w:lang w:val="en-US"/>
          </w:rPr>
          <w:t>T</w:t>
        </w:r>
      </w:ins>
      <w:ins w:id="230" w:author="Kianoush Hosseini" w:date="2020-11-08T20:33:00Z">
        <w:r w:rsidR="00091BF6">
          <w:rPr>
            <w:sz w:val="24"/>
            <w:szCs w:val="24"/>
          </w:rPr>
          <w:t xml:space="preserve">he UE cancels the PUCCH, or the PUSCH, or an actual repetition of the PUSCH [6, TS 38.214], determined from Clauses 9 and 9.2.5 or Clause 6.1 of [6. TS 38.214], or the PRACH transmission in </w:t>
        </w:r>
        <w:r w:rsidR="000B48B9">
          <w:rPr>
            <w:sz w:val="24"/>
            <w:szCs w:val="24"/>
          </w:rPr>
          <w:t xml:space="preserve">remaining symbols </w:t>
        </w:r>
      </w:ins>
      <w:ins w:id="231" w:author="Kianoush Hosseini" w:date="2020-11-08T20:34:00Z">
        <w:r w:rsidR="000B48B9">
          <w:rPr>
            <w:sz w:val="24"/>
            <w:szCs w:val="24"/>
          </w:rPr>
          <w:t xml:space="preserve">from </w:t>
        </w:r>
      </w:ins>
      <w:ins w:id="232" w:author="Kianoush Hosseini" w:date="2020-11-08T20:33:00Z">
        <w:r w:rsidR="00091BF6">
          <w:rPr>
            <w:sz w:val="24"/>
            <w:szCs w:val="24"/>
          </w:rPr>
          <w:t>the set of symbols</w:t>
        </w:r>
      </w:ins>
      <w:ins w:id="233" w:author="Kianoush Hosseini" w:date="2021-01-18T11:50:00Z">
        <w:r w:rsidR="00390718">
          <w:rPr>
            <w:sz w:val="24"/>
            <w:szCs w:val="24"/>
          </w:rPr>
          <w:t>.</w:t>
        </w:r>
      </w:ins>
    </w:p>
    <w:p w14:paraId="3C416FAF" w14:textId="375C0E5B" w:rsidR="00390718" w:rsidRDefault="00390718" w:rsidP="00390718">
      <w:pPr>
        <w:pStyle w:val="b10"/>
        <w:ind w:left="568" w:hanging="284"/>
        <w:jc w:val="both"/>
        <w:rPr>
          <w:ins w:id="234" w:author="Kianoush Hosseini" w:date="2021-01-18T11:51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235" w:author="Kianoush Hosseini" w:date="2021-01-18T11:51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-   the UE does not expect to cancel the transmission of SRS in 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 </w:t>
        </w:r>
      </w:ins>
      <w:ins w:id="236" w:author="Kianoush Hosseini" w:date="2021-01-18T13:47:00Z">
        <w:r w:rsidR="00795ECC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2</w:t>
        </w:r>
      </w:ins>
      <w:ins w:id="237" w:author="Kianoush Hosseini" w:date="2021-01-18T11:51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_0 or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DCI format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after a number of symbols that is smaller than </w:t>
        </w:r>
      </w:ins>
      <m:oMath>
        <m:sSub>
          <m:sSubPr>
            <m:ctrlPr>
              <w:ins w:id="238" w:author="Kianoush Hosseini" w:date="2021-01-18T11:51:00Z"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w:ins>
            </m:ctrlPr>
          </m:sSubPr>
          <m:e>
            <m:r>
              <w:ins w:id="239" w:author="Kianoush Hosseini" w:date="2021-01-18T11:51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w:ins>
            </m:r>
          </m:e>
          <m:sub>
            <m:r>
              <w:ins w:id="240" w:author="Kianoush Hosseini" w:date="2021-01-18T11:51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w:ins>
            </m:r>
          </m:sub>
        </m:sSub>
      </m:oMath>
      <w:ins w:id="241" w:author="Kianoush Hosseini" w:date="2021-01-18T11:51:00Z">
        <w:r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symbols. </w:t>
        </w:r>
      </w:ins>
    </w:p>
    <w:p w14:paraId="01051D4B" w14:textId="77777777" w:rsidR="00390718" w:rsidRDefault="00390718" w:rsidP="000B48B9">
      <w:pPr>
        <w:pStyle w:val="B1"/>
        <w:jc w:val="both"/>
        <w:rPr>
          <w:ins w:id="242" w:author="Kianoush Hosseini" w:date="2020-11-08T20:35:00Z"/>
          <w:sz w:val="24"/>
          <w:szCs w:val="24"/>
        </w:rPr>
      </w:pPr>
    </w:p>
    <w:p w14:paraId="3C5C7174" w14:textId="26797000" w:rsidR="001B4151" w:rsidRPr="006801E7" w:rsidRDefault="008131D8" w:rsidP="006801E7">
      <w:pPr>
        <w:pStyle w:val="B1"/>
        <w:ind w:left="284" w:firstLine="0"/>
        <w:jc w:val="both"/>
        <w:rPr>
          <w:sz w:val="24"/>
          <w:szCs w:val="24"/>
          <w:lang w:eastAsia="zh-CN"/>
        </w:rPr>
      </w:pPr>
      <m:oMath>
        <m:sSub>
          <m:sSubPr>
            <m:ctrlPr>
              <w:ins w:id="243" w:author="Kianoush Hosseini" w:date="2020-11-08T20:35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44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T</m:t>
              </w:ins>
            </m:r>
          </m:e>
          <m:sub>
            <m:r>
              <w:ins w:id="245" w:author="Kianoush Hosseini" w:date="2020-11-08T20:35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w:ins>
            </m:r>
          </m:sub>
        </m:sSub>
      </m:oMath>
      <w:ins w:id="246" w:author="Kianoush Hosseini" w:date="2020-11-08T20:35:00Z">
        <w:r w:rsidR="001B4151" w:rsidRPr="00392904">
          <w:rPr>
            <w:sz w:val="24"/>
            <w:szCs w:val="24"/>
            <w:lang w:val="en-US"/>
          </w:rPr>
          <w:t xml:space="preserve"> </w:t>
        </w:r>
        <w:r w:rsidR="001B4151">
          <w:rPr>
            <w:sz w:val="24"/>
            <w:szCs w:val="24"/>
            <w:lang w:val="en-US"/>
          </w:rPr>
          <w:t xml:space="preserve">is the PUSCH preparation time </w:t>
        </w:r>
        <w:r w:rsidR="001B4151" w:rsidRPr="00392904">
          <w:rPr>
            <w:rFonts w:hint="eastAsia"/>
            <w:sz w:val="24"/>
            <w:szCs w:val="24"/>
          </w:rPr>
          <w:t xml:space="preserve">for the corresponding </w:t>
        </w:r>
        <w:r w:rsidR="001B4151" w:rsidRPr="00392904">
          <w:rPr>
            <w:sz w:val="24"/>
            <w:szCs w:val="24"/>
            <w:lang w:val="en-US"/>
          </w:rPr>
          <w:t>UE processing</w:t>
        </w:r>
        <w:r w:rsidR="001B4151" w:rsidRPr="00392904">
          <w:rPr>
            <w:rFonts w:hint="eastAsia"/>
            <w:sz w:val="24"/>
            <w:szCs w:val="24"/>
          </w:rPr>
          <w:t xml:space="preserve"> capability [6, TS 38.214]</w:t>
        </w:r>
        <w:r w:rsidR="001B4151" w:rsidRPr="00392904">
          <w:rPr>
            <w:sz w:val="24"/>
            <w:szCs w:val="24"/>
          </w:rPr>
          <w:t xml:space="preserve"> assuming </w:t>
        </w:r>
      </w:ins>
      <m:oMath>
        <m:sSub>
          <m:sSubPr>
            <m:ctrlPr>
              <w:ins w:id="247" w:author="Kianoush Hosseini" w:date="2020-11-08T20:35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48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d</m:t>
              </w:ins>
            </m:r>
          </m:e>
          <m:sub>
            <m:r>
              <w:ins w:id="249" w:author="Kianoush Hosseini" w:date="2020-11-08T20:35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ins>
            </m:r>
          </m:sub>
        </m:sSub>
        <m:r>
          <w:ins w:id="250" w:author="Kianoush Hosseini" w:date="2020-11-08T20:35:00Z">
            <w:rPr>
              <w:rFonts w:ascii="Cambria Math" w:hAnsi="Cambria Math"/>
              <w:sz w:val="24"/>
              <w:szCs w:val="24"/>
            </w:rPr>
            <m:t>=1</m:t>
          </w:ins>
        </m:r>
      </m:oMath>
      <w:ins w:id="251" w:author="Kianoush Hosseini" w:date="2020-11-08T20:35:00Z">
        <w:r w:rsidR="001B4151" w:rsidRPr="00392904">
          <w:rPr>
            <w:sz w:val="24"/>
            <w:szCs w:val="24"/>
            <w:lang w:val="en-US"/>
          </w:rPr>
          <w:t xml:space="preserve"> 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</w:ins>
      <m:oMath>
        <m:r>
          <w:ins w:id="252" w:author="Kianoush Hosseini" w:date="2020-11-08T20:35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ins>
        </m:r>
      </m:oMath>
      <w:ins w:id="253" w:author="Kianoush Hosseini" w:date="2020-11-08T20:35:00Z"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1B4151" w:rsidRPr="00392904">
          <w:rPr>
            <w:rFonts w:hint="eastAsia"/>
            <w:sz w:val="24"/>
            <w:szCs w:val="24"/>
            <w:lang w:eastAsia="zh-CN"/>
          </w:rPr>
          <w:t>between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PDCCH carrying the DCI format </w:t>
        </w:r>
        <w:r w:rsidR="001B4151" w:rsidRPr="00392904">
          <w:rPr>
            <w:rFonts w:hint="eastAsia"/>
            <w:sz w:val="24"/>
            <w:szCs w:val="24"/>
            <w:lang w:eastAsia="zh-CN"/>
          </w:rPr>
          <w:t>and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1B4151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</w:ins>
      <m:oMath>
        <m:sSub>
          <m:sSubPr>
            <m:ctrlPr>
              <w:ins w:id="254" w:author="Kianoush Hosseini" w:date="2020-11-08T20:35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55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256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257" w:author="Kianoush Hosseini" w:date="2020-11-08T20:35:00Z">
        <w:r w:rsidR="001B4151" w:rsidRPr="00392904">
          <w:rPr>
            <w:sz w:val="24"/>
            <w:szCs w:val="24"/>
          </w:rPr>
          <w:t xml:space="preserve">, where </w:t>
        </w:r>
      </w:ins>
      <m:oMath>
        <m:sSub>
          <m:sSubPr>
            <m:ctrlPr>
              <w:ins w:id="258" w:author="Kianoush Hosseini" w:date="2020-11-08T20:35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59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260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261" w:author="Kianoush Hosseini" w:date="2020-11-08T20:35:00Z">
        <w:r w:rsidR="001B4151" w:rsidRPr="00392904">
          <w:rPr>
            <w:sz w:val="24"/>
            <w:szCs w:val="24"/>
          </w:rPr>
          <w:t xml:space="preserve"> corresponds to the SCS configuration of the PRACH if it is 15kHz or higher; otherwise </w:t>
        </w:r>
      </w:ins>
      <m:oMath>
        <m:sSub>
          <m:sSubPr>
            <m:ctrlPr>
              <w:ins w:id="262" w:author="Kianoush Hosseini" w:date="2020-11-08T20:35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63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264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  <m:r>
          <w:ins w:id="265" w:author="Kianoush Hosseini" w:date="2020-11-08T20:35:00Z">
            <w:rPr>
              <w:rFonts w:ascii="Cambria Math" w:hAnsi="Cambria Math"/>
              <w:sz w:val="24"/>
              <w:szCs w:val="24"/>
            </w:rPr>
            <m:t>=0</m:t>
          </w:ins>
        </m:r>
      </m:oMath>
      <w:ins w:id="266" w:author="Kianoush Hosseini" w:date="2020-11-08T20:35:00Z">
        <w:r w:rsidR="001B4151">
          <w:rPr>
            <w:sz w:val="24"/>
            <w:szCs w:val="24"/>
          </w:rPr>
          <w:t>.</w:t>
        </w:r>
      </w:ins>
    </w:p>
    <w:p w14:paraId="06C61E78" w14:textId="77777777" w:rsidR="007472D2" w:rsidRPr="009B1489" w:rsidRDefault="007472D2" w:rsidP="007472D2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664232D2" w14:textId="60611D94" w:rsidR="00F45004" w:rsidRDefault="00F45004" w:rsidP="007A2787">
      <w:pPr>
        <w:pStyle w:val="Heading1"/>
        <w:jc w:val="both"/>
      </w:pPr>
      <w:r>
        <w:t>5</w:t>
      </w:r>
      <w:r>
        <w:t xml:space="preserve">        </w:t>
      </w:r>
      <w:r>
        <w:t>Outcome of the Email Discussion</w:t>
      </w:r>
    </w:p>
    <w:sectPr w:rsidR="00F45004" w:rsidSect="000B7FED">
      <w:headerReference w:type="even" r:id="rId33"/>
      <w:headerReference w:type="default" r:id="rId34"/>
      <w:headerReference w:type="first" r:id="rId3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0FD33" w14:textId="77777777" w:rsidR="008131D8" w:rsidRDefault="008131D8">
      <w:r>
        <w:separator/>
      </w:r>
    </w:p>
  </w:endnote>
  <w:endnote w:type="continuationSeparator" w:id="0">
    <w:p w14:paraId="43A76257" w14:textId="77777777" w:rsidR="008131D8" w:rsidRDefault="0081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E8EF" w14:textId="77777777" w:rsidR="0045090A" w:rsidRDefault="00450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2B16" w14:textId="77777777" w:rsidR="0045090A" w:rsidRDefault="00450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C5CE8" w14:textId="77777777" w:rsidR="0045090A" w:rsidRDefault="00450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753E9" w14:textId="77777777" w:rsidR="008131D8" w:rsidRDefault="008131D8">
      <w:r>
        <w:separator/>
      </w:r>
    </w:p>
  </w:footnote>
  <w:footnote w:type="continuationSeparator" w:id="0">
    <w:p w14:paraId="0CC7F266" w14:textId="77777777" w:rsidR="008131D8" w:rsidRDefault="0081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63C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B43A" w14:textId="77777777" w:rsidR="0045090A" w:rsidRDefault="00450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D924" w14:textId="77777777" w:rsidR="0045090A" w:rsidRDefault="004509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2A17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64B7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FB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05386"/>
    <w:multiLevelType w:val="hybridMultilevel"/>
    <w:tmpl w:val="7BDC47B0"/>
    <w:lvl w:ilvl="0" w:tplc="3F4A87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0538E"/>
    <w:multiLevelType w:val="hybridMultilevel"/>
    <w:tmpl w:val="7E1C68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B2DE0"/>
    <w:multiLevelType w:val="hybridMultilevel"/>
    <w:tmpl w:val="D688C31E"/>
    <w:lvl w:ilvl="0" w:tplc="EC96FA7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E019C"/>
    <w:multiLevelType w:val="hybridMultilevel"/>
    <w:tmpl w:val="91EA5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654B1F"/>
    <w:multiLevelType w:val="hybridMultilevel"/>
    <w:tmpl w:val="D688C31E"/>
    <w:lvl w:ilvl="0" w:tplc="EC96FA7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ianoush Hosseini">
    <w15:presenceInfo w15:providerId="AD" w15:userId="S::kianoush@qti.qualcomm.com::a685bdc6-aa75-4ec5-98d4-a24b160ec6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F64"/>
    <w:rsid w:val="000174EC"/>
    <w:rsid w:val="00022E4A"/>
    <w:rsid w:val="00036D7A"/>
    <w:rsid w:val="000370BB"/>
    <w:rsid w:val="000452A9"/>
    <w:rsid w:val="00055D79"/>
    <w:rsid w:val="00071762"/>
    <w:rsid w:val="00073612"/>
    <w:rsid w:val="00091BF6"/>
    <w:rsid w:val="000A6394"/>
    <w:rsid w:val="000B2E9A"/>
    <w:rsid w:val="000B48B9"/>
    <w:rsid w:val="000B7FED"/>
    <w:rsid w:val="000C038A"/>
    <w:rsid w:val="000C6598"/>
    <w:rsid w:val="000C7481"/>
    <w:rsid w:val="00101DC1"/>
    <w:rsid w:val="00107A46"/>
    <w:rsid w:val="001161B8"/>
    <w:rsid w:val="00117787"/>
    <w:rsid w:val="00122FF6"/>
    <w:rsid w:val="001364AE"/>
    <w:rsid w:val="00145D43"/>
    <w:rsid w:val="00152684"/>
    <w:rsid w:val="001732CC"/>
    <w:rsid w:val="00174231"/>
    <w:rsid w:val="001858DA"/>
    <w:rsid w:val="00186DE2"/>
    <w:rsid w:val="00192C46"/>
    <w:rsid w:val="001937C6"/>
    <w:rsid w:val="001978AE"/>
    <w:rsid w:val="001A08B3"/>
    <w:rsid w:val="001A7B60"/>
    <w:rsid w:val="001B4151"/>
    <w:rsid w:val="001B52F0"/>
    <w:rsid w:val="001B7A65"/>
    <w:rsid w:val="001C2CAC"/>
    <w:rsid w:val="001E41F3"/>
    <w:rsid w:val="001F7749"/>
    <w:rsid w:val="00212263"/>
    <w:rsid w:val="00233FE5"/>
    <w:rsid w:val="002466A0"/>
    <w:rsid w:val="00257EB6"/>
    <w:rsid w:val="0026004D"/>
    <w:rsid w:val="0026299C"/>
    <w:rsid w:val="002640DD"/>
    <w:rsid w:val="00267E46"/>
    <w:rsid w:val="00275D12"/>
    <w:rsid w:val="00276B69"/>
    <w:rsid w:val="00284FEB"/>
    <w:rsid w:val="002860C4"/>
    <w:rsid w:val="002B5741"/>
    <w:rsid w:val="002F1E86"/>
    <w:rsid w:val="002F2009"/>
    <w:rsid w:val="00305409"/>
    <w:rsid w:val="003140A8"/>
    <w:rsid w:val="00323240"/>
    <w:rsid w:val="003277B1"/>
    <w:rsid w:val="0033060A"/>
    <w:rsid w:val="003609EF"/>
    <w:rsid w:val="0036231A"/>
    <w:rsid w:val="00374DD4"/>
    <w:rsid w:val="00390718"/>
    <w:rsid w:val="00392904"/>
    <w:rsid w:val="00397F65"/>
    <w:rsid w:val="003A59E0"/>
    <w:rsid w:val="003E1A36"/>
    <w:rsid w:val="003F426E"/>
    <w:rsid w:val="00410371"/>
    <w:rsid w:val="004242F1"/>
    <w:rsid w:val="004304F6"/>
    <w:rsid w:val="00441500"/>
    <w:rsid w:val="00446AEB"/>
    <w:rsid w:val="0045090A"/>
    <w:rsid w:val="0045204F"/>
    <w:rsid w:val="0049548D"/>
    <w:rsid w:val="004B75B7"/>
    <w:rsid w:val="004E4B23"/>
    <w:rsid w:val="0051580D"/>
    <w:rsid w:val="00515FB5"/>
    <w:rsid w:val="005208C8"/>
    <w:rsid w:val="0052743F"/>
    <w:rsid w:val="0053466A"/>
    <w:rsid w:val="00542B5A"/>
    <w:rsid w:val="00547111"/>
    <w:rsid w:val="005534CC"/>
    <w:rsid w:val="005637FC"/>
    <w:rsid w:val="00572E17"/>
    <w:rsid w:val="00576329"/>
    <w:rsid w:val="00586605"/>
    <w:rsid w:val="00591C3A"/>
    <w:rsid w:val="00592D74"/>
    <w:rsid w:val="005B01B7"/>
    <w:rsid w:val="005E2C44"/>
    <w:rsid w:val="00614DE8"/>
    <w:rsid w:val="00621188"/>
    <w:rsid w:val="006257ED"/>
    <w:rsid w:val="00625995"/>
    <w:rsid w:val="0062779C"/>
    <w:rsid w:val="0064143C"/>
    <w:rsid w:val="00646633"/>
    <w:rsid w:val="006677CE"/>
    <w:rsid w:val="006801E7"/>
    <w:rsid w:val="0068023A"/>
    <w:rsid w:val="00695808"/>
    <w:rsid w:val="006B2E95"/>
    <w:rsid w:val="006B46FB"/>
    <w:rsid w:val="006C4C21"/>
    <w:rsid w:val="006C7B94"/>
    <w:rsid w:val="006E21FB"/>
    <w:rsid w:val="00714897"/>
    <w:rsid w:val="007200FD"/>
    <w:rsid w:val="007472D2"/>
    <w:rsid w:val="007538ED"/>
    <w:rsid w:val="007667EB"/>
    <w:rsid w:val="00792342"/>
    <w:rsid w:val="0079489A"/>
    <w:rsid w:val="007952C1"/>
    <w:rsid w:val="00795ECC"/>
    <w:rsid w:val="007977A8"/>
    <w:rsid w:val="007A017B"/>
    <w:rsid w:val="007A2787"/>
    <w:rsid w:val="007A7268"/>
    <w:rsid w:val="007B512A"/>
    <w:rsid w:val="007B56D7"/>
    <w:rsid w:val="007C0DF5"/>
    <w:rsid w:val="007C2097"/>
    <w:rsid w:val="007D6A07"/>
    <w:rsid w:val="007D6CCC"/>
    <w:rsid w:val="007F60DB"/>
    <w:rsid w:val="007F7259"/>
    <w:rsid w:val="008040A8"/>
    <w:rsid w:val="008131D8"/>
    <w:rsid w:val="008279FA"/>
    <w:rsid w:val="008626E7"/>
    <w:rsid w:val="00870EE7"/>
    <w:rsid w:val="008863B9"/>
    <w:rsid w:val="008A1882"/>
    <w:rsid w:val="008A45A6"/>
    <w:rsid w:val="008F686C"/>
    <w:rsid w:val="00902412"/>
    <w:rsid w:val="009148DE"/>
    <w:rsid w:val="00931090"/>
    <w:rsid w:val="00941E30"/>
    <w:rsid w:val="009623E4"/>
    <w:rsid w:val="00974D3F"/>
    <w:rsid w:val="009777D9"/>
    <w:rsid w:val="00980690"/>
    <w:rsid w:val="009822B0"/>
    <w:rsid w:val="00983E62"/>
    <w:rsid w:val="00984A54"/>
    <w:rsid w:val="00991B88"/>
    <w:rsid w:val="009976C9"/>
    <w:rsid w:val="009A5753"/>
    <w:rsid w:val="009A579D"/>
    <w:rsid w:val="009B1489"/>
    <w:rsid w:val="009C501D"/>
    <w:rsid w:val="009D7E71"/>
    <w:rsid w:val="009E06C1"/>
    <w:rsid w:val="009E3297"/>
    <w:rsid w:val="009F734F"/>
    <w:rsid w:val="00A01083"/>
    <w:rsid w:val="00A246B6"/>
    <w:rsid w:val="00A30D44"/>
    <w:rsid w:val="00A47E70"/>
    <w:rsid w:val="00A50CF0"/>
    <w:rsid w:val="00A521E1"/>
    <w:rsid w:val="00A5281E"/>
    <w:rsid w:val="00A60CFE"/>
    <w:rsid w:val="00A70ADB"/>
    <w:rsid w:val="00A7671C"/>
    <w:rsid w:val="00AA1D20"/>
    <w:rsid w:val="00AA2CBC"/>
    <w:rsid w:val="00AA5769"/>
    <w:rsid w:val="00AC5820"/>
    <w:rsid w:val="00AD1CD8"/>
    <w:rsid w:val="00AF0737"/>
    <w:rsid w:val="00B05C9D"/>
    <w:rsid w:val="00B258BB"/>
    <w:rsid w:val="00B34562"/>
    <w:rsid w:val="00B362C6"/>
    <w:rsid w:val="00B45363"/>
    <w:rsid w:val="00B67B97"/>
    <w:rsid w:val="00B968C8"/>
    <w:rsid w:val="00BA3EC5"/>
    <w:rsid w:val="00BA51D9"/>
    <w:rsid w:val="00BB5DFC"/>
    <w:rsid w:val="00BD279D"/>
    <w:rsid w:val="00BD6BB8"/>
    <w:rsid w:val="00BD7C8F"/>
    <w:rsid w:val="00BE289D"/>
    <w:rsid w:val="00BF32F3"/>
    <w:rsid w:val="00C04253"/>
    <w:rsid w:val="00C04CE5"/>
    <w:rsid w:val="00C12002"/>
    <w:rsid w:val="00C17711"/>
    <w:rsid w:val="00C437DF"/>
    <w:rsid w:val="00C560F6"/>
    <w:rsid w:val="00C66BA2"/>
    <w:rsid w:val="00C9316D"/>
    <w:rsid w:val="00C95985"/>
    <w:rsid w:val="00CA0883"/>
    <w:rsid w:val="00CB7D9B"/>
    <w:rsid w:val="00CC141E"/>
    <w:rsid w:val="00CC5026"/>
    <w:rsid w:val="00CC68D0"/>
    <w:rsid w:val="00CD13DF"/>
    <w:rsid w:val="00CF11FD"/>
    <w:rsid w:val="00CF793C"/>
    <w:rsid w:val="00D00E24"/>
    <w:rsid w:val="00D03F9A"/>
    <w:rsid w:val="00D06D51"/>
    <w:rsid w:val="00D24991"/>
    <w:rsid w:val="00D44F59"/>
    <w:rsid w:val="00D50255"/>
    <w:rsid w:val="00D66520"/>
    <w:rsid w:val="00D736CD"/>
    <w:rsid w:val="00D84466"/>
    <w:rsid w:val="00DC59C3"/>
    <w:rsid w:val="00DD13E0"/>
    <w:rsid w:val="00DE34CF"/>
    <w:rsid w:val="00DF06DE"/>
    <w:rsid w:val="00E13F3D"/>
    <w:rsid w:val="00E315A0"/>
    <w:rsid w:val="00E34898"/>
    <w:rsid w:val="00E43E7C"/>
    <w:rsid w:val="00E643E2"/>
    <w:rsid w:val="00EB09B7"/>
    <w:rsid w:val="00EE36CB"/>
    <w:rsid w:val="00EE7D7C"/>
    <w:rsid w:val="00EF7D55"/>
    <w:rsid w:val="00F070C9"/>
    <w:rsid w:val="00F25D98"/>
    <w:rsid w:val="00F300FB"/>
    <w:rsid w:val="00F45004"/>
    <w:rsid w:val="00F511A9"/>
    <w:rsid w:val="00F7590D"/>
    <w:rsid w:val="00F84ACB"/>
    <w:rsid w:val="00F91049"/>
    <w:rsid w:val="00FB2488"/>
    <w:rsid w:val="00FB6386"/>
    <w:rsid w:val="00FC13B0"/>
    <w:rsid w:val="00FC1DE4"/>
    <w:rsid w:val="00FE54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0D19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uiPriority w:val="99"/>
    <w:qFormat/>
    <w:rsid w:val="00DF06D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F06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F06D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F426E"/>
    <w:rPr>
      <w:rFonts w:ascii="Arial" w:hAnsi="Arial"/>
      <w:sz w:val="22"/>
      <w:lang w:val="en-GB" w:eastAsia="en-US"/>
    </w:rPr>
  </w:style>
  <w:style w:type="character" w:customStyle="1" w:styleId="B1Zchn">
    <w:name w:val="B1 Zchn"/>
    <w:qFormat/>
    <w:rsid w:val="007200FD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472D2"/>
    <w:rPr>
      <w:color w:val="808080"/>
    </w:rPr>
  </w:style>
  <w:style w:type="paragraph" w:customStyle="1" w:styleId="b10">
    <w:name w:val="b1"/>
    <w:basedOn w:val="Normal"/>
    <w:rsid w:val="00276B69"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364AE"/>
    <w:pPr>
      <w:ind w:left="720"/>
      <w:contextualSpacing/>
    </w:pPr>
  </w:style>
  <w:style w:type="table" w:styleId="TableGrid">
    <w:name w:val="Table Grid"/>
    <w:basedOn w:val="TableNormal"/>
    <w:rsid w:val="00F4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26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4.bin"/><Relationship Id="rId34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://www.3gpp.org/Change-Requests" TargetMode="External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3gpp.org/3G_Specs/CRs.htm" TargetMode="External"/><Relationship Id="rId32" Type="http://schemas.openxmlformats.org/officeDocument/2006/relationships/footer" Target="footer3.xml"/><Relationship Id="rId37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oleObject" Target="embeddings/oleObject6.bin"/><Relationship Id="rId28" Type="http://schemas.openxmlformats.org/officeDocument/2006/relationships/header" Target="header2.xm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31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oleObject5.bin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CC09F-1083-44A8-871A-5ADC10062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5411D7-B14E-425F-9F1F-702E273685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9F6DA-AEC6-4E5C-8E2B-CF775E6817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E68B6-C09C-43DA-94AD-165CA3C4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2440</Words>
  <Characters>13909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Kianoush Hosseini</cp:lastModifiedBy>
  <cp:revision>3</cp:revision>
  <cp:lastPrinted>1900-01-01T08:00:00Z</cp:lastPrinted>
  <dcterms:created xsi:type="dcterms:W3CDTF">2021-01-25T12:24:00Z</dcterms:created>
  <dcterms:modified xsi:type="dcterms:W3CDTF">2021-01-25T12:33:00Z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</Properties>
</file>