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BE2EBA" w:rsidRDefault="00BE2EBA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E2EBA" w:rsidRPr="00BC32AC" w:rsidRDefault="00BE2EBA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BE2EBA" w:rsidRDefault="00BE2EBA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E2EBA" w:rsidRPr="00BC32AC" w:rsidRDefault="00BE2EBA">
                      <w:r w:rsidRPr="00BC32AC">
                        <w:rPr>
                          <w:lang w:eastAsia="zh-CN"/>
                        </w:rPr>
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1F654573" w:rsidR="00DC1A10" w:rsidRDefault="00DC1A10" w:rsidP="00DC1A10">
      <w:pPr>
        <w:rPr>
          <w:lang w:eastAsia="zh-CN"/>
        </w:rPr>
      </w:pPr>
      <w:r>
        <w:rPr>
          <w:lang w:eastAsia="zh-CN"/>
        </w:rPr>
        <w:t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a5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BE2EBA" w:rsidRPr="00F5663D" w:rsidRDefault="00BE2EBA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BE2EBA" w:rsidRPr="00F5663D" w:rsidRDefault="00BE2EBA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BE2EBA" w:rsidRPr="00F5663D" w:rsidRDefault="00BE2EBA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BE2EBA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BE2EBA" w:rsidRPr="00F5663D" w:rsidRDefault="00BE2EBA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BE2EBA" w:rsidRPr="00F5663D" w:rsidRDefault="00BE2EBA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C-SS in each DL BWP of the PCell/PScell</w:t>
                      </w:r>
                    </w:p>
                    <w:p w14:paraId="19987BFE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On C-SS, 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 ,kp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For scheduling RMSI, OSI, Paging, UE monitors common search space in the PCell only</w:t>
                      </w:r>
                    </w:p>
                    <w:p w14:paraId="490F4F7D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In addition, for random access and fall back, UE monitors common search space in the PCell and PSCell only</w:t>
                      </w:r>
                    </w:p>
                    <w:p w14:paraId="6B693FDB" w14:textId="77777777" w:rsidR="00BE2EBA" w:rsidRPr="00F5663D" w:rsidRDefault="00BE2EBA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PCell (PSCell) in the active DL BWP </w:t>
                      </w:r>
                    </w:p>
                    <w:p w14:paraId="3FC39F68" w14:textId="77777777" w:rsidR="00BE2EBA" w:rsidRPr="00F5663D" w:rsidRDefault="00BE2EBA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BE2EBA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Full functionalities of C-SS (scheduling RMSI, OSI, Paging, random access, etc) are supported by the C-SS configured by UE-specific RRC signaling.</w:t>
                      </w:r>
                    </w:p>
                    <w:p w14:paraId="543E3323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BE2EBA" w:rsidRPr="006B5E99" w:rsidRDefault="00BE2EBA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BE2EBA" w:rsidRDefault="00BE2EBA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BE2EBA" w:rsidRPr="006B5E99" w:rsidRDefault="00BE2EBA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BE2EBA" w:rsidRDefault="00BE2EBA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PCell, or on the PSCell,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“PSCell”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BE2E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BE2E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0B55551E" w:rsidR="00DC1A10" w:rsidRPr="00004E89" w:rsidRDefault="00BB5E8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89" w:type="pct"/>
          </w:tcPr>
          <w:p w14:paraId="16BFF006" w14:textId="63AF0476" w:rsidR="00DC1A10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3CFE021" w:rsidR="00DC1A10" w:rsidRPr="00004E89" w:rsidRDefault="00AC65A9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789" w:type="pct"/>
          </w:tcPr>
          <w:p w14:paraId="0CEAB681" w14:textId="7222C7D6" w:rsidR="00DC1A10" w:rsidRPr="00004E89" w:rsidRDefault="00AC65A9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7A79F4" w:rsidRPr="00004E89" w14:paraId="08E55A50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9A505E8" w14:textId="026AD332" w:rsidR="007A79F4" w:rsidRDefault="007A79F4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7AE07962" w14:textId="693CA6A5" w:rsidR="007A79F4" w:rsidRDefault="007A79F4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109D9838" w14:textId="77777777" w:rsidR="007A79F4" w:rsidRPr="00004E89" w:rsidRDefault="007A79F4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254D8D" w:rsidRPr="00004E89" w14:paraId="177042D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3881F574" w14:textId="376C9B56" w:rsidR="00254D8D" w:rsidRDefault="00254D8D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789" w:type="pct"/>
          </w:tcPr>
          <w:p w14:paraId="6CB23A5B" w14:textId="7E425D0A" w:rsidR="00254D8D" w:rsidRDefault="00254D8D" w:rsidP="00BE2EBA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0C759F63" w14:textId="77777777" w:rsidR="00254D8D" w:rsidRPr="00004E89" w:rsidRDefault="00254D8D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2E032F" w:rsidRPr="00004E89" w14:paraId="16AD7D6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9EFE3A5" w14:textId="1DBFAC8E" w:rsidR="002E032F" w:rsidRPr="002E032F" w:rsidRDefault="002E032F" w:rsidP="00BE2EBA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789" w:type="pct"/>
          </w:tcPr>
          <w:p w14:paraId="12FCFECC" w14:textId="30D09E58" w:rsidR="002E032F" w:rsidRPr="002E032F" w:rsidRDefault="002E032F" w:rsidP="00BE2EBA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3403" w:type="pct"/>
            <w:vAlign w:val="center"/>
          </w:tcPr>
          <w:p w14:paraId="0EC78106" w14:textId="77777777" w:rsidR="002E032F" w:rsidRPr="00004E89" w:rsidRDefault="002E032F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E050CB" w:rsidRPr="00004E89" w14:paraId="17907C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51B851C" w14:textId="5BBE8204" w:rsidR="00E050CB" w:rsidRDefault="00E050CB" w:rsidP="00BE2EBA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789" w:type="pct"/>
          </w:tcPr>
          <w:p w14:paraId="2BCE5C6A" w14:textId="7F7F751E" w:rsidR="00E050CB" w:rsidRDefault="00E050CB" w:rsidP="00BE2EBA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3403" w:type="pct"/>
            <w:vAlign w:val="center"/>
          </w:tcPr>
          <w:p w14:paraId="26BC0ECC" w14:textId="77777777" w:rsidR="00E050CB" w:rsidRPr="00004E89" w:rsidRDefault="00E050CB" w:rsidP="00BE2E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lastRenderedPageBreak/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BE2E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BE2EBA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BE2E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BE2EBA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C5301" w:rsidR="00597F65" w:rsidRPr="00004E89" w:rsidRDefault="00BB5E8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789" w:type="pct"/>
          </w:tcPr>
          <w:p w14:paraId="31F5AB17" w14:textId="7789441F" w:rsidR="00597F65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38B15192" w14:textId="36AAB2AD" w:rsidR="00597F65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ither </w:t>
            </w:r>
            <w:r>
              <w:rPr>
                <w:sz w:val="20"/>
                <w:szCs w:val="20"/>
                <w:lang w:eastAsia="zh-CN"/>
              </w:rPr>
              <w:t>TP from Huawei or ZTE is fine to us.</w:t>
            </w: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27F2FFA5" w:rsidR="00597F65" w:rsidRPr="00004E89" w:rsidRDefault="00AC65A9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</w:t>
            </w:r>
          </w:p>
        </w:tc>
        <w:tc>
          <w:tcPr>
            <w:tcW w:w="789" w:type="pct"/>
          </w:tcPr>
          <w:p w14:paraId="57A63E3B" w14:textId="0B09EDBD" w:rsidR="00597F65" w:rsidRPr="00004E89" w:rsidRDefault="00AC65A9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BB08A6" w:rsidRPr="00004E89" w14:paraId="713053EC" w14:textId="77777777" w:rsidTr="004E4F71">
        <w:trPr>
          <w:trHeight w:val="20"/>
        </w:trPr>
        <w:tc>
          <w:tcPr>
            <w:tcW w:w="807" w:type="pct"/>
            <w:vAlign w:val="center"/>
          </w:tcPr>
          <w:p w14:paraId="3BF5E78C" w14:textId="50B80407" w:rsidR="00BB08A6" w:rsidRPr="00004E89" w:rsidRDefault="00BB08A6" w:rsidP="00BB08A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63C0BE20" w14:textId="3E7F61CD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744AB5E0" w14:textId="77777777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</w:p>
        </w:tc>
      </w:tr>
      <w:tr w:rsidR="00254D8D" w:rsidRPr="00004E89" w14:paraId="58BDCFBE" w14:textId="77777777" w:rsidTr="004E4F71">
        <w:trPr>
          <w:trHeight w:val="20"/>
        </w:trPr>
        <w:tc>
          <w:tcPr>
            <w:tcW w:w="807" w:type="pct"/>
            <w:vAlign w:val="center"/>
          </w:tcPr>
          <w:p w14:paraId="411A61D9" w14:textId="39C46498" w:rsidR="00254D8D" w:rsidRDefault="00254D8D" w:rsidP="00BB08A6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789" w:type="pct"/>
          </w:tcPr>
          <w:p w14:paraId="2C289441" w14:textId="0D2FE753" w:rsidR="00254D8D" w:rsidRDefault="00254D8D" w:rsidP="00BB08A6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2BCC53F6" w14:textId="77777777" w:rsidR="00254D8D" w:rsidRPr="00004E89" w:rsidRDefault="00254D8D" w:rsidP="00BB08A6">
            <w:pPr>
              <w:spacing w:after="0"/>
              <w:rPr>
                <w:sz w:val="20"/>
                <w:szCs w:val="20"/>
              </w:rPr>
            </w:pPr>
          </w:p>
        </w:tc>
      </w:tr>
      <w:tr w:rsidR="002E032F" w:rsidRPr="00004E89" w14:paraId="671B0B5E" w14:textId="77777777" w:rsidTr="004E4F71">
        <w:trPr>
          <w:trHeight w:val="20"/>
        </w:trPr>
        <w:tc>
          <w:tcPr>
            <w:tcW w:w="807" w:type="pct"/>
            <w:vAlign w:val="center"/>
          </w:tcPr>
          <w:p w14:paraId="06584304" w14:textId="1B53452F" w:rsidR="002E032F" w:rsidRPr="002E032F" w:rsidRDefault="002E032F" w:rsidP="00BB08A6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789" w:type="pct"/>
          </w:tcPr>
          <w:p w14:paraId="030FA222" w14:textId="703702E7" w:rsidR="002E032F" w:rsidRPr="002E032F" w:rsidRDefault="002E032F" w:rsidP="00BB08A6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3404" w:type="pct"/>
            <w:vAlign w:val="center"/>
          </w:tcPr>
          <w:p w14:paraId="09CBB63D" w14:textId="77777777" w:rsidR="002E032F" w:rsidRPr="00004E89" w:rsidRDefault="002E032F" w:rsidP="00BB08A6">
            <w:pPr>
              <w:spacing w:after="0"/>
              <w:rPr>
                <w:sz w:val="20"/>
                <w:szCs w:val="20"/>
              </w:rPr>
            </w:pPr>
          </w:p>
        </w:tc>
      </w:tr>
      <w:tr w:rsidR="00E050CB" w:rsidRPr="00004E89" w14:paraId="4669C223" w14:textId="77777777" w:rsidTr="004E4F71">
        <w:trPr>
          <w:trHeight w:val="20"/>
        </w:trPr>
        <w:tc>
          <w:tcPr>
            <w:tcW w:w="807" w:type="pct"/>
            <w:vAlign w:val="center"/>
          </w:tcPr>
          <w:p w14:paraId="4E969CD1" w14:textId="25B8BE7D" w:rsidR="00E050CB" w:rsidRDefault="00E050CB" w:rsidP="00BB08A6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789" w:type="pct"/>
          </w:tcPr>
          <w:p w14:paraId="030AEC13" w14:textId="3EAFD56F" w:rsidR="00E050CB" w:rsidRDefault="00E050CB" w:rsidP="00BB08A6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3404" w:type="pct"/>
            <w:vAlign w:val="center"/>
          </w:tcPr>
          <w:p w14:paraId="550F48D4" w14:textId="77777777" w:rsidR="00E050CB" w:rsidRPr="00004E89" w:rsidRDefault="00E050CB" w:rsidP="00BB08A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4" w:name="_Ref129681832"/>
      <w:r w:rsidRPr="00CF195E">
        <w:t>Conclusion</w:t>
      </w:r>
      <w:r w:rsidR="006B1FD5" w:rsidRPr="00CF195E">
        <w:t>s</w:t>
      </w:r>
    </w:p>
    <w:p w14:paraId="1366B80D" w14:textId="77777777" w:rsidR="00676164" w:rsidRDefault="00743071" w:rsidP="00DC1A10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 xml:space="preserve">ased on the discussion, </w:t>
      </w:r>
    </w:p>
    <w:p w14:paraId="765DF2A0" w14:textId="28E1B758" w:rsidR="00676164" w:rsidRDefault="00743071" w:rsidP="00676164">
      <w:pPr>
        <w:pStyle w:val="af2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9 companies provided feedbac</w:t>
      </w:r>
      <w:r w:rsidR="003016AA">
        <w:rPr>
          <w:lang w:eastAsia="zh-CN"/>
        </w:rPr>
        <w:t>k and</w:t>
      </w:r>
      <w:r>
        <w:rPr>
          <w:lang w:eastAsia="zh-CN"/>
        </w:rPr>
        <w:t xml:space="preserve"> </w:t>
      </w:r>
      <w:r w:rsidR="003016AA">
        <w:rPr>
          <w:lang w:eastAsia="zh-CN"/>
        </w:rPr>
        <w:t>a</w:t>
      </w:r>
      <w:r>
        <w:rPr>
          <w:lang w:eastAsia="zh-CN"/>
        </w:rPr>
        <w:t xml:space="preserve">ll agree with the proposed changes for issue #1 and Issue #2. </w:t>
      </w:r>
    </w:p>
    <w:p w14:paraId="78191062" w14:textId="1B7B802D" w:rsidR="00C25734" w:rsidRDefault="00743071" w:rsidP="00C25734">
      <w:pPr>
        <w:pStyle w:val="af2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 xml:space="preserve">ZTE provides an alternative TP while others are fine with change in R1-2101275. </w:t>
      </w:r>
    </w:p>
    <w:p w14:paraId="6BF0F5F1" w14:textId="69D4F88A" w:rsidR="00C25734" w:rsidRDefault="00C25734" w:rsidP="00C2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agreement was reached on Jan 28</w:t>
      </w:r>
      <w:r w:rsidRPr="00C25734">
        <w:rPr>
          <w:vertAlign w:val="superscript"/>
          <w:lang w:eastAsia="zh-CN"/>
        </w:rPr>
        <w:t>th</w:t>
      </w:r>
    </w:p>
    <w:p w14:paraId="7D2AB406" w14:textId="77777777" w:rsidR="00C25734" w:rsidRDefault="00C25734" w:rsidP="00C25734">
      <w:pPr>
        <w:wordWrap w:val="0"/>
        <w:rPr>
          <w:rFonts w:ascii="Arial" w:hAnsi="Arial" w:cs="Arial"/>
          <w:color w:val="1F497D"/>
          <w:sz w:val="20"/>
          <w:szCs w:val="20"/>
          <w:lang w:eastAsia="ko-KR"/>
        </w:rPr>
      </w:pPr>
      <w:r>
        <w:rPr>
          <w:rFonts w:ascii="Arial" w:hAnsi="Arial" w:cs="Arial"/>
          <w:color w:val="1F497D"/>
          <w:sz w:val="20"/>
          <w:szCs w:val="20"/>
          <w:highlight w:val="green"/>
          <w:lang w:eastAsia="ko-KR"/>
        </w:rPr>
        <w:t>Agreement</w:t>
      </w:r>
    </w:p>
    <w:p w14:paraId="6A493A58" w14:textId="77777777" w:rsidR="00C25734" w:rsidRDefault="00C25734" w:rsidP="00C25734">
      <w:pPr>
        <w:wordWrap w:val="0"/>
        <w:rPr>
          <w:rFonts w:ascii="Arial" w:hAnsi="Arial" w:cs="Arial"/>
          <w:color w:val="1F497D"/>
          <w:sz w:val="20"/>
          <w:szCs w:val="20"/>
          <w:lang w:eastAsia="ko-KR"/>
        </w:rPr>
      </w:pPr>
      <w:r>
        <w:rPr>
          <w:rFonts w:ascii="Arial" w:hAnsi="Arial" w:cs="Arial"/>
          <w:color w:val="1F497D"/>
          <w:sz w:val="20"/>
          <w:szCs w:val="20"/>
          <w:lang w:eastAsia="ko-KR"/>
        </w:rPr>
        <w:t>The following text proposal for TS38.213 in subclause 12 is endorsed in R1-</w:t>
      </w:r>
      <w:r>
        <w:rPr>
          <w:rFonts w:ascii="Arial" w:hAnsi="Arial" w:cs="Arial"/>
          <w:color w:val="1F497D"/>
          <w:sz w:val="20"/>
          <w:szCs w:val="20"/>
          <w:highlight w:val="yellow"/>
          <w:lang w:eastAsia="ko-KR"/>
        </w:rPr>
        <w:t>210XXXX</w:t>
      </w:r>
      <w:r>
        <w:rPr>
          <w:rFonts w:ascii="Arial" w:hAnsi="Arial" w:cs="Arial"/>
          <w:color w:val="1F497D"/>
          <w:sz w:val="20"/>
          <w:szCs w:val="20"/>
          <w:lang w:eastAsia="ko-KR"/>
        </w:rPr>
        <w:t xml:space="preserve"> (TS38.213, Rel-15, CR#</w:t>
      </w:r>
      <w:r>
        <w:rPr>
          <w:rFonts w:ascii="Arial" w:hAnsi="Arial" w:cs="Arial"/>
          <w:color w:val="1F497D"/>
          <w:sz w:val="20"/>
          <w:szCs w:val="20"/>
          <w:highlight w:val="yellow"/>
          <w:lang w:eastAsia="ko-KR"/>
        </w:rPr>
        <w:t>YYYY</w:t>
      </w:r>
      <w:r>
        <w:rPr>
          <w:rFonts w:ascii="Arial" w:hAnsi="Arial" w:cs="Arial"/>
          <w:color w:val="1F497D"/>
          <w:sz w:val="20"/>
          <w:szCs w:val="20"/>
          <w:lang w:eastAsia="ko-KR"/>
        </w:rPr>
        <w:t>, Cat. F) and R1-</w:t>
      </w:r>
      <w:r>
        <w:rPr>
          <w:rFonts w:ascii="Arial" w:hAnsi="Arial" w:cs="Arial"/>
          <w:color w:val="1F497D"/>
          <w:sz w:val="20"/>
          <w:szCs w:val="20"/>
          <w:highlight w:val="yellow"/>
          <w:lang w:eastAsia="ko-KR"/>
        </w:rPr>
        <w:t>210XXXX</w:t>
      </w:r>
      <w:r>
        <w:rPr>
          <w:rFonts w:ascii="Arial" w:hAnsi="Arial" w:cs="Arial"/>
          <w:color w:val="1F497D"/>
          <w:sz w:val="20"/>
          <w:szCs w:val="20"/>
          <w:lang w:eastAsia="ko-KR"/>
        </w:rPr>
        <w:t xml:space="preserve"> (TS38.213, Rel-16, CR#</w:t>
      </w:r>
      <w:r>
        <w:rPr>
          <w:rFonts w:ascii="Arial" w:hAnsi="Arial" w:cs="Arial"/>
          <w:color w:val="1F497D"/>
          <w:sz w:val="20"/>
          <w:szCs w:val="20"/>
          <w:highlight w:val="yellow"/>
          <w:lang w:eastAsia="ko-KR"/>
        </w:rPr>
        <w:t>YYYY</w:t>
      </w:r>
      <w:r>
        <w:rPr>
          <w:rFonts w:ascii="Arial" w:hAnsi="Arial" w:cs="Arial"/>
          <w:color w:val="1F497D"/>
          <w:sz w:val="20"/>
          <w:szCs w:val="20"/>
          <w:lang w:eastAsia="ko-KR"/>
        </w:rPr>
        <w:t>, Cat. A).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C25734" w14:paraId="1F8EA917" w14:textId="77777777" w:rsidTr="00C25734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3F07" w14:textId="77777777" w:rsidR="00C25734" w:rsidRDefault="00C25734">
            <w:pPr>
              <w:rPr>
                <w:sz w:val="16"/>
                <w:szCs w:val="16"/>
                <w:lang w:eastAsia="zh-CN"/>
              </w:rPr>
            </w:pPr>
            <w:r>
              <w:rPr>
                <w:sz w:val="20"/>
                <w:szCs w:val="20"/>
              </w:rPr>
              <w:t xml:space="preserve">For each DL BWP in a set of DL BWPs of the PCell, </w:t>
            </w:r>
            <w:r>
              <w:rPr>
                <w:strike/>
                <w:color w:val="FF0000"/>
                <w:sz w:val="20"/>
                <w:szCs w:val="20"/>
              </w:rPr>
              <w:t xml:space="preserve">or of the PUCCH-SCell, </w:t>
            </w:r>
            <w:r>
              <w:rPr>
                <w:sz w:val="20"/>
                <w:szCs w:val="20"/>
              </w:rPr>
              <w:t xml:space="preserve">a UE can be configured CORESETs for every type of CSS sets and for USS as described in Clause 10.1. The </w:t>
            </w:r>
            <w:r>
              <w:rPr>
                <w:sz w:val="20"/>
                <w:szCs w:val="20"/>
                <w:lang w:eastAsia="x-none"/>
              </w:rPr>
              <w:t>UE does not expect to be configured without a CSS set on the PCell</w:t>
            </w:r>
            <w:r>
              <w:rPr>
                <w:strike/>
                <w:color w:val="FF0000"/>
                <w:sz w:val="20"/>
                <w:szCs w:val="20"/>
                <w:lang w:eastAsia="x-none"/>
              </w:rPr>
              <w:t xml:space="preserve">, or on the </w:t>
            </w:r>
            <w:r>
              <w:rPr>
                <w:strike/>
                <w:color w:val="FF0000"/>
                <w:sz w:val="20"/>
                <w:szCs w:val="20"/>
              </w:rPr>
              <w:t>PUCCH-SCell</w:t>
            </w:r>
            <w:r>
              <w:rPr>
                <w:strike/>
                <w:color w:val="FF0000"/>
                <w:sz w:val="20"/>
                <w:szCs w:val="20"/>
                <w:lang w:eastAsia="x-none"/>
              </w:rPr>
              <w:t>, of the MCG</w:t>
            </w:r>
            <w:r>
              <w:rPr>
                <w:sz w:val="20"/>
                <w:szCs w:val="20"/>
                <w:lang w:eastAsia="x-none"/>
              </w:rPr>
              <w:t xml:space="preserve"> in the active DL BWP.</w:t>
            </w:r>
          </w:p>
        </w:tc>
      </w:tr>
    </w:tbl>
    <w:p w14:paraId="49EBF115" w14:textId="092FBDF2" w:rsidR="002240F9" w:rsidRDefault="002240F9" w:rsidP="00DC1A10">
      <w:pPr>
        <w:rPr>
          <w:lang w:eastAsia="zh-CN"/>
        </w:rPr>
      </w:pPr>
      <w:bookmarkStart w:id="15" w:name="_GoBack"/>
      <w:bookmarkEnd w:id="15"/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4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C27B2CC" w:rsidR="00597F65" w:rsidRPr="00210100" w:rsidRDefault="002240F9" w:rsidP="00597F65">
      <w:pPr>
        <w:pStyle w:val="References"/>
        <w:numPr>
          <w:ilvl w:val="0"/>
          <w:numId w:val="0"/>
        </w:numPr>
        <w:ind w:left="360" w:hanging="360"/>
      </w:pPr>
      <w:ins w:id="19" w:author="Huawei" w:date="2021-01-27T17:31:00Z">
        <w:r>
          <w:rPr>
            <w:noProof/>
            <w:lang w:eastAsia="zh-CN"/>
          </w:rPr>
          <mc:AlternateContent>
            <mc:Choice Requires="wps">
              <w:drawing>
                <wp:inline distT="0" distB="0" distL="0" distR="0" wp14:anchorId="0A031534" wp14:editId="33511E3E">
                  <wp:extent cx="5899868" cy="1404620"/>
                  <wp:effectExtent l="0" t="0" r="24765" b="19050"/>
                  <wp:docPr id="12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986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A4FE4" w14:textId="77777777" w:rsidR="002240F9" w:rsidRPr="00597F65" w:rsidRDefault="002240F9" w:rsidP="002240F9">
                              <w:pPr>
                                <w:tabs>
                                  <w:tab w:val="left" w:pos="720"/>
                                </w:tabs>
                                <w:rPr>
                                  <w:rFonts w:eastAsia="MS Mincho"/>
                                  <w:sz w:val="20"/>
                                  <w:szCs w:val="20"/>
                                </w:rPr>
                              </w:pPr>
                              <w:bookmarkStart w:id="20" w:name="_Hlk535002764"/>
                              <w:r>
                                <w:rPr>
                                  <w:rFonts w:eastAsia="MS Mincho"/>
                                </w:rPr>
                                <w:t>For each DL BWP in a set of DL BWPs of the PCell</w:t>
                              </w:r>
                              <w:del w:id="21" w:author="Huawei" w:date="2021-01-14T11:49:00Z">
                                <w:r>
                                  <w:rPr>
                                    <w:rFonts w:eastAsia="MS Mincho"/>
                                  </w:rPr>
                                  <w:delText>, or of the PUCCH-SCell</w:delText>
                                </w:r>
                              </w:del>
                              <w:r>
                                <w:rPr>
                                  <w:rFonts w:eastAsia="MS Mincho"/>
                                </w:rPr>
                                <w:t xml:space="preserve">, a UE can be configured CORESETs for every type of CSS sets and for USS as described in Clause 10.1. The </w:t>
                              </w:r>
                              <w:r>
                                <w:rPr>
                                  <w:lang w:eastAsia="x-none"/>
                                </w:rPr>
                                <w:t xml:space="preserve">UE does not expect to be configured without a CSS set on the PCell, </w:t>
                              </w:r>
                              <w:del w:id="22" w:author="Huawei" w:date="2021-01-14T11:56:00Z">
                                <w:r>
                                  <w:rPr>
                                    <w:lang w:eastAsia="x-none"/>
                                  </w:rPr>
                                  <w:delText xml:space="preserve">or on the </w:delText>
                                </w:r>
                                <w:r>
                                  <w:rPr>
                                    <w:rFonts w:eastAsia="MS Mincho"/>
                                  </w:rPr>
                                  <w:delText>PUCCH-SCell</w:delText>
                                </w:r>
                                <w:r>
                                  <w:rPr>
                                    <w:lang w:eastAsia="x-none"/>
                                  </w:rPr>
                                  <w:delText xml:space="preserve">, of the MCG </w:delText>
                                </w:r>
                              </w:del>
                              <w:ins w:id="23" w:author="Huawei" w:date="2021-01-14T11:56:00Z">
                                <w:r>
                                  <w:rPr>
                                    <w:lang w:eastAsia="x-none"/>
                                  </w:rPr>
                                  <w:t xml:space="preserve">or on the PSCell, </w:t>
                                </w:r>
                              </w:ins>
                              <w:r>
                                <w:rPr>
                                  <w:lang w:eastAsia="x-none"/>
                                </w:rPr>
                                <w:t>in the active DL BWP.</w:t>
                              </w:r>
                              <w:bookmarkEnd w:id="2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0A031534" id="_x0000_s1030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niAiojcCAABOBAAADgAAAAAAAAAAAAAA&#10;AAAuAgAAZHJzL2Uyb0RvYy54bWxQSwECLQAUAAYACAAAACEAHzzFI9wAAAAFAQAADwAAAAAAAAAA&#10;AAAAAACRBAAAZHJzL2Rvd25yZXYueG1sUEsFBgAAAAAEAAQA8wAAAJoFAAAAAA==&#10;">
                  <v:textbox style="mso-fit-shape-to-text:t">
                    <w:txbxContent>
                      <w:p w14:paraId="438A4FE4" w14:textId="77777777" w:rsidR="002240F9" w:rsidRPr="00597F65" w:rsidRDefault="002240F9" w:rsidP="002240F9">
                        <w:pPr>
                          <w:tabs>
                            <w:tab w:val="left" w:pos="720"/>
                          </w:tabs>
                          <w:rPr>
                            <w:rFonts w:eastAsia="MS Mincho"/>
                            <w:sz w:val="20"/>
                            <w:szCs w:val="20"/>
                          </w:rPr>
                        </w:pPr>
                        <w:bookmarkStart w:id="34" w:name="_Hlk535002764"/>
                        <w:r>
                          <w:rPr>
                            <w:rFonts w:eastAsia="MS Mincho"/>
                          </w:rPr>
                          <w:t>For each DL BWP in a set of DL BWPs of the PCell</w:t>
                        </w:r>
                        <w:del w:id="35" w:author="Huawei" w:date="2021-01-14T11:49:00Z">
                          <w:r>
                            <w:rPr>
                              <w:rFonts w:eastAsia="MS Mincho"/>
                            </w:rPr>
                            <w:delText>, or of the PUCCH-SCell</w:delText>
                          </w:r>
                        </w:del>
                        <w:r>
                          <w:rPr>
                            <w:rFonts w:eastAsia="MS Mincho"/>
                          </w:rPr>
                          <w:t xml:space="preserve">, a UE can be configured CORESETs for every type of CSS sets and for USS as described in Clause 10.1. The </w:t>
                        </w:r>
                        <w:r>
                          <w:rPr>
                            <w:lang w:eastAsia="x-none"/>
                          </w:rPr>
                          <w:t xml:space="preserve">UE does not expect to be configured without a CSS set on the PCell, </w:t>
                        </w:r>
                        <w:del w:id="36" w:author="Huawei" w:date="2021-01-14T11:56:00Z">
                          <w:r>
                            <w:rPr>
                              <w:lang w:eastAsia="x-none"/>
                            </w:rPr>
                            <w:delText xml:space="preserve">or on the </w:delText>
                          </w:r>
                          <w:r>
                            <w:rPr>
                              <w:rFonts w:eastAsia="MS Mincho"/>
                            </w:rPr>
                            <w:delText>PUCCH-SCell</w:delText>
                          </w:r>
                          <w:r>
                            <w:rPr>
                              <w:lang w:eastAsia="x-none"/>
                            </w:rPr>
                            <w:delText xml:space="preserve">, of the MCG </w:delText>
                          </w:r>
                        </w:del>
                        <w:ins w:id="37" w:author="Huawei" w:date="2021-01-14T11:56:00Z">
                          <w:r>
                            <w:rPr>
                              <w:lang w:eastAsia="x-none"/>
                            </w:rPr>
                            <w:t xml:space="preserve">or on the PSCell, </w:t>
                          </w:r>
                        </w:ins>
                        <w:r>
                          <w:rPr>
                            <w:lang w:eastAsia="x-none"/>
                          </w:rPr>
                          <w:t>in the active DL BWP.</w:t>
                        </w:r>
                        <w:bookmarkEnd w:id="34"/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DB08" w14:textId="77777777" w:rsidR="00EE0F7A" w:rsidRDefault="00EE0F7A">
      <w:r>
        <w:separator/>
      </w:r>
    </w:p>
  </w:endnote>
  <w:endnote w:type="continuationSeparator" w:id="0">
    <w:p w14:paraId="35FCBD03" w14:textId="77777777" w:rsidR="00EE0F7A" w:rsidRDefault="00E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A73CF" w14:textId="77777777" w:rsidR="00EE0F7A" w:rsidRDefault="00EE0F7A">
      <w:r>
        <w:separator/>
      </w:r>
    </w:p>
  </w:footnote>
  <w:footnote w:type="continuationSeparator" w:id="0">
    <w:p w14:paraId="79FE55CA" w14:textId="77777777" w:rsidR="00EE0F7A" w:rsidRDefault="00EE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E2"/>
    <w:multiLevelType w:val="hybridMultilevel"/>
    <w:tmpl w:val="07EA1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22"/>
  </w:num>
  <w:num w:numId="7">
    <w:abstractNumId w:val="20"/>
  </w:num>
  <w:num w:numId="8">
    <w:abstractNumId w:val="21"/>
  </w:num>
  <w:num w:numId="9">
    <w:abstractNumId w:val="12"/>
  </w:num>
  <w:num w:numId="10">
    <w:abstractNumId w:val="19"/>
  </w:num>
  <w:num w:numId="11">
    <w:abstractNumId w:val="13"/>
  </w:num>
  <w:num w:numId="12">
    <w:abstractNumId w:val="9"/>
  </w:num>
  <w:num w:numId="13">
    <w:abstractNumId w:val="16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10"/>
  </w:num>
  <w:num w:numId="19">
    <w:abstractNumId w:val="17"/>
  </w:num>
  <w:num w:numId="20">
    <w:abstractNumId w:val="4"/>
  </w:num>
  <w:num w:numId="21">
    <w:abstractNumId w:val="6"/>
  </w:num>
  <w:num w:numId="22">
    <w:abstractNumId w:val="6"/>
  </w:num>
  <w:num w:numId="23">
    <w:abstractNumId w:val="6"/>
  </w:num>
  <w:num w:numId="24">
    <w:abstractNumId w:val="1"/>
  </w:num>
  <w:num w:numId="25">
    <w:abstractNumId w:val="14"/>
  </w:num>
  <w:num w:numId="26">
    <w:abstractNumId w:val="6"/>
  </w:num>
  <w:num w:numId="27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3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C37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55D5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0F9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4D8D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505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2F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6AA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3B2F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AB9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164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32C3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071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092A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9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78F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597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298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1BC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5A9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08A6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E81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EBA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73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A2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C53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9CA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1613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0CB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0F7A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BBC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6D79-C0B9-4F5C-99D0-6F87714F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Huawei</cp:lastModifiedBy>
  <cp:revision>13</cp:revision>
  <cp:lastPrinted>2007-06-18T22:08:00Z</cp:lastPrinted>
  <dcterms:created xsi:type="dcterms:W3CDTF">2021-01-27T03:19:00Z</dcterms:created>
  <dcterms:modified xsi:type="dcterms:W3CDTF">2021-01-28T15:24:00Z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(3)EDOfrM1z/3+oe5mDKHratNK1RHQLN+jAChgSq8bNn/MMl4l6X/7hZ4nwANtom+zOagfnNM4d
ijPpWc108VqPxkOoWdXdWTuZ5sw7c03Ba0u+L97g1igvps7ivHtCB1TGHtfAS2vjxQF78qYv
iyk0J/q/WCxBkIoChTWHUkE203nfioyCYGt7VaL3zoIjqLsOWtLdbrjFBzhRElrJGtgik+c2
hoqZyCKwKehEWnjM8/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gL/Ahoye6Qqr9PCdzyNVzGPbKxT3LMVnhZMJkgEH6S5mPLlkp+Lu8h
lq3NMVtv5myaTE+wANgNfpY13mDgy/mxPBsUX6y62BuN81TIRF9+c6jqYfSSBhVC1MwsDGJH
+xbeULUQ7hfXiSeSMFmkk6VGKCpOrD24/9mBsNPkQZuvANIfGKcn4y2bChfu6KujoJRifEB4
nw0qhWC7IkPMl4p4tapXLQqqAtezlOooCLas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eI6tp+TyCZ3UCgj+UF02D8G+5yfNTCLqIT1F
9/IdJj+mG9oR6J3OF46c6k4ISI3YlQ==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  <property fmtid="{D5CDD505-2E9C-101B-9397-08002B2CF9AE}" pid="22" name="NSCPROP_SA">
    <vt:lpwstr>https://www.3gpp.org/ftp/tsg_ran/WG1_RL1/TSGR1_104-e/Inbox/drafts/7.1/[104-e-NR-7.1CRs-04]/R1-200XXXX Summary of [104-e-NR-7.1CRs-04]_v06-Intel-QC.docx</vt:lpwstr>
  </property>
</Properties>
</file>