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827104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PUCCH-Scell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Heading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Heading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  <w:bookmarkStart w:id="3" w:name="_GoBack"/>
      <w:bookmarkEnd w:id="3"/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Heading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PUCCH-SCell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PUCCH-SCell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ko-KR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BE2EBA" w:rsidRDefault="00BE2EBA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E2EBA" w:rsidRPr="00BC32AC" w:rsidRDefault="00BE2EBA">
                            <w:r w:rsidRPr="00BC32AC">
                              <w:rPr>
                                <w:lang w:eastAsia="zh-CN"/>
                              </w:rPr>
      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BE2EBA" w:rsidRDefault="00BE2EBA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E2EBA" w:rsidRPr="00BC32AC" w:rsidRDefault="00BE2EBA">
                      <w:r w:rsidRPr="00BC32AC">
                        <w:rPr>
                          <w:lang w:eastAsia="zh-CN"/>
                        </w:rPr>
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1F654573" w:rsidR="00DC1A10" w:rsidRDefault="00DC1A10" w:rsidP="00DC1A10">
      <w:pPr>
        <w:rPr>
          <w:lang w:eastAsia="zh-CN"/>
        </w:rPr>
      </w:pPr>
      <w:r>
        <w:rPr>
          <w:lang w:eastAsia="zh-CN"/>
        </w:rPr>
        <w:t>The above descriptions are not in line with the search space configuration for SCell as described in section 10 where a UE can only be configured with Type-3 PDCCH CSS set in PUCCH-SCell since the PUCCH-SCell is essentially a SCell. In addition, a UE can be configured without a CSS set in PUCCH-SCell.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PUCCH-SCell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Caption"/>
        <w:rPr>
          <w:lang w:eastAsia="zh-CN"/>
        </w:rPr>
      </w:pPr>
      <w:r>
        <w:t xml:space="preserve">Table </w:t>
      </w:r>
      <w:r w:rsidR="00B56604">
        <w:rPr>
          <w:noProof/>
        </w:rPr>
        <w:fldChar w:fldCharType="begin"/>
      </w:r>
      <w:r w:rsidR="00B56604">
        <w:rPr>
          <w:noProof/>
        </w:rPr>
        <w:instrText xml:space="preserve"> SEQ Table \* ARABIC </w:instrText>
      </w:r>
      <w:r w:rsidR="00B56604">
        <w:rPr>
          <w:noProof/>
        </w:rPr>
        <w:fldChar w:fldCharType="separate"/>
      </w:r>
      <w:r>
        <w:rPr>
          <w:noProof/>
        </w:rPr>
        <w:t>1</w:t>
      </w:r>
      <w:r w:rsidR="00B56604">
        <w:rPr>
          <w:noProof/>
        </w:rPr>
        <w:fldChar w:fldCharType="end"/>
      </w:r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PCell, or on the PSCell, </w:t>
            </w:r>
            <w:ins w:id="4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>of the PCell or of the PUCCH-SCell on the primary cell</w:t>
            </w:r>
            <w:r>
              <w:rPr>
                <w:lang w:eastAsia="zh-CN"/>
              </w:rPr>
              <w:t>, a UE can be configured control resource sets for every type of common search space and for UE-specific search space as described in Subclause 10.1. The UE does not expect to be configured without a common search space on the PCell, or on the PSCell,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5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6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7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8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9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10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1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2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3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4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PCell, </w:t>
            </w:r>
            <w:r w:rsidRPr="002D3835">
              <w:rPr>
                <w:highlight w:val="cyan"/>
                <w:lang w:eastAsia="x-none"/>
              </w:rPr>
              <w:t>or on the PSCell</w:t>
            </w:r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PCell</w:t>
            </w:r>
            <w:r w:rsidRPr="002D3835">
              <w:rPr>
                <w:rFonts w:eastAsia="MS Mincho"/>
                <w:highlight w:val="cyan"/>
              </w:rPr>
              <w:t>, or of the PUCCH-SCell</w:t>
            </w:r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PUCCH-SCell</w:t>
            </w:r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leads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PUCCH-SCell.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PUCCH-SCell</w:t>
      </w:r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Heading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>for PSCell</w:t>
      </w:r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PSCell</w:t>
      </w:r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</w:t>
      </w:r>
      <w:r w:rsidR="00F5663D">
        <w:rPr>
          <w:lang w:eastAsia="zh-CN"/>
        </w:rPr>
        <w:t xml:space="preserve"> or on the PSCell</w:t>
      </w:r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ko-KR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BE2EBA" w:rsidRPr="00F5663D" w:rsidRDefault="00BE2EBA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BE2EBA" w:rsidRPr="00F5663D" w:rsidRDefault="00BE2EBA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C-SS in each DL BWP of the PCell/PScell</w:t>
                            </w:r>
                          </w:p>
                          <w:p w14:paraId="19987BFE" w14:textId="77777777" w:rsidR="00BE2EBA" w:rsidRPr="00F5663D" w:rsidRDefault="00BE2EBA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On C-SS, 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 ,kp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BE2EBA" w:rsidRPr="00F5663D" w:rsidRDefault="00BE2EBA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For scheduling RMSI, OSI, Paging, UE monitors common search space in the PCell only</w:t>
                            </w:r>
                          </w:p>
                          <w:p w14:paraId="490F4F7D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In addition, for random access and fall back, UE monitors common search space in the PCell and PSCell only</w:t>
                            </w:r>
                          </w:p>
                          <w:p w14:paraId="6B693FDB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PCell (PSCell) in the active DL BWP </w:t>
                            </w:r>
                          </w:p>
                          <w:p w14:paraId="3FC39F68" w14:textId="77777777" w:rsidR="00BE2EBA" w:rsidRPr="00F5663D" w:rsidRDefault="00BE2EBA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BE2EBA" w:rsidRPr="00F5663D" w:rsidRDefault="00BE2EBA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BE2EBA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Full functionalities of C-SS (scheduling RMSI, OSI, Paging, random access, etc) are supported by the C-SS configured by UE-specific RRC signaling.</w:t>
                            </w:r>
                          </w:p>
                          <w:p w14:paraId="543E3323" w14:textId="77777777" w:rsidR="00BE2EBA" w:rsidRPr="00F5663D" w:rsidRDefault="00BE2EBA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FB915"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BE2EBA" w:rsidRPr="00F5663D" w:rsidRDefault="00BE2EBA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BE2EBA" w:rsidRPr="00F5663D" w:rsidRDefault="00BE2EBA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C-SS in each DL BWP of the PCell/PScell</w:t>
                      </w:r>
                    </w:p>
                    <w:p w14:paraId="19987BFE" w14:textId="77777777" w:rsidR="00BE2EBA" w:rsidRPr="00F5663D" w:rsidRDefault="00BE2EBA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On C-SS, 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 ,kp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BE2EBA" w:rsidRPr="00F5663D" w:rsidRDefault="00BE2EBA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For scheduling RMSI, OSI, Paging, UE monitors common search space in the PCell only</w:t>
                      </w:r>
                    </w:p>
                    <w:p w14:paraId="490F4F7D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In addition, for random access and fall back, UE monitors common search space in the PCell and PSCell only</w:t>
                      </w:r>
                    </w:p>
                    <w:p w14:paraId="6B693FDB" w14:textId="77777777" w:rsidR="00BE2EBA" w:rsidRPr="00F5663D" w:rsidRDefault="00BE2EBA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PCell (PSCell) in the active DL BWP </w:t>
                      </w:r>
                    </w:p>
                    <w:p w14:paraId="3FC39F68" w14:textId="77777777" w:rsidR="00BE2EBA" w:rsidRPr="00F5663D" w:rsidRDefault="00BE2EBA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BE2EBA" w:rsidRPr="00F5663D" w:rsidRDefault="00BE2EBA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BE2EBA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Full functionalities of C-SS (scheduling RMSI, OSI, Paging, random access, etc) are supported by the C-SS configured by UE-specific RRC signaling.</w:t>
                      </w:r>
                    </w:p>
                    <w:p w14:paraId="543E3323" w14:textId="77777777" w:rsidR="00BE2EBA" w:rsidRPr="00F5663D" w:rsidRDefault="00BE2EBA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ko-KR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BE2EBA" w:rsidRPr="006B5E99" w:rsidRDefault="00BE2EBA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BE2EBA" w:rsidRDefault="00BE2EBA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PCell, or on the PSCell,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BE2EBA" w:rsidRPr="006B5E99" w:rsidRDefault="00BE2EBA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BE2EBA" w:rsidRDefault="00BE2EBA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PCell, or on the PSCell,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>the PSCell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“PSCell”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“PUCCH-SCell”.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>without a CSS set on the PSCell by replacing “PUCCH-SCell” with “PSCell”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BE2E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6E408C3" w:rsidR="00DC1A10" w:rsidRPr="00004E89" w:rsidRDefault="00614667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69B6E4D5" w14:textId="7B4D26C8" w:rsidR="00DC1A10" w:rsidRPr="00004E89" w:rsidRDefault="00614667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BE2E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66A5D192" w:rsidR="00DC1A10" w:rsidRPr="00004E89" w:rsidRDefault="00D962E0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032E7E3" w14:textId="7CB5D88D" w:rsidR="00DC1A10" w:rsidRPr="00004E89" w:rsidRDefault="00D962E0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0B55551E" w:rsidR="00DC1A10" w:rsidRPr="00004E89" w:rsidRDefault="00BB5E81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789" w:type="pct"/>
          </w:tcPr>
          <w:p w14:paraId="16BFF006" w14:textId="63AF0476" w:rsidR="00DC1A10" w:rsidRPr="00004E89" w:rsidRDefault="00BB5E8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3CFE021" w:rsidR="00DC1A10" w:rsidRPr="00004E89" w:rsidRDefault="00AC65A9" w:rsidP="00BE2E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789" w:type="pct"/>
          </w:tcPr>
          <w:p w14:paraId="0CEAB681" w14:textId="7222C7D6" w:rsidR="00DC1A10" w:rsidRPr="00004E89" w:rsidRDefault="00AC65A9" w:rsidP="00BE2E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7A79F4" w:rsidRPr="00004E89" w14:paraId="08E55A50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9A505E8" w14:textId="026AD332" w:rsidR="007A79F4" w:rsidRDefault="007A79F4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89" w:type="pct"/>
          </w:tcPr>
          <w:p w14:paraId="7AE07962" w14:textId="693CA6A5" w:rsidR="007A79F4" w:rsidRDefault="007A79F4" w:rsidP="00BE2E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109D9838" w14:textId="77777777" w:rsidR="007A79F4" w:rsidRPr="00004E89" w:rsidRDefault="007A79F4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254D8D" w:rsidRPr="00004E89" w14:paraId="177042D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3881F574" w14:textId="376C9B56" w:rsidR="00254D8D" w:rsidRDefault="00254D8D" w:rsidP="00BE2EBA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789" w:type="pct"/>
          </w:tcPr>
          <w:p w14:paraId="6CB23A5B" w14:textId="7E425D0A" w:rsidR="00254D8D" w:rsidRDefault="00254D8D" w:rsidP="00BE2EBA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0C759F63" w14:textId="77777777" w:rsidR="00254D8D" w:rsidRPr="00004E89" w:rsidRDefault="00254D8D" w:rsidP="00BE2EB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BE2E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BE2EBA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BE2E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BE2EBA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247DD31E" w:rsidR="00597F65" w:rsidRPr="00004E89" w:rsidRDefault="00614667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06B5EBA7" w14:textId="61D7BA12" w:rsidR="00597F65" w:rsidRPr="00004E89" w:rsidRDefault="00614667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BE2E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3D2AD25C" w:rsidR="00597F65" w:rsidRPr="00004E89" w:rsidRDefault="00D962E0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C7ACEBE" w14:textId="05B24BE8" w:rsidR="00597F65" w:rsidRPr="00004E89" w:rsidRDefault="00D962E0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4" w:type="pct"/>
            <w:vAlign w:val="center"/>
          </w:tcPr>
          <w:p w14:paraId="179EB471" w14:textId="7A05186C" w:rsidR="00597F65" w:rsidRDefault="00D962E0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prefer the following changes, which seems simpler.</w:t>
            </w:r>
          </w:p>
          <w:p w14:paraId="3E7D1D9B" w14:textId="77777777" w:rsidR="00D962E0" w:rsidRDefault="00D962E0" w:rsidP="00BE2EBA">
            <w:pPr>
              <w:spacing w:after="0"/>
              <w:rPr>
                <w:sz w:val="20"/>
                <w:szCs w:val="20"/>
              </w:rPr>
            </w:pPr>
          </w:p>
          <w:p w14:paraId="60E592E1" w14:textId="41154BCA" w:rsidR="00D962E0" w:rsidRPr="00D962E0" w:rsidRDefault="00D962E0" w:rsidP="00D962E0">
            <w:pPr>
              <w:tabs>
                <w:tab w:val="left" w:pos="720"/>
              </w:tabs>
              <w:rPr>
                <w:rFonts w:eastAsia="MS Mincho"/>
                <w:sz w:val="16"/>
                <w:szCs w:val="20"/>
              </w:rPr>
            </w:pPr>
            <w:r w:rsidRPr="00D962E0">
              <w:rPr>
                <w:rFonts w:eastAsia="MS Mincho"/>
                <w:sz w:val="20"/>
              </w:rPr>
              <w:t xml:space="preserve">For each DL BWP in a set of DL BWPs of the PCell,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 xml:space="preserve">or of the PUCCH-SCell, </w:t>
            </w:r>
            <w:r w:rsidRPr="00D962E0">
              <w:rPr>
                <w:rFonts w:eastAsia="MS Mincho"/>
                <w:sz w:val="20"/>
              </w:rPr>
              <w:t xml:space="preserve">a UE can be configured CORESETs for every type of CSS sets and for USS as described in Clause 10.1. The </w:t>
            </w:r>
            <w:r w:rsidRPr="00D962E0">
              <w:rPr>
                <w:sz w:val="20"/>
                <w:lang w:eastAsia="x-none"/>
              </w:rPr>
              <w:t xml:space="preserve">UE does not expect to be configured without a CSS set on the </w:t>
            </w:r>
            <w:r w:rsidRPr="00D962E0">
              <w:rPr>
                <w:color w:val="FF0000"/>
                <w:sz w:val="20"/>
                <w:u w:val="single"/>
                <w:lang w:eastAsia="x-none"/>
              </w:rPr>
              <w:t>primary cell</w:t>
            </w:r>
            <w:r w:rsidRPr="00D962E0">
              <w:rPr>
                <w:sz w:val="20"/>
                <w:lang w:eastAsia="x-none"/>
              </w:rPr>
              <w:t xml:space="preserve"> </w:t>
            </w:r>
            <w:r w:rsidRPr="00D962E0">
              <w:rPr>
                <w:strike/>
                <w:color w:val="FF0000"/>
                <w:sz w:val="20"/>
                <w:lang w:eastAsia="x-none"/>
              </w:rPr>
              <w:t xml:space="preserve">PCell, or on the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>PUCCH-SCell</w:t>
            </w:r>
            <w:r w:rsidRPr="00D962E0">
              <w:rPr>
                <w:strike/>
                <w:color w:val="FF0000"/>
                <w:sz w:val="20"/>
                <w:lang w:eastAsia="x-none"/>
              </w:rPr>
              <w:t>, of the MCG</w:t>
            </w:r>
            <w:r w:rsidRPr="00D962E0">
              <w:rPr>
                <w:sz w:val="20"/>
                <w:lang w:eastAsia="x-none"/>
              </w:rPr>
              <w:t xml:space="preserve"> in the active DL BWP.</w:t>
            </w:r>
          </w:p>
          <w:p w14:paraId="6E5A32E6" w14:textId="77777777" w:rsidR="00D962E0" w:rsidRPr="00004E89" w:rsidRDefault="00D962E0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C5301" w:rsidR="00597F65" w:rsidRPr="00004E89" w:rsidRDefault="00BB5E81" w:rsidP="00BE2EB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789" w:type="pct"/>
          </w:tcPr>
          <w:p w14:paraId="31F5AB17" w14:textId="7789441F" w:rsidR="00597F65" w:rsidRPr="00004E89" w:rsidRDefault="00BB5E8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38B15192" w14:textId="36AAB2AD" w:rsidR="00597F65" w:rsidRPr="00004E89" w:rsidRDefault="00BB5E81" w:rsidP="00BE2EBA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ither </w:t>
            </w:r>
            <w:r>
              <w:rPr>
                <w:sz w:val="20"/>
                <w:szCs w:val="20"/>
                <w:lang w:eastAsia="zh-CN"/>
              </w:rPr>
              <w:t>TP from Huawei or ZTE is fine to us.</w:t>
            </w:r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27F2FFA5" w:rsidR="00597F65" w:rsidRPr="00004E89" w:rsidRDefault="00AC65A9" w:rsidP="00BE2E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</w:t>
            </w:r>
          </w:p>
        </w:tc>
        <w:tc>
          <w:tcPr>
            <w:tcW w:w="789" w:type="pct"/>
          </w:tcPr>
          <w:p w14:paraId="57A63E3B" w14:textId="0B09EDBD" w:rsidR="00597F65" w:rsidRPr="00004E89" w:rsidRDefault="00AC65A9" w:rsidP="00BE2E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BE2EBA">
            <w:pPr>
              <w:spacing w:after="0"/>
              <w:rPr>
                <w:sz w:val="20"/>
                <w:szCs w:val="20"/>
              </w:rPr>
            </w:pPr>
          </w:p>
        </w:tc>
      </w:tr>
      <w:tr w:rsidR="00BB08A6" w:rsidRPr="00004E89" w14:paraId="713053EC" w14:textId="77777777" w:rsidTr="004E4F71">
        <w:trPr>
          <w:trHeight w:val="20"/>
        </w:trPr>
        <w:tc>
          <w:tcPr>
            <w:tcW w:w="807" w:type="pct"/>
            <w:vAlign w:val="center"/>
          </w:tcPr>
          <w:p w14:paraId="3BF5E78C" w14:textId="50B80407" w:rsidR="00BB08A6" w:rsidRPr="00004E89" w:rsidRDefault="00BB08A6" w:rsidP="00BB08A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89" w:type="pct"/>
          </w:tcPr>
          <w:p w14:paraId="63C0BE20" w14:textId="3E7F61CD" w:rsidR="00BB08A6" w:rsidRPr="00004E89" w:rsidRDefault="00BB08A6" w:rsidP="00BB08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744AB5E0" w14:textId="77777777" w:rsidR="00BB08A6" w:rsidRPr="00004E89" w:rsidRDefault="00BB08A6" w:rsidP="00BB08A6">
            <w:pPr>
              <w:spacing w:after="0"/>
              <w:rPr>
                <w:sz w:val="20"/>
                <w:szCs w:val="20"/>
              </w:rPr>
            </w:pPr>
          </w:p>
        </w:tc>
      </w:tr>
      <w:tr w:rsidR="00254D8D" w:rsidRPr="00004E89" w14:paraId="58BDCFBE" w14:textId="77777777" w:rsidTr="004E4F71">
        <w:trPr>
          <w:trHeight w:val="20"/>
        </w:trPr>
        <w:tc>
          <w:tcPr>
            <w:tcW w:w="807" w:type="pct"/>
            <w:vAlign w:val="center"/>
          </w:tcPr>
          <w:p w14:paraId="411A61D9" w14:textId="39C46498" w:rsidR="00254D8D" w:rsidRDefault="00254D8D" w:rsidP="00BB08A6">
            <w:pPr>
              <w:spacing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789" w:type="pct"/>
          </w:tcPr>
          <w:p w14:paraId="2C289441" w14:textId="0D2FE753" w:rsidR="00254D8D" w:rsidRDefault="00254D8D" w:rsidP="00BB08A6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2BCC53F6" w14:textId="77777777" w:rsidR="00254D8D" w:rsidRPr="00004E89" w:rsidRDefault="00254D8D" w:rsidP="00BB08A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Heading1"/>
      </w:pPr>
      <w:bookmarkStart w:id="15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16" w:name="_Ref124589665"/>
      <w:bookmarkStart w:id="17" w:name="_Ref71620620"/>
      <w:bookmarkStart w:id="18" w:name="_Ref124671424"/>
      <w:r w:rsidRPr="00CF195E">
        <w:t>References</w:t>
      </w:r>
    </w:p>
    <w:bookmarkEnd w:id="15"/>
    <w:bookmarkEnd w:id="16"/>
    <w:bookmarkEnd w:id="17"/>
    <w:bookmarkEnd w:id="18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PUCCH-SCell</w:t>
      </w:r>
      <w:r>
        <w:t xml:space="preserve">, </w:t>
      </w:r>
      <w:r w:rsidRPr="005111B6">
        <w:t>Huawei, HiSilicon</w:t>
      </w:r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Heading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ko-KR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BE2EBA" w:rsidRPr="00597F65" w:rsidRDefault="00BE2EBA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9" w:name="_Hlk535002764"/>
                            <w:r>
                              <w:rPr>
                                <w:rFonts w:eastAsia="MS Mincho"/>
                              </w:rPr>
                              <w:t>For each DL BWP in a set of DL BWPs of the PCell</w:t>
                            </w:r>
                            <w:del w:id="20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PCell, </w:t>
                            </w:r>
                            <w:del w:id="21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2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PSCell,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E7E72" id="_x0000_s1029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OBAAADgAAAAAAAAAAAAAA&#10;AAAuAgAAZHJzL2Uyb0RvYy54bWxQSwECLQAUAAYACAAAACEAHzzFI9wAAAAFAQAADwAAAAAAAAAA&#10;AAAAAACRBAAAZHJzL2Rvd25yZXYueG1sUEsFBgAAAAAEAAQA8wAAAJoFAAAAAA==&#10;">
                <v:textbox style="mso-fit-shape-to-text:t">
                  <w:txbxContent>
                    <w:p w14:paraId="2B8ECC3E" w14:textId="04F58169" w:rsidR="00BE2EBA" w:rsidRPr="00597F65" w:rsidRDefault="00BE2EBA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>For each DL BWP in a set of DL BWPs of the PCell</w:t>
                      </w:r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PCell,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PSCell,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9B9A" w14:textId="77777777" w:rsidR="00BE2EBA" w:rsidRDefault="00BE2EBA">
      <w:r>
        <w:separator/>
      </w:r>
    </w:p>
  </w:endnote>
  <w:endnote w:type="continuationSeparator" w:id="0">
    <w:p w14:paraId="3562B87F" w14:textId="77777777" w:rsidR="00BE2EBA" w:rsidRDefault="00B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BB96" w14:textId="77777777" w:rsidR="00BE2EBA" w:rsidRDefault="00BE2EBA">
      <w:r>
        <w:separator/>
      </w:r>
    </w:p>
  </w:footnote>
  <w:footnote w:type="continuationSeparator" w:id="0">
    <w:p w14:paraId="43134634" w14:textId="77777777" w:rsidR="00BE2EBA" w:rsidRDefault="00BE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B557C1"/>
    <w:multiLevelType w:val="multilevel"/>
    <w:tmpl w:val="71B6F5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4D8D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667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9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78F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6D73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5A9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60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08A6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E81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EBA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9CA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2E0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BBC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0016EE"/>
  <w15:docId w15:val="{5C059B6D-6CD8-4021-9103-5C30C95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CommentReference">
    <w:name w:val="annotation reference"/>
    <w:basedOn w:val="DefaultParagraphFont"/>
    <w:unhideWhenUsed/>
    <w:rsid w:val="0091586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915867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15867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867"/>
    <w:rPr>
      <w:b/>
      <w:bCs/>
      <w:sz w:val="22"/>
      <w:szCs w:val="22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FF6E77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6E77"/>
    <w:rPr>
      <w:sz w:val="22"/>
      <w:szCs w:val="22"/>
    </w:rPr>
  </w:style>
  <w:style w:type="paragraph" w:styleId="Revision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Normal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6C69C2"/>
    <w:rPr>
      <w:color w:val="808080"/>
    </w:rPr>
  </w:style>
  <w:style w:type="paragraph" w:customStyle="1" w:styleId="B1">
    <w:name w:val="B1"/>
    <w:basedOn w:val="Normal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C891-7566-4331-9E7E-269481A7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4174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아베베아메하 체가예/표준연구팀(SR)/Staff Engineer/삼성전자</cp:lastModifiedBy>
  <cp:revision>2</cp:revision>
  <cp:lastPrinted>2007-06-18T22:08:00Z</cp:lastPrinted>
  <dcterms:created xsi:type="dcterms:W3CDTF">2021-01-26T02:34:00Z</dcterms:created>
  <dcterms:modified xsi:type="dcterms:W3CDTF">2021-01-26T02:34:00Z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  <property fmtid="{D5CDD505-2E9C-101B-9397-08002B2CF9AE}" pid="22" name="NSCPROP_SA">
    <vt:lpwstr>https://www.3gpp.org/ftp/tsg_ran/WG1_RL1/TSGR1_104-e/Inbox/drafts/7.1/[104-e-NR-7.1CRs-04]/R1-200XXXX Summary of [104-e-NR-7.1CRs-04]_v06-Intel-QC.docx</vt:lpwstr>
  </property>
</Properties>
</file>