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D981" w14:textId="484E4C19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C827104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>
        <w:rPr>
          <w:b/>
          <w:kern w:val="2"/>
          <w:lang w:eastAsia="zh-CN"/>
        </w:rPr>
        <w:t>4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283CF8EA" w14:textId="0450B3F5" w:rsidR="00086CBA" w:rsidRPr="00116387" w:rsidRDefault="00086CBA" w:rsidP="00086CBA">
      <w:pPr>
        <w:jc w:val="left"/>
        <w:rPr>
          <w:b/>
          <w:kern w:val="2"/>
          <w:lang w:eastAsia="zh-CN"/>
        </w:rPr>
      </w:pPr>
      <w:bookmarkStart w:id="0" w:name="OLE_LINK59"/>
      <w:r w:rsidRPr="00116387">
        <w:rPr>
          <w:b/>
          <w:kern w:val="2"/>
          <w:lang w:eastAsia="zh-CN"/>
        </w:rPr>
        <w:t xml:space="preserve">E-meeting, </w:t>
      </w:r>
      <w:r>
        <w:rPr>
          <w:rFonts w:hint="eastAsia"/>
          <w:b/>
          <w:kern w:val="2"/>
          <w:lang w:eastAsia="zh-CN"/>
        </w:rPr>
        <w:t>Jan</w:t>
      </w:r>
      <w:r w:rsidR="00600579">
        <w:rPr>
          <w:rFonts w:hint="eastAsia"/>
          <w:b/>
          <w:kern w:val="2"/>
          <w:lang w:eastAsia="zh-CN"/>
        </w:rPr>
        <w:t>uary</w:t>
      </w:r>
      <w:r>
        <w:rPr>
          <w:b/>
          <w:kern w:val="2"/>
          <w:lang w:eastAsia="zh-CN"/>
        </w:rPr>
        <w:t xml:space="preserve"> 25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="00600579"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rFonts w:hint="eastAsia"/>
          <w:b/>
          <w:kern w:val="2"/>
          <w:lang w:eastAsia="zh-CN"/>
        </w:rPr>
        <w:t>Feb</w:t>
      </w:r>
      <w:r w:rsidR="00600579">
        <w:rPr>
          <w:rFonts w:hint="eastAsia"/>
          <w:b/>
          <w:kern w:val="2"/>
          <w:lang w:eastAsia="zh-CN"/>
        </w:rPr>
        <w:t>ruary</w:t>
      </w:r>
      <w:r w:rsidRPr="00116387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 w:rsidR="00600579"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600579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7005057A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5111B6" w:rsidRPr="005111B6">
        <w:rPr>
          <w:b/>
          <w:kern w:val="2"/>
          <w:lang w:eastAsia="zh-CN"/>
        </w:rPr>
        <w:t>[104-e-NR-7.1CRs-04] Correction on the search space configuration of PUCCH-</w:t>
      </w:r>
      <w:proofErr w:type="spellStart"/>
      <w:r w:rsidR="005111B6" w:rsidRPr="005111B6">
        <w:rPr>
          <w:b/>
          <w:kern w:val="2"/>
          <w:lang w:eastAsia="zh-CN"/>
        </w:rPr>
        <w:t>Scell</w:t>
      </w:r>
      <w:proofErr w:type="spellEnd"/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Heading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17AEDFEE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[1]</w:t>
      </w:r>
      <w:r>
        <w:rPr>
          <w:lang w:eastAsia="zh-CN"/>
        </w:rPr>
        <w:t>.</w:t>
      </w:r>
    </w:p>
    <w:p w14:paraId="4FFFB17F" w14:textId="22F45592" w:rsidR="001862ED" w:rsidRDefault="000B01B0" w:rsidP="00DC1A10">
      <w:pPr>
        <w:pStyle w:val="Heading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11EE261E" w14:textId="42687360" w:rsidR="00BC32AC" w:rsidRDefault="000B01B0" w:rsidP="00BC32AC">
      <w:pPr>
        <w:rPr>
          <w:lang w:eastAsia="zh-CN"/>
        </w:rPr>
      </w:pPr>
      <w:r>
        <w:rPr>
          <w:lang w:eastAsia="zh-CN"/>
        </w:rPr>
        <w:t>T</w:t>
      </w:r>
      <w:r w:rsidR="00C456F9">
        <w:rPr>
          <w:lang w:eastAsia="zh-CN"/>
        </w:rPr>
        <w:t>he CR in [1]</w:t>
      </w:r>
      <w:r>
        <w:rPr>
          <w:lang w:eastAsia="zh-CN"/>
        </w:rPr>
        <w:t xml:space="preserve"> </w:t>
      </w:r>
      <w:r w:rsidR="009057AC">
        <w:rPr>
          <w:lang w:eastAsia="zh-CN"/>
        </w:rPr>
        <w:t>relate</w:t>
      </w:r>
      <w:r w:rsidR="00090CBA">
        <w:rPr>
          <w:lang w:eastAsia="zh-CN"/>
        </w:rPr>
        <w:t>s</w:t>
      </w:r>
      <w:r w:rsidR="009057AC">
        <w:rPr>
          <w:lang w:eastAsia="zh-CN"/>
        </w:rPr>
        <w:t xml:space="preserve"> to </w:t>
      </w:r>
      <w:r w:rsidR="00BC32AC">
        <w:rPr>
          <w:lang w:eastAsia="zh-CN"/>
        </w:rPr>
        <w:t>two is</w:t>
      </w:r>
      <w:r>
        <w:rPr>
          <w:lang w:eastAsia="zh-CN"/>
        </w:rPr>
        <w:t xml:space="preserve">sues </w:t>
      </w:r>
      <w:r w:rsidR="00BB493A">
        <w:rPr>
          <w:lang w:eastAsia="zh-CN"/>
        </w:rPr>
        <w:t>as</w:t>
      </w:r>
      <w:r w:rsidR="009057AC">
        <w:rPr>
          <w:lang w:eastAsia="zh-CN"/>
        </w:rPr>
        <w:t xml:space="preserve"> discussed separately in section 2.1 and 2.2</w:t>
      </w:r>
      <w:r>
        <w:rPr>
          <w:lang w:eastAsia="zh-CN"/>
        </w:rPr>
        <w:t>.</w:t>
      </w:r>
    </w:p>
    <w:p w14:paraId="71E10D51" w14:textId="05E9FC68" w:rsidR="00BC32AC" w:rsidRPr="00BC32AC" w:rsidRDefault="00BC32AC" w:rsidP="009057AC">
      <w:pPr>
        <w:pStyle w:val="Heading2"/>
        <w:rPr>
          <w:lang w:eastAsia="zh-CN"/>
        </w:rPr>
      </w:pPr>
      <w:r w:rsidRPr="00BC32AC">
        <w:rPr>
          <w:lang w:eastAsia="zh-CN"/>
        </w:rPr>
        <w:t xml:space="preserve">Issue 1#: Search </w:t>
      </w:r>
      <w:r w:rsidRPr="009057AC">
        <w:rPr>
          <w:lang w:eastAsia="zh-CN"/>
        </w:rPr>
        <w:t>space</w:t>
      </w:r>
      <w:r w:rsidRPr="00BC32AC">
        <w:rPr>
          <w:lang w:eastAsia="zh-CN"/>
        </w:rPr>
        <w:t xml:space="preserve"> configuration for PUCCH-SCell </w:t>
      </w:r>
    </w:p>
    <w:p w14:paraId="73CC90DC" w14:textId="1711189D" w:rsidR="00DC1A10" w:rsidRDefault="00DC1A10" w:rsidP="00DC1A10">
      <w:pPr>
        <w:rPr>
          <w:lang w:eastAsia="zh-CN"/>
        </w:rPr>
      </w:pPr>
      <w:r>
        <w:rPr>
          <w:lang w:eastAsia="zh-CN"/>
        </w:rPr>
        <w:t>The search space configuration for PUCCH-SCell are described in section 12 of TS 38.213</w:t>
      </w:r>
    </w:p>
    <w:p w14:paraId="4360B185" w14:textId="5549931E" w:rsidR="00BC32AC" w:rsidRPr="00BC32AC" w:rsidRDefault="00BC32AC" w:rsidP="00DC1A10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897DEE4" wp14:editId="734CDCBC">
                <wp:extent cx="5860111" cy="954157"/>
                <wp:effectExtent l="0" t="0" r="26670" b="1778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111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1E74" w14:textId="4CADD477" w:rsidR="000B01B0" w:rsidRDefault="000B01B0" w:rsidP="000B01B0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lang w:eastAsia="zh-CN"/>
                              </w:rPr>
                              <w:t>TS 38.213 V15.12</w:t>
                            </w:r>
                            <w:r w:rsidRPr="00AB0330">
                              <w:rPr>
                                <w:b/>
                                <w:lang w:eastAsia="zh-CN"/>
                              </w:rPr>
                              <w:t>.0</w:t>
                            </w:r>
                          </w:p>
                          <w:p w14:paraId="775BFBE2" w14:textId="45C56E76" w:rsidR="00BC32AC" w:rsidRPr="00BC32AC" w:rsidRDefault="00BC32AC">
                            <w:r w:rsidRPr="00BC32AC">
                              <w:rPr>
                                <w:lang w:eastAsia="zh-CN"/>
                              </w:rPr>
                              <w:t>For each DL BWP in a set of DL BWPs of the PCell, or of the PUCCH-SCell, a UE can be configured CORESETs for every type of CSS sets and for USS as described in Clause 10.1. The UE does not expect to be configured without a CSS set on the PCell, or on the PUCCH-SCell, of the MCG in the active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2897DE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1.4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">
                <v:textbox>
                  <w:txbxContent>
                    <w:p w14:paraId="2D4F1E74" w14:textId="4CADD477" w:rsidR="000B01B0" w:rsidRDefault="000B01B0" w:rsidP="000B01B0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b/>
                          <w:lang w:eastAsia="zh-CN"/>
                        </w:rPr>
                        <w:t>TS 38.213 V15.12</w:t>
                      </w:r>
                      <w:r w:rsidRPr="00AB0330">
                        <w:rPr>
                          <w:b/>
                          <w:lang w:eastAsia="zh-CN"/>
                        </w:rPr>
                        <w:t>.0</w:t>
                      </w:r>
                    </w:p>
                    <w:p w14:paraId="775BFBE2" w14:textId="45C56E76" w:rsidR="00BC32AC" w:rsidRPr="00BC32AC" w:rsidRDefault="00BC32AC">
                      <w:r w:rsidRPr="00BC32AC">
                        <w:rPr>
                          <w:lang w:eastAsia="zh-CN"/>
                        </w:rPr>
                        <w:t xml:space="preserve">For each DL BWP in a set of DL BWPs of the 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PCell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or of the PUCCH-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SCell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 xml:space="preserve">, a UE can be configured CORESETs for every type of CSS sets and for USS as described in Clause 10.1. The UE does not expect to be configured without a CSS set on the 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PCell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or on the PUCCH-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SCell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of the MCG in the active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343FDE" w14:textId="77777777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above descriptions are not in line with the search space configuration for SCell as described in section 10 where a UE can only be configured with Type-3 PDCCH CSS set in PUCCH-SCell since the PUCCH-SCell is essentially a SCell. In addition, a UE can be configured without a CSS set in PUCCH-SCell. </w:t>
      </w:r>
    </w:p>
    <w:p w14:paraId="0282FB1F" w14:textId="1E0076A0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</w:t>
      </w:r>
      <w:r w:rsidR="00DE679E">
        <w:rPr>
          <w:lang w:eastAsia="zh-CN"/>
        </w:rPr>
        <w:t xml:space="preserve">above </w:t>
      </w:r>
      <w:r>
        <w:rPr>
          <w:lang w:eastAsia="zh-CN"/>
        </w:rPr>
        <w:t>description</w:t>
      </w:r>
      <w:r w:rsidR="004F5544">
        <w:rPr>
          <w:lang w:eastAsia="zh-CN"/>
        </w:rPr>
        <w:t>s</w:t>
      </w:r>
      <w:r>
        <w:rPr>
          <w:lang w:eastAsia="zh-CN"/>
        </w:rPr>
        <w:t xml:space="preserve"> </w:t>
      </w:r>
      <w:r w:rsidR="00DE679E">
        <w:rPr>
          <w:lang w:eastAsia="zh-CN"/>
        </w:rPr>
        <w:t>related to</w:t>
      </w:r>
      <w:r>
        <w:rPr>
          <w:lang w:eastAsia="zh-CN"/>
        </w:rPr>
        <w:t xml:space="preserve"> search space configuration for PUCCH-SCell are introduced in TS 38.213 V15.3.0 and V15.4.0 respectively. However, they are </w:t>
      </w:r>
      <w:proofErr w:type="gramStart"/>
      <w:r>
        <w:rPr>
          <w:lang w:eastAsia="zh-CN"/>
        </w:rPr>
        <w:t>actually not</w:t>
      </w:r>
      <w:proofErr w:type="gramEnd"/>
      <w:r>
        <w:rPr>
          <w:lang w:eastAsia="zh-CN"/>
        </w:rPr>
        <w:t xml:space="preserve"> aligned with the RAN plenary approved CRs in R1-1810020 and R1-1814394 as highlighted </w:t>
      </w:r>
      <w:r w:rsidR="009057AC">
        <w:rPr>
          <w:lang w:eastAsia="zh-CN"/>
        </w:rPr>
        <w:t xml:space="preserve">in </w:t>
      </w:r>
      <w:r w:rsidR="009057AC" w:rsidRPr="009057AC">
        <w:rPr>
          <w:highlight w:val="yellow"/>
          <w:lang w:eastAsia="zh-CN"/>
        </w:rPr>
        <w:t>yellow</w:t>
      </w:r>
      <w:r w:rsidR="009057AC">
        <w:rPr>
          <w:lang w:eastAsia="zh-CN"/>
        </w:rPr>
        <w:t xml:space="preserve"> and </w:t>
      </w:r>
      <w:r w:rsidR="009057AC" w:rsidRPr="009057AC">
        <w:rPr>
          <w:highlight w:val="cyan"/>
          <w:lang w:eastAsia="zh-CN"/>
        </w:rPr>
        <w:t>blue</w:t>
      </w:r>
      <w:r w:rsidR="00A45055">
        <w:rPr>
          <w:lang w:eastAsia="zh-CN"/>
        </w:rPr>
        <w:t xml:space="preserve"> blow</w:t>
      </w:r>
      <w:r>
        <w:rPr>
          <w:lang w:eastAsia="zh-CN"/>
        </w:rPr>
        <w:t xml:space="preserve">. </w:t>
      </w:r>
    </w:p>
    <w:p w14:paraId="17FE2886" w14:textId="4530872C" w:rsidR="00D26404" w:rsidRDefault="00D26404" w:rsidP="00D26404">
      <w:pPr>
        <w:pStyle w:val="Caption"/>
        <w:rPr>
          <w:lang w:eastAsia="zh-CN"/>
        </w:rPr>
      </w:pPr>
      <w:r>
        <w:t xml:space="preserve">Table </w:t>
      </w:r>
      <w:r w:rsidR="00B56604">
        <w:rPr>
          <w:noProof/>
        </w:rPr>
        <w:fldChar w:fldCharType="begin"/>
      </w:r>
      <w:r w:rsidR="00B56604">
        <w:rPr>
          <w:noProof/>
        </w:rPr>
        <w:instrText xml:space="preserve"> SEQ Table \* ARABIC </w:instrText>
      </w:r>
      <w:r w:rsidR="00B56604">
        <w:rPr>
          <w:noProof/>
        </w:rPr>
        <w:fldChar w:fldCharType="separate"/>
      </w:r>
      <w:r>
        <w:rPr>
          <w:noProof/>
        </w:rPr>
        <w:t>1</w:t>
      </w:r>
      <w:r w:rsidR="00B56604">
        <w:rPr>
          <w:noProof/>
        </w:rPr>
        <w:fldChar w:fldCharType="end"/>
      </w:r>
      <w:r>
        <w:t xml:space="preserve"> Summary of RAN approved CRs (</w:t>
      </w:r>
      <w:r w:rsidRPr="00AB0330">
        <w:rPr>
          <w:lang w:eastAsia="zh-CN"/>
        </w:rPr>
        <w:t>R1-1810020</w:t>
      </w:r>
      <w:r>
        <w:rPr>
          <w:lang w:eastAsia="zh-CN"/>
        </w:rPr>
        <w:t>, R1-1814394</w:t>
      </w:r>
      <w:r>
        <w:t xml:space="preserve">) and TS 38.213 (V15.3.0, </w:t>
      </w:r>
      <w:r>
        <w:rPr>
          <w:lang w:eastAsia="zh-CN"/>
        </w:rPr>
        <w:t>V15.4.0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053886" w14:paraId="61FDEE6C" w14:textId="77777777" w:rsidTr="00053886">
        <w:tc>
          <w:tcPr>
            <w:tcW w:w="4653" w:type="dxa"/>
          </w:tcPr>
          <w:p w14:paraId="28BEC4D2" w14:textId="50ACE08F" w:rsidR="00053886" w:rsidRDefault="00053886" w:rsidP="00DC1A1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</w:t>
            </w:r>
            <w:r w:rsidRPr="00AB0330">
              <w:rPr>
                <w:b/>
                <w:lang w:eastAsia="zh-CN"/>
              </w:rPr>
              <w:t>#81, R1-1810020</w:t>
            </w:r>
          </w:p>
          <w:p w14:paraId="3D4133EA" w14:textId="143BD2A9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</w:t>
            </w:r>
            <w:r w:rsidRPr="002D3835">
              <w:rPr>
                <w:rFonts w:eastAsia="MS Mincho"/>
                <w:highlight w:val="yellow"/>
              </w:rPr>
              <w:t>on the primary cell</w:t>
            </w:r>
            <w:r>
              <w:rPr>
                <w:rFonts w:eastAsia="MS Mincho"/>
              </w:rPr>
              <w:t xml:space="preserve">, a UE can be configured control resource sets for every type of common search space and for UE-specific search space as described in Subclause 10.1. The </w:t>
            </w:r>
            <w:r>
              <w:rPr>
                <w:lang w:eastAsia="x-none"/>
              </w:rPr>
              <w:t xml:space="preserve">UE does not expect to be configured without a common search space on the PCell, or on the </w:t>
            </w:r>
            <w:proofErr w:type="spellStart"/>
            <w:r>
              <w:rPr>
                <w:lang w:eastAsia="x-none"/>
              </w:rPr>
              <w:t>PSCell</w:t>
            </w:r>
            <w:proofErr w:type="spellEnd"/>
            <w:r>
              <w:rPr>
                <w:lang w:eastAsia="x-none"/>
              </w:rPr>
              <w:t xml:space="preserve">, </w:t>
            </w:r>
            <w:ins w:id="3" w:author="Aris Papasakellariou" w:date="2018-08-28T12:28:00Z">
              <w:r>
                <w:rPr>
                  <w:lang w:eastAsia="x-none"/>
                </w:rPr>
                <w:t xml:space="preserve">of the MCG </w:t>
              </w:r>
            </w:ins>
            <w:r>
              <w:rPr>
                <w:lang w:eastAsia="x-none"/>
              </w:rPr>
              <w:t>in the active DL BWP.</w:t>
            </w:r>
          </w:p>
        </w:tc>
        <w:tc>
          <w:tcPr>
            <w:tcW w:w="4654" w:type="dxa"/>
          </w:tcPr>
          <w:p w14:paraId="560D6AE8" w14:textId="77777777" w:rsidR="00053886" w:rsidRDefault="00053886" w:rsidP="00DC1A10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V15.3.0</w:t>
            </w:r>
          </w:p>
          <w:p w14:paraId="09717E10" w14:textId="4180767B" w:rsidR="00053886" w:rsidRPr="00053886" w:rsidRDefault="00053886" w:rsidP="00DC1A1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each DL BWP in a set of DL BWPs </w:t>
            </w:r>
            <w:r w:rsidRPr="002D3835">
              <w:rPr>
                <w:highlight w:val="yellow"/>
                <w:lang w:eastAsia="zh-CN"/>
              </w:rPr>
              <w:t>of the PCell or of the PUCCH-SCell on the primary cell</w:t>
            </w:r>
            <w:r>
              <w:rPr>
                <w:lang w:eastAsia="zh-CN"/>
              </w:rPr>
              <w:t xml:space="preserve">, a UE can be configured control resource sets for every type of common search space and for UE-specific search space as described in Subclause 10.1. The UE does not expect to be configured without a common search space on the PCell, or on the </w:t>
            </w:r>
            <w:proofErr w:type="spellStart"/>
            <w:r>
              <w:rPr>
                <w:lang w:eastAsia="zh-CN"/>
              </w:rPr>
              <w:t>PSCell</w:t>
            </w:r>
            <w:proofErr w:type="spellEnd"/>
            <w:r>
              <w:rPr>
                <w:lang w:eastAsia="zh-CN"/>
              </w:rPr>
              <w:t>, of the MCG in the active DL BWP.</w:t>
            </w:r>
          </w:p>
        </w:tc>
      </w:tr>
      <w:tr w:rsidR="00053886" w14:paraId="32C9B101" w14:textId="77777777" w:rsidTr="00053886">
        <w:tc>
          <w:tcPr>
            <w:tcW w:w="4653" w:type="dxa"/>
          </w:tcPr>
          <w:p w14:paraId="58B7DCC5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RAN#82, R1-1814394</w:t>
            </w:r>
          </w:p>
          <w:p w14:paraId="65B0916E" w14:textId="2C0A8817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on the primary cell, a UE can be configured </w:t>
            </w:r>
            <w:del w:id="4" w:author="Aris Papasakellariou" w:date="2018-10-13T11:09:00Z">
              <w:r>
                <w:rPr>
                  <w:rFonts w:eastAsia="MS Mincho"/>
                </w:rPr>
                <w:delText>control resource set</w:delText>
              </w:r>
            </w:del>
            <w:ins w:id="5" w:author="Aris Papasakellariou" w:date="2018-10-13T11:09:00Z">
              <w:r>
                <w:rPr>
                  <w:rFonts w:eastAsia="MS Mincho"/>
                </w:rPr>
                <w:t>CORESET</w:t>
              </w:r>
            </w:ins>
            <w:r>
              <w:rPr>
                <w:rFonts w:eastAsia="MS Mincho"/>
              </w:rPr>
              <w:t xml:space="preserve">s for every type of </w:t>
            </w:r>
            <w:del w:id="6" w:author="Aris Papasakellariou" w:date="2018-10-13T11:10:00Z">
              <w:r>
                <w:rPr>
                  <w:rFonts w:eastAsia="MS Mincho"/>
                </w:rPr>
                <w:delText>common search space</w:delText>
              </w:r>
            </w:del>
            <w:ins w:id="7" w:author="Aris Papasakellariou" w:date="2018-10-13T11:10:00Z">
              <w:r>
                <w:rPr>
                  <w:rFonts w:eastAsia="MS Mincho"/>
                </w:rPr>
                <w:t>CSS</w:t>
              </w:r>
            </w:ins>
            <w:r>
              <w:rPr>
                <w:rFonts w:eastAsia="MS Mincho"/>
              </w:rPr>
              <w:t xml:space="preserve"> </w:t>
            </w:r>
            <w:ins w:id="8" w:author="Aris Papasakellariou" w:date="2018-10-13T18:37:00Z">
              <w:r>
                <w:rPr>
                  <w:rFonts w:eastAsia="MS Mincho"/>
                </w:rPr>
                <w:t xml:space="preserve">sets </w:t>
              </w:r>
            </w:ins>
            <w:r>
              <w:rPr>
                <w:rFonts w:eastAsia="MS Mincho"/>
              </w:rPr>
              <w:t xml:space="preserve">and for </w:t>
            </w:r>
            <w:del w:id="9" w:author="Aris Papasakellariou" w:date="2018-10-13T11:12:00Z">
              <w:r>
                <w:rPr>
                  <w:rFonts w:eastAsia="MS Mincho"/>
                </w:rPr>
                <w:delText>UE-specific search space</w:delText>
              </w:r>
            </w:del>
            <w:ins w:id="10" w:author="Aris Papasakellariou" w:date="2018-10-13T11:12:00Z">
              <w:r>
                <w:rPr>
                  <w:rFonts w:eastAsia="MS Mincho"/>
                </w:rPr>
                <w:t>USS</w:t>
              </w:r>
            </w:ins>
            <w:r>
              <w:rPr>
                <w:rFonts w:eastAsia="MS Mincho"/>
              </w:rPr>
              <w:t xml:space="preserve"> as described in Subclause 10.1. The </w:t>
            </w:r>
            <w:r>
              <w:rPr>
                <w:lang w:eastAsia="x-none"/>
              </w:rPr>
              <w:t xml:space="preserve">UE does not expect to be configured without a </w:t>
            </w:r>
            <w:del w:id="11" w:author="Aris Papasakellariou" w:date="2018-10-13T11:10:00Z">
              <w:r>
                <w:rPr>
                  <w:lang w:eastAsia="x-none"/>
                </w:rPr>
                <w:delText>common search space</w:delText>
              </w:r>
            </w:del>
            <w:ins w:id="12" w:author="Aris Papasakellariou" w:date="2018-10-13T11:10:00Z">
              <w:r>
                <w:rPr>
                  <w:lang w:eastAsia="x-none"/>
                </w:rPr>
                <w:t>CSS</w:t>
              </w:r>
            </w:ins>
            <w:r>
              <w:rPr>
                <w:lang w:eastAsia="x-none"/>
              </w:rPr>
              <w:t xml:space="preserve"> </w:t>
            </w:r>
            <w:ins w:id="13" w:author="Aris Papasakellariou" w:date="2018-10-13T18:37:00Z">
              <w:r>
                <w:rPr>
                  <w:lang w:eastAsia="x-none"/>
                </w:rPr>
                <w:t xml:space="preserve">set </w:t>
              </w:r>
            </w:ins>
            <w:r>
              <w:rPr>
                <w:lang w:eastAsia="x-none"/>
              </w:rPr>
              <w:t xml:space="preserve">on the PCell,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proofErr w:type="spellStart"/>
            <w:r w:rsidRPr="002D3835">
              <w:rPr>
                <w:highlight w:val="cyan"/>
                <w:lang w:eastAsia="x-none"/>
              </w:rPr>
              <w:t>PSCell</w:t>
            </w:r>
            <w:proofErr w:type="spellEnd"/>
            <w:r>
              <w:rPr>
                <w:lang w:eastAsia="x-none"/>
              </w:rPr>
              <w:t>, of the MCG in the active DL BWP.</w:t>
            </w:r>
          </w:p>
        </w:tc>
        <w:tc>
          <w:tcPr>
            <w:tcW w:w="4654" w:type="dxa"/>
          </w:tcPr>
          <w:p w14:paraId="2938C00B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V15.4.0</w:t>
            </w:r>
          </w:p>
          <w:p w14:paraId="41C80DE4" w14:textId="5B5F2C66" w:rsidR="00053886" w:rsidRPr="00053886" w:rsidRDefault="00053886" w:rsidP="00DC1A10">
            <w:r w:rsidRPr="00B916EC">
              <w:rPr>
                <w:rFonts w:eastAsia="MS Mincho"/>
              </w:rPr>
              <w:t>For each DL BWP in a set of DL BWPs</w:t>
            </w:r>
            <w:r>
              <w:rPr>
                <w:rFonts w:eastAsia="MS Mincho"/>
              </w:rPr>
              <w:t xml:space="preserve"> of the PCell</w:t>
            </w:r>
            <w:r w:rsidRPr="002D3835">
              <w:rPr>
                <w:rFonts w:eastAsia="MS Mincho"/>
                <w:highlight w:val="cyan"/>
              </w:rPr>
              <w:t>, or of the PUCCH-SCell</w:t>
            </w:r>
            <w:r w:rsidRPr="00B916EC">
              <w:rPr>
                <w:rFonts w:eastAsia="MS Mincho"/>
              </w:rPr>
              <w:t xml:space="preserve">, a UE can be configured </w:t>
            </w:r>
            <w:r>
              <w:rPr>
                <w:rFonts w:eastAsia="MS Mincho"/>
              </w:rPr>
              <w:t>CORESET</w:t>
            </w:r>
            <w:r w:rsidRPr="00B916EC">
              <w:rPr>
                <w:rFonts w:eastAsia="MS Mincho"/>
              </w:rPr>
              <w:t xml:space="preserve">s for every type of </w:t>
            </w:r>
            <w:r w:rsidRPr="00D20E88">
              <w:rPr>
                <w:rFonts w:eastAsia="MS Mincho"/>
              </w:rPr>
              <w:t>CSS</w:t>
            </w:r>
            <w:r>
              <w:rPr>
                <w:rFonts w:eastAsia="MS Mincho"/>
              </w:rPr>
              <w:t xml:space="preserve"> sets</w:t>
            </w:r>
            <w:r w:rsidRPr="00B916EC">
              <w:rPr>
                <w:rFonts w:eastAsia="MS Mincho"/>
              </w:rPr>
              <w:t xml:space="preserve"> and for </w:t>
            </w:r>
            <w:r w:rsidRPr="00D20E88">
              <w:rPr>
                <w:rFonts w:eastAsia="MS Mincho"/>
              </w:rPr>
              <w:t>USS</w:t>
            </w:r>
            <w:r w:rsidRPr="00B916EC">
              <w:rPr>
                <w:rFonts w:eastAsia="MS Mincho"/>
              </w:rPr>
              <w:t xml:space="preserve"> as described in Subclause</w:t>
            </w:r>
            <w:r>
              <w:rPr>
                <w:rFonts w:eastAsia="MS Mincho"/>
              </w:rPr>
              <w:t xml:space="preserve"> 10.1</w:t>
            </w:r>
            <w:r w:rsidRPr="00B916EC">
              <w:rPr>
                <w:rFonts w:eastAsia="MS Mincho"/>
              </w:rPr>
              <w:t xml:space="preserve">. The </w:t>
            </w:r>
            <w:r w:rsidRPr="00B916EC">
              <w:rPr>
                <w:lang w:eastAsia="x-none"/>
              </w:rPr>
              <w:t xml:space="preserve">UE </w:t>
            </w:r>
            <w:r>
              <w:rPr>
                <w:lang w:eastAsia="x-none"/>
              </w:rPr>
              <w:t>does</w:t>
            </w:r>
            <w:r w:rsidRPr="00B916EC">
              <w:rPr>
                <w:lang w:eastAsia="x-none"/>
              </w:rPr>
              <w:t xml:space="preserve"> not expect to be configured without a </w:t>
            </w:r>
            <w:r w:rsidRPr="00D20E88">
              <w:rPr>
                <w:lang w:eastAsia="x-none"/>
              </w:rPr>
              <w:t>CSS</w:t>
            </w:r>
            <w:r>
              <w:rPr>
                <w:lang w:eastAsia="x-none"/>
              </w:rPr>
              <w:t xml:space="preserve"> set</w:t>
            </w:r>
            <w:r w:rsidRPr="00B916EC">
              <w:rPr>
                <w:lang w:eastAsia="x-none"/>
              </w:rPr>
              <w:t xml:space="preserve"> on the PCell,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r w:rsidRPr="002D3835">
              <w:rPr>
                <w:rFonts w:eastAsia="MS Mincho"/>
                <w:highlight w:val="cyan"/>
              </w:rPr>
              <w:t>PUCCH-SCell</w:t>
            </w:r>
            <w:r w:rsidRPr="00B916EC">
              <w:rPr>
                <w:lang w:eastAsia="x-none"/>
              </w:rPr>
              <w:t xml:space="preserve">, </w:t>
            </w:r>
            <w:r>
              <w:rPr>
                <w:lang w:eastAsia="x-none"/>
              </w:rPr>
              <w:t xml:space="preserve">of the MCG </w:t>
            </w:r>
            <w:r w:rsidRPr="00B916EC">
              <w:rPr>
                <w:lang w:eastAsia="x-none"/>
              </w:rPr>
              <w:t>in the activ</w:t>
            </w:r>
            <w:r>
              <w:rPr>
                <w:lang w:eastAsia="x-none"/>
              </w:rPr>
              <w:t>e</w:t>
            </w:r>
            <w:r w:rsidRPr="00B916EC">
              <w:rPr>
                <w:lang w:eastAsia="x-none"/>
              </w:rPr>
              <w:t xml:space="preserve"> DL BWP.</w:t>
            </w:r>
            <w:r>
              <w:rPr>
                <w:lang w:eastAsia="x-none"/>
              </w:rPr>
              <w:t xml:space="preserve"> </w:t>
            </w:r>
          </w:p>
        </w:tc>
      </w:tr>
    </w:tbl>
    <w:p w14:paraId="174B8627" w14:textId="06766201" w:rsidR="00DC1A10" w:rsidRDefault="00DC1A10" w:rsidP="000B01B0">
      <w:pPr>
        <w:spacing w:before="120"/>
        <w:rPr>
          <w:lang w:eastAsia="zh-CN"/>
        </w:rPr>
      </w:pPr>
      <w:r>
        <w:rPr>
          <w:lang w:eastAsia="zh-CN"/>
        </w:rPr>
        <w:lastRenderedPageBreak/>
        <w:t xml:space="preserve">Therefore, </w:t>
      </w:r>
      <w:r w:rsidR="000B01B0">
        <w:rPr>
          <w:lang w:eastAsia="zh-CN"/>
        </w:rPr>
        <w:t xml:space="preserve">the unexpected changes </w:t>
      </w:r>
      <w:proofErr w:type="gramStart"/>
      <w:r w:rsidR="000B01B0">
        <w:rPr>
          <w:lang w:eastAsia="zh-CN"/>
        </w:rPr>
        <w:t>leads</w:t>
      </w:r>
      <w:proofErr w:type="gramEnd"/>
      <w:r w:rsidR="000B01B0">
        <w:rPr>
          <w:lang w:eastAsia="zh-CN"/>
        </w:rPr>
        <w:t xml:space="preserve"> to </w:t>
      </w:r>
      <w:r>
        <w:rPr>
          <w:lang w:eastAsia="zh-CN"/>
        </w:rPr>
        <w:t>some ambiguity of CSS configuration</w:t>
      </w:r>
      <w:r w:rsidR="006B5E99">
        <w:rPr>
          <w:lang w:eastAsia="zh-CN"/>
        </w:rPr>
        <w:t>s</w:t>
      </w:r>
      <w:r>
        <w:rPr>
          <w:lang w:eastAsia="zh-CN"/>
        </w:rPr>
        <w:t xml:space="preserve"> in PUCCH-SCell. </w:t>
      </w:r>
      <w:r w:rsidR="00597F65">
        <w:rPr>
          <w:lang w:eastAsia="zh-CN"/>
        </w:rPr>
        <w:t>I</w:t>
      </w:r>
      <w:r w:rsidR="000B01B0">
        <w:rPr>
          <w:lang w:eastAsia="zh-CN"/>
        </w:rPr>
        <w:t>t was proposed to r</w:t>
      </w:r>
      <w:r w:rsidR="000B01B0" w:rsidRPr="000B01B0">
        <w:rPr>
          <w:lang w:eastAsia="zh-CN"/>
        </w:rPr>
        <w:t>emove the PUCCH-SCell</w:t>
      </w:r>
      <w:r w:rsidR="000B01B0">
        <w:rPr>
          <w:lang w:eastAsia="zh-CN"/>
        </w:rPr>
        <w:t xml:space="preserve"> in this </w:t>
      </w:r>
      <w:r w:rsidR="00F5663D">
        <w:rPr>
          <w:lang w:eastAsia="zh-CN"/>
        </w:rPr>
        <w:t xml:space="preserve">section. </w:t>
      </w:r>
    </w:p>
    <w:p w14:paraId="1FB52C20" w14:textId="4BD6FEDD" w:rsidR="009057AC" w:rsidRPr="009057AC" w:rsidRDefault="009057AC" w:rsidP="009057AC">
      <w:pPr>
        <w:pStyle w:val="Heading2"/>
        <w:tabs>
          <w:tab w:val="clear" w:pos="576"/>
        </w:tabs>
        <w:rPr>
          <w:lang w:eastAsia="zh-CN"/>
        </w:rPr>
      </w:pPr>
      <w:r w:rsidRPr="009057AC">
        <w:rPr>
          <w:lang w:eastAsia="zh-CN"/>
        </w:rPr>
        <w:t xml:space="preserve">Issue 2#: Common search space </w:t>
      </w:r>
      <w:r w:rsidR="00F5663D">
        <w:rPr>
          <w:lang w:eastAsia="zh-CN"/>
        </w:rPr>
        <w:t xml:space="preserve">configuration </w:t>
      </w:r>
      <w:r w:rsidRPr="009057AC">
        <w:rPr>
          <w:lang w:eastAsia="zh-CN"/>
        </w:rPr>
        <w:t xml:space="preserve">for </w:t>
      </w:r>
      <w:proofErr w:type="spellStart"/>
      <w:r w:rsidRPr="009057AC">
        <w:rPr>
          <w:lang w:eastAsia="zh-CN"/>
        </w:rPr>
        <w:t>PSCell</w:t>
      </w:r>
      <w:proofErr w:type="spellEnd"/>
    </w:p>
    <w:p w14:paraId="3101B86D" w14:textId="167A6C8D" w:rsidR="00597F65" w:rsidRDefault="00AF68A1" w:rsidP="00F5663D">
      <w:pPr>
        <w:rPr>
          <w:lang w:eastAsia="x-none"/>
        </w:rPr>
      </w:pPr>
      <w:r>
        <w:rPr>
          <w:lang w:eastAsia="zh-CN"/>
        </w:rPr>
        <w:t>According to</w:t>
      </w:r>
      <w:r w:rsidR="00F5663D">
        <w:rPr>
          <w:lang w:eastAsia="zh-CN"/>
        </w:rPr>
        <w:t xml:space="preserve"> current specification, 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 of the MCG in the active DL BWP</w:t>
      </w:r>
      <w:r w:rsidR="006B5E99">
        <w:rPr>
          <w:lang w:eastAsia="zh-CN"/>
        </w:rPr>
        <w:t xml:space="preserve"> and it was unclear whether </w:t>
      </w:r>
      <w:r>
        <w:rPr>
          <w:lang w:eastAsia="zh-CN"/>
        </w:rPr>
        <w:t>a UE</w:t>
      </w:r>
      <w:r w:rsidR="006B5E99">
        <w:rPr>
          <w:lang w:eastAsia="zh-CN"/>
        </w:rPr>
        <w:t xml:space="preserve"> can be configured without a CSS set on the </w:t>
      </w:r>
      <w:proofErr w:type="spellStart"/>
      <w:r w:rsidR="006B5E99">
        <w:rPr>
          <w:lang w:eastAsia="zh-CN"/>
        </w:rPr>
        <w:t>PSCell</w:t>
      </w:r>
      <w:proofErr w:type="spellEnd"/>
      <w:r w:rsidR="00F5663D" w:rsidRPr="00F5663D">
        <w:rPr>
          <w:lang w:eastAsia="zh-CN"/>
        </w:rPr>
        <w:t>.</w:t>
      </w:r>
      <w:r w:rsidR="00F5663D">
        <w:rPr>
          <w:lang w:eastAsia="zh-CN"/>
        </w:rPr>
        <w:t xml:space="preserve"> </w:t>
      </w:r>
      <w:r w:rsidR="00597F65">
        <w:rPr>
          <w:lang w:eastAsia="zh-CN"/>
        </w:rPr>
        <w:t>However, a</w:t>
      </w:r>
      <w:r w:rsidR="00F5663D">
        <w:rPr>
          <w:lang w:eastAsia="x-none"/>
        </w:rPr>
        <w:t xml:space="preserve">ccording to </w:t>
      </w:r>
      <w:r w:rsidR="00597F65">
        <w:rPr>
          <w:lang w:eastAsia="x-none"/>
        </w:rPr>
        <w:t xml:space="preserve">a </w:t>
      </w:r>
      <w:r w:rsidR="00F5663D">
        <w:rPr>
          <w:lang w:eastAsia="x-none"/>
        </w:rPr>
        <w:t xml:space="preserve">working assumption </w:t>
      </w:r>
      <w:r w:rsidR="00597F65">
        <w:rPr>
          <w:lang w:eastAsia="x-none"/>
        </w:rPr>
        <w:t xml:space="preserve">made </w:t>
      </w:r>
      <w:r w:rsidR="00F5663D">
        <w:rPr>
          <w:lang w:eastAsia="x-none"/>
        </w:rPr>
        <w:t xml:space="preserve">in RAN1#91, </w:t>
      </w:r>
      <w:r w:rsidR="00F5663D">
        <w:rPr>
          <w:lang w:eastAsia="zh-CN"/>
        </w:rPr>
        <w:t>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</w:t>
      </w:r>
      <w:r w:rsidR="00F5663D">
        <w:rPr>
          <w:lang w:eastAsia="zh-CN"/>
        </w:rPr>
        <w:t xml:space="preserve"> or on the </w:t>
      </w:r>
      <w:proofErr w:type="spellStart"/>
      <w:r w:rsidR="00F5663D">
        <w:rPr>
          <w:lang w:eastAsia="zh-CN"/>
        </w:rPr>
        <w:t>PSCell</w:t>
      </w:r>
      <w:proofErr w:type="spellEnd"/>
      <w:r w:rsidR="00F5663D" w:rsidRPr="00F5663D">
        <w:rPr>
          <w:lang w:eastAsia="zh-CN"/>
        </w:rPr>
        <w:t xml:space="preserve"> in the active DL BWP</w:t>
      </w:r>
      <w:r w:rsidR="00F5663D">
        <w:rPr>
          <w:lang w:eastAsia="zh-CN"/>
        </w:rPr>
        <w:t xml:space="preserve">. </w:t>
      </w:r>
    </w:p>
    <w:p w14:paraId="04FD91F4" w14:textId="713CB3EF" w:rsidR="00D26404" w:rsidRDefault="00D26404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40CFB915" wp14:editId="7BFC2BC6">
                <wp:extent cx="5883965" cy="1404620"/>
                <wp:effectExtent l="0" t="0" r="21590" b="133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BD8F" w14:textId="77777777" w:rsidR="00D26404" w:rsidRPr="00F5663D" w:rsidRDefault="00D26404" w:rsidP="00D26404">
                            <w:p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ind w:left="720" w:hanging="72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Agreements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:</w:t>
                            </w:r>
                          </w:p>
                          <w:p w14:paraId="340E09BE" w14:textId="77777777" w:rsidR="00D26404" w:rsidRPr="00F5663D" w:rsidRDefault="00D26404" w:rsidP="00D26404">
                            <w:pPr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C-SS in each DL BWP of the PCell/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PScell</w:t>
                            </w:r>
                            <w:proofErr w:type="spellEnd"/>
                          </w:p>
                          <w:p w14:paraId="19987BFE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On C-SS, </w:t>
                            </w:r>
                            <w:proofErr w:type="spellStart"/>
                            <w:proofErr w:type="gram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Y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p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 xml:space="preserve"> ,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kp</w:t>
                            </w:r>
                            <w:proofErr w:type="spellEnd"/>
                            <w:proofErr w:type="gram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= 0.</w:t>
                            </w:r>
                          </w:p>
                          <w:p w14:paraId="09D97B12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Rel.15, </w:t>
                            </w:r>
                          </w:p>
                          <w:p w14:paraId="77531310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For scheduling RMSI, OSI, Paging, UE monitors common search space in the PCell only</w:t>
                            </w:r>
                          </w:p>
                          <w:p w14:paraId="490F4F7D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addition, for random access and fall back, UE monitors common search space in the PCell and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PSCell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 only</w:t>
                            </w:r>
                          </w:p>
                          <w:p w14:paraId="6B693FDB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: The UE is not expected to be configured without C-SS on the PCell (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PSCell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) in the active DL BWP </w:t>
                            </w:r>
                          </w:p>
                          <w:p w14:paraId="3FC39F68" w14:textId="77777777" w:rsidR="00D26404" w:rsidRPr="00F5663D" w:rsidRDefault="00D26404" w:rsidP="00D26404">
                            <w:pPr>
                              <w:numPr>
                                <w:ilvl w:val="3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NOTE: RAN1 does not expect additional impact on the UE behavior due to not having PRACH resource in the BWP</w:t>
                            </w:r>
                          </w:p>
                          <w:p w14:paraId="4EC73385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In Rel.15, </w:t>
                            </w:r>
                          </w:p>
                          <w:p w14:paraId="4B104DE2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 UE is expected to monitor C-SS (if configured) in the activated BWP</w:t>
                            </w:r>
                          </w:p>
                          <w:p w14:paraId="4B88A567" w14:textId="77777777" w:rsidR="00D26404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Full functionalities of C-SS (scheduling RMSI, OSI, Paging, random access,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etc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) are supported by the C-SS configured by UE-specific RRC signaling.</w:t>
                            </w:r>
                          </w:p>
                          <w:p w14:paraId="543E3323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All RRC parameters defined for UE-SS are also defined for C-SS that is configured by UE-specific RRC signaling.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w14:anchorId="40CFB915" id="_x0000_s1027" type="#_x0000_t202" style="width:463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">
                <v:textbox style="mso-fit-shape-to-text:t">
                  <w:txbxContent>
                    <w:p w14:paraId="536DBD8F" w14:textId="77777777" w:rsidR="00D26404" w:rsidRPr="00F5663D" w:rsidRDefault="00D26404" w:rsidP="00D26404">
                      <w:pPr>
                        <w:autoSpaceDE/>
                        <w:autoSpaceDN/>
                        <w:adjustRightInd/>
                        <w:snapToGrid/>
                        <w:spacing w:after="0"/>
                        <w:ind w:left="720" w:hanging="72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green"/>
                          <w:lang w:eastAsia="x-none"/>
                        </w:rPr>
                        <w:t>Agreements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:</w:t>
                      </w:r>
                    </w:p>
                    <w:p w14:paraId="340E09BE" w14:textId="77777777" w:rsidR="00D26404" w:rsidRPr="00F5663D" w:rsidRDefault="00D26404" w:rsidP="00D26404">
                      <w:pPr>
                        <w:numPr>
                          <w:ilvl w:val="0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 xml:space="preserve">C-SS in each DL BWP of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/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PScell</w:t>
                      </w:r>
                      <w:proofErr w:type="spellEnd"/>
                    </w:p>
                    <w:p w14:paraId="19987BFE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On C-SS, </w:t>
                      </w:r>
                      <w:proofErr w:type="spellStart"/>
                      <w:proofErr w:type="gram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Y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p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 xml:space="preserve"> ,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kp</w:t>
                      </w:r>
                      <w:proofErr w:type="spellEnd"/>
                      <w:proofErr w:type="gram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= 0.</w:t>
                      </w:r>
                    </w:p>
                    <w:p w14:paraId="09D97B12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Rel.15, </w:t>
                      </w:r>
                    </w:p>
                    <w:p w14:paraId="77531310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For scheduling RMSI, OSI, Paging, UE monitors common search space in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only</w:t>
                      </w:r>
                    </w:p>
                    <w:p w14:paraId="490F4F7D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addition, for random access and fall back, UE monitors common search space in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and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PSCell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only</w:t>
                      </w:r>
                    </w:p>
                    <w:p w14:paraId="6B693FDB" w14:textId="77777777" w:rsidR="00D26404" w:rsidRPr="00F5663D" w:rsidRDefault="00D26404" w:rsidP="00D26404">
                      <w:pPr>
                        <w:numPr>
                          <w:ilvl w:val="2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The UE is not expected to be configured without C-SS on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(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PSCell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) in the active DL BWP </w:t>
                      </w:r>
                    </w:p>
                    <w:p w14:paraId="3FC39F68" w14:textId="77777777" w:rsidR="00D26404" w:rsidRPr="00F5663D" w:rsidRDefault="00D26404" w:rsidP="00D26404">
                      <w:pPr>
                        <w:numPr>
                          <w:ilvl w:val="3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NOTE: RAN1 does not expect additional impact on the UE behavior due to not having PRACH resource in the BWP</w:t>
                      </w:r>
                    </w:p>
                    <w:p w14:paraId="4EC73385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In Rel.15, </w:t>
                      </w:r>
                    </w:p>
                    <w:p w14:paraId="4B104DE2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 UE is expected to monitor C-SS (if configured) in the activated BWP</w:t>
                      </w:r>
                    </w:p>
                    <w:p w14:paraId="4B88A567" w14:textId="77777777" w:rsidR="00D26404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Full functionalities of C-SS (scheduling RMSI, OSI, Paging, random access,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etc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) are supported by the C-SS configured by UE-specific RRC signaling.</w:t>
                      </w:r>
                    </w:p>
                    <w:p w14:paraId="543E3323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All RRC parameters defined for UE-SS are also defined for C-SS that is configured by UE-specific RRC signaling.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2A9A5" w14:textId="2ABAC1E8" w:rsidR="00D26404" w:rsidRDefault="00D26404" w:rsidP="00F5663D">
      <w:pPr>
        <w:rPr>
          <w:lang w:eastAsia="x-none"/>
        </w:rPr>
      </w:pPr>
      <w:r>
        <w:rPr>
          <w:lang w:eastAsia="zh-CN"/>
        </w:rPr>
        <w:t>The</w:t>
      </w:r>
      <w:r w:rsidR="00172285">
        <w:rPr>
          <w:lang w:eastAsia="zh-CN"/>
        </w:rPr>
        <w:t xml:space="preserve"> above</w:t>
      </w:r>
      <w:r>
        <w:rPr>
          <w:lang w:eastAsia="zh-CN"/>
        </w:rPr>
        <w:t xml:space="preserve"> working assumption was captured in </w:t>
      </w:r>
      <w:r>
        <w:rPr>
          <w:lang w:eastAsia="x-none"/>
        </w:rPr>
        <w:t>TS 38.213 V15.2.0</w:t>
      </w:r>
    </w:p>
    <w:p w14:paraId="25DAB00F" w14:textId="4CA19C7C" w:rsidR="006B5E99" w:rsidRDefault="006B5E99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3825DD43" wp14:editId="339D7F60">
                <wp:extent cx="5868063" cy="1404620"/>
                <wp:effectExtent l="0" t="0" r="18415" b="1079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42E2" w14:textId="180E8A88" w:rsidR="006B5E99" w:rsidRPr="006B5E99" w:rsidRDefault="006B5E99" w:rsidP="006B5E99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b/>
                              </w:rPr>
                            </w:pPr>
                            <w:r w:rsidRPr="006B5E99">
                              <w:rPr>
                                <w:b/>
                                <w:lang w:eastAsia="x-none"/>
                              </w:rPr>
                              <w:t>TS 38.213 V15.2.0</w:t>
                            </w:r>
                          </w:p>
                          <w:p w14:paraId="18EEB51C" w14:textId="3C2C5CDE" w:rsidR="006B5E99" w:rsidRDefault="006B5E99" w:rsidP="006B5E99">
                            <w:pPr>
                              <w:tabs>
                                <w:tab w:val="left" w:pos="720"/>
                              </w:tabs>
                            </w:pPr>
                            <w:r w:rsidRPr="00B916EC">
                              <w:rPr>
                                <w:rFonts w:eastAsia="MS Mincho"/>
                              </w:rPr>
                              <w:t>For each DL BWP in a set of DL BWPs</w:t>
                            </w:r>
                            <w:r>
                              <w:rPr>
                                <w:rFonts w:eastAsia="MS Mincho"/>
                              </w:rPr>
                              <w:t xml:space="preserve"> on the primary cell</w:t>
                            </w:r>
                            <w:r w:rsidRPr="00B916EC">
                              <w:rPr>
                                <w:rFonts w:eastAsia="MS Mincho"/>
                              </w:rPr>
                              <w:t>, a UE can be configured control resource sets for every type of common search space and for UE-specific search space as described in Subclause</w:t>
                            </w:r>
                            <w:r>
                              <w:rPr>
                                <w:rFonts w:eastAsia="MS Mincho"/>
                              </w:rPr>
                              <w:t xml:space="preserve"> 10.1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. The 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UE </w:t>
                            </w:r>
                            <w:r>
                              <w:rPr>
                                <w:lang w:eastAsia="x-none"/>
                              </w:rPr>
                              <w:t>does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not expect to be configured without a common search space on the PCell, or on the </w:t>
                            </w:r>
                            <w:proofErr w:type="spellStart"/>
                            <w:r w:rsidRPr="00B916EC">
                              <w:rPr>
                                <w:lang w:eastAsia="x-none"/>
                              </w:rPr>
                              <w:t>PSCell</w:t>
                            </w:r>
                            <w:proofErr w:type="spellEnd"/>
                            <w:r w:rsidRPr="00B916EC">
                              <w:rPr>
                                <w:lang w:eastAsia="x-none"/>
                              </w:rPr>
                              <w:t>, in the activ</w:t>
                            </w:r>
                            <w:r>
                              <w:rPr>
                                <w:lang w:eastAsia="x-none"/>
                              </w:rPr>
                              <w:t>e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w14:anchorId="3825DD43" id="_x0000_s1028" type="#_x0000_t202" style="width:4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">
                <v:textbox style="mso-fit-shape-to-text:t">
                  <w:txbxContent>
                    <w:p w14:paraId="172C42E2" w14:textId="180E8A88" w:rsidR="006B5E99" w:rsidRPr="006B5E99" w:rsidRDefault="006B5E99" w:rsidP="006B5E99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b/>
                        </w:rPr>
                      </w:pPr>
                      <w:r w:rsidRPr="006B5E99">
                        <w:rPr>
                          <w:b/>
                          <w:lang w:eastAsia="x-none"/>
                        </w:rPr>
                        <w:t>TS 38.213 V15.2.0</w:t>
                      </w:r>
                    </w:p>
                    <w:p w14:paraId="18EEB51C" w14:textId="3C2C5CDE" w:rsidR="006B5E99" w:rsidRDefault="006B5E99" w:rsidP="006B5E99">
                      <w:pPr>
                        <w:tabs>
                          <w:tab w:val="left" w:pos="720"/>
                        </w:tabs>
                      </w:pPr>
                      <w:r w:rsidRPr="00B916EC">
                        <w:rPr>
                          <w:rFonts w:eastAsia="MS Mincho"/>
                        </w:rPr>
                        <w:t>For each DL BWP in a set of DL BWPs</w:t>
                      </w:r>
                      <w:r>
                        <w:rPr>
                          <w:rFonts w:eastAsia="MS Mincho"/>
                        </w:rPr>
                        <w:t xml:space="preserve"> on the primary cell</w:t>
                      </w:r>
                      <w:r w:rsidRPr="00B916EC">
                        <w:rPr>
                          <w:rFonts w:eastAsia="MS Mincho"/>
                        </w:rPr>
                        <w:t>, a UE can be configured control resource sets for every type of common search space and for UE-specific search space as described in Subclause</w:t>
                      </w:r>
                      <w:r>
                        <w:rPr>
                          <w:rFonts w:eastAsia="MS Mincho"/>
                        </w:rPr>
                        <w:t xml:space="preserve"> 10.1</w:t>
                      </w:r>
                      <w:r w:rsidRPr="00B916EC">
                        <w:rPr>
                          <w:rFonts w:eastAsia="MS Mincho"/>
                        </w:rPr>
                        <w:t xml:space="preserve">. The </w:t>
                      </w:r>
                      <w:r w:rsidRPr="00B916EC">
                        <w:rPr>
                          <w:lang w:eastAsia="x-none"/>
                        </w:rPr>
                        <w:t xml:space="preserve">UE </w:t>
                      </w:r>
                      <w:r>
                        <w:rPr>
                          <w:lang w:eastAsia="x-none"/>
                        </w:rPr>
                        <w:t>does</w:t>
                      </w:r>
                      <w:r w:rsidRPr="00B916EC">
                        <w:rPr>
                          <w:lang w:eastAsia="x-none"/>
                        </w:rPr>
                        <w:t xml:space="preserve"> not expect to be configured without a common search space on the </w:t>
                      </w:r>
                      <w:proofErr w:type="spellStart"/>
                      <w:r w:rsidRPr="00B916EC">
                        <w:rPr>
                          <w:lang w:eastAsia="x-none"/>
                        </w:rPr>
                        <w:t>PCell</w:t>
                      </w:r>
                      <w:proofErr w:type="spellEnd"/>
                      <w:r w:rsidRPr="00B916EC">
                        <w:rPr>
                          <w:lang w:eastAsia="x-none"/>
                        </w:rPr>
                        <w:t xml:space="preserve">, or on the </w:t>
                      </w:r>
                      <w:proofErr w:type="spellStart"/>
                      <w:r w:rsidRPr="00B916EC">
                        <w:rPr>
                          <w:lang w:eastAsia="x-none"/>
                        </w:rPr>
                        <w:t>PSCell</w:t>
                      </w:r>
                      <w:proofErr w:type="spellEnd"/>
                      <w:r w:rsidRPr="00B916EC">
                        <w:rPr>
                          <w:lang w:eastAsia="x-none"/>
                        </w:rPr>
                        <w:t>, in the activ</w:t>
                      </w:r>
                      <w:r>
                        <w:rPr>
                          <w:lang w:eastAsia="x-none"/>
                        </w:rPr>
                        <w:t>e</w:t>
                      </w:r>
                      <w:r w:rsidRPr="00B916EC">
                        <w:rPr>
                          <w:lang w:eastAsia="x-none"/>
                        </w:rPr>
                        <w:t xml:space="preserve">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4C5FB" w14:textId="2A8AB5D8" w:rsidR="00F5663D" w:rsidRDefault="00D26404" w:rsidP="00F5663D">
      <w:pPr>
        <w:rPr>
          <w:lang w:eastAsia="x-none"/>
        </w:rPr>
      </w:pPr>
      <w:r>
        <w:rPr>
          <w:lang w:eastAsia="zh-CN"/>
        </w:rPr>
        <w:t xml:space="preserve">As shown in Table 1, </w:t>
      </w:r>
      <w:r w:rsidR="00E15F64">
        <w:rPr>
          <w:lang w:eastAsia="zh-CN"/>
        </w:rPr>
        <w:t>the</w:t>
      </w:r>
      <w:r w:rsidR="00F5663D">
        <w:rPr>
          <w:lang w:eastAsia="zh-CN"/>
        </w:rPr>
        <w:t xml:space="preserve"> restriction “of the MCG” was added the in </w:t>
      </w:r>
      <w:r w:rsidR="00F5663D" w:rsidRPr="00F5663D">
        <w:rPr>
          <w:lang w:eastAsia="zh-CN"/>
        </w:rPr>
        <w:t>R1-1810020</w:t>
      </w:r>
      <w:r w:rsidR="00F5663D">
        <w:rPr>
          <w:lang w:eastAsia="zh-CN"/>
        </w:rPr>
        <w:t xml:space="preserve">, even though </w:t>
      </w:r>
      <w:r w:rsidR="00F5663D">
        <w:rPr>
          <w:lang w:eastAsia="x-none"/>
        </w:rPr>
        <w:t xml:space="preserve">the </w:t>
      </w:r>
      <w:proofErr w:type="spellStart"/>
      <w:r w:rsidR="00F5663D">
        <w:rPr>
          <w:lang w:eastAsia="x-none"/>
        </w:rPr>
        <w:t>PSCell</w:t>
      </w:r>
      <w:proofErr w:type="spellEnd"/>
      <w:r w:rsidR="00F5663D">
        <w:rPr>
          <w:lang w:eastAsia="x-none"/>
        </w:rPr>
        <w:t xml:space="preserve"> was still there</w:t>
      </w:r>
      <w:r w:rsidR="006B5E99">
        <w:rPr>
          <w:lang w:eastAsia="x-none"/>
        </w:rPr>
        <w:t>.</w:t>
      </w:r>
      <w:r w:rsidR="00597F65">
        <w:rPr>
          <w:lang w:eastAsia="x-none"/>
        </w:rPr>
        <w:t xml:space="preserve"> </w:t>
      </w:r>
      <w:r w:rsidR="006B5E99">
        <w:rPr>
          <w:lang w:eastAsia="x-none"/>
        </w:rPr>
        <w:t>“</w:t>
      </w:r>
      <w:proofErr w:type="spellStart"/>
      <w:r w:rsidR="006B5E99">
        <w:rPr>
          <w:lang w:eastAsia="x-none"/>
        </w:rPr>
        <w:t>PSCell</w:t>
      </w:r>
      <w:proofErr w:type="spellEnd"/>
      <w:r w:rsidR="006B5E99">
        <w:rPr>
          <w:lang w:eastAsia="x-none"/>
        </w:rPr>
        <w:t>”</w:t>
      </w:r>
      <w:r w:rsidR="006B5E99" w:rsidRPr="00597F65">
        <w:rPr>
          <w:lang w:eastAsia="x-none"/>
        </w:rPr>
        <w:t xml:space="preserve"> </w:t>
      </w:r>
      <w:r w:rsidR="006B5E99">
        <w:rPr>
          <w:lang w:eastAsia="x-none"/>
        </w:rPr>
        <w:t xml:space="preserve">was also in </w:t>
      </w:r>
      <w:r w:rsidR="00597F65" w:rsidRPr="00597F65">
        <w:rPr>
          <w:lang w:eastAsia="x-none"/>
        </w:rPr>
        <w:t>R1-1814394</w:t>
      </w:r>
      <w:r w:rsidR="00597F65">
        <w:rPr>
          <w:lang w:eastAsia="x-none"/>
        </w:rPr>
        <w:t xml:space="preserve"> and TS 38.213 V15.3.0. However, in TS 38.213 V15.4.0, it was replaced with “PUCCH-SCell”. </w:t>
      </w:r>
    </w:p>
    <w:p w14:paraId="25480B4E" w14:textId="308E3736" w:rsidR="00DC1A10" w:rsidRPr="009057AC" w:rsidRDefault="00597F65" w:rsidP="00DC1A1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herefore, it was proposed to c</w:t>
      </w:r>
      <w:r w:rsidRPr="00597F65">
        <w:rPr>
          <w:lang w:eastAsia="zh-CN"/>
        </w:rPr>
        <w:t xml:space="preserve">larify that a UE cannot be configured </w:t>
      </w:r>
      <w:r>
        <w:rPr>
          <w:lang w:eastAsia="zh-CN"/>
        </w:rPr>
        <w:t xml:space="preserve">without a CSS set on the 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by replacing “PUCCH-SCell” with “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>”</w:t>
      </w:r>
      <w:r w:rsidR="00DE679E">
        <w:rPr>
          <w:lang w:eastAsia="zh-CN"/>
        </w:rPr>
        <w:t xml:space="preserve"> and remove “of the MCG” to align with the working assumption.</w:t>
      </w:r>
    </w:p>
    <w:p w14:paraId="08A2EAEE" w14:textId="453DAF6A" w:rsidR="00D8399E" w:rsidRDefault="00DC1A10" w:rsidP="00D8399E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517F6264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 w:rsidR="00597F65"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hint="eastAsia"/>
          <w:b/>
          <w:sz w:val="20"/>
          <w:lang w:eastAsia="zh-CN"/>
        </w:rPr>
        <w:t>1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1A8E6D90" w:rsidR="00DC1A10" w:rsidRPr="00004E89" w:rsidRDefault="004E4F71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7A39270C" w14:textId="650DED99" w:rsidR="00DC1A10" w:rsidRPr="00004E89" w:rsidRDefault="004E4F71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36E408C3" w:rsidR="00DC1A10" w:rsidRPr="00004E89" w:rsidRDefault="00614667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789" w:type="pct"/>
          </w:tcPr>
          <w:p w14:paraId="69B6E4D5" w14:textId="7B4D26C8" w:rsidR="00DC1A10" w:rsidRPr="00004E89" w:rsidRDefault="00614667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66A5D192" w:rsidR="00DC1A10" w:rsidRPr="00004E89" w:rsidRDefault="00D962E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032E7E3" w14:textId="7CB5D88D" w:rsidR="00DC1A10" w:rsidRPr="00004E89" w:rsidRDefault="00D962E0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0B55551E" w:rsidR="00DC1A10" w:rsidRPr="00004E89" w:rsidRDefault="00BB5E81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preadtrum</w:t>
            </w:r>
            <w:proofErr w:type="spellEnd"/>
          </w:p>
        </w:tc>
        <w:tc>
          <w:tcPr>
            <w:tcW w:w="789" w:type="pct"/>
          </w:tcPr>
          <w:p w14:paraId="16BFF006" w14:textId="63AF0476" w:rsidR="00DC1A10" w:rsidRPr="00004E89" w:rsidRDefault="00BB5E81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3CFE021" w:rsidR="00DC1A10" w:rsidRPr="00004E89" w:rsidRDefault="00AC65A9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Inte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789" w:type="pct"/>
          </w:tcPr>
          <w:p w14:paraId="0CEAB681" w14:textId="7222C7D6" w:rsidR="00DC1A10" w:rsidRPr="00004E89" w:rsidRDefault="00AC65A9" w:rsidP="007629C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7A79F4" w:rsidRPr="00004E89" w14:paraId="08E55A50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9A505E8" w14:textId="026AD332" w:rsidR="007A79F4" w:rsidRDefault="007A79F4" w:rsidP="007629C7">
            <w:pPr>
              <w:spacing w:after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789" w:type="pct"/>
          </w:tcPr>
          <w:p w14:paraId="7AE07962" w14:textId="693CA6A5" w:rsidR="007A79F4" w:rsidRDefault="007A79F4" w:rsidP="007629C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3" w:type="pct"/>
            <w:vAlign w:val="center"/>
          </w:tcPr>
          <w:p w14:paraId="109D9838" w14:textId="77777777" w:rsidR="007A79F4" w:rsidRPr="00004E89" w:rsidRDefault="007A79F4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5FBBB169" w14:textId="6E7B2133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eastAsiaTheme="minorEastAsia"/>
          <w:b/>
          <w:sz w:val="20"/>
          <w:lang w:eastAsia="zh-CN"/>
        </w:rPr>
        <w:t>2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4E4F71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4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E4F71" w:rsidRPr="00004E89" w14:paraId="501C9638" w14:textId="77777777" w:rsidTr="004E4F71">
        <w:trPr>
          <w:trHeight w:val="20"/>
        </w:trPr>
        <w:tc>
          <w:tcPr>
            <w:tcW w:w="807" w:type="pct"/>
            <w:vAlign w:val="center"/>
          </w:tcPr>
          <w:p w14:paraId="595595C5" w14:textId="5CD4E2A7" w:rsidR="004E4F71" w:rsidRPr="00004E89" w:rsidRDefault="004E4F71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CATT</w:t>
            </w:r>
          </w:p>
        </w:tc>
        <w:tc>
          <w:tcPr>
            <w:tcW w:w="789" w:type="pct"/>
          </w:tcPr>
          <w:p w14:paraId="435F861A" w14:textId="6E080FEF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42A85DA0" w14:textId="77777777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3BBCD0A" w14:textId="247DD31E" w:rsidR="00597F65" w:rsidRPr="00004E89" w:rsidRDefault="00614667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789" w:type="pct"/>
          </w:tcPr>
          <w:p w14:paraId="06B5EBA7" w14:textId="61D7BA12" w:rsidR="00597F65" w:rsidRPr="00004E89" w:rsidRDefault="00614667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0C1E1241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4E4F71">
        <w:trPr>
          <w:trHeight w:val="20"/>
        </w:trPr>
        <w:tc>
          <w:tcPr>
            <w:tcW w:w="807" w:type="pct"/>
            <w:vAlign w:val="center"/>
          </w:tcPr>
          <w:p w14:paraId="6C538DFB" w14:textId="3D2AD25C" w:rsidR="00597F65" w:rsidRPr="00004E89" w:rsidRDefault="00D962E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C7ACEBE" w14:textId="05B24BE8" w:rsidR="00597F65" w:rsidRPr="00004E89" w:rsidRDefault="00D962E0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4" w:type="pct"/>
            <w:vAlign w:val="center"/>
          </w:tcPr>
          <w:p w14:paraId="179EB471" w14:textId="7A05186C" w:rsidR="00597F65" w:rsidRDefault="00D962E0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</w:t>
            </w:r>
            <w:r>
              <w:rPr>
                <w:sz w:val="20"/>
                <w:szCs w:val="20"/>
                <w:lang w:eastAsia="zh-CN"/>
              </w:rPr>
              <w:t>e prefer the following changes, which seems simpler.</w:t>
            </w:r>
          </w:p>
          <w:p w14:paraId="3E7D1D9B" w14:textId="77777777" w:rsidR="00D962E0" w:rsidRDefault="00D962E0" w:rsidP="007629C7">
            <w:pPr>
              <w:spacing w:after="0"/>
              <w:rPr>
                <w:sz w:val="20"/>
                <w:szCs w:val="20"/>
              </w:rPr>
            </w:pPr>
          </w:p>
          <w:p w14:paraId="60E592E1" w14:textId="41154BCA" w:rsidR="00D962E0" w:rsidRPr="00D962E0" w:rsidRDefault="00D962E0" w:rsidP="00D962E0">
            <w:pPr>
              <w:tabs>
                <w:tab w:val="left" w:pos="720"/>
              </w:tabs>
              <w:rPr>
                <w:rFonts w:eastAsia="MS Mincho"/>
                <w:sz w:val="16"/>
                <w:szCs w:val="20"/>
              </w:rPr>
            </w:pPr>
            <w:r w:rsidRPr="00D962E0">
              <w:rPr>
                <w:rFonts w:eastAsia="MS Mincho"/>
                <w:sz w:val="20"/>
              </w:rPr>
              <w:t xml:space="preserve">For each DL BWP in a set of DL BWPs of the PCell,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 xml:space="preserve">or of the PUCCH-SCell, </w:t>
            </w:r>
            <w:r w:rsidRPr="00D962E0">
              <w:rPr>
                <w:rFonts w:eastAsia="MS Mincho"/>
                <w:sz w:val="20"/>
              </w:rPr>
              <w:t xml:space="preserve">a UE can be configured CORESETs for every type of CSS sets and for USS as described in Clause 10.1. The </w:t>
            </w:r>
            <w:r w:rsidRPr="00D962E0">
              <w:rPr>
                <w:sz w:val="20"/>
                <w:lang w:eastAsia="x-none"/>
              </w:rPr>
              <w:t xml:space="preserve">UE does not expect to be configured without a CSS set on the </w:t>
            </w:r>
            <w:r w:rsidRPr="00D962E0">
              <w:rPr>
                <w:color w:val="FF0000"/>
                <w:sz w:val="20"/>
                <w:u w:val="single"/>
                <w:lang w:eastAsia="x-none"/>
              </w:rPr>
              <w:t>primary cell</w:t>
            </w:r>
            <w:r w:rsidRPr="00D962E0">
              <w:rPr>
                <w:sz w:val="20"/>
                <w:lang w:eastAsia="x-none"/>
              </w:rPr>
              <w:t xml:space="preserve"> </w:t>
            </w:r>
            <w:r w:rsidRPr="00D962E0">
              <w:rPr>
                <w:strike/>
                <w:color w:val="FF0000"/>
                <w:sz w:val="20"/>
                <w:lang w:eastAsia="x-none"/>
              </w:rPr>
              <w:t xml:space="preserve">PCell, or on the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>PUCCH-SCell</w:t>
            </w:r>
            <w:r w:rsidRPr="00D962E0">
              <w:rPr>
                <w:strike/>
                <w:color w:val="FF0000"/>
                <w:sz w:val="20"/>
                <w:lang w:eastAsia="x-none"/>
              </w:rPr>
              <w:t>, of the MCG</w:t>
            </w:r>
            <w:r w:rsidRPr="00D962E0">
              <w:rPr>
                <w:sz w:val="20"/>
                <w:lang w:eastAsia="x-none"/>
              </w:rPr>
              <w:t xml:space="preserve"> in the active DL BWP.</w:t>
            </w:r>
          </w:p>
          <w:p w14:paraId="6E5A32E6" w14:textId="77777777" w:rsidR="00D962E0" w:rsidRPr="00004E89" w:rsidRDefault="00D962E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118838BF" w14:textId="777C5301" w:rsidR="00597F65" w:rsidRPr="00004E89" w:rsidRDefault="00BB5E81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789" w:type="pct"/>
          </w:tcPr>
          <w:p w14:paraId="31F5AB17" w14:textId="7789441F" w:rsidR="00597F65" w:rsidRPr="00004E89" w:rsidRDefault="00BB5E81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38B15192" w14:textId="36AAB2AD" w:rsidR="00597F65" w:rsidRPr="00004E89" w:rsidRDefault="00BB5E81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ither </w:t>
            </w:r>
            <w:r>
              <w:rPr>
                <w:sz w:val="20"/>
                <w:szCs w:val="20"/>
                <w:lang w:eastAsia="zh-CN"/>
              </w:rPr>
              <w:t>TP from Huawei or ZTE is fine to us.</w:t>
            </w:r>
          </w:p>
        </w:tc>
      </w:tr>
      <w:tr w:rsidR="00597F65" w:rsidRPr="00004E89" w14:paraId="79B94807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7822A86" w14:textId="27F2FFA5" w:rsidR="00597F65" w:rsidRPr="00004E89" w:rsidRDefault="00AC65A9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</w:t>
            </w:r>
          </w:p>
        </w:tc>
        <w:tc>
          <w:tcPr>
            <w:tcW w:w="789" w:type="pct"/>
          </w:tcPr>
          <w:p w14:paraId="57A63E3B" w14:textId="0B09EDBD" w:rsidR="00597F65" w:rsidRPr="00004E89" w:rsidRDefault="00AC65A9" w:rsidP="007629C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4" w:type="pct"/>
            <w:vAlign w:val="center"/>
          </w:tcPr>
          <w:p w14:paraId="1FAE3879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BB08A6" w:rsidRPr="00004E89" w14:paraId="713053EC" w14:textId="77777777" w:rsidTr="004E4F71">
        <w:trPr>
          <w:trHeight w:val="20"/>
        </w:trPr>
        <w:tc>
          <w:tcPr>
            <w:tcW w:w="807" w:type="pct"/>
            <w:vAlign w:val="center"/>
          </w:tcPr>
          <w:p w14:paraId="3BF5E78C" w14:textId="50B80407" w:rsidR="00BB08A6" w:rsidRPr="00004E89" w:rsidRDefault="00BB08A6" w:rsidP="00BB08A6">
            <w:pPr>
              <w:spacing w:after="0"/>
              <w:jc w:val="center"/>
              <w:rPr>
                <w:sz w:val="20"/>
                <w:szCs w:val="20"/>
              </w:rPr>
            </w:pPr>
            <w:bookmarkStart w:id="14" w:name="_GoBack" w:colFirst="0" w:colLast="0"/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789" w:type="pct"/>
          </w:tcPr>
          <w:p w14:paraId="63C0BE20" w14:textId="3E7F61CD" w:rsidR="00BB08A6" w:rsidRPr="00004E89" w:rsidRDefault="00BB08A6" w:rsidP="00BB08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4" w:type="pct"/>
            <w:vAlign w:val="center"/>
          </w:tcPr>
          <w:p w14:paraId="744AB5E0" w14:textId="77777777" w:rsidR="00BB08A6" w:rsidRPr="00004E89" w:rsidRDefault="00BB08A6" w:rsidP="00BB08A6">
            <w:pPr>
              <w:spacing w:after="0"/>
              <w:rPr>
                <w:sz w:val="20"/>
                <w:szCs w:val="20"/>
              </w:rPr>
            </w:pPr>
          </w:p>
        </w:tc>
      </w:tr>
      <w:bookmarkEnd w:id="14"/>
    </w:tbl>
    <w:p w14:paraId="1FC5F041" w14:textId="77777777" w:rsidR="00597F65" w:rsidRPr="00DC1A10" w:rsidRDefault="00597F65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Heading1"/>
      </w:pPr>
      <w:bookmarkStart w:id="15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Heading1"/>
        <w:numPr>
          <w:ilvl w:val="0"/>
          <w:numId w:val="0"/>
        </w:numPr>
        <w:ind w:left="432" w:hanging="432"/>
      </w:pPr>
      <w:bookmarkStart w:id="16" w:name="_Ref124589665"/>
      <w:bookmarkStart w:id="17" w:name="_Ref71620620"/>
      <w:bookmarkStart w:id="18" w:name="_Ref124671424"/>
      <w:r w:rsidRPr="00CF195E">
        <w:t>References</w:t>
      </w:r>
    </w:p>
    <w:bookmarkEnd w:id="15"/>
    <w:bookmarkEnd w:id="16"/>
    <w:bookmarkEnd w:id="17"/>
    <w:bookmarkEnd w:id="18"/>
    <w:p w14:paraId="585BB459" w14:textId="29B29E50" w:rsidR="003E18E0" w:rsidRDefault="005111B6" w:rsidP="005111B6">
      <w:pPr>
        <w:pStyle w:val="References"/>
      </w:pPr>
      <w:r w:rsidRPr="005111B6">
        <w:t>R1-2101275</w:t>
      </w:r>
      <w:r>
        <w:t xml:space="preserve">, </w:t>
      </w:r>
      <w:r w:rsidRPr="005111B6">
        <w:t>Correction on the search space configuration of PUCCH-SCell</w:t>
      </w:r>
      <w:r>
        <w:t xml:space="preserve">, </w:t>
      </w:r>
      <w:r w:rsidRPr="005111B6">
        <w:t xml:space="preserve">Huawei, </w:t>
      </w:r>
      <w:proofErr w:type="spellStart"/>
      <w:r w:rsidRPr="005111B6">
        <w:t>HiSilicon</w:t>
      </w:r>
      <w:proofErr w:type="spellEnd"/>
    </w:p>
    <w:p w14:paraId="532875BF" w14:textId="06FBB692" w:rsidR="00BC32AC" w:rsidRDefault="00BC32AC" w:rsidP="00BC32AC">
      <w:pPr>
        <w:pStyle w:val="References"/>
      </w:pPr>
      <w:r w:rsidRPr="00BC32AC">
        <w:t>R1-1810020</w:t>
      </w:r>
      <w:r>
        <w:t xml:space="preserve">, </w:t>
      </w:r>
      <w:r w:rsidRPr="00BC32AC">
        <w:t>CR to 38.213 capturing the RAN1#94 meeting agreements</w:t>
      </w:r>
      <w:r>
        <w:t>, Samsung</w:t>
      </w:r>
    </w:p>
    <w:p w14:paraId="0197A482" w14:textId="47848EA2" w:rsidR="00BC32AC" w:rsidRDefault="00BC32AC" w:rsidP="00BC32AC">
      <w:pPr>
        <w:pStyle w:val="References"/>
      </w:pPr>
      <w:r w:rsidRPr="00BC32AC">
        <w:t>R1-1814394</w:t>
      </w:r>
      <w:r>
        <w:t xml:space="preserve">, </w:t>
      </w:r>
      <w:r w:rsidRPr="00BC32AC">
        <w:t>CR to 38.213 capturing the RAN1#94bis and RAN1#95 meeting agreements</w:t>
      </w:r>
      <w:r>
        <w:t>, Samsung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3F672549" w:rsidR="00597F65" w:rsidRDefault="00597F65" w:rsidP="00597F65">
      <w:pPr>
        <w:pStyle w:val="Heading1"/>
        <w:numPr>
          <w:ilvl w:val="0"/>
          <w:numId w:val="0"/>
        </w:numPr>
        <w:ind w:left="432" w:hanging="432"/>
      </w:pPr>
      <w:r>
        <w:t>Appendix: Proposed CR</w:t>
      </w:r>
      <w:r w:rsidR="00714D09">
        <w:t xml:space="preserve"> in R1-2101275</w:t>
      </w:r>
    </w:p>
    <w:p w14:paraId="0E7CBDC2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6E488106" w14:textId="203E2624" w:rsidR="00597F65" w:rsidRPr="00210100" w:rsidRDefault="00597F65" w:rsidP="00597F65">
      <w:pPr>
        <w:pStyle w:val="References"/>
        <w:numPr>
          <w:ilvl w:val="0"/>
          <w:numId w:val="0"/>
        </w:numPr>
        <w:ind w:left="360" w:hanging="360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7FFE7E72" wp14:editId="61BC0415">
                <wp:extent cx="5899868" cy="1404620"/>
                <wp:effectExtent l="0" t="0" r="24765" b="19050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CC3E" w14:textId="04F58169" w:rsidR="00597F65" w:rsidRPr="00597F65" w:rsidRDefault="00597F65" w:rsidP="00597F65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sz w:val="20"/>
                                <w:szCs w:val="20"/>
                              </w:rPr>
                            </w:pPr>
                            <w:bookmarkStart w:id="19" w:name="_Hlk535002764"/>
                            <w:r>
                              <w:rPr>
                                <w:rFonts w:eastAsia="MS Mincho"/>
                              </w:rPr>
                              <w:t>For each DL BWP in a set of DL BWPs of the PCell</w:t>
                            </w:r>
                            <w:del w:id="20" w:author="Huawei" w:date="2021-01-14T11:49:00Z">
                              <w:r>
                                <w:rPr>
                                  <w:rFonts w:eastAsia="MS Mincho"/>
                                </w:rPr>
                                <w:delText>, or of the PUCCH-SCell</w:delText>
                              </w:r>
                            </w:del>
                            <w:r>
                              <w:rPr>
                                <w:rFonts w:eastAsia="MS Mincho"/>
                              </w:rPr>
                              <w:t xml:space="preserve">, a UE can be configured CORESETs for every type of CSS sets and for USS as described in Clause 10.1. The </w:t>
                            </w:r>
                            <w:r>
                              <w:rPr>
                                <w:lang w:eastAsia="x-none"/>
                              </w:rPr>
                              <w:t xml:space="preserve">UE does not expect to be configured without a CSS set on the PCell, </w:t>
                            </w:r>
                            <w:del w:id="21" w:author="Huawei" w:date="2021-01-14T11:56:00Z">
                              <w:r>
                                <w:rPr>
                                  <w:lang w:eastAsia="x-none"/>
                                </w:rPr>
                                <w:delText xml:space="preserve">or on the </w:delText>
                              </w:r>
                              <w:r>
                                <w:rPr>
                                  <w:rFonts w:eastAsia="MS Mincho"/>
                                </w:rPr>
                                <w:delText>PUCCH-SCell</w:delText>
                              </w:r>
                              <w:r>
                                <w:rPr>
                                  <w:lang w:eastAsia="x-none"/>
                                </w:rPr>
                                <w:delText xml:space="preserve">, of the MCG </w:delText>
                              </w:r>
                            </w:del>
                            <w:ins w:id="22" w:author="Huawei" w:date="2021-01-14T11:56:00Z">
                              <w:r>
                                <w:rPr>
                                  <w:lang w:eastAsia="x-none"/>
                                </w:rPr>
                                <w:t xml:space="preserve">or on the </w:t>
                              </w:r>
                              <w:proofErr w:type="spellStart"/>
                              <w:r>
                                <w:rPr>
                                  <w:lang w:eastAsia="x-none"/>
                                </w:rPr>
                                <w:t>PSCell</w:t>
                              </w:r>
                              <w:proofErr w:type="spellEnd"/>
                              <w:r>
                                <w:rPr>
                                  <w:lang w:eastAsia="x-none"/>
                                </w:rPr>
                                <w:t xml:space="preserve">, </w:t>
                              </w:r>
                            </w:ins>
                            <w:r>
                              <w:rPr>
                                <w:lang w:eastAsia="x-none"/>
                              </w:rPr>
                              <w:t>in the active DL BWP.</w:t>
                            </w:r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7FFE7E7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width:464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">
                <v:textbox style="mso-fit-shape-to-text:t">
                  <w:txbxContent>
                    <w:p w14:paraId="2B8ECC3E" w14:textId="04F58169" w:rsidR="00597F65" w:rsidRPr="00597F65" w:rsidRDefault="00597F65" w:rsidP="00597F65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sz w:val="20"/>
                          <w:szCs w:val="20"/>
                        </w:rPr>
                      </w:pPr>
                      <w:bookmarkStart w:id="23" w:name="_Hlk535002764"/>
                      <w:r>
                        <w:rPr>
                          <w:rFonts w:eastAsia="MS Mincho"/>
                        </w:rPr>
                        <w:t>For each DL BWP in a set of DL BWPs of the PCell</w:t>
                      </w:r>
                      <w:del w:id="24" w:author="Huawei" w:date="2021-01-14T11:49:00Z">
                        <w:r>
                          <w:rPr>
                            <w:rFonts w:eastAsia="MS Mincho"/>
                          </w:rPr>
                          <w:delText>, or of the PUCCH-SCell</w:delText>
                        </w:r>
                      </w:del>
                      <w:r>
                        <w:rPr>
                          <w:rFonts w:eastAsia="MS Mincho"/>
                        </w:rPr>
                        <w:t xml:space="preserve">, a UE can be configured CORESETs for every type of CSS sets and for USS as described in Clause 10.1. The </w:t>
                      </w:r>
                      <w:r>
                        <w:rPr>
                          <w:lang w:eastAsia="x-none"/>
                        </w:rPr>
                        <w:t xml:space="preserve">UE does not expect to be configured without a CSS set on the PCell, </w:t>
                      </w:r>
                      <w:del w:id="25" w:author="Huawei" w:date="2021-01-14T11:56:00Z">
                        <w:r>
                          <w:rPr>
                            <w:lang w:eastAsia="x-none"/>
                          </w:rPr>
                          <w:delText xml:space="preserve">or on the </w:delText>
                        </w:r>
                        <w:r>
                          <w:rPr>
                            <w:rFonts w:eastAsia="MS Mincho"/>
                          </w:rPr>
                          <w:delText>PUCCH-SCell</w:delText>
                        </w:r>
                        <w:r>
                          <w:rPr>
                            <w:lang w:eastAsia="x-none"/>
                          </w:rPr>
                          <w:delText xml:space="preserve">, of the MCG </w:delText>
                        </w:r>
                      </w:del>
                      <w:ins w:id="26" w:author="Huawei" w:date="2021-01-14T11:56:00Z">
                        <w:r>
                          <w:rPr>
                            <w:lang w:eastAsia="x-none"/>
                          </w:rPr>
                          <w:t xml:space="preserve">or on the PSCell, </w:t>
                        </w:r>
                      </w:ins>
                      <w:r>
                        <w:rPr>
                          <w:lang w:eastAsia="x-none"/>
                        </w:rPr>
                        <w:t>in the active DL BWP.</w:t>
                      </w:r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7F65" w:rsidRPr="00210100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E9B9A" w14:textId="77777777" w:rsidR="007B478F" w:rsidRDefault="007B478F">
      <w:r>
        <w:separator/>
      </w:r>
    </w:p>
  </w:endnote>
  <w:endnote w:type="continuationSeparator" w:id="0">
    <w:p w14:paraId="3562B87F" w14:textId="77777777" w:rsidR="007B478F" w:rsidRDefault="007B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BB96" w14:textId="77777777" w:rsidR="007B478F" w:rsidRDefault="007B478F">
      <w:r>
        <w:separator/>
      </w:r>
    </w:p>
  </w:footnote>
  <w:footnote w:type="continuationSeparator" w:id="0">
    <w:p w14:paraId="43134634" w14:textId="77777777" w:rsidR="007B478F" w:rsidRDefault="007B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3B557C1"/>
    <w:multiLevelType w:val="multilevel"/>
    <w:tmpl w:val="71B6F54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21"/>
  </w:num>
  <w:num w:numId="7">
    <w:abstractNumId w:val="19"/>
  </w:num>
  <w:num w:numId="8">
    <w:abstractNumId w:val="20"/>
  </w:num>
  <w:num w:numId="9">
    <w:abstractNumId w:val="11"/>
  </w:num>
  <w:num w:numId="10">
    <w:abstractNumId w:val="18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9"/>
  </w:num>
  <w:num w:numId="19">
    <w:abstractNumId w:val="16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13"/>
  </w:num>
  <w:num w:numId="26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4F71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4DF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667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9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78F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6D73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A7C"/>
    <w:rsid w:val="009A1B9D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7A5"/>
    <w:rsid w:val="00A11ABA"/>
    <w:rsid w:val="00A1200D"/>
    <w:rsid w:val="00A12749"/>
    <w:rsid w:val="00A12D94"/>
    <w:rsid w:val="00A12FC6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5A9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60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08A6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E81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2E0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E08"/>
    <w:rsid w:val="00DF3236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405A4"/>
    <w:rsid w:val="00F41822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BBC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0016EE"/>
  <w15:docId w15:val="{5C059B6D-6CD8-4021-9103-5C30C956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CommentReference">
    <w:name w:val="annotation reference"/>
    <w:basedOn w:val="DefaultParagraphFont"/>
    <w:unhideWhenUsed/>
    <w:rsid w:val="00915867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915867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915867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867"/>
    <w:rPr>
      <w:b/>
      <w:bCs/>
      <w:sz w:val="22"/>
      <w:szCs w:val="22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FF6E77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6E77"/>
    <w:rPr>
      <w:sz w:val="22"/>
      <w:szCs w:val="22"/>
    </w:rPr>
  </w:style>
  <w:style w:type="paragraph" w:styleId="Revision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Normal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Normal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6C69C2"/>
    <w:rPr>
      <w:color w:val="808080"/>
    </w:rPr>
  </w:style>
  <w:style w:type="paragraph" w:customStyle="1" w:styleId="B1">
    <w:name w:val="B1"/>
    <w:basedOn w:val="Normal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E8DDD-2D87-487D-BC94-AC658992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4147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Huilin Xu</cp:lastModifiedBy>
  <cp:revision>4</cp:revision>
  <cp:lastPrinted>2007-06-18T22:08:00Z</cp:lastPrinted>
  <dcterms:created xsi:type="dcterms:W3CDTF">2021-01-25T13:12:00Z</dcterms:created>
  <dcterms:modified xsi:type="dcterms:W3CDTF">2021-01-25T20:04:00Z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(3)NiJ3P5NP4tPrTXd5vvSX+hKKqMi/sBrUJVKW+m9gpeJbfuIq3isAQbdHQzGVBwMwXLXVgecD
x1xISzuMDrJrG7qljmBN7EHeaFP3NIUjBOzxcsOKnKXJBjDLa+hIMC9Rca2x8AMpnen+cAYt
JGtOZYhe/KdswcsZio/BOzE2Bt7qe2OxQhKwygn4zKdlO/CfYgPqFmncy+8DaJ/qSQOpX9M5
KdbYOjpqOyxdlOu4to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GnKdnx134AY6+VMqTfRzrPG6UXTx8W8Vl9dGkawWabl5yN1lf+HGUu
33rC+hUmSVkEMpAPw/sXsVUmoc0SF92y76SHflVi0+AMng2No94+2MYvoRHu+0FDTVs2frNI
BAbIo4uoxrAILasNv18v9rHYjzhgtLSUTKhHFb/m/vJ2z2VSLdVDbEJyUcZtThaSlQZaKI8I
V7JttuqZ3Igkz1050EA1aMlHdhjpapm1auoN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kL+BoJSaaz5Z7rpsuj3y8SwFbXLCcHVfCmSt
xMJP3nM9tgxtWOV2GEwBQgWcQMN0+w==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