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Heading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Heading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 xml:space="preserve">For each DL BWP in a set of DL BWPs of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of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 xml:space="preserve">, a UE can be configured CORESETs for every type of CSS sets and for USS as described in Clause 10.1. The UE does not expect to be configured without a CSS set on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on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Caption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Heading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 xml:space="preserve">C-SS in each DL BWP of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/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PScell</w:t>
                      </w:r>
                      <w:proofErr w:type="spellEnd"/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On C-SS, </w:t>
                      </w:r>
                      <w:proofErr w:type="spellStart"/>
                      <w:proofErr w:type="gram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 xml:space="preserve"> ,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kp</w:t>
                      </w:r>
                      <w:proofErr w:type="spellEnd"/>
                      <w:proofErr w:type="gram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For scheduling RMSI, OSI, Paging,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addition, for random access and fall back,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and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(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Full functionalities of C-SS (scheduling RMSI, OSI, Paging, random access,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etc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 xml:space="preserve">, or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PSCell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>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“PSCell”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7629C7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7629C7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7629C7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7629C7">
            <w:pPr>
              <w:spacing w:after="0"/>
              <w:rPr>
                <w:sz w:val="20"/>
                <w:szCs w:val="20"/>
              </w:rPr>
            </w:pPr>
            <w:bookmarkStart w:id="14" w:name="_GoBack"/>
            <w:bookmarkEnd w:id="14"/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Heading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Heading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PSCell,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E7E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07EC" w14:textId="77777777" w:rsidR="00B56604" w:rsidRDefault="00B56604">
      <w:r>
        <w:separator/>
      </w:r>
    </w:p>
  </w:endnote>
  <w:endnote w:type="continuationSeparator" w:id="0">
    <w:p w14:paraId="01D97861" w14:textId="77777777" w:rsidR="00B56604" w:rsidRDefault="00B5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D4ADC" w14:textId="77777777" w:rsidR="00B56604" w:rsidRDefault="00B56604">
      <w:r>
        <w:separator/>
      </w:r>
    </w:p>
  </w:footnote>
  <w:footnote w:type="continuationSeparator" w:id="0">
    <w:p w14:paraId="6D4D4663" w14:textId="77777777" w:rsidR="00B56604" w:rsidRDefault="00B5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CommentReference">
    <w:name w:val="annotation reference"/>
    <w:basedOn w:val="DefaultParagraphFont"/>
    <w:unhideWhenUsed/>
    <w:rsid w:val="0091586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915867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15867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867"/>
    <w:rPr>
      <w:b/>
      <w:bCs/>
      <w:sz w:val="22"/>
      <w:szCs w:val="22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FF6E7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6E77"/>
    <w:rPr>
      <w:sz w:val="22"/>
      <w:szCs w:val="22"/>
    </w:rPr>
  </w:style>
  <w:style w:type="paragraph" w:styleId="Revision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6C69C2"/>
    <w:rPr>
      <w:color w:val="808080"/>
    </w:rPr>
  </w:style>
  <w:style w:type="paragraph" w:customStyle="1" w:styleId="B1">
    <w:name w:val="B1"/>
    <w:basedOn w:val="Normal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DD702-EA42-40AD-B506-C885626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ZTE</cp:lastModifiedBy>
  <cp:revision>3</cp:revision>
  <cp:lastPrinted>2007-06-18T22:08:00Z</cp:lastPrinted>
  <dcterms:created xsi:type="dcterms:W3CDTF">2021-01-25T07:39:00Z</dcterms:created>
  <dcterms:modified xsi:type="dcterms:W3CDTF">2021-01-25T07:56:00Z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