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</w:t>
      </w:r>
      <w:proofErr w:type="spellStart"/>
      <w:r w:rsidR="005111B6" w:rsidRPr="005111B6">
        <w:rPr>
          <w:b/>
          <w:kern w:val="2"/>
          <w:lang w:eastAsia="zh-CN"/>
        </w:rPr>
        <w:t>Scell</w:t>
      </w:r>
      <w:proofErr w:type="spellEnd"/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</w:t>
      </w:r>
      <w:proofErr w:type="spellStart"/>
      <w:r w:rsidRPr="00BC32AC">
        <w:rPr>
          <w:lang w:eastAsia="zh-CN"/>
        </w:rPr>
        <w:t>SCell</w:t>
      </w:r>
      <w:proofErr w:type="spellEnd"/>
      <w:r w:rsidRPr="00BC32AC">
        <w:rPr>
          <w:lang w:eastAsia="zh-CN"/>
        </w:rPr>
        <w:t xml:space="preserve">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 xml:space="preserve">For each DL BWP in a set of DL BWPs of the 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PCell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or of the PUCCH-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SCell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 xml:space="preserve">, a UE can be configured CORESETs for every type of CSS sets and for USS as described in Clause 10.1. The UE does not expect to be configured without a CSS set on the 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PCell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or on the PUCCH-</w:t>
                            </w:r>
                            <w:proofErr w:type="spellStart"/>
                            <w:r w:rsidRPr="00BC32AC">
                              <w:rPr>
                                <w:lang w:eastAsia="zh-CN"/>
                              </w:rPr>
                              <w:t>SCell</w:t>
                            </w:r>
                            <w:proofErr w:type="spellEnd"/>
                            <w:r w:rsidRPr="00BC32AC">
                              <w:rPr>
                                <w:lang w:eastAsia="zh-CN"/>
                              </w:rPr>
                              <w:t>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 xml:space="preserve">For each DL BWP in a set of DL BWPs of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of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 xml:space="preserve">, a UE can be configured CORESETs for every type of CSS sets and for USS as described in Clause 10.1. The UE does not expect to be configured without a CSS set on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on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as described in section 10 where a UE can only be configured with Type-3 PDCCH CSS set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since the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essentially a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 In addition, a UE can be configured without a CSS set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a6"/>
        <w:rPr>
          <w:lang w:eastAsia="zh-CN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</w:t>
            </w:r>
            <w:proofErr w:type="spellStart"/>
            <w:r>
              <w:rPr>
                <w:lang w:eastAsia="x-none"/>
              </w:rPr>
              <w:t>PCell</w:t>
            </w:r>
            <w:proofErr w:type="spellEnd"/>
            <w:r>
              <w:rPr>
                <w:lang w:eastAsia="x-none"/>
              </w:rPr>
              <w:t xml:space="preserve">, or on the </w:t>
            </w:r>
            <w:proofErr w:type="spellStart"/>
            <w:r>
              <w:rPr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 xml:space="preserve">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 xml:space="preserve">of the </w:t>
            </w:r>
            <w:proofErr w:type="spellStart"/>
            <w:r w:rsidRPr="002D3835">
              <w:rPr>
                <w:highlight w:val="yellow"/>
                <w:lang w:eastAsia="zh-CN"/>
              </w:rPr>
              <w:t>PCell</w:t>
            </w:r>
            <w:proofErr w:type="spellEnd"/>
            <w:r w:rsidRPr="002D3835">
              <w:rPr>
                <w:highlight w:val="yellow"/>
                <w:lang w:eastAsia="zh-CN"/>
              </w:rPr>
              <w:t xml:space="preserve"> or of the PUCCH-</w:t>
            </w:r>
            <w:proofErr w:type="spellStart"/>
            <w:r w:rsidRPr="002D3835">
              <w:rPr>
                <w:highlight w:val="yellow"/>
                <w:lang w:eastAsia="zh-CN"/>
              </w:rPr>
              <w:t>SCell</w:t>
            </w:r>
            <w:proofErr w:type="spellEnd"/>
            <w:r w:rsidRPr="002D3835">
              <w:rPr>
                <w:highlight w:val="yellow"/>
                <w:lang w:eastAsia="zh-CN"/>
              </w:rPr>
              <w:t xml:space="preserve"> on the primary cell</w:t>
            </w:r>
            <w:r>
              <w:rPr>
                <w:lang w:eastAsia="zh-CN"/>
              </w:rPr>
              <w:t xml:space="preserve">, a UE can be configured control resource sets for every type of common search space and for UE-specific search space as described in Subclause 10.1. The UE does not expect to be configured without a common search space on the </w:t>
            </w:r>
            <w:proofErr w:type="spellStart"/>
            <w:r>
              <w:rPr>
                <w:lang w:eastAsia="zh-CN"/>
              </w:rPr>
              <w:t>PCell</w:t>
            </w:r>
            <w:proofErr w:type="spellEnd"/>
            <w:r>
              <w:rPr>
                <w:lang w:eastAsia="zh-CN"/>
              </w:rPr>
              <w:t xml:space="preserve">, or on the </w:t>
            </w:r>
            <w:proofErr w:type="spellStart"/>
            <w:r>
              <w:rPr>
                <w:lang w:eastAsia="zh-CN"/>
              </w:rPr>
              <w:t>PSCell</w:t>
            </w:r>
            <w:proofErr w:type="spellEnd"/>
            <w:r>
              <w:rPr>
                <w:lang w:eastAsia="zh-CN"/>
              </w:rPr>
              <w:t>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</w:t>
            </w:r>
            <w:proofErr w:type="spellStart"/>
            <w:r>
              <w:rPr>
                <w:lang w:eastAsia="x-none"/>
              </w:rPr>
              <w:t>PCell</w:t>
            </w:r>
            <w:proofErr w:type="spellEnd"/>
            <w:r>
              <w:rPr>
                <w:lang w:eastAsia="x-none"/>
              </w:rPr>
              <w:t xml:space="preserve">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proofErr w:type="spellStart"/>
            <w:r w:rsidRPr="002D3835">
              <w:rPr>
                <w:highlight w:val="cyan"/>
                <w:lang w:eastAsia="x-none"/>
              </w:rPr>
              <w:t>PSCell</w:t>
            </w:r>
            <w:proofErr w:type="spellEnd"/>
            <w:r>
              <w:rPr>
                <w:lang w:eastAsia="x-none"/>
              </w:rPr>
              <w:t xml:space="preserve">, of the MCG in the active </w:t>
            </w:r>
            <w:r>
              <w:rPr>
                <w:lang w:eastAsia="x-none"/>
              </w:rPr>
              <w:lastRenderedPageBreak/>
              <w:t>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lastRenderedPageBreak/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</w:t>
            </w:r>
            <w:proofErr w:type="spellStart"/>
            <w:r>
              <w:rPr>
                <w:rFonts w:eastAsia="MS Mincho"/>
              </w:rPr>
              <w:t>PCell</w:t>
            </w:r>
            <w:proofErr w:type="spellEnd"/>
            <w:r w:rsidRPr="002D3835">
              <w:rPr>
                <w:rFonts w:eastAsia="MS Mincho"/>
                <w:highlight w:val="cyan"/>
              </w:rPr>
              <w:t>, or of the PUCCH-</w:t>
            </w:r>
            <w:proofErr w:type="spellStart"/>
            <w:r w:rsidRPr="002D3835">
              <w:rPr>
                <w:rFonts w:eastAsia="MS Mincho"/>
                <w:highlight w:val="cyan"/>
              </w:rPr>
              <w:t>SCell</w:t>
            </w:r>
            <w:proofErr w:type="spellEnd"/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</w:t>
            </w:r>
            <w:proofErr w:type="spellStart"/>
            <w:r w:rsidRPr="00B916EC">
              <w:rPr>
                <w:lang w:eastAsia="x-none"/>
              </w:rPr>
              <w:t>PCell</w:t>
            </w:r>
            <w:proofErr w:type="spellEnd"/>
            <w:r w:rsidRPr="00B916EC">
              <w:rPr>
                <w:lang w:eastAsia="x-none"/>
              </w:rPr>
              <w:t xml:space="preserve">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</w:t>
            </w:r>
            <w:proofErr w:type="spellStart"/>
            <w:r w:rsidRPr="002D3835">
              <w:rPr>
                <w:rFonts w:eastAsia="MS Mincho"/>
                <w:highlight w:val="cyan"/>
              </w:rPr>
              <w:t>SCell</w:t>
            </w:r>
            <w:proofErr w:type="spellEnd"/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</w:t>
            </w:r>
            <w:r>
              <w:rPr>
                <w:lang w:eastAsia="x-none"/>
              </w:rPr>
              <w:lastRenderedPageBreak/>
              <w:t xml:space="preserve">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</w:t>
      </w:r>
      <w:proofErr w:type="gramStart"/>
      <w:r w:rsidR="000B01B0">
        <w:rPr>
          <w:lang w:eastAsia="zh-CN"/>
        </w:rPr>
        <w:t>leads</w:t>
      </w:r>
      <w:proofErr w:type="gramEnd"/>
      <w:r w:rsidR="000B01B0">
        <w:rPr>
          <w:lang w:eastAsia="zh-CN"/>
        </w:rPr>
        <w:t xml:space="preserve">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</w:t>
      </w:r>
      <w:proofErr w:type="spellStart"/>
      <w:r w:rsidR="000B01B0" w:rsidRPr="000B01B0">
        <w:rPr>
          <w:lang w:eastAsia="zh-CN"/>
        </w:rPr>
        <w:t>SCell</w:t>
      </w:r>
      <w:proofErr w:type="spellEnd"/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 xml:space="preserve">for </w:t>
      </w:r>
      <w:proofErr w:type="spellStart"/>
      <w:r w:rsidRPr="009057AC">
        <w:rPr>
          <w:lang w:eastAsia="zh-CN"/>
        </w:rPr>
        <w:t>PSCell</w:t>
      </w:r>
      <w:proofErr w:type="spellEnd"/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</w:t>
      </w:r>
      <w:proofErr w:type="spellStart"/>
      <w:r w:rsidR="00F5663D" w:rsidRPr="00F5663D">
        <w:rPr>
          <w:lang w:eastAsia="zh-CN"/>
        </w:rPr>
        <w:t>PCell</w:t>
      </w:r>
      <w:proofErr w:type="spellEnd"/>
      <w:r w:rsidR="00F5663D" w:rsidRPr="00F5663D">
        <w:rPr>
          <w:lang w:eastAsia="zh-CN"/>
        </w:rPr>
        <w:t xml:space="preserve">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</w:t>
      </w:r>
      <w:proofErr w:type="spellStart"/>
      <w:r w:rsidR="006B5E99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</w:t>
      </w:r>
      <w:proofErr w:type="spellStart"/>
      <w:r w:rsidR="00F5663D" w:rsidRPr="00F5663D">
        <w:rPr>
          <w:lang w:eastAsia="zh-CN"/>
        </w:rPr>
        <w:t>PCell</w:t>
      </w:r>
      <w:proofErr w:type="spellEnd"/>
      <w:r w:rsidR="00F5663D">
        <w:rPr>
          <w:lang w:eastAsia="zh-CN"/>
        </w:rPr>
        <w:t xml:space="preserve"> or on the </w:t>
      </w:r>
      <w:proofErr w:type="spellStart"/>
      <w:r w:rsidR="00F5663D">
        <w:rPr>
          <w:lang w:eastAsia="zh-CN"/>
        </w:rPr>
        <w:t>PSCell</w:t>
      </w:r>
      <w:proofErr w:type="spellEnd"/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 xml:space="preserve">C-SS in each DL BWP of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/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PScell</w:t>
                            </w:r>
                            <w:proofErr w:type="spellEnd"/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On C-SS, </w:t>
                            </w:r>
                            <w:proofErr w:type="spellStart"/>
                            <w:proofErr w:type="gram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 xml:space="preserve"> ,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kp</w:t>
                            </w:r>
                            <w:proofErr w:type="spellEnd"/>
                            <w:proofErr w:type="gram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For scheduling RMSI, OSI, Paging, UE monitors common search space in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addition, for random access and fall back, UE monitors common search space in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and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 (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Full functionalities of C-SS (scheduling RMSI, OSI, Paging, random access, </w:t>
                            </w:r>
                            <w:proofErr w:type="spellStart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etc</w:t>
                            </w:r>
                            <w:proofErr w:type="spellEnd"/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 xml:space="preserve">C-SS in each DL BWP of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/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PScell</w:t>
                      </w:r>
                      <w:proofErr w:type="spellEnd"/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On C-SS, </w:t>
                      </w:r>
                      <w:proofErr w:type="spellStart"/>
                      <w:proofErr w:type="gram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 xml:space="preserve"> ,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kp</w:t>
                      </w:r>
                      <w:proofErr w:type="spellEnd"/>
                      <w:proofErr w:type="gram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For scheduling RMSI, OSI, Paging,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addition, for random access and fall back,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and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(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Full functionalities of C-SS (scheduling RMSI, OSI, Paging, random access,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etc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</w:t>
                            </w:r>
                            <w:proofErr w:type="spellStart"/>
                            <w:r w:rsidRPr="00B916EC">
                              <w:rPr>
                                <w:lang w:eastAsia="x-none"/>
                              </w:rPr>
                              <w:t>PCell</w:t>
                            </w:r>
                            <w:proofErr w:type="spellEnd"/>
                            <w:r w:rsidRPr="00B916EC">
                              <w:rPr>
                                <w:lang w:eastAsia="x-none"/>
                              </w:rPr>
                              <w:t xml:space="preserve">, or on the </w:t>
                            </w:r>
                            <w:proofErr w:type="spellStart"/>
                            <w:r w:rsidRPr="00B916EC">
                              <w:rPr>
                                <w:lang w:eastAsia="x-none"/>
                              </w:rPr>
                              <w:t>PSCell</w:t>
                            </w:r>
                            <w:proofErr w:type="spellEnd"/>
                            <w:r w:rsidRPr="00B916EC">
                              <w:rPr>
                                <w:lang w:eastAsia="x-none"/>
                              </w:rPr>
                              <w:t>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 xml:space="preserve">, or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PSCell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>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 xml:space="preserve">the </w:t>
      </w:r>
      <w:proofErr w:type="spellStart"/>
      <w:r w:rsidR="00F5663D">
        <w:rPr>
          <w:lang w:eastAsia="x-none"/>
        </w:rPr>
        <w:t>PSCell</w:t>
      </w:r>
      <w:proofErr w:type="spellEnd"/>
      <w:r w:rsidR="00F5663D">
        <w:rPr>
          <w:lang w:eastAsia="x-none"/>
        </w:rPr>
        <w:t xml:space="preserve">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</w:t>
      </w:r>
      <w:proofErr w:type="spellStart"/>
      <w:r w:rsidR="006B5E99">
        <w:rPr>
          <w:lang w:eastAsia="x-none"/>
        </w:rPr>
        <w:t>PSCell</w:t>
      </w:r>
      <w:proofErr w:type="spellEnd"/>
      <w:r w:rsidR="006B5E99">
        <w:rPr>
          <w:lang w:eastAsia="x-none"/>
        </w:rPr>
        <w:t>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</w:t>
      </w:r>
      <w:proofErr w:type="spellStart"/>
      <w:r w:rsidR="00597F65">
        <w:rPr>
          <w:lang w:eastAsia="x-none"/>
        </w:rPr>
        <w:t>SCell</w:t>
      </w:r>
      <w:proofErr w:type="spellEnd"/>
      <w:r w:rsidR="00597F65">
        <w:rPr>
          <w:lang w:eastAsia="x-none"/>
        </w:rPr>
        <w:t xml:space="preserve">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 xml:space="preserve">without a CSS set on the 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by replacing “PUCCH-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” with “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>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39"/>
        <w:gridCol w:w="1504"/>
        <w:gridCol w:w="6490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539"/>
        <w:gridCol w:w="1504"/>
        <w:gridCol w:w="6490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  <w:bookmarkStart w:id="14" w:name="_GoBack"/>
            <w:bookmarkEnd w:id="14"/>
          </w:p>
        </w:tc>
        <w:tc>
          <w:tcPr>
            <w:tcW w:w="3404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15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16" w:name="_Ref124589665"/>
      <w:bookmarkStart w:id="17" w:name="_Ref71620620"/>
      <w:bookmarkStart w:id="18" w:name="_Ref124671424"/>
      <w:r w:rsidRPr="00CF195E">
        <w:t>References</w:t>
      </w:r>
    </w:p>
    <w:bookmarkEnd w:id="15"/>
    <w:bookmarkEnd w:id="16"/>
    <w:bookmarkEnd w:id="17"/>
    <w:bookmarkEnd w:id="18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</w:t>
      </w:r>
      <w:proofErr w:type="spellStart"/>
      <w:r w:rsidRPr="005111B6">
        <w:t>SCell</w:t>
      </w:r>
      <w:proofErr w:type="spellEnd"/>
      <w:r>
        <w:t xml:space="preserve">, </w:t>
      </w:r>
      <w:r w:rsidRPr="005111B6">
        <w:t xml:space="preserve">Huawei, </w:t>
      </w:r>
      <w:proofErr w:type="spellStart"/>
      <w:r w:rsidRPr="005111B6">
        <w:t>HiSilicon</w:t>
      </w:r>
      <w:proofErr w:type="spellEnd"/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9" w:name="_Hlk535002764"/>
                            <w:r>
                              <w:rPr>
                                <w:rFonts w:eastAsia="MS Mincho"/>
                              </w:rPr>
                              <w:t xml:space="preserve">For each DL BWP in a set of DL BWPs of the </w:t>
                            </w:r>
                            <w:proofErr w:type="spellStart"/>
                            <w:r>
                              <w:rPr>
                                <w:rFonts w:eastAsia="MS Mincho"/>
                              </w:rPr>
                              <w:t>PCell</w:t>
                            </w:r>
                            <w:proofErr w:type="spellEnd"/>
                            <w:del w:id="20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</w:t>
                            </w:r>
                            <w:proofErr w:type="spellStart"/>
                            <w:r>
                              <w:rPr>
                                <w:lang w:eastAsia="x-none"/>
                              </w:rPr>
                              <w:t>PCell</w:t>
                            </w:r>
                            <w:proofErr w:type="spellEnd"/>
                            <w:r>
                              <w:rPr>
                                <w:lang w:eastAsia="x-none"/>
                              </w:rPr>
                              <w:t xml:space="preserve">, </w:t>
                            </w:r>
                            <w:del w:id="21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2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</w:t>
                              </w:r>
                              <w:proofErr w:type="spellStart"/>
                              <w:r>
                                <w:rPr>
                                  <w:lang w:eastAsia="x-none"/>
                                </w:rPr>
                                <w:t>PSCell</w:t>
                              </w:r>
                              <w:proofErr w:type="spellEnd"/>
                              <w:r>
                                <w:rPr>
                                  <w:lang w:eastAsia="x-none"/>
                                </w:rPr>
                                <w:t xml:space="preserve">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E7E72"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 xml:space="preserve">For each DL BWP in a set of DL BWPs of the </w:t>
                      </w:r>
                      <w:proofErr w:type="spellStart"/>
                      <w:r>
                        <w:rPr>
                          <w:rFonts w:eastAsia="MS Mincho"/>
                        </w:rPr>
                        <w:t>PCell</w:t>
                      </w:r>
                      <w:proofErr w:type="spellEnd"/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</w:t>
                      </w:r>
                      <w:proofErr w:type="spellStart"/>
                      <w:r>
                        <w:rPr>
                          <w:lang w:eastAsia="x-none"/>
                        </w:rPr>
                        <w:t>PCell</w:t>
                      </w:r>
                      <w:proofErr w:type="spellEnd"/>
                      <w:r>
                        <w:rPr>
                          <w:lang w:eastAsia="x-none"/>
                        </w:rPr>
                        <w:t xml:space="preserve">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</w:t>
                        </w:r>
                        <w:proofErr w:type="spellStart"/>
                        <w:r>
                          <w:rPr>
                            <w:lang w:eastAsia="x-none"/>
                          </w:rPr>
                          <w:t>PSCell</w:t>
                        </w:r>
                        <w:proofErr w:type="spellEnd"/>
                        <w:r>
                          <w:rPr>
                            <w:lang w:eastAsia="x-none"/>
                          </w:rPr>
                          <w:t xml:space="preserve">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5455" w14:textId="77777777" w:rsidR="008A6D73" w:rsidRDefault="008A6D73">
      <w:r>
        <w:separator/>
      </w:r>
    </w:p>
  </w:endnote>
  <w:endnote w:type="continuationSeparator" w:id="0">
    <w:p w14:paraId="79B1F8A8" w14:textId="77777777" w:rsidR="008A6D73" w:rsidRDefault="008A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52FB" w14:textId="77777777" w:rsidR="008A6D73" w:rsidRDefault="008A6D73">
      <w:r>
        <w:separator/>
      </w:r>
    </w:p>
  </w:footnote>
  <w:footnote w:type="continuationSeparator" w:id="0">
    <w:p w14:paraId="0ACAE6F6" w14:textId="77777777" w:rsidR="008A6D73" w:rsidRDefault="008A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0"/>
      <w:szCs w:val="20"/>
    </w:rPr>
  </w:style>
  <w:style w:type="character" w:customStyle="1" w:styleId="a4">
    <w:name w:val="正文文本 字符"/>
    <w:basedOn w:val="a0"/>
    <w:link w:val="a3"/>
    <w:rsid w:val="00CF195E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caption"/>
    <w:aliases w:val="cap"/>
    <w:basedOn w:val="a"/>
    <w:next w:val="a"/>
    <w:link w:val="a7"/>
    <w:qFormat/>
    <w:pPr>
      <w:jc w:val="center"/>
    </w:pPr>
    <w:rPr>
      <w:b/>
      <w:bCs/>
      <w:sz w:val="20"/>
      <w:szCs w:val="20"/>
    </w:rPr>
  </w:style>
  <w:style w:type="character" w:customStyle="1" w:styleId="a7">
    <w:name w:val="题注 字符"/>
    <w:aliases w:val="cap 字符"/>
    <w:basedOn w:val="a0"/>
    <w:link w:val="a6"/>
    <w:rsid w:val="00C411AF"/>
    <w:rPr>
      <w:b/>
      <w:bCs/>
    </w:rPr>
  </w:style>
  <w:style w:type="paragraph" w:styleId="a8">
    <w:name w:val="List Bullet"/>
    <w:basedOn w:val="a9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9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footnote text"/>
    <w:basedOn w:val="a"/>
    <w:semiHidden/>
    <w:rPr>
      <w:sz w:val="20"/>
      <w:szCs w:val="20"/>
    </w:rPr>
  </w:style>
  <w:style w:type="character" w:styleId="ad">
    <w:name w:val="footnote reference"/>
    <w:basedOn w:val="a0"/>
    <w:semiHidden/>
    <w:rPr>
      <w:vertAlign w:val="superscript"/>
    </w:rPr>
  </w:style>
  <w:style w:type="table" w:styleId="ae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f">
    <w:name w:val="header"/>
    <w:basedOn w:val="a"/>
    <w:link w:val="af0"/>
    <w:rsid w:val="00AB3F38"/>
    <w:pPr>
      <w:tabs>
        <w:tab w:val="center" w:pos="4680"/>
        <w:tab w:val="right" w:pos="9360"/>
      </w:tabs>
    </w:pPr>
  </w:style>
  <w:style w:type="character" w:customStyle="1" w:styleId="af0">
    <w:name w:val="页眉 字符"/>
    <w:basedOn w:val="a0"/>
    <w:link w:val="af"/>
    <w:rsid w:val="00AB3F38"/>
    <w:rPr>
      <w:sz w:val="22"/>
      <w:szCs w:val="22"/>
    </w:rPr>
  </w:style>
  <w:style w:type="paragraph" w:styleId="af1">
    <w:name w:val="footer"/>
    <w:basedOn w:val="a"/>
    <w:link w:val="af2"/>
    <w:rsid w:val="00AB3F38"/>
    <w:pPr>
      <w:tabs>
        <w:tab w:val="center" w:pos="4680"/>
        <w:tab w:val="right" w:pos="9360"/>
      </w:tabs>
    </w:pPr>
  </w:style>
  <w:style w:type="character" w:customStyle="1" w:styleId="af2">
    <w:name w:val="页脚 字符"/>
    <w:basedOn w:val="a0"/>
    <w:link w:val="af1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3">
    <w:name w:val="annotation reference"/>
    <w:basedOn w:val="a0"/>
    <w:unhideWhenUsed/>
    <w:rsid w:val="00915867"/>
    <w:rPr>
      <w:sz w:val="21"/>
      <w:szCs w:val="21"/>
    </w:rPr>
  </w:style>
  <w:style w:type="paragraph" w:styleId="af4">
    <w:name w:val="annotation text"/>
    <w:basedOn w:val="a"/>
    <w:link w:val="af5"/>
    <w:unhideWhenUsed/>
    <w:rsid w:val="00915867"/>
    <w:pPr>
      <w:jc w:val="left"/>
    </w:pPr>
  </w:style>
  <w:style w:type="character" w:customStyle="1" w:styleId="af5">
    <w:name w:val="批注文字 字符"/>
    <w:basedOn w:val="a0"/>
    <w:link w:val="af4"/>
    <w:rsid w:val="00915867"/>
    <w:rPr>
      <w:sz w:val="22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915867"/>
    <w:rPr>
      <w:b/>
      <w:bCs/>
    </w:rPr>
  </w:style>
  <w:style w:type="character" w:customStyle="1" w:styleId="af7">
    <w:name w:val="批注主题 字符"/>
    <w:basedOn w:val="af5"/>
    <w:link w:val="af6"/>
    <w:semiHidden/>
    <w:rsid w:val="00915867"/>
    <w:rPr>
      <w:b/>
      <w:bCs/>
      <w:sz w:val="22"/>
      <w:szCs w:val="22"/>
    </w:rPr>
  </w:style>
  <w:style w:type="paragraph" w:styleId="af8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af9"/>
    <w:uiPriority w:val="34"/>
    <w:qFormat/>
    <w:rsid w:val="00FF6E77"/>
    <w:pPr>
      <w:ind w:firstLineChars="200" w:firstLine="420"/>
    </w:pPr>
  </w:style>
  <w:style w:type="character" w:customStyle="1" w:styleId="af9">
    <w:name w:val="列表段落 字符"/>
    <w:aliases w:val="- Bullets 字符,?? ?? 字符,????? 字符,???? 字符,Lista1 字符,목록 단락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8"/>
    <w:uiPriority w:val="34"/>
    <w:qFormat/>
    <w:rsid w:val="00FF6E77"/>
    <w:rPr>
      <w:sz w:val="22"/>
      <w:szCs w:val="22"/>
    </w:rPr>
  </w:style>
  <w:style w:type="paragraph" w:styleId="afa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b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5AC9-36F8-4FE9-AE76-ACF2A992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Zichao Ji, vivo</cp:lastModifiedBy>
  <cp:revision>2</cp:revision>
  <cp:lastPrinted>2007-06-18T22:08:00Z</cp:lastPrinted>
  <dcterms:created xsi:type="dcterms:W3CDTF">2021-01-25T07:39:00Z</dcterms:created>
  <dcterms:modified xsi:type="dcterms:W3CDTF">2021-01-25T07:39:00Z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