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34EF" w14:textId="77777777"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5ACFB21A" w14:textId="77777777" w:rsidR="00515FB8" w:rsidRDefault="00D646E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77777777"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Heading1"/>
        <w:rPr>
          <w:lang w:val="en-US"/>
        </w:rPr>
      </w:pPr>
      <w:r>
        <w:rPr>
          <w:lang w:val="en-US"/>
        </w:rPr>
        <w:t>1</w:t>
      </w:r>
      <w:r>
        <w:rPr>
          <w:lang w:val="en-US"/>
        </w:rPr>
        <w:tab/>
        <w:t>Introduction</w:t>
      </w:r>
    </w:p>
    <w:p w14:paraId="263586B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14:paraId="6E7E0986" w14:textId="77777777" w:rsidR="00515FB8" w:rsidRDefault="00C52F1B">
      <w:pPr>
        <w:ind w:left="568"/>
        <w:rPr>
          <w:sz w:val="20"/>
          <w:szCs w:val="20"/>
        </w:rPr>
      </w:pPr>
      <w:hyperlink r:id="rId15" w:history="1">
        <w:r w:rsidR="00D646E7">
          <w:rPr>
            <w:rStyle w:val="Hyperlink"/>
            <w:sz w:val="20"/>
            <w:szCs w:val="20"/>
          </w:rPr>
          <w:t>R1-2100580</w:t>
        </w:r>
      </w:hyperlink>
      <w:r w:rsidR="00D646E7">
        <w:rPr>
          <w:sz w:val="20"/>
          <w:szCs w:val="20"/>
        </w:rPr>
        <w:tab/>
        <w:t>Clarification on back-to-back PUSCHs scheduling restriction in Rel-15</w:t>
      </w:r>
      <w:r w:rsidR="00D646E7">
        <w:rPr>
          <w:sz w:val="20"/>
          <w:szCs w:val="20"/>
        </w:rPr>
        <w:tab/>
        <w:t>MediaTek Inc.</w:t>
      </w:r>
    </w:p>
    <w:p w14:paraId="74403ADC" w14:textId="77777777" w:rsidR="00515FB8" w:rsidRDefault="00C52F1B">
      <w:pPr>
        <w:ind w:left="568"/>
        <w:rPr>
          <w:sz w:val="20"/>
          <w:szCs w:val="20"/>
        </w:rPr>
      </w:pPr>
      <w:hyperlink r:id="rId16" w:history="1">
        <w:r w:rsidR="00D646E7">
          <w:rPr>
            <w:rStyle w:val="Hyperlink"/>
            <w:sz w:val="20"/>
            <w:szCs w:val="20"/>
          </w:rPr>
          <w:t>R1-2101340</w:t>
        </w:r>
      </w:hyperlink>
      <w:r w:rsidR="00D646E7">
        <w:rPr>
          <w:sz w:val="20"/>
          <w:szCs w:val="20"/>
        </w:rPr>
        <w:tab/>
        <w:t>Clarification on the PUSCH scheduling constraint in Rel-15</w:t>
      </w:r>
      <w:r w:rsidR="00D646E7">
        <w:rPr>
          <w:sz w:val="20"/>
          <w:szCs w:val="20"/>
        </w:rPr>
        <w:tab/>
        <w:t>Apple</w:t>
      </w:r>
    </w:p>
    <w:p w14:paraId="5F1EFA63" w14:textId="77777777" w:rsidR="00515FB8" w:rsidRDefault="00D646E7">
      <w:pPr>
        <w:ind w:left="568"/>
        <w:rPr>
          <w:sz w:val="20"/>
          <w:szCs w:val="20"/>
          <w:highlight w:val="cyan"/>
        </w:rPr>
      </w:pPr>
      <w:r>
        <w:rPr>
          <w:sz w:val="20"/>
          <w:szCs w:val="20"/>
          <w:highlight w:val="cyan"/>
        </w:rPr>
        <w:t>[104-e-NR-7.1CRs-03] Clarification on back-to-back PUSCHs scheduling restriction in Rel-15 – Sigen (Apple) by Jan 29</w:t>
      </w:r>
    </w:p>
    <w:p w14:paraId="42789A8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 4 summarizes the outcome of the email discussion.</w:t>
      </w:r>
    </w:p>
    <w:p w14:paraId="27CD22D5" w14:textId="77777777" w:rsidR="00515FB8" w:rsidRDefault="00D646E7">
      <w:pPr>
        <w:pStyle w:val="Heading1"/>
        <w:rPr>
          <w:lang w:val="en-US"/>
        </w:rPr>
      </w:pPr>
      <w:r>
        <w:rPr>
          <w:lang w:val="en-US"/>
        </w:rPr>
        <w:t>2</w:t>
      </w:r>
      <w:r>
        <w:rPr>
          <w:lang w:val="en-US"/>
        </w:rPr>
        <w:tab/>
        <w:t>Background</w:t>
      </w:r>
    </w:p>
    <w:p w14:paraId="03BE0D8A" w14:textId="77777777" w:rsidR="00515FB8" w:rsidRDefault="00D646E7">
      <w:pPr>
        <w:spacing w:after="120"/>
        <w:jc w:val="both"/>
        <w:textAlignment w:val="center"/>
        <w:rPr>
          <w:rFonts w:ascii="Times New Roman" w:eastAsia="SimSun" w:hAnsi="Times New Roman" w:cs="Times New Roman"/>
          <w:sz w:val="20"/>
          <w:szCs w:val="20"/>
        </w:rPr>
      </w:pPr>
      <w:r>
        <w:rPr>
          <w:rFonts w:ascii="Times New Roman" w:eastAsia="SimSun"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TableGrid"/>
        <w:tblW w:w="0" w:type="auto"/>
        <w:tblLook w:val="04A0" w:firstRow="1" w:lastRow="0" w:firstColumn="1" w:lastColumn="0" w:noHBand="0" w:noVBand="1"/>
      </w:tblPr>
      <w:tblGrid>
        <w:gridCol w:w="9628"/>
      </w:tblGrid>
      <w:tr w:rsidR="00515FB8" w14:paraId="5D05C9A5" w14:textId="77777777">
        <w:tc>
          <w:tcPr>
            <w:tcW w:w="9628" w:type="dxa"/>
          </w:tcPr>
          <w:p w14:paraId="2D1A178A" w14:textId="77777777" w:rsidR="00515FB8" w:rsidRDefault="00D646E7">
            <w:pPr>
              <w:spacing w:before="120" w:after="120"/>
              <w:ind w:right="-96"/>
              <w:jc w:val="both"/>
              <w:rPr>
                <w:rFonts w:ascii="Times New Roman" w:eastAsia="SimSun" w:hAnsi="Times New Roman" w:cs="Times New Roman"/>
                <w:b/>
                <w:bCs/>
                <w:sz w:val="20"/>
                <w:szCs w:val="20"/>
                <w:lang w:eastAsia="ja-JP"/>
              </w:rPr>
            </w:pPr>
            <w:r>
              <w:rPr>
                <w:rFonts w:ascii="Times New Roman" w:eastAsia="SimSun" w:hAnsi="Times New Roman" w:cs="Times New Roman"/>
                <w:b/>
                <w:bCs/>
                <w:sz w:val="20"/>
                <w:szCs w:val="20"/>
                <w:lang w:eastAsia="ja-JP"/>
              </w:rPr>
              <w:t xml:space="preserve">The UE is not expected to </w:t>
            </w:r>
            <w:r>
              <w:rPr>
                <w:rFonts w:ascii="Times New Roman" w:eastAsia="SimSun" w:hAnsi="Times New Roman" w:cs="Times New Roman"/>
                <w:b/>
                <w:bCs/>
                <w:sz w:val="20"/>
                <w:szCs w:val="20"/>
                <w:highlight w:val="yellow"/>
                <w:lang w:eastAsia="ja-JP"/>
              </w:rPr>
              <w:t>be scheduled to transmit</w:t>
            </w:r>
            <w:r>
              <w:rPr>
                <w:rFonts w:ascii="Times New Roman" w:eastAsia="SimSun"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4215A7D7" w14:textId="77777777" w:rsidR="00515FB8" w:rsidRDefault="00515FB8">
      <w:pPr>
        <w:jc w:val="both"/>
        <w:rPr>
          <w:rFonts w:ascii="Times New Roman" w:hAnsi="Times New Roman" w:cs="Times New Roman"/>
          <w:sz w:val="22"/>
        </w:rPr>
      </w:pPr>
    </w:p>
    <w:p w14:paraId="53D4C855" w14:textId="77777777" w:rsidR="00515FB8" w:rsidRDefault="00D646E7">
      <w:pPr>
        <w:pStyle w:val="Heading2"/>
      </w:pPr>
      <w:r>
        <w:t>Issue #1: Ambiguity in the text</w:t>
      </w:r>
    </w:p>
    <w:p w14:paraId="25164DEE"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14:paraId="63B87043" w14:textId="77777777" w:rsidR="00515FB8" w:rsidRDefault="00D646E7">
      <w:pPr>
        <w:pStyle w:val="ListParagraph"/>
        <w:numPr>
          <w:ilvl w:val="0"/>
          <w:numId w:val="3"/>
        </w:numPr>
        <w:spacing w:after="120"/>
        <w:contextualSpacing w:val="0"/>
      </w:pPr>
      <w:r>
        <w:rPr>
          <w:b/>
          <w:bCs/>
        </w:rPr>
        <w:t>Interpretation 1</w:t>
      </w:r>
      <w:r>
        <w:t>: DCI scheduling another PUSCH for a given HARQ process shall not occur before the end of the last PUSCH.</w:t>
      </w:r>
    </w:p>
    <w:p w14:paraId="35B79B26" w14:textId="77777777" w:rsidR="00515FB8" w:rsidRDefault="00D646E7">
      <w:pPr>
        <w:pStyle w:val="ListParagraph"/>
        <w:numPr>
          <w:ilvl w:val="0"/>
          <w:numId w:val="3"/>
        </w:numPr>
        <w:spacing w:after="120"/>
        <w:contextualSpacing w:val="0"/>
      </w:pPr>
      <w:r>
        <w:rPr>
          <w:b/>
          <w:bCs/>
        </w:rPr>
        <w:t>Interpretation 2</w:t>
      </w:r>
      <w:r>
        <w:t>: Another PUSCH for a given process shall not occur before the end of the last PUSCH.</w:t>
      </w:r>
    </w:p>
    <w:p w14:paraId="5FC7CE5B"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14:paraId="0F4452D3" w14:textId="77777777" w:rsidR="00515FB8" w:rsidRDefault="00515FB8">
      <w:pPr>
        <w:jc w:val="both"/>
        <w:rPr>
          <w:rFonts w:ascii="Times New Roman" w:hAnsi="Times New Roman" w:cs="Times New Roman"/>
          <w:sz w:val="20"/>
          <w:szCs w:val="20"/>
          <w:lang w:val="en-GB"/>
        </w:rPr>
      </w:pPr>
    </w:p>
    <w:p w14:paraId="4B2A335B"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agreed in RAN1#94bis, and captured in the chairman’s notes as follows:</w:t>
      </w:r>
    </w:p>
    <w:tbl>
      <w:tblPr>
        <w:tblStyle w:val="TableGrid"/>
        <w:tblW w:w="0" w:type="auto"/>
        <w:tblLook w:val="04A0" w:firstRow="1" w:lastRow="0" w:firstColumn="1" w:lastColumn="0" w:noHBand="0" w:noVBand="1"/>
      </w:tblPr>
      <w:tblGrid>
        <w:gridCol w:w="9010"/>
      </w:tblGrid>
      <w:tr w:rsidR="00515FB8" w14:paraId="500A2C9F" w14:textId="77777777">
        <w:tc>
          <w:tcPr>
            <w:tcW w:w="9010" w:type="dxa"/>
          </w:tcPr>
          <w:p w14:paraId="2D010792" w14:textId="77777777" w:rsidR="00515FB8" w:rsidRDefault="00D646E7">
            <w:pPr>
              <w:ind w:left="720" w:hanging="720"/>
              <w:rPr>
                <w:rFonts w:ascii="Times New Roman" w:eastAsia="Batang" w:hAnsi="Times New Roman" w:cs="Times New Roman"/>
                <w:b/>
                <w:sz w:val="18"/>
                <w:szCs w:val="20"/>
                <w:lang w:val="en-GB"/>
              </w:rPr>
            </w:pPr>
            <w:r>
              <w:rPr>
                <w:rFonts w:ascii="Times New Roman" w:eastAsia="Batang" w:hAnsi="Times New Roman" w:cs="Times New Roman"/>
                <w:sz w:val="18"/>
                <w:szCs w:val="20"/>
                <w:highlight w:val="green"/>
                <w:lang w:val="en-GB"/>
              </w:rPr>
              <w:t>Agreements</w:t>
            </w:r>
            <w:r>
              <w:rPr>
                <w:rFonts w:ascii="Times New Roman" w:eastAsia="Batang" w:hAnsi="Times New Roman" w:cs="Times New Roman"/>
                <w:b/>
                <w:sz w:val="18"/>
                <w:szCs w:val="20"/>
                <w:lang w:val="en-GB"/>
              </w:rPr>
              <w:t>:</w:t>
            </w:r>
          </w:p>
          <w:p w14:paraId="1B8C39E4" w14:textId="77777777" w:rsidR="00515FB8" w:rsidRDefault="00D646E7">
            <w:pPr>
              <w:numPr>
                <w:ilvl w:val="0"/>
                <w:numId w:val="4"/>
              </w:numPr>
              <w:rPr>
                <w:rFonts w:ascii="Times New Roman" w:eastAsia="Batang" w:hAnsi="Times New Roman" w:cs="Times New Roman"/>
                <w:sz w:val="18"/>
                <w:szCs w:val="20"/>
                <w:lang w:val="en-GB" w:eastAsia="en-US"/>
              </w:rPr>
            </w:pPr>
            <w:r>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14:paraId="6D95AF1A" w14:textId="77777777" w:rsidR="00515FB8" w:rsidRDefault="00515FB8">
            <w:pPr>
              <w:ind w:left="720" w:hanging="720"/>
              <w:jc w:val="both"/>
              <w:rPr>
                <w:rFonts w:ascii="Times New Roman" w:eastAsia="Batang" w:hAnsi="Times New Roman" w:cs="Times New Roman"/>
                <w:color w:val="000000"/>
                <w:sz w:val="18"/>
                <w:szCs w:val="20"/>
                <w:lang w:val="en-GB" w:eastAsia="en-US"/>
              </w:rPr>
            </w:pPr>
          </w:p>
          <w:p w14:paraId="226B5908" w14:textId="77777777" w:rsidR="00515FB8" w:rsidRDefault="00D646E7">
            <w:pPr>
              <w:ind w:left="720"/>
              <w:jc w:val="both"/>
              <w:rPr>
                <w:rFonts w:ascii="Times New Roman" w:eastAsia="Batang" w:hAnsi="Times New Roman" w:cs="Times New Roman"/>
                <w:color w:val="000000"/>
                <w:sz w:val="18"/>
                <w:szCs w:val="20"/>
                <w:lang w:val="en-GB" w:eastAsia="en-US"/>
              </w:rPr>
            </w:pPr>
            <w:r>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in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starting later than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w:t>
            </w:r>
            <w:r>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0B4340A1" w14:textId="77777777" w:rsidR="00515FB8" w:rsidRDefault="00515FB8">
            <w:pPr>
              <w:spacing w:line="240" w:lineRule="exact"/>
              <w:ind w:firstLine="360"/>
              <w:rPr>
                <w:rFonts w:ascii="Times New Roman" w:eastAsia="Batang" w:hAnsi="Times New Roman" w:cs="Times New Roman"/>
                <w:b/>
                <w:bCs/>
                <w:sz w:val="18"/>
                <w:szCs w:val="20"/>
                <w:u w:val="single"/>
              </w:rPr>
            </w:pPr>
          </w:p>
          <w:p w14:paraId="2E132739" w14:textId="77777777" w:rsidR="00515FB8" w:rsidRDefault="00D646E7">
            <w:pPr>
              <w:spacing w:line="240" w:lineRule="exact"/>
              <w:ind w:firstLine="360"/>
              <w:rPr>
                <w:rFonts w:ascii="Times New Roman" w:eastAsia="Batang" w:hAnsi="Times New Roman" w:cs="Times New Roman"/>
                <w:b/>
                <w:bCs/>
                <w:sz w:val="18"/>
                <w:szCs w:val="20"/>
                <w:u w:val="single"/>
              </w:rPr>
            </w:pPr>
            <w:r>
              <w:rPr>
                <w:rFonts w:ascii="Times New Roman" w:eastAsia="Batang" w:hAnsi="Times New Roman" w:cs="Times New Roman"/>
                <w:b/>
                <w:bCs/>
                <w:sz w:val="18"/>
                <w:szCs w:val="20"/>
                <w:u w:val="single"/>
              </w:rPr>
              <w:t>Copy of previous agreements as in RAN1#88:</w:t>
            </w:r>
          </w:p>
          <w:p w14:paraId="2FD47B2B"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UE configured with K repetitions for a TB transmission </w:t>
            </w:r>
            <w:r>
              <w:rPr>
                <w:rFonts w:ascii="Times New Roman" w:eastAsia="Batang" w:hAnsi="Times New Roman" w:cs="Times New Roman"/>
                <w:b/>
                <w:bCs/>
                <w:sz w:val="18"/>
                <w:szCs w:val="20"/>
                <w:lang w:val="en-GB"/>
              </w:rPr>
              <w:t>with/without grant</w:t>
            </w:r>
            <w:r>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14:paraId="0585E2B6"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If an UL grant is successfully received for a slot/mini-slot for the same TB</w:t>
            </w:r>
          </w:p>
          <w:p w14:paraId="7C571B88" w14:textId="77777777" w:rsidR="00515FB8" w:rsidRDefault="00D646E7">
            <w:pPr>
              <w:numPr>
                <w:ilvl w:val="2"/>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How to determine the grant is for the same TB</w:t>
            </w:r>
          </w:p>
          <w:p w14:paraId="34C8322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An acknowledgement/indication of successful receiving of that TB from gNB</w:t>
            </w:r>
          </w:p>
          <w:p w14:paraId="7F39FFA0"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The number of repetitions for that TB reaches K</w:t>
            </w:r>
          </w:p>
          <w:p w14:paraId="6F10930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Whether it is possible to determine if the grant is for the same TB</w:t>
            </w:r>
          </w:p>
          <w:p w14:paraId="69E6A30E"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Note that this does not assume that UL grant is scheduled based on the slot whereas grant free allocation is based on mini-slot (vice versa)</w:t>
            </w:r>
          </w:p>
        </w:tc>
      </w:tr>
    </w:tbl>
    <w:p w14:paraId="315EB61D" w14:textId="77777777" w:rsidR="00515FB8" w:rsidRDefault="00515FB8">
      <w:pPr>
        <w:rPr>
          <w:rFonts w:ascii="Times New Roman" w:hAnsi="Times New Roman" w:cs="Times New Roman"/>
        </w:rPr>
      </w:pPr>
    </w:p>
    <w:p w14:paraId="197D5506"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Hyperlink"/>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information about the discussion as follows, and the intention is to prevent back-to-back PUSCHs for the same HARQ process. More background on the motivation for such restriction can also be found in [4][5].</w:t>
      </w:r>
    </w:p>
    <w:p w14:paraId="78337C87" w14:textId="77777777" w:rsidR="00515FB8" w:rsidRDefault="00515FB8">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010"/>
      </w:tblGrid>
      <w:tr w:rsidR="00515FB8" w14:paraId="567C814E" w14:textId="77777777">
        <w:tc>
          <w:tcPr>
            <w:tcW w:w="9010" w:type="dxa"/>
          </w:tcPr>
          <w:p w14:paraId="6A3D2D78" w14:textId="77777777" w:rsidR="00515FB8" w:rsidRDefault="00D646E7">
            <w:pPr>
              <w:keepNext/>
              <w:keepLines/>
              <w:overflowPunct w:val="0"/>
              <w:autoSpaceDE w:val="0"/>
              <w:autoSpaceDN w:val="0"/>
              <w:adjustRightInd w:val="0"/>
              <w:spacing w:before="180" w:after="180"/>
              <w:textAlignment w:val="baseline"/>
              <w:outlineLvl w:val="1"/>
              <w:rPr>
                <w:rFonts w:ascii="Times New Roman" w:eastAsia="SimSun" w:hAnsi="Times New Roman" w:cs="Times New Roman"/>
                <w:sz w:val="28"/>
                <w:szCs w:val="18"/>
                <w:lang w:val="en-GB" w:eastAsia="en-US"/>
              </w:rPr>
            </w:pPr>
            <w:r>
              <w:rPr>
                <w:rFonts w:ascii="Times New Roman" w:eastAsia="SimSun" w:hAnsi="Times New Roman" w:cs="Times New Roman"/>
                <w:sz w:val="28"/>
                <w:szCs w:val="18"/>
                <w:lang w:val="en-GB" w:eastAsia="en-US"/>
              </w:rPr>
              <w:lastRenderedPageBreak/>
              <w:t>2.2 Back-to-back uplink transmissions</w:t>
            </w:r>
          </w:p>
          <w:p w14:paraId="48063A1F"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31F095D3"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b/>
                <w:sz w:val="18"/>
                <w:szCs w:val="18"/>
                <w:u w:val="single"/>
                <w:lang w:eastAsia="en-US"/>
              </w:rPr>
            </w:pPr>
            <w:r>
              <w:rPr>
                <w:rFonts w:ascii="Times New Roman" w:eastAsia="SimSun" w:hAnsi="Times New Roman" w:cs="Times New Roman"/>
                <w:b/>
                <w:sz w:val="18"/>
                <w:szCs w:val="18"/>
                <w:u w:val="single"/>
                <w:lang w:eastAsia="en-US"/>
              </w:rPr>
              <w:t>Proposal (from [Intel]):</w:t>
            </w:r>
          </w:p>
          <w:p w14:paraId="75B07BF7" w14:textId="77777777"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For each HARQ process ID, the UE is not expected to receive a scheduling DCI for a unicast PUSCH transmission with the same HARQ process ID until</w:t>
            </w:r>
          </w:p>
          <w:p w14:paraId="0E90BB67" w14:textId="77777777"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SimSun" w:hAnsi="Times New Roman" w:cs="Times New Roman"/>
                <w:i/>
                <w:sz w:val="18"/>
                <w:szCs w:val="21"/>
              </w:rPr>
            </w:pPr>
            <w:r>
              <w:rPr>
                <w:rFonts w:ascii="Times New Roman" w:eastAsia="SimSun" w:hAnsi="Times New Roman" w:cs="Times New Roman"/>
                <w:i/>
                <w:sz w:val="18"/>
                <w:szCs w:val="21"/>
              </w:rPr>
              <w:t>The time after the end of the expected transmission of the PUSCH, including any repetition of the PUSCH, of an earlier transmission on the same HARQ process ID.</w:t>
            </w:r>
          </w:p>
          <w:p w14:paraId="61721DE1"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18"/>
                <w:szCs w:val="18"/>
                <w:lang w:eastAsia="en-US"/>
              </w:rPr>
            </w:pPr>
            <w:r>
              <w:rPr>
                <w:rFonts w:ascii="Times New Roman" w:eastAsia="SimSun" w:hAnsi="Times New Roman" w:cs="Times New Roman"/>
                <w:b/>
                <w:sz w:val="18"/>
                <w:szCs w:val="18"/>
                <w:highlight w:val="cyan"/>
                <w:u w:val="single"/>
                <w:lang w:eastAsia="en-US"/>
              </w:rPr>
              <w:t>Proposal (offline consensus):</w:t>
            </w:r>
            <w:r>
              <w:rPr>
                <w:rFonts w:ascii="Times New Roman" w:eastAsia="SimSun" w:hAnsi="Times New Roman" w:cs="Times New Roman"/>
                <w:b/>
                <w:sz w:val="18"/>
                <w:szCs w:val="18"/>
                <w:u w:val="single"/>
                <w:lang w:eastAsia="en-US"/>
              </w:rPr>
              <w:t xml:space="preserve"> </w:t>
            </w:r>
            <w:r>
              <w:rPr>
                <w:rFonts w:ascii="Times New Roman" w:eastAsia="SimSun"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71F13B2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 Start of Text Proposal for 38.214 ----------------------------------------------------</w:t>
            </w:r>
          </w:p>
          <w:p w14:paraId="4E77D92E" w14:textId="77777777" w:rsidR="00515FB8" w:rsidRDefault="00D646E7">
            <w:pPr>
              <w:overflowPunct w:val="0"/>
              <w:autoSpaceDE w:val="0"/>
              <w:autoSpaceDN w:val="0"/>
              <w:adjustRightInd w:val="0"/>
              <w:spacing w:after="180"/>
              <w:jc w:val="center"/>
              <w:textAlignment w:val="baseline"/>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&lt; Unchanged parts are omitted &gt;</w:t>
            </w:r>
          </w:p>
          <w:p w14:paraId="66D39D97"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color w:val="000000"/>
                <w:sz w:val="18"/>
                <w:szCs w:val="18"/>
                <w:lang w:eastAsia="en-US"/>
              </w:rPr>
            </w:pPr>
            <w:r>
              <w:rPr>
                <w:rFonts w:ascii="Times New Roman" w:eastAsia="SimSun"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in symbol </w:t>
            </w:r>
            <w:r>
              <w:rPr>
                <w:rFonts w:ascii="Times New Roman" w:eastAsia="SimSun" w:hAnsi="Times New Roman" w:cs="Times New Roman"/>
                <w:i/>
                <w:color w:val="000000"/>
                <w:sz w:val="18"/>
                <w:szCs w:val="18"/>
                <w:lang w:eastAsia="en-US"/>
              </w:rPr>
              <w:t>i</w:t>
            </w:r>
            <w:r>
              <w:rPr>
                <w:rFonts w:ascii="Times New Roman" w:eastAsia="SimSun" w:hAnsi="Times New Roman" w:cs="Times New Roman"/>
                <w:color w:val="000000"/>
                <w:sz w:val="18"/>
                <w:szCs w:val="18"/>
                <w:lang w:eastAsia="en-US"/>
              </w:rPr>
              <w:t xml:space="preserve">, the UE is not expected to be scheduled to transmit a PUSCH starting earlier than symbol </w:t>
            </w:r>
            <w:r>
              <w:rPr>
                <w:rFonts w:ascii="Times New Roman" w:eastAsia="SimSun" w:hAnsi="Times New Roman" w:cs="Times New Roman"/>
                <w:i/>
                <w:color w:val="000000"/>
                <w:sz w:val="18"/>
                <w:szCs w:val="18"/>
                <w:lang w:eastAsia="en-US"/>
              </w:rPr>
              <w:t>j</w:t>
            </w:r>
            <w:r>
              <w:rPr>
                <w:rFonts w:ascii="Times New Roman" w:eastAsia="SimSun" w:hAnsi="Times New Roman" w:cs="Times New Roman"/>
                <w:color w:val="000000"/>
                <w:sz w:val="18"/>
                <w:szCs w:val="18"/>
                <w:lang w:eastAsia="en-US"/>
              </w:rPr>
              <w:t xml:space="preserve"> by a PDCCH starting later than symbol </w:t>
            </w:r>
            <w:r>
              <w:rPr>
                <w:rFonts w:ascii="Times New Roman" w:eastAsia="SimSun" w:hAnsi="Times New Roman" w:cs="Times New Roman"/>
                <w:i/>
                <w:color w:val="000000"/>
                <w:sz w:val="18"/>
                <w:szCs w:val="18"/>
                <w:lang w:eastAsia="en-US"/>
              </w:rPr>
              <w:t>i</w:t>
            </w:r>
            <w:r>
              <w:rPr>
                <w:rFonts w:ascii="Times New Roman" w:eastAsia="SimSun" w:hAnsi="Times New Roman" w:cs="Times New Roman"/>
                <w:color w:val="000000"/>
                <w:sz w:val="18"/>
                <w:szCs w:val="18"/>
                <w:lang w:eastAsia="en-US"/>
              </w:rPr>
              <w:t xml:space="preserve">. </w:t>
            </w:r>
            <w:r>
              <w:rPr>
                <w:rFonts w:ascii="Times New Roman" w:eastAsia="SimSun"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5F518890"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color w:val="FF0000"/>
                <w:sz w:val="18"/>
                <w:szCs w:val="18"/>
                <w:lang w:val="en-GB" w:eastAsia="en-US"/>
              </w:rPr>
            </w:pPr>
            <w:r>
              <w:rPr>
                <w:rFonts w:ascii="Times New Roman" w:eastAsia="SimSun" w:hAnsi="Times New Roman" w:cs="Times New Roman"/>
                <w:color w:val="FF0000"/>
                <w:sz w:val="18"/>
                <w:szCs w:val="18"/>
                <w:lang w:val="en-GB" w:eastAsia="en-US"/>
              </w:rPr>
              <w:t>-------------------------------------------------------- End of Text Proposal for 38.214 ----------------------------------------------------</w:t>
            </w:r>
          </w:p>
          <w:p w14:paraId="55F0ECEE"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The previous agreement is noted below.</w:t>
            </w:r>
          </w:p>
          <w:p w14:paraId="16BE4087" w14:textId="77777777" w:rsidR="00515FB8" w:rsidRDefault="00D646E7">
            <w:pPr>
              <w:rPr>
                <w:rFonts w:ascii="Times New Roman" w:eastAsia="SimSun" w:hAnsi="Times New Roman" w:cs="Times New Roman"/>
                <w:b/>
                <w:bCs/>
                <w:sz w:val="18"/>
                <w:szCs w:val="18"/>
                <w:highlight w:val="green"/>
              </w:rPr>
            </w:pPr>
            <w:r>
              <w:rPr>
                <w:rFonts w:ascii="Times New Roman" w:eastAsia="SimSun" w:hAnsi="Times New Roman" w:cs="Times New Roman"/>
                <w:b/>
                <w:bCs/>
                <w:sz w:val="18"/>
                <w:szCs w:val="18"/>
                <w:lang w:val="en-GB"/>
              </w:rPr>
              <w:t>RAN1#88</w:t>
            </w:r>
          </w:p>
          <w:p w14:paraId="1BBE3B42" w14:textId="77777777" w:rsidR="00515FB8" w:rsidRDefault="00D646E7">
            <w:pPr>
              <w:rPr>
                <w:rFonts w:ascii="Times New Roman" w:eastAsia="SimSun" w:hAnsi="Times New Roman" w:cs="Times New Roman"/>
                <w:b/>
                <w:bCs/>
                <w:sz w:val="18"/>
                <w:szCs w:val="18"/>
                <w:u w:val="single"/>
              </w:rPr>
            </w:pPr>
            <w:r>
              <w:rPr>
                <w:rFonts w:ascii="Times New Roman" w:eastAsia="SimSun" w:hAnsi="Times New Roman" w:cs="Times New Roman"/>
                <w:b/>
                <w:bCs/>
                <w:sz w:val="18"/>
                <w:szCs w:val="18"/>
                <w:highlight w:val="green"/>
                <w:u w:val="single"/>
              </w:rPr>
              <w:t>Agreements:</w:t>
            </w:r>
          </w:p>
          <w:p w14:paraId="6BF42000"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 xml:space="preserve">For UE configured with K repetitions for a TB transmission </w:t>
            </w:r>
            <w:r>
              <w:rPr>
                <w:rFonts w:ascii="Times New Roman" w:eastAsia="SimSun" w:hAnsi="Times New Roman" w:cs="Times New Roman"/>
                <w:b/>
                <w:bCs/>
                <w:sz w:val="18"/>
                <w:szCs w:val="18"/>
                <w:lang w:val="en-GB"/>
              </w:rPr>
              <w:t>with/without grant</w:t>
            </w:r>
            <w:r>
              <w:rPr>
                <w:rFonts w:ascii="Times New Roman" w:eastAsia="SimSun" w:hAnsi="Times New Roman" w:cs="Times New Roman"/>
                <w:sz w:val="18"/>
                <w:szCs w:val="18"/>
                <w:lang w:val="en-GB"/>
              </w:rPr>
              <w:t>, the UE can continue repetitions (FFS can be different RV versions, FFS different MCS) for the TB until one of the following conditions is met</w:t>
            </w:r>
          </w:p>
          <w:p w14:paraId="0F7C95B7"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If an UL grant is successfully received for a slot/mini-slot for the same TB</w:t>
            </w:r>
          </w:p>
          <w:p w14:paraId="39884EBE" w14:textId="77777777" w:rsidR="00515FB8" w:rsidRDefault="00D646E7">
            <w:pPr>
              <w:numPr>
                <w:ilvl w:val="2"/>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How to determine the grant is for the same TB</w:t>
            </w:r>
          </w:p>
          <w:p w14:paraId="3D41B0E1"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An acknowledgement/indication of successful receiving of that TB from gNB</w:t>
            </w:r>
          </w:p>
          <w:p w14:paraId="1C2B8A1F"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The number of repetitions for that TB reaches K</w:t>
            </w:r>
          </w:p>
          <w:p w14:paraId="4D5E8DB2" w14:textId="77777777" w:rsidR="00515FB8" w:rsidRDefault="00D646E7">
            <w:pPr>
              <w:numPr>
                <w:ilvl w:val="1"/>
                <w:numId w:val="2"/>
              </w:numPr>
              <w:overflowPunct w:val="0"/>
              <w:autoSpaceDE w:val="0"/>
              <w:autoSpaceDN w:val="0"/>
              <w:adjustRightInd w:val="0"/>
              <w:textAlignment w:val="baseline"/>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FFS: Whether it is possible to determine if the grant is for the same TB</w:t>
            </w:r>
          </w:p>
          <w:p w14:paraId="3F6EB59D" w14:textId="77777777" w:rsidR="00515FB8" w:rsidRDefault="00D646E7">
            <w:pPr>
              <w:tabs>
                <w:tab w:val="left" w:pos="720"/>
              </w:tabs>
              <w:ind w:left="720" w:hanging="360"/>
              <w:rPr>
                <w:rFonts w:ascii="Times New Roman" w:eastAsia="SimSun" w:hAnsi="Times New Roman" w:cs="Times New Roman"/>
                <w:sz w:val="18"/>
                <w:szCs w:val="18"/>
                <w:lang w:val="en-GB"/>
              </w:rPr>
            </w:pPr>
            <w:r>
              <w:rPr>
                <w:rFonts w:ascii="Times New Roman" w:eastAsia="SimSun" w:hAnsi="Times New Roman" w:cs="Times New Roman"/>
                <w:sz w:val="18"/>
                <w:szCs w:val="18"/>
                <w:lang w:val="en-GB"/>
              </w:rPr>
              <w:t>Note that this does not assume that UL grant is scheduled based on the slot whereas grant free allocation is based on mini-slot (vice versa)</w:t>
            </w:r>
          </w:p>
          <w:p w14:paraId="153A1A9C" w14:textId="77777777" w:rsidR="00515FB8" w:rsidRDefault="00515FB8">
            <w:pPr>
              <w:overflowPunct w:val="0"/>
              <w:autoSpaceDE w:val="0"/>
              <w:autoSpaceDN w:val="0"/>
              <w:adjustRightInd w:val="0"/>
              <w:textAlignment w:val="baseline"/>
              <w:rPr>
                <w:rFonts w:ascii="Times New Roman" w:eastAsia="SimSun" w:hAnsi="Times New Roman" w:cs="Times New Roman"/>
                <w:sz w:val="18"/>
                <w:szCs w:val="18"/>
                <w:lang w:val="en-GB" w:eastAsia="en-US"/>
              </w:rPr>
            </w:pPr>
          </w:p>
          <w:p w14:paraId="711B8C97"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18"/>
                <w:szCs w:val="18"/>
                <w:lang w:val="en-GB" w:eastAsia="en-US"/>
              </w:rPr>
            </w:pPr>
            <w:r>
              <w:rPr>
                <w:rFonts w:ascii="Times New Roman" w:eastAsia="SimSun" w:hAnsi="Times New Roman" w:cs="Times New Roman"/>
                <w:sz w:val="18"/>
                <w:szCs w:val="18"/>
                <w:lang w:val="en-GB" w:eastAsia="en-US"/>
              </w:rPr>
              <w:t>Also for reference, following wording in specification for the downlink from 38.214 is provided.</w:t>
            </w:r>
          </w:p>
          <w:p w14:paraId="48ED665B" w14:textId="77777777" w:rsidR="00515FB8" w:rsidRDefault="00D646E7">
            <w:pPr>
              <w:overflowPunct w:val="0"/>
              <w:autoSpaceDE w:val="0"/>
              <w:autoSpaceDN w:val="0"/>
              <w:adjustRightInd w:val="0"/>
              <w:spacing w:after="180"/>
              <w:textAlignment w:val="baseline"/>
              <w:rPr>
                <w:rFonts w:ascii="Times New Roman" w:eastAsia="SimSun" w:hAnsi="Times New Roman" w:cs="Times New Roman"/>
                <w:sz w:val="20"/>
                <w:szCs w:val="20"/>
                <w:lang w:val="en-GB" w:eastAsia="en-US"/>
              </w:rPr>
            </w:pPr>
            <w:r>
              <w:rPr>
                <w:rFonts w:ascii="Times New Roman" w:eastAsia="SimSun"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14:paraId="01797BC9" w14:textId="77777777" w:rsidR="00515FB8" w:rsidRDefault="00515FB8">
      <w:pPr>
        <w:rPr>
          <w:rFonts w:ascii="Times New Roman" w:hAnsi="Times New Roman" w:cs="Times New Roman"/>
          <w:sz w:val="20"/>
          <w:szCs w:val="20"/>
        </w:rPr>
      </w:pPr>
    </w:p>
    <w:p w14:paraId="2C8E7775"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0898823" w14:textId="77777777" w:rsidR="00515FB8" w:rsidRDefault="00D646E7">
      <w:pPr>
        <w:pStyle w:val="Heading2"/>
      </w:pPr>
      <w:r>
        <w:t xml:space="preserve">Issue #2: </w:t>
      </w:r>
      <w:r>
        <w:rPr>
          <w:lang w:val="en-US"/>
        </w:rPr>
        <w:t>Conflict with early termination of CG-PUSCH repetitions</w:t>
      </w:r>
    </w:p>
    <w:p w14:paraId="67389AB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It was also pointed out in [1] and [2] that the sentence above conflicts with the supported early termination of CG-PUSCH repetitions.</w:t>
      </w:r>
    </w:p>
    <w:p w14:paraId="01953C2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TableGrid"/>
        <w:tblW w:w="0" w:type="auto"/>
        <w:tblLook w:val="04A0" w:firstRow="1" w:lastRow="0" w:firstColumn="1" w:lastColumn="0" w:noHBand="0" w:noVBand="1"/>
      </w:tblPr>
      <w:tblGrid>
        <w:gridCol w:w="9629"/>
      </w:tblGrid>
      <w:tr w:rsidR="00515FB8" w14:paraId="1B76EFDD" w14:textId="77777777">
        <w:trPr>
          <w:cantSplit/>
        </w:trPr>
        <w:tc>
          <w:tcPr>
            <w:tcW w:w="9631" w:type="dxa"/>
          </w:tcPr>
          <w:p w14:paraId="553232F5" w14:textId="77777777"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(V15.11.0):</w:t>
            </w:r>
          </w:p>
          <w:p w14:paraId="01D9CC15"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Pr>
                <w:rFonts w:ascii="Times New Roman" w:hAnsi="Times New Roman" w:cs="Times New Roman"/>
                <w:sz w:val="20"/>
                <w:szCs w:val="20"/>
                <w:lang w:eastAsia="zh-TW"/>
              </w:rPr>
              <w:t>, whichever is reached first.</w:t>
            </w:r>
          </w:p>
        </w:tc>
      </w:tr>
    </w:tbl>
    <w:p w14:paraId="3CDCA789" w14:textId="77777777"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781410BA" w14:textId="77777777"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14:paraId="34D2A73B" w14:textId="77777777" w:rsidR="00515FB8" w:rsidRDefault="00D646E7">
      <w:pPr>
        <w:pStyle w:val="ListParagraph"/>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10665F6C" w14:textId="77777777" w:rsidR="00515FB8" w:rsidRDefault="00D646E7">
      <w:pPr>
        <w:pStyle w:val="ListParagraph"/>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14:paraId="426775AC" w14:textId="77777777" w:rsidR="00515FB8" w:rsidRDefault="00D646E7">
      <w:pPr>
        <w:pStyle w:val="Heading2"/>
      </w:pPr>
      <w:r>
        <w:t xml:space="preserve">Issue #3: </w:t>
      </w:r>
      <w:r>
        <w:rPr>
          <w:lang w:val="en-US"/>
        </w:rPr>
        <w:t>Missing types of RNTIs</w:t>
      </w:r>
    </w:p>
    <w:p w14:paraId="161A0D3F"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07AE17D" w14:textId="77777777"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05292359" w14:textId="77777777"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163DC3E2" w14:textId="77777777"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lang w:eastAsia="ja-JP"/>
        </w:rPr>
        <w:drawing>
          <wp:inline distT="0" distB="0" distL="0" distR="0" wp14:anchorId="557191E8" wp14:editId="00F75816">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5A907D10" w14:textId="77777777"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14:paraId="741AC614"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422DD59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7366EF85"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14:paraId="4EFFA4F8"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TableGrid"/>
        <w:tblW w:w="0" w:type="auto"/>
        <w:tblLook w:val="04A0" w:firstRow="1" w:lastRow="0" w:firstColumn="1" w:lastColumn="0" w:noHBand="0" w:noVBand="1"/>
      </w:tblPr>
      <w:tblGrid>
        <w:gridCol w:w="9629"/>
      </w:tblGrid>
      <w:tr w:rsidR="00515FB8" w14:paraId="190C8934" w14:textId="77777777">
        <w:tc>
          <w:tcPr>
            <w:tcW w:w="9631" w:type="dxa"/>
          </w:tcPr>
          <w:p w14:paraId="4068AE69" w14:textId="77777777" w:rsidR="00515FB8" w:rsidRDefault="00D646E7">
            <w:pPr>
              <w:spacing w:after="120"/>
              <w:jc w:val="both"/>
              <w:rPr>
                <w:b/>
                <w:color w:val="000000"/>
                <w:sz w:val="28"/>
              </w:rPr>
            </w:pPr>
            <w:r>
              <w:rPr>
                <w:b/>
                <w:color w:val="000000"/>
                <w:sz w:val="28"/>
              </w:rPr>
              <w:t>6      Physical uplink shared channel related procedure</w:t>
            </w:r>
          </w:p>
          <w:p w14:paraId="0AF7D6B4" w14:textId="77777777" w:rsidR="00515FB8" w:rsidRDefault="00D646E7">
            <w:pPr>
              <w:spacing w:after="120"/>
              <w:jc w:val="both"/>
              <w:rPr>
                <w:b/>
                <w:color w:val="000000"/>
                <w:sz w:val="28"/>
              </w:rPr>
            </w:pPr>
            <w:r>
              <w:rPr>
                <w:b/>
                <w:color w:val="000000"/>
                <w:sz w:val="28"/>
              </w:rPr>
              <w:t>6.1   UE procedure for transmitting the physical uplink shared channel</w:t>
            </w:r>
          </w:p>
          <w:p w14:paraId="60F461B9" w14:textId="77777777" w:rsidR="00515FB8" w:rsidRDefault="00D646E7">
            <w:pPr>
              <w:spacing w:after="120"/>
              <w:jc w:val="center"/>
              <w:rPr>
                <w:color w:val="000000"/>
              </w:rPr>
            </w:pPr>
            <w:r>
              <w:rPr>
                <w:color w:val="FF0000"/>
              </w:rPr>
              <w:t>&lt; Unchanged parts are omitted &gt;</w:t>
            </w:r>
          </w:p>
          <w:p w14:paraId="1A55E81A" w14:textId="77777777"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hAnsi="Times New Roman" w:cs="Times New Roman"/>
                <w:i/>
                <w:color w:val="000000"/>
                <w:sz w:val="20"/>
                <w:szCs w:val="20"/>
              </w:rPr>
              <w:t>skipUplinkTxDynamic</w:t>
            </w:r>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xml:space="preserve">. Upon detection of a DCI format 0_1 with "UL-SCH indicator" set to "0" and with a non-zero "CSI request" where the associated "reportQuantity" in </w:t>
            </w:r>
            <w:r>
              <w:rPr>
                <w:rFonts w:ascii="Times New Roman" w:hAnsi="Times New Roman" w:cs="Times New Roman"/>
                <w:i/>
                <w:color w:val="000000"/>
                <w:sz w:val="20"/>
                <w:szCs w:val="20"/>
              </w:rPr>
              <w:t>CSI-ReportConfig</w:t>
            </w:r>
            <w:r>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rPr>
              <w:t xml:space="preserve">For any HARQ process ID(s) in a given scheduled cell, the UE is not expected to transmit a PUSCH that overlaps in time with another PUSCH. </w:t>
            </w:r>
            <w:r>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Pr>
                <w:rFonts w:ascii="Times New Roman" w:hAnsi="Times New Roman" w:cs="Times New Roman"/>
                <w:color w:val="000000"/>
                <w:sz w:val="20"/>
                <w:szCs w:val="20"/>
              </w:rPr>
              <w:lastRenderedPageBreak/>
              <w:t xml:space="preserve">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Pr>
                <w:rFonts w:ascii="Times New Roman" w:eastAsia="DengXian" w:hAnsi="Times New Roman" w:cs="Times New Roman"/>
                <w:color w:val="000000"/>
                <w:sz w:val="20"/>
                <w:szCs w:val="20"/>
              </w:rPr>
              <w:t>later</w:t>
            </w:r>
            <w:r>
              <w:rPr>
                <w:rFonts w:ascii="Times New Roman" w:hAnsi="Times New Roman" w:cs="Times New Roman"/>
                <w:color w:val="000000"/>
                <w:sz w:val="20"/>
                <w:szCs w:val="20"/>
              </w:rPr>
              <w:t xml:space="preserve"> than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6CB5E484" w14:textId="77777777" w:rsidR="00515FB8" w:rsidRDefault="00D646E7">
            <w:pPr>
              <w:jc w:val="center"/>
              <w:rPr>
                <w:lang w:eastAsia="zh-TW"/>
              </w:rPr>
            </w:pPr>
            <w:r>
              <w:rPr>
                <w:color w:val="FF0000"/>
              </w:rPr>
              <w:t>&lt; Unchanged parts are omitted &gt;</w:t>
            </w:r>
          </w:p>
        </w:tc>
      </w:tr>
    </w:tbl>
    <w:p w14:paraId="10F83D13"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E4BC9B0"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14:paraId="65835BBA" w14:textId="77777777">
        <w:tc>
          <w:tcPr>
            <w:tcW w:w="9625" w:type="dxa"/>
          </w:tcPr>
          <w:p w14:paraId="5C8518DD"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7917AB67"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1C177572"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14:paraId="4B0166F6"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0FD7CF53"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TC-RNTI, C-RNTI, MCS-C-RNTI, or CS-RNTI with NDI=1 until after the end of the expected transmission of the PUSCH for a given HARQ process, if the DCI schedules another PUSCH for that HARQ process.</w:t>
            </w:r>
          </w:p>
          <w:p w14:paraId="6539627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7B62C90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7C634C9" w14:textId="77777777" w:rsidR="00515FB8" w:rsidRDefault="00D646E7">
      <w:pPr>
        <w:pStyle w:val="Heading1"/>
        <w:rPr>
          <w:lang w:val="en-US"/>
        </w:rPr>
      </w:pPr>
      <w:r>
        <w:rPr>
          <w:lang w:val="en-US"/>
        </w:rPr>
        <w:t>3</w:t>
      </w:r>
      <w:r>
        <w:rPr>
          <w:lang w:val="en-US"/>
        </w:rPr>
        <w:tab/>
        <w:t>Email Discussions</w:t>
      </w:r>
    </w:p>
    <w:p w14:paraId="29E3BB98" w14:textId="77777777"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 valid. The main differences (other than the fact that the exact text being used is different) between the two versions of the TPs are:</w:t>
      </w:r>
    </w:p>
    <w:p w14:paraId="20A06F04"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45CFBA27"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all the cases where the previous PUSCH transmission for the same HARQ process is CG-PUSCH, while TP from [2] only excludes the cases where the previous PUSCH transmission for the same 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p>
    <w:p w14:paraId="4D2551DE" w14:textId="77777777"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Based on the previous RAN1 agreements and the corresponding feature lead summary, it does not seem to the moderator that the agreements were intended to only apply to the case where the previous PUSCH transmission is a DG-PUSCH. Therefore, the proposed TP below uses the TP from [2] as the baseline, and it is modified accordingly to address issue #3.</w:t>
      </w:r>
    </w:p>
    <w:p w14:paraId="2BC29A7A" w14:textId="77777777" w:rsidR="00515FB8" w:rsidRDefault="00515FB8">
      <w:pPr>
        <w:jc w:val="both"/>
        <w:rPr>
          <w:sz w:val="22"/>
        </w:rPr>
      </w:pPr>
    </w:p>
    <w:p w14:paraId="63ACF237"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515FB8" w14:paraId="431E7D9A" w14:textId="77777777">
        <w:tc>
          <w:tcPr>
            <w:tcW w:w="9625" w:type="dxa"/>
          </w:tcPr>
          <w:p w14:paraId="7CD51526"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15994599"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340FBC8C"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5AC12904"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3F4F5658"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DengXian" w:hAnsi="Times New Roman" w:cs="Times New Roman"/>
                <w:color w:val="000000"/>
                <w:sz w:val="20"/>
                <w:szCs w:val="20"/>
                <w:lang w:val="en-GB" w:eastAsia="en-US"/>
              </w:rPr>
              <w:t>For any HARQ process ID</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s</w:t>
            </w:r>
            <w:r>
              <w:rPr>
                <w:rFonts w:ascii="Times New Roman" w:eastAsia="DengXian" w:hAnsi="Times New Roman" w:cs="Times New Roman" w:hint="eastAsia"/>
                <w:color w:val="000000"/>
                <w:sz w:val="20"/>
                <w:szCs w:val="20"/>
                <w:lang w:val="en-GB"/>
              </w:rPr>
              <w:t>)</w:t>
            </w:r>
            <w:r>
              <w:rPr>
                <w:rFonts w:ascii="Times New Roman" w:eastAsia="DengXian" w:hAnsi="Times New Roman" w:cs="Times New Roman"/>
                <w:color w:val="000000"/>
                <w:sz w:val="20"/>
                <w:szCs w:val="20"/>
                <w:lang w:val="en-GB" w:eastAsia="en-US"/>
              </w:rPr>
              <w:t xml:space="preserve"> in a given scheduled cell, the UE is not expected to</w:t>
            </w:r>
            <w:r>
              <w:rPr>
                <w:rFonts w:ascii="Times New Roman" w:eastAsia="DengXian" w:hAnsi="Times New Roman" w:cs="Times New Roman" w:hint="eastAsia"/>
                <w:color w:val="000000"/>
                <w:sz w:val="20"/>
                <w:szCs w:val="20"/>
                <w:lang w:val="en-GB"/>
              </w:rPr>
              <w:t xml:space="preserve"> </w:t>
            </w:r>
            <w:r>
              <w:rPr>
                <w:rFonts w:ascii="Times New Roman" w:eastAsia="DengXian" w:hAnsi="Times New Roman" w:cs="Times New Roman"/>
                <w:color w:val="000000"/>
                <w:sz w:val="20"/>
                <w:szCs w:val="20"/>
                <w:lang w:val="en-GB" w:eastAsia="en-US"/>
              </w:rPr>
              <w:t xml:space="preserve">transmit a PUSCH that overlaps in time with </w:t>
            </w:r>
            <w:r>
              <w:rPr>
                <w:rFonts w:ascii="Times New Roman" w:eastAsia="DengXian" w:hAnsi="Times New Roman" w:cs="Times New Roman" w:hint="eastAsia"/>
                <w:color w:val="000000"/>
                <w:sz w:val="20"/>
                <w:szCs w:val="20"/>
                <w:lang w:val="en-GB"/>
              </w:rPr>
              <w:t>another</w:t>
            </w:r>
            <w:r>
              <w:rPr>
                <w:rFonts w:ascii="Times New Roman" w:eastAsia="DengXian" w:hAnsi="Times New Roman" w:cs="Times New Roman"/>
                <w:color w:val="000000"/>
                <w:sz w:val="20"/>
                <w:szCs w:val="20"/>
                <w:lang w:val="en-GB" w:eastAsia="en-US"/>
              </w:rPr>
              <w:t xml:space="preserve"> PUSCH.</w:t>
            </w:r>
            <w:r>
              <w:rPr>
                <w:rFonts w:ascii="Times New Roman" w:eastAsia="DengXian"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DengXian"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61B04A4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03C567CC" w14:textId="77777777" w:rsidR="00515FB8" w:rsidRDefault="00515FB8">
      <w:pPr>
        <w:jc w:val="both"/>
        <w:rPr>
          <w:sz w:val="20"/>
          <w:szCs w:val="21"/>
        </w:rPr>
      </w:pPr>
    </w:p>
    <w:p w14:paraId="472BB156"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515FB8" w14:paraId="109A00A3" w14:textId="77777777">
        <w:tc>
          <w:tcPr>
            <w:tcW w:w="715" w:type="dxa"/>
          </w:tcPr>
          <w:p w14:paraId="723EFADE"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52B138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14:paraId="24E162AF" w14:textId="77777777">
        <w:tc>
          <w:tcPr>
            <w:tcW w:w="715" w:type="dxa"/>
          </w:tcPr>
          <w:p w14:paraId="7F171CCA"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34B87EB3" w14:textId="77777777" w:rsidR="00515FB8" w:rsidRDefault="00515FB8">
            <w:pPr>
              <w:jc w:val="both"/>
              <w:rPr>
                <w:rFonts w:ascii="Times New Roman" w:hAnsi="Times New Roman" w:cs="Times New Roman"/>
                <w:sz w:val="20"/>
                <w:szCs w:val="21"/>
              </w:rPr>
            </w:pPr>
          </w:p>
        </w:tc>
      </w:tr>
    </w:tbl>
    <w:p w14:paraId="75939C40" w14:textId="77777777" w:rsidR="00515FB8" w:rsidRDefault="00515FB8">
      <w:pPr>
        <w:jc w:val="both"/>
        <w:rPr>
          <w:rFonts w:ascii="Times New Roman" w:hAnsi="Times New Roman" w:cs="Times New Roman"/>
          <w:sz w:val="20"/>
          <w:szCs w:val="21"/>
        </w:rPr>
      </w:pPr>
    </w:p>
    <w:p w14:paraId="3ADE4ACC"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7CE83E36"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 and the alternative TP if possible.</w:t>
      </w:r>
    </w:p>
    <w:p w14:paraId="74A7901B"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515FB8" w14:paraId="214AEB78" w14:textId="77777777">
        <w:trPr>
          <w:trHeight w:val="309"/>
        </w:trPr>
        <w:tc>
          <w:tcPr>
            <w:tcW w:w="1255" w:type="dxa"/>
          </w:tcPr>
          <w:p w14:paraId="5B504AA0"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324BCED7"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14:paraId="4DA9D02F" w14:textId="77777777">
        <w:tc>
          <w:tcPr>
            <w:tcW w:w="1255" w:type="dxa"/>
          </w:tcPr>
          <w:p w14:paraId="52381A82"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4D5DC4BE"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Hyperlink"/>
                  <w:rFonts w:ascii="Times New Roman" w:hAnsi="Times New Roman" w:cs="Times New Roman"/>
                  <w:b/>
                  <w:sz w:val="20"/>
                </w:rPr>
                <w:t>R1-1811891</w:t>
              </w:r>
            </w:hyperlink>
          </w:p>
          <w:p w14:paraId="21518CDC" w14:textId="77777777" w:rsidR="00515FB8" w:rsidRDefault="00D646E7">
            <w:pPr>
              <w:overflowPunct w:val="0"/>
              <w:autoSpaceDE w:val="0"/>
              <w:autoSpaceDN w:val="0"/>
              <w:adjustRightInd w:val="0"/>
              <w:spacing w:after="180"/>
              <w:jc w:val="both"/>
              <w:textAlignment w:val="baseline"/>
              <w:rPr>
                <w:rFonts w:ascii="Times New Roman" w:eastAsia="SimSun" w:hAnsi="Times New Roman" w:cs="Times New Roman"/>
                <w:i/>
                <w:color w:val="FF0000"/>
                <w:sz w:val="20"/>
                <w:szCs w:val="20"/>
                <w:lang w:eastAsia="en-US"/>
              </w:rPr>
            </w:pPr>
            <w:r>
              <w:rPr>
                <w:rFonts w:ascii="Times New Roman" w:eastAsia="SimSun" w:hAnsi="Times New Roman" w:cs="Times New Roman"/>
                <w:b/>
                <w:sz w:val="20"/>
                <w:szCs w:val="20"/>
                <w:highlight w:val="cyan"/>
                <w:u w:val="single"/>
                <w:lang w:eastAsia="en-US"/>
              </w:rPr>
              <w:t>Proposal (offline consensus):</w:t>
            </w:r>
            <w:r>
              <w:rPr>
                <w:rFonts w:ascii="Times New Roman" w:eastAsia="SimSun" w:hAnsi="Times New Roman" w:cs="Times New Roman"/>
                <w:b/>
                <w:sz w:val="20"/>
                <w:szCs w:val="20"/>
                <w:u w:val="single"/>
                <w:lang w:eastAsia="en-US"/>
              </w:rPr>
              <w:t xml:space="preserve"> </w:t>
            </w:r>
            <w:r>
              <w:rPr>
                <w:rFonts w:ascii="Times New Roman" w:eastAsia="SimSun"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SimSun" w:hAnsi="Times New Roman" w:cs="Times New Roman"/>
                <w:b/>
                <w:i/>
                <w:sz w:val="20"/>
                <w:szCs w:val="20"/>
                <w:highlight w:val="yellow"/>
                <w:lang w:eastAsia="en-US"/>
              </w:rPr>
              <w:t>grant-based repetition of a TB</w:t>
            </w:r>
            <w:r>
              <w:rPr>
                <w:rFonts w:ascii="Times New Roman" w:eastAsia="SimSun" w:hAnsi="Times New Roman" w:cs="Times New Roman"/>
                <w:i/>
                <w:sz w:val="20"/>
                <w:szCs w:val="20"/>
                <w:lang w:eastAsia="en-US"/>
              </w:rPr>
              <w:t xml:space="preserve"> which was not captured in specification. </w:t>
            </w:r>
          </w:p>
          <w:p w14:paraId="5095939C" w14:textId="77777777"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Therefore, we think CG initial transmission case should be excluded from the restriction. Following should be the correct intention:</w:t>
            </w:r>
          </w:p>
          <w:p w14:paraId="154CB0A6" w14:textId="77777777" w:rsidR="00515FB8" w:rsidRDefault="00515FB8">
            <w:pPr>
              <w:jc w:val="both"/>
              <w:rPr>
                <w:rFonts w:ascii="Times New Roman" w:hAnsi="Times New Roman" w:cs="Times New Roman"/>
                <w:sz w:val="20"/>
                <w:szCs w:val="20"/>
              </w:rPr>
            </w:pPr>
          </w:p>
          <w:p w14:paraId="3A219623" w14:textId="77777777"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“If the UE receives a DCI scrambled by C-RNTI, MCS-C-RNTI or CS-RNTI with NDI=1 schedules a PUSCH for a given HARQ process, the UE is not expected to receive another DCI scrambled by C-RNTI, MCS-C-RNTI or CS-RNTI with NDI=1 scheduling a PUSCH with the same HARQ process until after the end of the transmission of the last PUSCH for that HARQ process.”</w:t>
            </w:r>
          </w:p>
          <w:p w14:paraId="3589A1A5" w14:textId="77777777" w:rsidR="00515FB8" w:rsidRDefault="00515FB8">
            <w:pPr>
              <w:jc w:val="both"/>
              <w:rPr>
                <w:rFonts w:ascii="Times New Roman" w:hAnsi="Times New Roman" w:cs="Times New Roman"/>
                <w:sz w:val="20"/>
                <w:szCs w:val="21"/>
              </w:rPr>
            </w:pPr>
          </w:p>
          <w:p w14:paraId="7C0B041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About to preclude the case of TC-RNTI, we are not sure about whether it is necessary or possible. Since for UEs in RRC-connected state, it can still perform the contention based RACH and it may not be possible for NW to avoid such scheduling.</w:t>
            </w:r>
          </w:p>
        </w:tc>
      </w:tr>
      <w:tr w:rsidR="00515FB8" w14:paraId="3DBE6EBB" w14:textId="77777777">
        <w:tc>
          <w:tcPr>
            <w:tcW w:w="1255" w:type="dxa"/>
          </w:tcPr>
          <w:p w14:paraId="06A47A76"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
        </w:tc>
        <w:tc>
          <w:tcPr>
            <w:tcW w:w="8374" w:type="dxa"/>
          </w:tcPr>
          <w:p w14:paraId="6EFABD1B"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14:paraId="2435B683"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14:paraId="3BA78340"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14:paraId="246308EA"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14:paraId="0659CA9C"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14:paraId="16209511" w14:textId="77777777">
        <w:tc>
          <w:tcPr>
            <w:tcW w:w="1255" w:type="dxa"/>
          </w:tcPr>
          <w:p w14:paraId="4DAACE47" w14:textId="77777777"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2CB86B89" w14:textId="77777777" w:rsidR="00515FB8" w:rsidRDefault="00515FB8">
            <w:pPr>
              <w:jc w:val="both"/>
              <w:rPr>
                <w:rFonts w:ascii="Times New Roman" w:eastAsia="MS Mincho" w:hAnsi="Times New Roman" w:cs="Times New Roman"/>
                <w:sz w:val="20"/>
                <w:szCs w:val="21"/>
                <w:lang w:eastAsia="ja-JP"/>
              </w:rPr>
            </w:pPr>
          </w:p>
          <w:p w14:paraId="3A023645"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irst of all, we agree that the Issue #1 is the problem that needs to be resolved. CR is necessary.</w:t>
            </w:r>
          </w:p>
          <w:p w14:paraId="01E8C432" w14:textId="77777777" w:rsidR="00515FB8" w:rsidRDefault="00515FB8">
            <w:pPr>
              <w:jc w:val="both"/>
              <w:rPr>
                <w:rFonts w:ascii="Times New Roman" w:eastAsia="MS Mincho" w:hAnsi="Times New Roman" w:cs="Times New Roman"/>
                <w:sz w:val="20"/>
                <w:szCs w:val="21"/>
                <w:lang w:eastAsia="ja-JP"/>
              </w:rPr>
            </w:pPr>
          </w:p>
          <w:p w14:paraId="59BB5E72"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14:paraId="042322AC"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14:paraId="52F5D023" w14:textId="77777777" w:rsidR="00515FB8" w:rsidRDefault="00D646E7">
            <w:pPr>
              <w:pStyle w:val="ListParagraph"/>
              <w:numPr>
                <w:ilvl w:val="1"/>
                <w:numId w:val="7"/>
              </w:numPr>
              <w:jc w:val="both"/>
              <w:rPr>
                <w:rFonts w:eastAsia="MS Mincho"/>
                <w:szCs w:val="21"/>
                <w:lang w:eastAsia="ja-JP"/>
              </w:rPr>
            </w:pPr>
            <w:r>
              <w:rPr>
                <w:rFonts w:eastAsia="MS Mincho"/>
                <w:szCs w:val="21"/>
                <w:lang w:eastAsia="ja-JP"/>
              </w:rPr>
              <w:t>The UE should be able to know that the back-to-back scheduling is restricted before PDCCH decoding. Hence, TC-RNTI should be included as part of the restriction.</w:t>
            </w:r>
          </w:p>
          <w:p w14:paraId="3B3EBCA3" w14:textId="77777777" w:rsidR="00515FB8" w:rsidRDefault="00D646E7">
            <w:pPr>
              <w:pStyle w:val="ListParagraph"/>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r>
              <w:rPr>
                <w:rFonts w:eastAsia="MS Mincho"/>
                <w:szCs w:val="21"/>
                <w:lang w:eastAsia="ja-JP"/>
              </w:rPr>
              <w:t>”.</w:t>
            </w:r>
          </w:p>
          <w:p w14:paraId="70D77E99" w14:textId="77777777" w:rsidR="00515FB8" w:rsidRDefault="00515FB8">
            <w:pPr>
              <w:jc w:val="both"/>
              <w:rPr>
                <w:rFonts w:ascii="Times New Roman" w:hAnsi="Times New Roman" w:cs="Times New Roman"/>
                <w:sz w:val="20"/>
                <w:szCs w:val="21"/>
              </w:rPr>
            </w:pPr>
          </w:p>
        </w:tc>
      </w:tr>
      <w:tr w:rsidR="00515FB8" w14:paraId="2C21B1D1" w14:textId="77777777">
        <w:tc>
          <w:tcPr>
            <w:tcW w:w="1255" w:type="dxa"/>
          </w:tcPr>
          <w:p w14:paraId="7B036CC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4D716363"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We agree with issue #1 that there is ambiguity in the current specification and agree that CR is needed to clarify that interpretation 1 is intended.</w:t>
            </w:r>
          </w:p>
          <w:p w14:paraId="11FEBD49"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transmit a DG PUSCH which overrides the CG PUSCH.</w:t>
            </w:r>
          </w:p>
          <w:p w14:paraId="74B057B5"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14:paraId="2B0F49D3" w14:textId="77777777">
        <w:tc>
          <w:tcPr>
            <w:tcW w:w="1255" w:type="dxa"/>
          </w:tcPr>
          <w:p w14:paraId="23AF6A88"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1B96A173"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issue#1, we agree with the intended behavior is Interpretation 1. </w:t>
            </w:r>
          </w:p>
          <w:p w14:paraId="7CBC7B89" w14:textId="77777777" w:rsidR="00515FB8" w:rsidRDefault="00515FB8">
            <w:pPr>
              <w:jc w:val="both"/>
              <w:rPr>
                <w:rFonts w:ascii="Times New Roman" w:hAnsi="Times New Roman" w:cs="Times New Roman"/>
                <w:sz w:val="20"/>
                <w:szCs w:val="21"/>
              </w:rPr>
            </w:pPr>
          </w:p>
          <w:p w14:paraId="65DC30E7"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14:paraId="4B4CEAC1" w14:textId="77777777" w:rsidR="00515FB8" w:rsidRDefault="00515FB8">
            <w:pPr>
              <w:jc w:val="both"/>
              <w:rPr>
                <w:rFonts w:ascii="Times New Roman" w:hAnsi="Times New Roman" w:cs="Times New Roman"/>
                <w:sz w:val="20"/>
                <w:szCs w:val="21"/>
              </w:rPr>
            </w:pPr>
          </w:p>
          <w:p w14:paraId="60D6C9F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issue#3, agree with above companies that Case 1 should not be included here.   </w:t>
            </w:r>
          </w:p>
        </w:tc>
      </w:tr>
      <w:tr w:rsidR="00B141D4" w14:paraId="7037133E" w14:textId="77777777">
        <w:tc>
          <w:tcPr>
            <w:tcW w:w="1255" w:type="dxa"/>
          </w:tcPr>
          <w:p w14:paraId="048FDA81" w14:textId="77777777" w:rsidR="00B141D4"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14:paraId="1DBE38D8" w14:textId="77777777"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14:paraId="25976FDE" w14:textId="77777777"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14:paraId="3DAB505F" w14:textId="77777777" w:rsidR="001A73BF"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r w:rsidR="00DD6F2A" w14:paraId="3E4E9551" w14:textId="77777777">
        <w:tc>
          <w:tcPr>
            <w:tcW w:w="1255" w:type="dxa"/>
          </w:tcPr>
          <w:p w14:paraId="0BEA1D59" w14:textId="77777777" w:rsidR="00DD6F2A" w:rsidRDefault="00DD6F2A">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2F74A17F" w14:textId="77777777" w:rsidR="00DD6F2A" w:rsidRDefault="00DD6F2A" w:rsidP="00DD6F2A">
            <w:pPr>
              <w:pStyle w:val="ListParagraph"/>
              <w:numPr>
                <w:ilvl w:val="0"/>
                <w:numId w:val="9"/>
              </w:numPr>
              <w:jc w:val="both"/>
              <w:rPr>
                <w:szCs w:val="21"/>
              </w:rPr>
            </w:pPr>
            <w:r w:rsidRPr="00DD6F2A">
              <w:rPr>
                <w:szCs w:val="21"/>
              </w:rPr>
              <w:t>We don’t recommend the use of “</w:t>
            </w:r>
            <w:r w:rsidRPr="00DB3AD2">
              <w:rPr>
                <w:i/>
                <w:color w:val="FF0000"/>
                <w:szCs w:val="21"/>
              </w:rPr>
              <w:t>Unless specified otherwise</w:t>
            </w:r>
            <w:r w:rsidRPr="00DD6F2A">
              <w:rPr>
                <w:szCs w:val="21"/>
              </w:rPr>
              <w:t xml:space="preserve">”, because it is unclear where/how it is specified. The TP should fully explain the cases </w:t>
            </w:r>
            <w:r w:rsidR="00BA5F30">
              <w:rPr>
                <w:szCs w:val="21"/>
              </w:rPr>
              <w:t>where</w:t>
            </w:r>
            <w:r w:rsidRPr="00DD6F2A">
              <w:rPr>
                <w:szCs w:val="21"/>
              </w:rPr>
              <w:t xml:space="preserve"> the restriction apply.</w:t>
            </w:r>
            <w:r w:rsidR="00C6432E">
              <w:rPr>
                <w:szCs w:val="21"/>
              </w:rPr>
              <w:t xml:space="preserve"> Otherwise, we </w:t>
            </w:r>
            <w:r w:rsidR="00476DC1">
              <w:rPr>
                <w:szCs w:val="21"/>
              </w:rPr>
              <w:t>may have to</w:t>
            </w:r>
            <w:r w:rsidR="00C6432E">
              <w:rPr>
                <w:szCs w:val="21"/>
              </w:rPr>
              <w:t xml:space="preserve"> come back later to discuss what </w:t>
            </w:r>
            <w:r w:rsidR="00476DC1">
              <w:rPr>
                <w:szCs w:val="21"/>
              </w:rPr>
              <w:t xml:space="preserve">is </w:t>
            </w:r>
            <w:r w:rsidR="00C6432E">
              <w:rPr>
                <w:szCs w:val="21"/>
              </w:rPr>
              <w:t>excluded by “</w:t>
            </w:r>
            <w:r w:rsidR="002168CA" w:rsidRPr="00DB3AD2">
              <w:rPr>
                <w:i/>
                <w:color w:val="FF0000"/>
                <w:szCs w:val="21"/>
              </w:rPr>
              <w:t xml:space="preserve">specified </w:t>
            </w:r>
            <w:r w:rsidR="00C6432E" w:rsidRPr="00DB3AD2">
              <w:rPr>
                <w:i/>
                <w:color w:val="FF0000"/>
                <w:szCs w:val="21"/>
              </w:rPr>
              <w:t>otherwise</w:t>
            </w:r>
            <w:r w:rsidR="00C6432E">
              <w:rPr>
                <w:szCs w:val="21"/>
              </w:rPr>
              <w:t>”</w:t>
            </w:r>
            <w:r w:rsidR="00377A17">
              <w:rPr>
                <w:szCs w:val="21"/>
              </w:rPr>
              <w:t>.</w:t>
            </w:r>
          </w:p>
          <w:p w14:paraId="28644786" w14:textId="77777777" w:rsidR="00DD6F2A" w:rsidRDefault="00DD6F2A" w:rsidP="00DD6F2A">
            <w:pPr>
              <w:pStyle w:val="ListParagraph"/>
              <w:numPr>
                <w:ilvl w:val="0"/>
                <w:numId w:val="9"/>
              </w:numPr>
              <w:jc w:val="both"/>
              <w:rPr>
                <w:szCs w:val="21"/>
              </w:rPr>
            </w:pPr>
            <w:r w:rsidRPr="00DD6F2A">
              <w:rPr>
                <w:szCs w:val="21"/>
              </w:rPr>
              <w:t xml:space="preserve">We would like to highlight </w:t>
            </w:r>
            <w:r>
              <w:rPr>
                <w:szCs w:val="21"/>
              </w:rPr>
              <w:t>that the</w:t>
            </w:r>
            <w:r w:rsidRPr="00DD6F2A">
              <w:rPr>
                <w:szCs w:val="21"/>
              </w:rPr>
              <w:t xml:space="preserve"> TP we provided</w:t>
            </w:r>
            <w:r>
              <w:rPr>
                <w:szCs w:val="21"/>
              </w:rPr>
              <w:t xml:space="preserve"> in [2]</w:t>
            </w:r>
            <w:r w:rsidRPr="00DD6F2A">
              <w:rPr>
                <w:szCs w:val="21"/>
              </w:rPr>
              <w:t xml:space="preserve"> </w:t>
            </w:r>
            <w:r>
              <w:rPr>
                <w:szCs w:val="21"/>
              </w:rPr>
              <w:t xml:space="preserve">allows </w:t>
            </w:r>
            <w:r w:rsidRPr="00DD6F2A">
              <w:rPr>
                <w:szCs w:val="21"/>
              </w:rPr>
              <w:t>DG</w:t>
            </w:r>
            <w:r>
              <w:rPr>
                <w:szCs w:val="21"/>
              </w:rPr>
              <w:t>-</w:t>
            </w:r>
            <w:r w:rsidRPr="00DD6F2A">
              <w:rPr>
                <w:szCs w:val="21"/>
              </w:rPr>
              <w:t>PUSCH override</w:t>
            </w:r>
            <w:r>
              <w:rPr>
                <w:szCs w:val="21"/>
              </w:rPr>
              <w:t>s</w:t>
            </w:r>
            <w:r w:rsidRPr="00DD6F2A">
              <w:rPr>
                <w:szCs w:val="21"/>
              </w:rPr>
              <w:t xml:space="preserve"> CG</w:t>
            </w:r>
            <w:r>
              <w:rPr>
                <w:szCs w:val="21"/>
              </w:rPr>
              <w:t>-</w:t>
            </w:r>
            <w:r w:rsidRPr="00DD6F2A">
              <w:rPr>
                <w:szCs w:val="21"/>
              </w:rPr>
              <w:t>PUSCH (</w:t>
            </w:r>
            <w:r w:rsidRPr="00377A17">
              <w:rPr>
                <w:i/>
                <w:szCs w:val="21"/>
              </w:rPr>
              <w:t>w/ or w/o repetition</w:t>
            </w:r>
            <w:r w:rsidRPr="00DD6F2A">
              <w:rPr>
                <w:szCs w:val="21"/>
              </w:rPr>
              <w:t>)</w:t>
            </w:r>
            <w:r w:rsidR="00377A17">
              <w:rPr>
                <w:szCs w:val="21"/>
              </w:rPr>
              <w:t>, which is aligned with what some of the companies mentioned above.</w:t>
            </w:r>
          </w:p>
          <w:p w14:paraId="2A18B6F9" w14:textId="77777777" w:rsidR="00C6432E" w:rsidRDefault="00947E49" w:rsidP="00DD6F2A">
            <w:pPr>
              <w:pStyle w:val="ListParagraph"/>
              <w:numPr>
                <w:ilvl w:val="0"/>
                <w:numId w:val="9"/>
              </w:numPr>
              <w:jc w:val="both"/>
              <w:rPr>
                <w:szCs w:val="21"/>
              </w:rPr>
            </w:pPr>
            <w:r>
              <w:rPr>
                <w:szCs w:val="21"/>
              </w:rPr>
              <w:t>We can’t accept the TP in proposal-1 because it exclude</w:t>
            </w:r>
            <w:r w:rsidR="00C6432E">
              <w:rPr>
                <w:szCs w:val="21"/>
              </w:rPr>
              <w:t>s</w:t>
            </w:r>
            <w:r>
              <w:rPr>
                <w:szCs w:val="21"/>
              </w:rPr>
              <w:t xml:space="preserve"> TC-</w:t>
            </w:r>
            <w:r w:rsidR="00377A17">
              <w:rPr>
                <w:szCs w:val="21"/>
              </w:rPr>
              <w:t>RNTI:</w:t>
            </w:r>
          </w:p>
          <w:p w14:paraId="11303963" w14:textId="77777777" w:rsidR="00C6432E" w:rsidRPr="00C6432E" w:rsidRDefault="00DD6F2A" w:rsidP="00377A17">
            <w:pPr>
              <w:pStyle w:val="ListParagraph"/>
              <w:numPr>
                <w:ilvl w:val="1"/>
                <w:numId w:val="10"/>
              </w:numPr>
              <w:jc w:val="both"/>
              <w:rPr>
                <w:szCs w:val="21"/>
              </w:rPr>
            </w:pPr>
            <w:r w:rsidRPr="00C6432E">
              <w:rPr>
                <w:szCs w:val="21"/>
              </w:rPr>
              <w:t xml:space="preserve">From UE perspective, PUSCHs scheduled </w:t>
            </w:r>
            <w:r w:rsidR="00947E49" w:rsidRPr="00C6432E">
              <w:rPr>
                <w:szCs w:val="21"/>
              </w:rPr>
              <w:t xml:space="preserve">by </w:t>
            </w:r>
            <w:r w:rsidRPr="00C6432E">
              <w:rPr>
                <w:szCs w:val="21"/>
              </w:rPr>
              <w:t xml:space="preserve">DCI scrambled with TC-RNTI and PUSCHs scheduled </w:t>
            </w:r>
            <w:r w:rsidR="00947E49" w:rsidRPr="00C6432E">
              <w:rPr>
                <w:szCs w:val="21"/>
              </w:rPr>
              <w:t xml:space="preserve">by </w:t>
            </w:r>
            <w:r w:rsidRPr="00C6432E">
              <w:rPr>
                <w:szCs w:val="21"/>
              </w:rPr>
              <w:t>DCI scrambled with C-RNTI (MCS-C-RNTI, etc.) require the same implementation. If the UE can support the “back-to-back” PUSCHs scheduling with TC-RNTI, the UE will be able to support this case for other RNTIs.  Hence, it doesn’t make sense to exclude any of the RNTIs used for DG-PUSCH (i.e. either have the restriction or not).</w:t>
            </w:r>
            <w:r w:rsidR="00C6432E">
              <w:rPr>
                <w:szCs w:val="21"/>
              </w:rPr>
              <w:t xml:space="preserve"> We</w:t>
            </w:r>
            <w:r w:rsidR="00C6432E" w:rsidRPr="00C6432E">
              <w:rPr>
                <w:szCs w:val="21"/>
              </w:rPr>
              <w:t xml:space="preserve"> hope </w:t>
            </w:r>
            <w:r w:rsidR="00C6432E">
              <w:rPr>
                <w:szCs w:val="21"/>
              </w:rPr>
              <w:t>this</w:t>
            </w:r>
            <w:r w:rsidR="00C6432E" w:rsidRPr="00C6432E">
              <w:rPr>
                <w:szCs w:val="21"/>
              </w:rPr>
              <w:t xml:space="preserve"> address</w:t>
            </w:r>
            <w:r w:rsidR="00C6432E">
              <w:rPr>
                <w:szCs w:val="21"/>
              </w:rPr>
              <w:t>es</w:t>
            </w:r>
            <w:r w:rsidR="00C6432E" w:rsidRPr="00C6432E">
              <w:rPr>
                <w:szCs w:val="21"/>
              </w:rPr>
              <w:t xml:space="preserve"> the comments from vivo and others about the </w:t>
            </w:r>
            <w:r w:rsidR="00C6432E" w:rsidRPr="00C6432E">
              <w:rPr>
                <w:i/>
                <w:szCs w:val="21"/>
              </w:rPr>
              <w:t>necessity</w:t>
            </w:r>
            <w:r w:rsidR="00C6432E" w:rsidRPr="00C6432E">
              <w:rPr>
                <w:szCs w:val="21"/>
              </w:rPr>
              <w:t xml:space="preserve"> of including TC-RNTI.</w:t>
            </w:r>
          </w:p>
          <w:p w14:paraId="02165705" w14:textId="77777777" w:rsidR="006B28DC" w:rsidRPr="006B28DC" w:rsidRDefault="00481ADF" w:rsidP="006B28DC">
            <w:pPr>
              <w:pStyle w:val="ListParagraph"/>
              <w:numPr>
                <w:ilvl w:val="1"/>
                <w:numId w:val="10"/>
              </w:numPr>
              <w:jc w:val="both"/>
              <w:rPr>
                <w:szCs w:val="21"/>
              </w:rPr>
            </w:pPr>
            <w:r>
              <w:rPr>
                <w:szCs w:val="21"/>
              </w:rPr>
              <w:lastRenderedPageBreak/>
              <w:t xml:space="preserve">Regarding </w:t>
            </w:r>
            <w:r w:rsidRPr="00481ADF">
              <w:rPr>
                <w:szCs w:val="21"/>
              </w:rPr>
              <w:t>Spreadtrum</w:t>
            </w:r>
            <w:r>
              <w:rPr>
                <w:szCs w:val="21"/>
              </w:rPr>
              <w:t>’s</w:t>
            </w:r>
            <w:r w:rsidRPr="00481ADF">
              <w:rPr>
                <w:szCs w:val="21"/>
              </w:rPr>
              <w:t xml:space="preserve"> </w:t>
            </w:r>
            <w:r>
              <w:rPr>
                <w:szCs w:val="21"/>
              </w:rPr>
              <w:t>comment “</w:t>
            </w:r>
            <w:r w:rsidRPr="00481ADF">
              <w:rPr>
                <w:i/>
                <w:szCs w:val="21"/>
              </w:rPr>
              <w:t>Because HARQ process in DCI 0_0 scrambled by TC-RNTI is reserved. It cannot indicate the HARQ process information</w:t>
            </w:r>
            <w:r>
              <w:rPr>
                <w:szCs w:val="21"/>
              </w:rPr>
              <w:t xml:space="preserve">”, it is not clear to us why this </w:t>
            </w:r>
            <w:r w:rsidR="00C6432E">
              <w:rPr>
                <w:szCs w:val="21"/>
              </w:rPr>
              <w:t>considered as</w:t>
            </w:r>
            <w:r>
              <w:rPr>
                <w:szCs w:val="21"/>
              </w:rPr>
              <w:t xml:space="preserve"> a reason for excluding TC-RNTI from the restriction. It is the same implementation/behaviour if the HARQ process is indicated (as in C-RNTI, CS-RNTI, etc.) or the HARQ process is predefined (as in TC-RNTI).</w:t>
            </w:r>
          </w:p>
          <w:p w14:paraId="2E151C4E"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Hence, we propose to adopt the TP in [2]</w:t>
            </w:r>
            <w:r w:rsidR="00034F9A">
              <w:rPr>
                <w:rFonts w:ascii="Times New Roman" w:hAnsi="Times New Roman" w:cs="Times New Roman"/>
                <w:sz w:val="20"/>
                <w:szCs w:val="21"/>
              </w:rPr>
              <w:t>:</w:t>
            </w:r>
          </w:p>
          <w:p w14:paraId="7AEBACBC"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w:t>
            </w:r>
            <w:r w:rsidRPr="00470E21">
              <w:rPr>
                <w:rFonts w:ascii="Times New Roman" w:hAnsi="Times New Roman" w:cs="Times New Roman"/>
                <w:color w:val="FF0000"/>
                <w:sz w:val="20"/>
                <w:szCs w:val="21"/>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n"/>
                <w:sz w:val="20"/>
                <w:szCs w:val="21"/>
              </w:rPr>
              <w:t>”</w:t>
            </w:r>
          </w:p>
        </w:tc>
      </w:tr>
      <w:tr w:rsidR="008907D9" w14:paraId="7749E2D2" w14:textId="77777777">
        <w:tc>
          <w:tcPr>
            <w:tcW w:w="1255" w:type="dxa"/>
          </w:tcPr>
          <w:p w14:paraId="67C3295A" w14:textId="77777777" w:rsidR="008907D9" w:rsidRDefault="008907D9" w:rsidP="008907D9">
            <w:pPr>
              <w:jc w:val="both"/>
              <w:rPr>
                <w:rFonts w:ascii="Times New Roman" w:hAnsi="Times New Roman" w:cs="Times New Roman"/>
                <w:sz w:val="20"/>
                <w:szCs w:val="20"/>
              </w:rPr>
            </w:pPr>
            <w:r>
              <w:rPr>
                <w:rFonts w:ascii="Times New Roman" w:hAnsi="Times New Roman" w:cs="Times New Roman"/>
                <w:sz w:val="20"/>
                <w:szCs w:val="20"/>
              </w:rPr>
              <w:lastRenderedPageBreak/>
              <w:t>Huawei, HiSilicon</w:t>
            </w:r>
          </w:p>
        </w:tc>
        <w:tc>
          <w:tcPr>
            <w:tcW w:w="8374" w:type="dxa"/>
          </w:tcPr>
          <w:p w14:paraId="4516553C" w14:textId="77777777" w:rsidR="008907D9" w:rsidRDefault="008907D9" w:rsidP="008907D9">
            <w:pPr>
              <w:pStyle w:val="ListParagraph"/>
              <w:numPr>
                <w:ilvl w:val="0"/>
                <w:numId w:val="11"/>
              </w:numPr>
              <w:jc w:val="both"/>
            </w:pPr>
            <w:r>
              <w:rPr>
                <w:lang w:eastAsia="zh-CN"/>
              </w:rPr>
              <w:t>For dynamic grant case, Interpretatoin-1 is OK.</w:t>
            </w:r>
          </w:p>
          <w:p w14:paraId="04D0BC16" w14:textId="77777777" w:rsidR="008907D9" w:rsidRDefault="008907D9" w:rsidP="008907D9">
            <w:pPr>
              <w:pStyle w:val="ListParagraph"/>
              <w:numPr>
                <w:ilvl w:val="0"/>
                <w:numId w:val="11"/>
              </w:numPr>
              <w:jc w:val="both"/>
            </w:pPr>
            <w:r>
              <w:t xml:space="preserve">Issue 2 itself is incorrect. Clause 6.1.2.3.1 is only about CS-RNTI while 6.1 is about C-/MCS-C- RNTI. There is no conflict.  </w:t>
            </w:r>
          </w:p>
          <w:p w14:paraId="56CC50F0" w14:textId="77777777" w:rsidR="008907D9" w:rsidRDefault="008907D9" w:rsidP="00EE5CF5">
            <w:pPr>
              <w:pStyle w:val="ListParagraph"/>
              <w:numPr>
                <w:ilvl w:val="0"/>
                <w:numId w:val="11"/>
              </w:numPr>
              <w:jc w:val="both"/>
            </w:pPr>
            <w:r>
              <w:rPr>
                <w:lang w:eastAsia="zh-CN"/>
              </w:rPr>
              <w:t>For Issue-3, strictly speaking, case 1 does not require CRs but the effect is probably the same, as the gNB does not know which UE is sending PUSCH, it will anyway do conservative scheduling without causing issues. So no strong view on case 1.</w:t>
            </w:r>
            <w:r w:rsidR="00EE5CF5">
              <w:rPr>
                <w:lang w:eastAsia="zh-CN"/>
              </w:rPr>
              <w:t xml:space="preserve"> </w:t>
            </w:r>
          </w:p>
        </w:tc>
      </w:tr>
      <w:tr w:rsidR="00B43F80" w14:paraId="17F352B9" w14:textId="77777777">
        <w:tc>
          <w:tcPr>
            <w:tcW w:w="1255" w:type="dxa"/>
          </w:tcPr>
          <w:p w14:paraId="688F981C" w14:textId="77777777" w:rsidR="00B43F80" w:rsidRDefault="008F30EC">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67CB53E5" w14:textId="77777777" w:rsidR="008F30EC" w:rsidRDefault="008F30EC" w:rsidP="008F30EC">
            <w:pPr>
              <w:pStyle w:val="ListParagraph"/>
              <w:numPr>
                <w:ilvl w:val="0"/>
                <w:numId w:val="13"/>
              </w:numPr>
              <w:jc w:val="both"/>
              <w:rPr>
                <w:szCs w:val="21"/>
                <w:lang w:eastAsia="zh-CN"/>
              </w:rPr>
            </w:pPr>
            <w:r>
              <w:rPr>
                <w:szCs w:val="21"/>
                <w:lang w:eastAsia="zh-CN"/>
              </w:rPr>
              <w:t xml:space="preserve">Issue #1: </w:t>
            </w:r>
            <w:r w:rsidRPr="008F30EC">
              <w:rPr>
                <w:szCs w:val="21"/>
                <w:lang w:eastAsia="zh-CN"/>
              </w:rPr>
              <w:t>Agree</w:t>
            </w:r>
            <w:r w:rsidRPr="008F30EC">
              <w:rPr>
                <w:szCs w:val="21"/>
              </w:rPr>
              <w:t xml:space="preserve"> that for dynamic grant the interpretation 1 is according to the original intent and could be clarified.</w:t>
            </w:r>
            <w:r>
              <w:rPr>
                <w:szCs w:val="21"/>
              </w:rPr>
              <w:t xml:space="preserve"> Agree with other comments on not using “unless specified otherwise”.</w:t>
            </w:r>
          </w:p>
          <w:p w14:paraId="7E5E5D57" w14:textId="77777777" w:rsidR="00A77FA7" w:rsidRDefault="00A77FA7" w:rsidP="008F30EC">
            <w:pPr>
              <w:pStyle w:val="ListParagraph"/>
              <w:numPr>
                <w:ilvl w:val="0"/>
                <w:numId w:val="13"/>
              </w:numPr>
              <w:jc w:val="both"/>
              <w:rPr>
                <w:szCs w:val="21"/>
                <w:lang w:eastAsia="zh-CN"/>
              </w:rPr>
            </w:pPr>
            <w:r>
              <w:rPr>
                <w:szCs w:val="21"/>
              </w:rPr>
              <w:t xml:space="preserve">Issue #2: DG-PUSCH pre-empting or early terminating a CG-PUSCH should be allowed. </w:t>
            </w:r>
          </w:p>
          <w:p w14:paraId="052FDB0E" w14:textId="77777777" w:rsidR="008F30EC" w:rsidRPr="008F30EC" w:rsidRDefault="008F30EC" w:rsidP="008F30EC">
            <w:pPr>
              <w:pStyle w:val="ListParagraph"/>
              <w:numPr>
                <w:ilvl w:val="0"/>
                <w:numId w:val="13"/>
              </w:numPr>
              <w:jc w:val="both"/>
              <w:rPr>
                <w:szCs w:val="21"/>
                <w:lang w:eastAsia="zh-CN"/>
              </w:rPr>
            </w:pPr>
            <w:r>
              <w:rPr>
                <w:szCs w:val="21"/>
              </w:rPr>
              <w:t>Issue #3: TC-RNTI seems to be a non-issue. If a CR is to be done, we don’t oppose inclusion of TC-RNTI, but don’t see the case as relevant.</w:t>
            </w:r>
          </w:p>
        </w:tc>
      </w:tr>
      <w:tr w:rsidR="00B43F80" w14:paraId="1BE90C40" w14:textId="77777777">
        <w:tc>
          <w:tcPr>
            <w:tcW w:w="1255" w:type="dxa"/>
          </w:tcPr>
          <w:p w14:paraId="6CB9443E" w14:textId="77777777" w:rsidR="00B43F80" w:rsidRPr="00787F58" w:rsidRDefault="00787F5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D</w:t>
            </w:r>
            <w:r>
              <w:rPr>
                <w:rFonts w:ascii="Times New Roman" w:eastAsia="MS Mincho" w:hAnsi="Times New Roman" w:cs="Times New Roman"/>
                <w:sz w:val="20"/>
                <w:szCs w:val="21"/>
                <w:lang w:eastAsia="ja-JP"/>
              </w:rPr>
              <w:t>OCOMO</w:t>
            </w:r>
          </w:p>
        </w:tc>
        <w:tc>
          <w:tcPr>
            <w:tcW w:w="8374" w:type="dxa"/>
          </w:tcPr>
          <w:p w14:paraId="1A7BF1D7" w14:textId="77777777" w:rsidR="00B43F80" w:rsidRDefault="00787F58" w:rsidP="008F30EC">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 xml:space="preserve">Issue </w:t>
            </w:r>
            <w:r>
              <w:rPr>
                <w:rFonts w:ascii="Times New Roman" w:eastAsia="MS Mincho" w:hAnsi="Times New Roman" w:cs="Times New Roman"/>
                <w:sz w:val="20"/>
                <w:szCs w:val="21"/>
                <w:lang w:eastAsia="ja-JP"/>
              </w:rPr>
              <w:t>#</w:t>
            </w:r>
            <w:r>
              <w:rPr>
                <w:rFonts w:ascii="Times New Roman" w:eastAsia="MS Mincho" w:hAnsi="Times New Roman" w:cs="Times New Roman" w:hint="eastAsia"/>
                <w:sz w:val="20"/>
                <w:szCs w:val="21"/>
                <w:lang w:eastAsia="ja-JP"/>
              </w:rPr>
              <w:t xml:space="preserve">1: </w:t>
            </w:r>
            <w:r>
              <w:rPr>
                <w:rFonts w:ascii="Times New Roman" w:eastAsia="MS Mincho" w:hAnsi="Times New Roman" w:cs="Times New Roman"/>
                <w:sz w:val="20"/>
                <w:szCs w:val="21"/>
                <w:lang w:eastAsia="ja-JP"/>
              </w:rPr>
              <w:t>we agree that the intended behavior is Interpretation 1.</w:t>
            </w:r>
          </w:p>
          <w:p w14:paraId="1FF98D90" w14:textId="77777777" w:rsidR="00787F58" w:rsidRDefault="00787F58" w:rsidP="00554475">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#2: </w:t>
            </w:r>
            <w:r w:rsidR="00554475">
              <w:rPr>
                <w:rFonts w:ascii="Times New Roman" w:eastAsia="MS Mincho" w:hAnsi="Times New Roman" w:cs="Times New Roman"/>
                <w:sz w:val="20"/>
                <w:szCs w:val="21"/>
                <w:lang w:eastAsia="ja-JP"/>
              </w:rPr>
              <w:t>DG overriding CG should be precluded from the restriction</w:t>
            </w:r>
            <w:r w:rsidR="001955B9">
              <w:rPr>
                <w:rFonts w:ascii="Times New Roman" w:eastAsia="MS Mincho" w:hAnsi="Times New Roman" w:cs="Times New Roman"/>
                <w:sz w:val="20"/>
                <w:szCs w:val="21"/>
                <w:lang w:eastAsia="ja-JP"/>
              </w:rPr>
              <w:t xml:space="preserve"> and it should be clarified in 6.1 to avoid the same discussion in the future</w:t>
            </w:r>
            <w:r w:rsidR="00554475">
              <w:rPr>
                <w:rFonts w:ascii="Times New Roman" w:eastAsia="MS Mincho" w:hAnsi="Times New Roman" w:cs="Times New Roman"/>
                <w:sz w:val="20"/>
                <w:szCs w:val="21"/>
                <w:lang w:eastAsia="ja-JP"/>
              </w:rPr>
              <w:t xml:space="preserve">. However, we don’t recommend </w:t>
            </w:r>
            <w:r w:rsidR="00554475" w:rsidRPr="00554475">
              <w:rPr>
                <w:rFonts w:ascii="Times New Roman" w:eastAsia="MS Mincho" w:hAnsi="Times New Roman" w:cs="Times New Roman"/>
                <w:sz w:val="20"/>
                <w:szCs w:val="21"/>
                <w:lang w:eastAsia="ja-JP"/>
              </w:rPr>
              <w:t>the use</w:t>
            </w:r>
            <w:r w:rsidR="00554475">
              <w:rPr>
                <w:rFonts w:ascii="Times New Roman" w:eastAsia="MS Mincho" w:hAnsi="Times New Roman" w:cs="Times New Roman"/>
                <w:sz w:val="20"/>
                <w:szCs w:val="21"/>
                <w:lang w:eastAsia="ja-JP"/>
              </w:rPr>
              <w:t xml:space="preserve"> of “Unless specified otherwise”. The description suggested by QC look better.</w:t>
            </w:r>
          </w:p>
          <w:p w14:paraId="43B89997" w14:textId="77777777" w:rsidR="00554475" w:rsidRPr="00787F58" w:rsidRDefault="00554475" w:rsidP="00B75756">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#3: </w:t>
            </w:r>
            <w:r w:rsidR="00B75756">
              <w:rPr>
                <w:rFonts w:ascii="Times New Roman" w:eastAsia="MS Mincho" w:hAnsi="Times New Roman" w:cs="Times New Roman"/>
                <w:sz w:val="20"/>
                <w:szCs w:val="21"/>
                <w:lang w:eastAsia="ja-JP"/>
              </w:rPr>
              <w:t>share the same view with other companies. Only Case 2 should be included in the restriction.</w:t>
            </w:r>
          </w:p>
        </w:tc>
      </w:tr>
      <w:tr w:rsidR="00B43F80" w14:paraId="25FD30C0" w14:textId="77777777">
        <w:tc>
          <w:tcPr>
            <w:tcW w:w="1255" w:type="dxa"/>
          </w:tcPr>
          <w:p w14:paraId="5687B749" w14:textId="5B6F3C85" w:rsidR="00B43F80" w:rsidRDefault="005339DB">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68488B15" w14:textId="77777777" w:rsidR="00485EF6" w:rsidRDefault="00485EF6" w:rsidP="008F30EC">
            <w:pPr>
              <w:jc w:val="both"/>
              <w:rPr>
                <w:rFonts w:ascii="Times New Roman" w:hAnsi="Times New Roman" w:cs="Times New Roman"/>
                <w:sz w:val="20"/>
                <w:szCs w:val="21"/>
              </w:rPr>
            </w:pPr>
            <w:r>
              <w:rPr>
                <w:rFonts w:ascii="Times New Roman" w:hAnsi="Times New Roman" w:cs="Times New Roman"/>
                <w:sz w:val="20"/>
                <w:szCs w:val="21"/>
              </w:rPr>
              <w:t>Similar views as expressed by some of the companies above:</w:t>
            </w:r>
          </w:p>
          <w:p w14:paraId="7FC639C4" w14:textId="33AD08B6" w:rsidR="00B43F80" w:rsidRDefault="00485EF6" w:rsidP="00485EF6">
            <w:pPr>
              <w:pStyle w:val="ListParagraph"/>
              <w:numPr>
                <w:ilvl w:val="0"/>
                <w:numId w:val="7"/>
              </w:numPr>
              <w:jc w:val="both"/>
              <w:rPr>
                <w:szCs w:val="21"/>
              </w:rPr>
            </w:pPr>
            <w:r w:rsidRPr="00485EF6">
              <w:rPr>
                <w:szCs w:val="21"/>
              </w:rPr>
              <w:t xml:space="preserve">Issue #1: </w:t>
            </w:r>
            <w:r>
              <w:rPr>
                <w:szCs w:val="21"/>
              </w:rPr>
              <w:t xml:space="preserve">fine to clarify it as Interpretation #1. </w:t>
            </w:r>
          </w:p>
          <w:p w14:paraId="51A0BFCA" w14:textId="77777777" w:rsidR="00485EF6" w:rsidRDefault="00485EF6" w:rsidP="00485EF6">
            <w:pPr>
              <w:pStyle w:val="ListParagraph"/>
              <w:numPr>
                <w:ilvl w:val="0"/>
                <w:numId w:val="7"/>
              </w:numPr>
              <w:jc w:val="both"/>
              <w:rPr>
                <w:szCs w:val="21"/>
              </w:rPr>
            </w:pPr>
            <w:r>
              <w:rPr>
                <w:szCs w:val="21"/>
              </w:rPr>
              <w:t xml:space="preserve">Issue #2: DG-PUSCH can definitely cancel </w:t>
            </w:r>
            <w:r w:rsidR="00340A17">
              <w:rPr>
                <w:szCs w:val="21"/>
              </w:rPr>
              <w:t xml:space="preserve">CG-PUSCH, with or without repetitions; and thus, </w:t>
            </w:r>
            <w:r w:rsidR="004D77D2">
              <w:rPr>
                <w:szCs w:val="21"/>
              </w:rPr>
              <w:t xml:space="preserve">this part is better reflected in the TP from MTK. </w:t>
            </w:r>
          </w:p>
          <w:p w14:paraId="2F8F42AA" w14:textId="1349D4A1" w:rsidR="004D77D2" w:rsidRPr="00485EF6" w:rsidRDefault="004D77D2" w:rsidP="00485EF6">
            <w:pPr>
              <w:pStyle w:val="ListParagraph"/>
              <w:numPr>
                <w:ilvl w:val="0"/>
                <w:numId w:val="7"/>
              </w:numPr>
              <w:jc w:val="both"/>
              <w:rPr>
                <w:szCs w:val="21"/>
              </w:rPr>
            </w:pPr>
            <w:r>
              <w:rPr>
                <w:szCs w:val="21"/>
              </w:rPr>
              <w:t xml:space="preserve">Issue #3: </w:t>
            </w:r>
            <w:r w:rsidR="00547A8A">
              <w:rPr>
                <w:szCs w:val="21"/>
              </w:rPr>
              <w:t xml:space="preserve">Only case #2 </w:t>
            </w:r>
            <w:r w:rsidR="002C37DA">
              <w:rPr>
                <w:szCs w:val="21"/>
              </w:rPr>
              <w:t xml:space="preserve">would be accurate to capture. </w:t>
            </w:r>
            <w:r>
              <w:rPr>
                <w:szCs w:val="21"/>
              </w:rPr>
              <w:t>On TC-RNTI,</w:t>
            </w:r>
            <w:r w:rsidR="002C37DA">
              <w:rPr>
                <w:szCs w:val="21"/>
              </w:rPr>
              <w:t xml:space="preserve"> the issue is not regarding </w:t>
            </w:r>
            <w:r w:rsidR="00D05602">
              <w:rPr>
                <w:szCs w:val="21"/>
              </w:rPr>
              <w:t>UE, but that</w:t>
            </w:r>
            <w:r>
              <w:rPr>
                <w:szCs w:val="21"/>
              </w:rPr>
              <w:t xml:space="preserve"> </w:t>
            </w:r>
            <w:r w:rsidR="002C37DA">
              <w:rPr>
                <w:szCs w:val="21"/>
              </w:rPr>
              <w:t xml:space="preserve">it would not be possible for gNB </w:t>
            </w:r>
            <w:r w:rsidR="00D05602">
              <w:rPr>
                <w:szCs w:val="21"/>
              </w:rPr>
              <w:t xml:space="preserve">to enforce this in case of contention-based RA in connected mode. Thus, </w:t>
            </w:r>
            <w:r w:rsidR="001219F3">
              <w:rPr>
                <w:szCs w:val="21"/>
              </w:rPr>
              <w:t xml:space="preserve">gNB would anyway schedule conservatively by avoiding reusing same HARQ PID. </w:t>
            </w:r>
            <w:r w:rsidR="00951831">
              <w:rPr>
                <w:szCs w:val="21"/>
              </w:rPr>
              <w:t>Thus, TC-RNTI need not be captured in specs.</w:t>
            </w:r>
          </w:p>
        </w:tc>
      </w:tr>
    </w:tbl>
    <w:p w14:paraId="7D440A0A" w14:textId="77777777" w:rsidR="00515FB8" w:rsidRDefault="00515FB8">
      <w:pPr>
        <w:jc w:val="both"/>
        <w:rPr>
          <w:rFonts w:ascii="Times New Roman" w:hAnsi="Times New Roman" w:cs="Times New Roman"/>
          <w:sz w:val="20"/>
          <w:szCs w:val="21"/>
        </w:rPr>
      </w:pPr>
    </w:p>
    <w:p w14:paraId="36422F19" w14:textId="77777777" w:rsidR="00515FB8" w:rsidRDefault="00D646E7">
      <w:pPr>
        <w:pStyle w:val="Heading1"/>
        <w:rPr>
          <w:lang w:val="en-US"/>
        </w:rPr>
      </w:pPr>
      <w:bookmarkStart w:id="16" w:name="_Toc415085486"/>
      <w:bookmarkStart w:id="17" w:name="_Toc503902285"/>
      <w:r>
        <w:rPr>
          <w:lang w:val="en-US"/>
        </w:rPr>
        <w:t>4</w:t>
      </w:r>
      <w:r>
        <w:rPr>
          <w:lang w:val="en-US"/>
        </w:rPr>
        <w:tab/>
        <w:t>Outcome of the Email Discussion</w:t>
      </w:r>
    </w:p>
    <w:p w14:paraId="2415A986" w14:textId="77777777" w:rsidR="00515FB8" w:rsidRDefault="00515FB8">
      <w:pPr>
        <w:rPr>
          <w:rFonts w:ascii="Times New Roman" w:hAnsi="Times New Roman" w:cs="Times New Roman"/>
          <w:sz w:val="22"/>
        </w:rPr>
      </w:pPr>
    </w:p>
    <w:p w14:paraId="6E15528B" w14:textId="77777777" w:rsidR="00515FB8" w:rsidRDefault="00515FB8">
      <w:pPr>
        <w:rPr>
          <w:rFonts w:ascii="Times New Roman" w:hAnsi="Times New Roman" w:cs="Times New Roman"/>
          <w:sz w:val="22"/>
        </w:rPr>
      </w:pPr>
    </w:p>
    <w:p w14:paraId="430C88AB" w14:textId="77777777" w:rsidR="00515FB8" w:rsidRDefault="00515FB8">
      <w:pPr>
        <w:rPr>
          <w:rFonts w:ascii="Times New Roman" w:hAnsi="Times New Roman" w:cs="Times New Roman"/>
          <w:sz w:val="22"/>
        </w:rPr>
      </w:pPr>
    </w:p>
    <w:bookmarkEnd w:id="16"/>
    <w:bookmarkEnd w:id="17"/>
    <w:p w14:paraId="52E3F0CC" w14:textId="77777777" w:rsidR="00515FB8" w:rsidRDefault="00D646E7">
      <w:pPr>
        <w:pStyle w:val="Heading1"/>
        <w:rPr>
          <w:lang w:val="en-US"/>
        </w:rPr>
      </w:pPr>
      <w:r>
        <w:rPr>
          <w:lang w:val="en-US"/>
        </w:rPr>
        <w:t>References</w:t>
      </w:r>
    </w:p>
    <w:p w14:paraId="0D999270" w14:textId="77777777" w:rsidR="00515FB8" w:rsidRDefault="00D646E7">
      <w:pPr>
        <w:pStyle w:val="ListParagraph"/>
        <w:numPr>
          <w:ilvl w:val="0"/>
          <w:numId w:val="8"/>
        </w:numPr>
      </w:pPr>
      <w:r>
        <w:t>R1-2100580, Clarification on back-to-back PUSCHs scheduling restriction in Rel-15, MediaTek Inc., RAN1#104-e, Jan. 2021.</w:t>
      </w:r>
    </w:p>
    <w:p w14:paraId="57937B5F" w14:textId="77777777" w:rsidR="00515FB8" w:rsidRDefault="00D646E7">
      <w:pPr>
        <w:pStyle w:val="ListParagraph"/>
        <w:numPr>
          <w:ilvl w:val="0"/>
          <w:numId w:val="8"/>
        </w:numPr>
      </w:pPr>
      <w:r>
        <w:t>R1-2101340, Clarification on the PUSCH scheduling constraint in Rel-15, Apple, RAN1#104-e, Jan. 2021.</w:t>
      </w:r>
    </w:p>
    <w:p w14:paraId="4FF0DD8D" w14:textId="77777777" w:rsidR="00515FB8" w:rsidRDefault="00D646E7">
      <w:pPr>
        <w:pStyle w:val="ListParagraph"/>
        <w:numPr>
          <w:ilvl w:val="0"/>
          <w:numId w:val="8"/>
        </w:numPr>
        <w:rPr>
          <w:lang w:val="en-US"/>
        </w:rPr>
      </w:pPr>
      <w:bookmarkStart w:id="18" w:name="_Ref481672677"/>
      <w:r>
        <w:rPr>
          <w:lang w:val="en-US"/>
        </w:rPr>
        <w:t>R1-1811891, Summary for Rel-15 DL/UL data scheduling and HARQ procedure, Qualcomm, RAN1#94bis, Oct. 2018.</w:t>
      </w:r>
      <w:bookmarkEnd w:id="18"/>
    </w:p>
    <w:p w14:paraId="66705598" w14:textId="77777777" w:rsidR="00515FB8" w:rsidRDefault="00D646E7">
      <w:pPr>
        <w:pStyle w:val="ListParagraph"/>
        <w:numPr>
          <w:ilvl w:val="0"/>
          <w:numId w:val="8"/>
        </w:numPr>
        <w:rPr>
          <w:lang w:val="en-US"/>
        </w:rPr>
      </w:pPr>
      <w:bookmarkStart w:id="19" w:name="_Ref61374172"/>
      <w:r>
        <w:rPr>
          <w:lang w:val="en-US"/>
        </w:rPr>
        <w:t>R1-1810756, Remaining issues on NR scheduling &amp; HARQ, Intel, RAN1#94bis, Oct. 2018.</w:t>
      </w:r>
      <w:bookmarkEnd w:id="19"/>
    </w:p>
    <w:p w14:paraId="7E908D38" w14:textId="77777777" w:rsidR="00515FB8" w:rsidRDefault="00D646E7">
      <w:pPr>
        <w:pStyle w:val="ListParagraph"/>
        <w:numPr>
          <w:ilvl w:val="0"/>
          <w:numId w:val="8"/>
        </w:numPr>
        <w:rPr>
          <w:lang w:val="en-US"/>
        </w:rPr>
      </w:pPr>
      <w:bookmarkStart w:id="20" w:name="_Ref61374173"/>
      <w:r>
        <w:rPr>
          <w:lang w:val="en-US"/>
        </w:rPr>
        <w:t>R1-1807364, Remaining Issues on DL/UL Scheduling, Processing Time and HARQ management, Qualcomm, RAN1#93, May 2018.</w:t>
      </w:r>
      <w:bookmarkEnd w:id="20"/>
    </w:p>
    <w:p w14:paraId="0A8697DB" w14:textId="77777777" w:rsidR="00515FB8" w:rsidRDefault="00515FB8"/>
    <w:sectPr w:rsidR="00515FB8">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4822A" w14:textId="77777777" w:rsidR="00C52F1B" w:rsidRDefault="00C52F1B">
      <w:r>
        <w:separator/>
      </w:r>
    </w:p>
  </w:endnote>
  <w:endnote w:type="continuationSeparator" w:id="0">
    <w:p w14:paraId="7CF511AE" w14:textId="77777777" w:rsidR="00C52F1B" w:rsidRDefault="00C5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3AF36216" w14:textId="77777777" w:rsidR="00515FB8" w:rsidRDefault="00D646E7">
        <w:pPr>
          <w:pStyle w:val="Footer"/>
        </w:pPr>
        <w:r>
          <w:fldChar w:fldCharType="begin"/>
        </w:r>
        <w:r>
          <w:instrText>PAGE   \* MERGEFORMAT</w:instrText>
        </w:r>
        <w:r>
          <w:fldChar w:fldCharType="separate"/>
        </w:r>
        <w:r w:rsidR="0043597F" w:rsidRPr="0043597F">
          <w:rPr>
            <w:noProof/>
            <w:lang w:val="zh-CN" w:eastAsia="zh-CN"/>
          </w:rPr>
          <w:t>1</w:t>
        </w:r>
        <w:r>
          <w:fldChar w:fldCharType="end"/>
        </w:r>
      </w:p>
    </w:sdtContent>
  </w:sdt>
  <w:p w14:paraId="2606B7E4" w14:textId="77777777" w:rsidR="00515FB8" w:rsidRDefault="00515FB8">
    <w:pPr>
      <w:pStyle w:val="Footer"/>
    </w:pPr>
  </w:p>
  <w:p w14:paraId="6AC96DC2" w14:textId="77777777" w:rsidR="00515FB8" w:rsidRDefault="00515FB8"/>
  <w:p w14:paraId="4C8493B4" w14:textId="77777777" w:rsidR="00515FB8" w:rsidRDefault="00515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9C0B0" w14:textId="77777777" w:rsidR="00C52F1B" w:rsidRDefault="00C52F1B">
      <w:r>
        <w:separator/>
      </w:r>
    </w:p>
  </w:footnote>
  <w:footnote w:type="continuationSeparator" w:id="0">
    <w:p w14:paraId="438EA5F4" w14:textId="77777777" w:rsidR="00C52F1B" w:rsidRDefault="00C5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0BFB" w14:textId="77777777" w:rsidR="00515FB8" w:rsidRDefault="00D646E7">
    <w:pPr>
      <w:pStyle w:val="Header"/>
      <w:tabs>
        <w:tab w:val="right" w:pos="9639"/>
      </w:tabs>
    </w:pPr>
    <w:r>
      <w:tab/>
    </w:r>
  </w:p>
  <w:p w14:paraId="13E649D1" w14:textId="77777777" w:rsidR="00515FB8" w:rsidRDefault="00515FB8"/>
  <w:p w14:paraId="04AAA228" w14:textId="77777777" w:rsidR="00515FB8" w:rsidRDefault="00515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2"/>
  </w:num>
  <w:num w:numId="3">
    <w:abstractNumId w:val="3"/>
  </w:num>
  <w:num w:numId="4">
    <w:abstractNumId w:val="9"/>
  </w:num>
  <w:num w:numId="5">
    <w:abstractNumId w:val="1"/>
  </w:num>
  <w:num w:numId="6">
    <w:abstractNumId w:val="6"/>
  </w:num>
  <w:num w:numId="7">
    <w:abstractNumId w:val="5"/>
  </w:num>
  <w:num w:numId="8">
    <w:abstractNumId w:val="11"/>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4F9A"/>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51F"/>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E21"/>
    <w:rsid w:val="004713C3"/>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964"/>
    <w:rsid w:val="00484C41"/>
    <w:rsid w:val="00484DCB"/>
    <w:rsid w:val="00485177"/>
    <w:rsid w:val="0048567A"/>
    <w:rsid w:val="00485817"/>
    <w:rsid w:val="00485EF6"/>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7D2"/>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D9"/>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2EAF"/>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77FA7"/>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3F80"/>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5F30"/>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2F1B"/>
    <w:rsid w:val="00C532DE"/>
    <w:rsid w:val="00C536EB"/>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3AD2"/>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6CE9"/>
    <w:rsid w:val="00DD6F2A"/>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6617C67A-D0D0-4B30-9054-C5E5AC6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885B2D5-2E86-4728-A27E-3BD40388D569}">
  <ds:schemaRefs>
    <ds:schemaRef ds:uri="http://schemas.openxmlformats.org/officeDocument/2006/bibliography"/>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9</Pages>
  <Words>3847</Words>
  <Characters>21932</Characters>
  <Application>Microsoft Office Word</Application>
  <DocSecurity>0</DocSecurity>
  <Lines>182</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Chatterjee, Debdeep</cp:lastModifiedBy>
  <cp:revision>13</cp:revision>
  <cp:lastPrinted>1900-12-31T16:00:00Z</cp:lastPrinted>
  <dcterms:created xsi:type="dcterms:W3CDTF">2021-01-26T00:21:00Z</dcterms:created>
  <dcterms:modified xsi:type="dcterms:W3CDTF">2021-01-26T02:21:00Z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