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1F87C" w14:textId="77777777" w:rsidR="00B64B18" w:rsidRDefault="009929B1">
      <w:pPr>
        <w:pStyle w:val="Header"/>
        <w:tabs>
          <w:tab w:val="left" w:pos="1800"/>
        </w:tabs>
        <w:ind w:left="1800" w:hanging="1800"/>
        <w:rPr>
          <w:rFonts w:eastAsia="SimSun" w:cs="Arial"/>
          <w:sz w:val="22"/>
          <w:szCs w:val="22"/>
          <w:lang w:eastAsia="zh-CN"/>
        </w:rPr>
      </w:pPr>
      <w:bookmarkStart w:id="0" w:name="_Toc383764588"/>
      <w:bookmarkStart w:id="1" w:name="historyclause"/>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3DB67F65" w14:textId="77777777" w:rsidR="00B64B18" w:rsidRDefault="009929B1">
      <w:pPr>
        <w:pStyle w:val="Header"/>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1D421112" w14:textId="77777777" w:rsidR="00B64B18" w:rsidRDefault="009929B1">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0A95AF0B" w14:textId="77777777" w:rsidR="00B64B18" w:rsidRDefault="009929B1">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[104-e-NR-7.1CRs-01] Discussion on UL skipping for PUSCH </w:t>
      </w:r>
      <w:r>
        <w:rPr>
          <w:rFonts w:eastAsia="SimSun" w:hint="eastAsia"/>
          <w:sz w:val="22"/>
          <w:szCs w:val="22"/>
          <w:lang w:val="en-US" w:eastAsia="zh-CN"/>
        </w:rPr>
        <w:t>f</w:t>
      </w:r>
      <w:r>
        <w:rPr>
          <w:rFonts w:eastAsia="SimSun"/>
          <w:sz w:val="22"/>
          <w:szCs w:val="22"/>
          <w:lang w:val="en-US" w:eastAsia="zh-CN"/>
        </w:rPr>
        <w:t>or Rel-16</w:t>
      </w:r>
    </w:p>
    <w:p w14:paraId="2B68E1C2" w14:textId="77777777" w:rsidR="00B64B18" w:rsidRDefault="009929B1">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71A9A21F" w14:textId="77777777" w:rsidR="00B64B18" w:rsidRDefault="009929B1">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13BD6684" w14:textId="77777777" w:rsidR="00B64B18" w:rsidRDefault="009929B1">
      <w:pPr>
        <w:pStyle w:val="Heading1"/>
        <w:rPr>
          <w:lang w:eastAsia="zh-CN"/>
        </w:rPr>
      </w:pPr>
      <w:r>
        <w:rPr>
          <w:rFonts w:hint="eastAsia"/>
          <w:lang w:eastAsia="zh-CN"/>
        </w:rPr>
        <w:t>Introduction</w:t>
      </w:r>
    </w:p>
    <w:bookmarkEnd w:id="0"/>
    <w:bookmarkEnd w:id="1"/>
    <w:p w14:paraId="6412951E" w14:textId="77777777" w:rsidR="00B64B18" w:rsidRDefault="009929B1">
      <w:pPr>
        <w:rPr>
          <w:b/>
          <w:color w:val="FF0000"/>
          <w:u w:val="single"/>
          <w:lang w:eastAsia="ko-KR"/>
        </w:rPr>
      </w:pPr>
      <w:r>
        <w:rPr>
          <w:rFonts w:eastAsia="SimSun" w:hint="eastAsia"/>
          <w:lang w:eastAsia="zh-CN"/>
        </w:rPr>
        <w:t xml:space="preserve">The document provides a summary for </w:t>
      </w:r>
      <w:r>
        <w:rPr>
          <w:rFonts w:eastAsia="SimSun"/>
          <w:lang w:eastAsia="zh-CN"/>
        </w:rPr>
        <w:t xml:space="preserve">the </w:t>
      </w:r>
      <w:r>
        <w:rPr>
          <w:rFonts w:eastAsia="SimSun"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37EF7E75" w14:textId="77777777" w:rsidR="00B64B18" w:rsidRDefault="009929B1">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14:paraId="79D3312E" w14:textId="77777777" w:rsidR="00B64B18" w:rsidRDefault="009929B1">
      <w:pPr>
        <w:numPr>
          <w:ilvl w:val="0"/>
          <w:numId w:val="13"/>
        </w:numPr>
        <w:spacing w:after="0" w:line="240" w:lineRule="auto"/>
        <w:rPr>
          <w:highlight w:val="cyan"/>
          <w:lang w:eastAsia="ko-KR"/>
        </w:rPr>
      </w:pPr>
      <w:r>
        <w:rPr>
          <w:highlight w:val="cyan"/>
          <w:lang w:eastAsia="ko-KR"/>
        </w:rPr>
        <w:t>For Rel-16 only</w:t>
      </w:r>
    </w:p>
    <w:p w14:paraId="3612BA62" w14:textId="77777777" w:rsidR="00B64B18" w:rsidRDefault="00B64B18">
      <w:pPr>
        <w:rPr>
          <w:b/>
          <w:color w:val="FF0000"/>
          <w:highlight w:val="yellow"/>
          <w:u w:val="single"/>
          <w:lang w:eastAsia="ko-KR"/>
        </w:rPr>
      </w:pPr>
    </w:p>
    <w:p w14:paraId="07850112" w14:textId="77777777" w:rsidR="00B64B18" w:rsidRDefault="009929B1">
      <w:pPr>
        <w:rPr>
          <w:rFonts w:eastAsia="SimSun"/>
          <w:lang w:eastAsia="zh-CN"/>
        </w:rPr>
      </w:pPr>
      <w:r>
        <w:rPr>
          <w:rFonts w:eastAsia="SimSun"/>
          <w:lang w:eastAsia="zh-CN"/>
        </w:rPr>
        <w:t>In order to make use of the email thread for discussion efficiently, two check points are planned as follows.</w:t>
      </w:r>
    </w:p>
    <w:p w14:paraId="1486BD40" w14:textId="77777777" w:rsidR="00B64B18" w:rsidRDefault="009929B1">
      <w:pPr>
        <w:pStyle w:val="ListParagraph"/>
        <w:numPr>
          <w:ilvl w:val="0"/>
          <w:numId w:val="14"/>
        </w:numPr>
        <w:rPr>
          <w:rFonts w:eastAsiaTheme="minorEastAsia"/>
          <w:b/>
          <w:color w:val="FF0000"/>
          <w:u w:val="single"/>
          <w:lang w:eastAsia="zh-CN"/>
        </w:rPr>
      </w:pPr>
      <w:r>
        <w:rPr>
          <w:rFonts w:eastAsia="SimSun" w:hint="eastAsia"/>
          <w:lang w:eastAsia="zh-CN"/>
        </w:rPr>
        <w:t>1</w:t>
      </w:r>
      <w:r>
        <w:rPr>
          <w:rFonts w:eastAsia="SimSun"/>
          <w:vertAlign w:val="superscript"/>
          <w:lang w:eastAsia="zh-CN"/>
        </w:rPr>
        <w:t>st</w:t>
      </w:r>
      <w:r>
        <w:rPr>
          <w:rFonts w:eastAsia="SimSun"/>
          <w:lang w:eastAsia="zh-CN"/>
        </w:rPr>
        <w:t xml:space="preserve"> check point: 1/29 (UTC). First round discussion in the 1</w:t>
      </w:r>
      <w:r>
        <w:rPr>
          <w:rFonts w:eastAsia="SimSun"/>
          <w:vertAlign w:val="superscript"/>
          <w:lang w:eastAsia="zh-CN"/>
        </w:rPr>
        <w:t>st</w:t>
      </w:r>
      <w:r>
        <w:rPr>
          <w:rFonts w:eastAsia="SimSun"/>
          <w:lang w:eastAsia="zh-CN"/>
        </w:rPr>
        <w:t xml:space="preserve"> week to focus on the important issues and target at reaching the first set of agreements. </w:t>
      </w:r>
    </w:p>
    <w:p w14:paraId="1016EC16" w14:textId="77777777" w:rsidR="00B64B18" w:rsidRDefault="009929B1">
      <w:pPr>
        <w:pStyle w:val="ListParagraph"/>
        <w:numPr>
          <w:ilvl w:val="0"/>
          <w:numId w:val="14"/>
        </w:numPr>
        <w:rPr>
          <w:rFonts w:eastAsia="SimSun"/>
          <w:lang w:eastAsia="zh-CN"/>
        </w:rPr>
      </w:pPr>
      <w:r>
        <w:rPr>
          <w:rFonts w:eastAsia="SimSun" w:hint="eastAsia"/>
          <w:lang w:eastAsia="zh-CN"/>
        </w:rPr>
        <w:t>2</w:t>
      </w:r>
      <w:r>
        <w:rPr>
          <w:rFonts w:eastAsia="SimSun"/>
          <w:vertAlign w:val="superscript"/>
          <w:lang w:eastAsia="zh-CN"/>
        </w:rPr>
        <w:t>nd</w:t>
      </w:r>
      <w:r>
        <w:rPr>
          <w:rFonts w:eastAsia="SimSun"/>
          <w:lang w:eastAsia="zh-CN"/>
        </w:rPr>
        <w:t xml:space="preserve"> round discussion: 2/4 (UTC). Second round discussion in the 2</w:t>
      </w:r>
      <w:r>
        <w:rPr>
          <w:rFonts w:eastAsia="SimSun"/>
          <w:vertAlign w:val="superscript"/>
          <w:lang w:eastAsia="zh-CN"/>
        </w:rPr>
        <w:t>nd</w:t>
      </w:r>
      <w:r>
        <w:rPr>
          <w:rFonts w:eastAsia="SimSun"/>
          <w:lang w:eastAsia="zh-CN"/>
        </w:rPr>
        <w:t xml:space="preserve"> week to further discuss the remaining issues.</w:t>
      </w:r>
      <w:r>
        <w:rPr>
          <w:b/>
          <w:color w:val="FF0000"/>
          <w:lang w:eastAsia="ko-KR"/>
        </w:rPr>
        <w:t xml:space="preserve"> Please provide the comments for the first-round discussion by </w:t>
      </w:r>
      <w:r>
        <w:rPr>
          <w:b/>
          <w:color w:val="FF0000"/>
          <w:u w:val="single"/>
          <w:lang w:eastAsia="ko-KR"/>
        </w:rPr>
        <w:t>2/2 UTC 23:59 am.</w:t>
      </w:r>
    </w:p>
    <w:p w14:paraId="49C3D3B5" w14:textId="77777777" w:rsidR="004274C9" w:rsidRDefault="004274C9" w:rsidP="004274C9">
      <w:pPr>
        <w:pStyle w:val="Heading1"/>
        <w:rPr>
          <w:rFonts w:eastAsia="SimSun"/>
          <w:lang w:eastAsia="zh-CN"/>
        </w:rPr>
      </w:pPr>
      <w:r>
        <w:rPr>
          <w:rFonts w:eastAsia="SimSun"/>
          <w:lang w:eastAsia="zh-CN"/>
        </w:rPr>
        <w:t>Further updated proposals for 2</w:t>
      </w:r>
      <w:r>
        <w:rPr>
          <w:rFonts w:eastAsia="SimSun"/>
          <w:vertAlign w:val="superscript"/>
          <w:lang w:eastAsia="zh-CN"/>
        </w:rPr>
        <w:t>nd</w:t>
      </w:r>
      <w:r>
        <w:rPr>
          <w:rFonts w:eastAsia="SimSun"/>
          <w:lang w:eastAsia="zh-CN"/>
        </w:rPr>
        <w:t xml:space="preserve"> round discussion (2/3)</w:t>
      </w:r>
    </w:p>
    <w:p w14:paraId="789DA5FC" w14:textId="30F419DA" w:rsidR="004274C9" w:rsidRDefault="004274C9" w:rsidP="004274C9">
      <w:pPr>
        <w:rPr>
          <w:rFonts w:eastAsiaTheme="minorEastAsia"/>
          <w:lang w:eastAsia="zh-CN"/>
        </w:rPr>
      </w:pPr>
      <w:r>
        <w:rPr>
          <w:rFonts w:eastAsiaTheme="minorEastAsia" w:hint="eastAsia"/>
          <w:lang w:eastAsia="zh-CN"/>
        </w:rPr>
        <w:t>F</w:t>
      </w:r>
      <w:r>
        <w:rPr>
          <w:rFonts w:eastAsiaTheme="minorEastAsia"/>
          <w:lang w:eastAsia="zh-CN"/>
        </w:rPr>
        <w:t xml:space="preserve">or </w:t>
      </w:r>
      <w:r w:rsidR="006C1885">
        <w:rPr>
          <w:rFonts w:eastAsiaTheme="minorEastAsia" w:hint="eastAsia"/>
          <w:lang w:eastAsia="zh-CN"/>
        </w:rPr>
        <w:t>r</w:t>
      </w:r>
      <w:r>
        <w:rPr>
          <w:lang w:eastAsia="zh-CN"/>
        </w:rPr>
        <w:t xml:space="preserve">emaining issues for Case 1-6 and </w:t>
      </w:r>
      <w:r>
        <w:rPr>
          <w:rFonts w:eastAsiaTheme="minorEastAsia"/>
          <w:lang w:eastAsia="zh-CN"/>
        </w:rPr>
        <w:t xml:space="preserve">Case 1-5, the </w:t>
      </w:r>
      <w:r w:rsidR="006C1885">
        <w:rPr>
          <w:rFonts w:eastAsiaTheme="minorEastAsia"/>
          <w:lang w:eastAsia="zh-CN"/>
        </w:rPr>
        <w:t xml:space="preserve">following </w:t>
      </w:r>
      <w:r>
        <w:rPr>
          <w:rFonts w:eastAsiaTheme="minorEastAsia"/>
          <w:lang w:eastAsia="zh-CN"/>
        </w:rPr>
        <w:t xml:space="preserve">proposals/conclusions seem to be stable, with some modifications based on comments from companies. </w:t>
      </w:r>
      <w:proofErr w:type="gramStart"/>
      <w:r>
        <w:rPr>
          <w:rFonts w:eastAsiaTheme="minorEastAsia"/>
          <w:lang w:eastAsia="zh-CN"/>
        </w:rPr>
        <w:t>So</w:t>
      </w:r>
      <w:proofErr w:type="gramEnd"/>
      <w:r>
        <w:rPr>
          <w:rFonts w:eastAsiaTheme="minorEastAsia"/>
          <w:lang w:eastAsia="zh-CN"/>
        </w:rPr>
        <w:t xml:space="preserve"> I will submit these proposals to Mr. Chairman for approval.</w:t>
      </w:r>
    </w:p>
    <w:p w14:paraId="52F5AF94" w14:textId="77777777" w:rsidR="004274C9" w:rsidRDefault="004274C9" w:rsidP="004274C9">
      <w:pPr>
        <w:spacing w:after="0" w:line="254" w:lineRule="auto"/>
        <w:jc w:val="both"/>
      </w:pPr>
      <w:r>
        <w:rPr>
          <w:b/>
          <w:highlight w:val="cyan"/>
        </w:rPr>
        <w:t>Proposal 1-b</w:t>
      </w:r>
      <w:r>
        <w:rPr>
          <w:b/>
        </w:rPr>
        <w:t xml:space="preserve">: </w:t>
      </w:r>
      <w:r>
        <w:t xml:space="preserve">For the case (Case 1-6) when DG PUSCH and CG PUSCH are overlapping on a serving cell and CG PUSCH is overlapping with PUCCH, and DG PUSCH is non-overlapping with the PUCCH </w:t>
      </w:r>
    </w:p>
    <w:p w14:paraId="365DA47F" w14:textId="77777777" w:rsidR="004274C9" w:rsidRDefault="004274C9" w:rsidP="004274C9">
      <w:pPr>
        <w:numPr>
          <w:ilvl w:val="0"/>
          <w:numId w:val="42"/>
        </w:numPr>
        <w:spacing w:after="0" w:line="254" w:lineRule="auto"/>
        <w:jc w:val="both"/>
        <w:rPr>
          <w:lang w:val="en-US"/>
        </w:rPr>
      </w:pPr>
      <w:r>
        <w:t xml:space="preserve">In Rel-16, when timeline condition is met, for Case 1-6 in non-CA and CA cases, when DG PUSCH skipping is configured and Rel-16 LCH based prioritization is not configured and there is a single PHY priority for UL transmissions, and when PUSCH repetition is not applied, </w:t>
      </w:r>
    </w:p>
    <w:p w14:paraId="417C6CE9" w14:textId="77777777" w:rsidR="004274C9" w:rsidRDefault="004274C9" w:rsidP="004274C9">
      <w:pPr>
        <w:numPr>
          <w:ilvl w:val="1"/>
          <w:numId w:val="42"/>
        </w:numPr>
        <w:spacing w:after="0" w:line="254" w:lineRule="auto"/>
        <w:jc w:val="both"/>
      </w:pPr>
      <w:r>
        <w:t xml:space="preserve">When a CG PUSCH overlaps with a PUCCH on a same or different serving cell, a DG PUSCH overlaps with the CG PUSCH on one serving cell and the DG PUSCH does not overlap with the PUCCH, and </w:t>
      </w:r>
      <w:r>
        <w:rPr>
          <w:u w:val="single"/>
        </w:rPr>
        <w:t xml:space="preserve">there is no </w:t>
      </w:r>
      <w:r>
        <w:rPr>
          <w:color w:val="FF0000"/>
          <w:u w:val="single"/>
        </w:rPr>
        <w:t>remaining DG/CG</w:t>
      </w:r>
      <w:r>
        <w:rPr>
          <w:u w:val="single"/>
        </w:rPr>
        <w:t xml:space="preserve"> PUSCH(s) on </w:t>
      </w:r>
      <w:r>
        <w:rPr>
          <w:color w:val="FF0000"/>
          <w:u w:val="single"/>
        </w:rPr>
        <w:t xml:space="preserve">any </w:t>
      </w:r>
      <w:r>
        <w:rPr>
          <w:u w:val="single"/>
        </w:rPr>
        <w:t>serving cell(s) overlapping with the PUCCH</w:t>
      </w:r>
      <w:r>
        <w:t>, the UCI is transmitted on the PUCCH.</w:t>
      </w:r>
    </w:p>
    <w:p w14:paraId="5D6AF924" w14:textId="77777777" w:rsidR="004274C9" w:rsidRDefault="004274C9" w:rsidP="004274C9">
      <w:pPr>
        <w:numPr>
          <w:ilvl w:val="2"/>
          <w:numId w:val="42"/>
        </w:numPr>
        <w:spacing w:after="0" w:line="254" w:lineRule="auto"/>
        <w:jc w:val="both"/>
      </w:pPr>
      <w:r>
        <w:t>This is for case 1-6a and 1-6b in Figure 1.</w:t>
      </w:r>
    </w:p>
    <w:p w14:paraId="6BE4B364" w14:textId="77777777" w:rsidR="004274C9" w:rsidRDefault="004274C9" w:rsidP="004274C9">
      <w:pPr>
        <w:numPr>
          <w:ilvl w:val="2"/>
          <w:numId w:val="42"/>
        </w:numPr>
        <w:spacing w:after="0" w:line="254" w:lineRule="auto"/>
        <w:jc w:val="both"/>
        <w:rPr>
          <w:color w:val="00B050"/>
        </w:rPr>
      </w:pPr>
      <w:r>
        <w:rPr>
          <w:color w:val="00B050"/>
        </w:rPr>
        <w:t xml:space="preserve">MAC does not generate PDU for the CG PUSCH </w:t>
      </w:r>
    </w:p>
    <w:p w14:paraId="3FC2F0F3" w14:textId="77777777" w:rsidR="004274C9" w:rsidRPr="002C1078" w:rsidRDefault="004274C9" w:rsidP="004274C9">
      <w:pPr>
        <w:numPr>
          <w:ilvl w:val="2"/>
          <w:numId w:val="42"/>
        </w:numPr>
        <w:spacing w:after="0" w:line="254" w:lineRule="auto"/>
        <w:jc w:val="both"/>
        <w:rPr>
          <w:color w:val="FF0000"/>
        </w:rPr>
      </w:pPr>
      <w:r>
        <w:rPr>
          <w:rFonts w:eastAsia="MS Mincho"/>
          <w:color w:val="FF0000"/>
          <w:lang w:eastAsia="ja-JP"/>
        </w:rPr>
        <w:t xml:space="preserve">If there is data for the DG PUSCH, MAC generates PDU for the DG PUSCH. If there is no data for the DG PUSCH, MAC does not generate PDU for the DG PUSCH </w:t>
      </w:r>
      <w:r w:rsidRPr="00935DB7">
        <w:rPr>
          <w:rFonts w:eastAsia="MS Mincho" w:hint="eastAsia"/>
          <w:strike/>
          <w:color w:val="00B050"/>
          <w:lang w:eastAsia="ja-JP"/>
        </w:rPr>
        <w:t>nor the CG PUSCH</w:t>
      </w:r>
    </w:p>
    <w:p w14:paraId="34A26A3A" w14:textId="77777777" w:rsidR="004274C9" w:rsidRDefault="004274C9" w:rsidP="004274C9">
      <w:pPr>
        <w:numPr>
          <w:ilvl w:val="1"/>
          <w:numId w:val="42"/>
        </w:numPr>
        <w:spacing w:after="0" w:line="254" w:lineRule="auto"/>
        <w:jc w:val="both"/>
        <w:rPr>
          <w:color w:val="FF0000"/>
        </w:rPr>
      </w:pPr>
      <w:r>
        <w:t xml:space="preserve">When a CG PUSCH overlaps with a PUCCH on a same or different serving cell, a DG PUSCH overlaps with the CG PUSCH on one serving cell and the DG PUSCH does not overlap with the PUCCH, and </w:t>
      </w:r>
      <w:r>
        <w:rPr>
          <w:u w:val="single"/>
        </w:rPr>
        <w:t xml:space="preserve">there is </w:t>
      </w:r>
      <w:r>
        <w:rPr>
          <w:color w:val="FF0000"/>
          <w:u w:val="single"/>
        </w:rPr>
        <w:t xml:space="preserve">remaining DG/CG </w:t>
      </w:r>
      <w:r>
        <w:rPr>
          <w:u w:val="single"/>
        </w:rPr>
        <w:t xml:space="preserve">PUSCH(s) on </w:t>
      </w:r>
      <w:r>
        <w:rPr>
          <w:color w:val="FF0000"/>
          <w:u w:val="single"/>
        </w:rPr>
        <w:t xml:space="preserve">any </w:t>
      </w:r>
      <w:r>
        <w:rPr>
          <w:u w:val="single"/>
        </w:rPr>
        <w:t>serving cell(s) overlapping with the PUCCH</w:t>
      </w:r>
      <w:r>
        <w:t xml:space="preserve">, the PUSCH from </w:t>
      </w:r>
      <w:r>
        <w:rPr>
          <w:color w:val="00B050"/>
        </w:rPr>
        <w:t xml:space="preserve">the remaining DG/CG PUSCH(s) </w:t>
      </w:r>
      <w:r>
        <w:t>serving cell for UCI multiplexing is determined following the existing UCI multiplexing rules, MAC generates MAC PDU for the PUSCH and delivers the MAC PDU to PHY and the UCI is multiplexed on the PUSCH.</w:t>
      </w:r>
    </w:p>
    <w:p w14:paraId="55D205A4" w14:textId="77777777" w:rsidR="004274C9" w:rsidRDefault="004274C9" w:rsidP="004274C9">
      <w:pPr>
        <w:numPr>
          <w:ilvl w:val="2"/>
          <w:numId w:val="43"/>
        </w:numPr>
        <w:spacing w:after="0" w:line="254" w:lineRule="auto"/>
        <w:jc w:val="both"/>
      </w:pPr>
      <w:r>
        <w:t>This is for case 1-6c in Figure 1.</w:t>
      </w:r>
    </w:p>
    <w:p w14:paraId="752F44DC" w14:textId="77777777" w:rsidR="004274C9" w:rsidRDefault="004274C9" w:rsidP="004274C9">
      <w:pPr>
        <w:numPr>
          <w:ilvl w:val="2"/>
          <w:numId w:val="43"/>
        </w:numPr>
        <w:spacing w:after="0" w:line="254" w:lineRule="auto"/>
        <w:jc w:val="both"/>
        <w:rPr>
          <w:color w:val="00B050"/>
        </w:rPr>
      </w:pPr>
      <w:r>
        <w:rPr>
          <w:color w:val="00B050"/>
        </w:rPr>
        <w:t xml:space="preserve">MAC does not generate PDU for the CG PUSCH </w:t>
      </w:r>
    </w:p>
    <w:p w14:paraId="3171956C" w14:textId="77777777" w:rsidR="004274C9" w:rsidRPr="002C1078" w:rsidRDefault="004274C9" w:rsidP="004274C9">
      <w:pPr>
        <w:numPr>
          <w:ilvl w:val="2"/>
          <w:numId w:val="43"/>
        </w:numPr>
        <w:spacing w:after="0" w:line="254" w:lineRule="auto"/>
        <w:jc w:val="both"/>
      </w:pPr>
      <w:r>
        <w:rPr>
          <w:rFonts w:eastAsia="MS Mincho"/>
          <w:color w:val="FF0000"/>
          <w:lang w:eastAsia="ja-JP"/>
        </w:rPr>
        <w:t>If there is data for the DG PUSCH, MAC generates PDU for the DG PUSCH. If there is no data for the DG PUSCH, MAC does not generate PDU for the DG PUSCH</w:t>
      </w:r>
    </w:p>
    <w:p w14:paraId="6D7E207B" w14:textId="77777777" w:rsidR="004274C9" w:rsidRDefault="004274C9" w:rsidP="004274C9">
      <w:pPr>
        <w:numPr>
          <w:ilvl w:val="1"/>
          <w:numId w:val="43"/>
        </w:numPr>
        <w:spacing w:after="0" w:line="254" w:lineRule="auto"/>
        <w:jc w:val="both"/>
        <w:rPr>
          <w:color w:val="00B050"/>
        </w:rPr>
      </w:pPr>
      <w:r>
        <w:rPr>
          <w:color w:val="00B050"/>
        </w:rPr>
        <w:t>Note for Case 1-6, the CG PUSCH overlapping with the DG PUSCH on the same serving cell would be selected for the UCI multiplexing if it were not overlapping with the DG PUSCH on the same serving cell</w:t>
      </w:r>
    </w:p>
    <w:p w14:paraId="1AB0FD21" w14:textId="77777777" w:rsidR="004274C9" w:rsidRDefault="004274C9" w:rsidP="004274C9">
      <w:pPr>
        <w:rPr>
          <w:rFonts w:ascii="Calibri" w:hAnsi="Calibri" w:cstheme="minorBidi"/>
          <w:sz w:val="22"/>
          <w:szCs w:val="22"/>
        </w:rPr>
      </w:pPr>
    </w:p>
    <w:p w14:paraId="12EBAAF1" w14:textId="77777777" w:rsidR="004274C9" w:rsidRDefault="004274C9" w:rsidP="004274C9">
      <w:pPr>
        <w:spacing w:after="0"/>
      </w:pPr>
      <w:r>
        <w:rPr>
          <w:b/>
          <w:highlight w:val="cyan"/>
        </w:rPr>
        <w:t>Conclusion on Case 1-6:</w:t>
      </w:r>
      <w:r>
        <w:rPr>
          <w:b/>
        </w:rPr>
        <w:t xml:space="preserve"> </w:t>
      </w:r>
      <w:r>
        <w:t xml:space="preserve">for Case 1-6 when DG PUSCH and CG PUSCH are overlapping on a serving cell and CG PUSCH is overlapping with PUCCH, and DG PUSCH is non-overlapping with the PUCCH, </w:t>
      </w:r>
    </w:p>
    <w:p w14:paraId="76098BC1" w14:textId="77777777" w:rsidR="004274C9" w:rsidRDefault="004274C9" w:rsidP="004274C9">
      <w:pPr>
        <w:numPr>
          <w:ilvl w:val="0"/>
          <w:numId w:val="45"/>
        </w:numPr>
        <w:spacing w:after="0" w:line="254" w:lineRule="auto"/>
        <w:jc w:val="both"/>
        <w:rPr>
          <w:lang w:val="en-US"/>
        </w:rPr>
      </w:pPr>
      <w:r>
        <w:lastRenderedPageBreak/>
        <w:t xml:space="preserve">The time condition is ensured by </w:t>
      </w:r>
      <w:proofErr w:type="spellStart"/>
      <w:r>
        <w:t>gNB</w:t>
      </w:r>
      <w:proofErr w:type="spellEnd"/>
      <w:r>
        <w:t xml:space="preserve">, i.e. the ending symbol of UL grant for the DG PUSCH should be at least </w:t>
      </w:r>
      <m:oMath>
        <m:sSubSup>
          <m:sSubSupPr>
            <m:ctrlPr>
              <w:rPr>
                <w:rFonts w:ascii="Cambria Math" w:eastAsia="SimSun" w:hAnsi="Cambria Math"/>
                <w:i/>
                <w:iCs/>
              </w:rPr>
            </m:ctrlPr>
          </m:sSubSupPr>
          <m:e>
            <m:r>
              <w:rPr>
                <w:rFonts w:ascii="Cambria Math" w:hAnsi="Cambria Math"/>
              </w:rPr>
              <m:t>T</m:t>
            </m:r>
          </m:e>
          <m:sub>
            <m:r>
              <w:rPr>
                <w:rFonts w:ascii="Cambria Math" w:hAnsi="Cambria Math"/>
              </w:rPr>
              <m:t>proc,2</m:t>
            </m:r>
          </m:sub>
          <m:sup>
            <m:r>
              <w:rPr>
                <w:rFonts w:ascii="Cambria Math" w:hAnsi="Cambria Math"/>
              </w:rPr>
              <m:t>mux</m:t>
            </m:r>
          </m:sup>
        </m:sSubSup>
      </m:oMath>
      <w:r>
        <w:t xml:space="preserve"> symbols before the first symbol of the earliest PUCCH or PUSCH among the overlapping group of PUCCH/PUSCH channels.</w:t>
      </w:r>
    </w:p>
    <w:p w14:paraId="674371C2" w14:textId="77777777" w:rsidR="004274C9" w:rsidRDefault="004274C9" w:rsidP="004274C9">
      <w:pPr>
        <w:numPr>
          <w:ilvl w:val="0"/>
          <w:numId w:val="45"/>
        </w:numPr>
        <w:spacing w:after="0" w:line="254" w:lineRule="auto"/>
        <w:jc w:val="both"/>
      </w:pPr>
      <w:r>
        <w:t>RAN1 understands that for Case 1-6 the PUCCH, the CG PUSCH and the DG PUSCH are considered as an overlapping group of PUCCH/PUSCH channels.</w:t>
      </w:r>
    </w:p>
    <w:p w14:paraId="2170090D" w14:textId="77777777" w:rsidR="004274C9" w:rsidRDefault="004274C9" w:rsidP="004274C9">
      <w:pPr>
        <w:numPr>
          <w:ilvl w:val="0"/>
          <w:numId w:val="45"/>
        </w:numPr>
        <w:spacing w:after="0" w:line="254" w:lineRule="auto"/>
        <w:jc w:val="both"/>
      </w:pPr>
      <w:r>
        <w:t>No spec change is needed</w:t>
      </w:r>
    </w:p>
    <w:p w14:paraId="62180EF0" w14:textId="77777777" w:rsidR="004274C9" w:rsidRDefault="004274C9" w:rsidP="004274C9">
      <w:pPr>
        <w:spacing w:line="254" w:lineRule="auto"/>
        <w:jc w:val="both"/>
      </w:pPr>
    </w:p>
    <w:p w14:paraId="5001F783" w14:textId="77777777" w:rsidR="004274C9" w:rsidRDefault="004274C9" w:rsidP="004274C9">
      <w:pPr>
        <w:spacing w:after="0" w:line="254" w:lineRule="auto"/>
        <w:rPr>
          <w:lang w:val="en-US"/>
        </w:rPr>
      </w:pPr>
      <w:r>
        <w:rPr>
          <w:b/>
          <w:highlight w:val="cyan"/>
        </w:rPr>
        <w:t>Conclusion on Case 1-5</w:t>
      </w:r>
      <w:r>
        <w:rPr>
          <w:highlight w:val="cyan"/>
        </w:rPr>
        <w:t>:</w:t>
      </w:r>
      <w:r>
        <w:t xml:space="preserve"> for Case 1-5 DG PUSCH and CG PUSCH are non-overlapping, both DG/CG PUSCH are overlapping with PUCCH, </w:t>
      </w:r>
      <w:r>
        <w:rPr>
          <w:strike/>
          <w:color w:val="FF0000"/>
        </w:rPr>
        <w:t xml:space="preserve">the understanding 2 is the RAN1 understanding, i.e. </w:t>
      </w:r>
      <w:r>
        <w:t>PUCCH, CG PUSCH and DG PUSCH are considered as an overlapping group of PUCCH/PUSCH channels.</w:t>
      </w:r>
    </w:p>
    <w:p w14:paraId="76812CC3" w14:textId="77777777" w:rsidR="004274C9" w:rsidRDefault="004274C9" w:rsidP="004274C9">
      <w:pPr>
        <w:numPr>
          <w:ilvl w:val="0"/>
          <w:numId w:val="44"/>
        </w:numPr>
        <w:spacing w:after="0" w:line="254" w:lineRule="auto"/>
        <w:jc w:val="both"/>
      </w:pPr>
      <w:r>
        <w:t>No spec change is needed</w:t>
      </w:r>
    </w:p>
    <w:p w14:paraId="5A6BC56F" w14:textId="77777777" w:rsidR="00B64B18" w:rsidRDefault="00B64B18">
      <w:pPr>
        <w:rPr>
          <w:rFonts w:eastAsiaTheme="minorEastAsia"/>
          <w:lang w:val="en-US" w:eastAsia="zh-CN"/>
        </w:rPr>
      </w:pPr>
    </w:p>
    <w:p w14:paraId="73820B10" w14:textId="77777777" w:rsidR="00B64B18" w:rsidRDefault="009929B1">
      <w:pPr>
        <w:pStyle w:val="Heading1"/>
        <w:rPr>
          <w:rFonts w:eastAsia="SimSun"/>
          <w:lang w:eastAsia="zh-CN"/>
        </w:rPr>
      </w:pPr>
      <w:r>
        <w:rPr>
          <w:rFonts w:eastAsia="SimSun"/>
          <w:lang w:eastAsia="zh-CN"/>
        </w:rPr>
        <w:t>Updated proposals for 2</w:t>
      </w:r>
      <w:r>
        <w:rPr>
          <w:rFonts w:eastAsia="SimSun"/>
          <w:vertAlign w:val="superscript"/>
          <w:lang w:eastAsia="zh-CN"/>
        </w:rPr>
        <w:t>nd</w:t>
      </w:r>
      <w:r>
        <w:rPr>
          <w:rFonts w:eastAsia="SimSun"/>
          <w:lang w:eastAsia="zh-CN"/>
        </w:rPr>
        <w:t xml:space="preserve"> round discussion (2/2)</w:t>
      </w:r>
    </w:p>
    <w:p w14:paraId="5EEF598D" w14:textId="77777777" w:rsidR="00B64B18" w:rsidRDefault="009929B1">
      <w:pPr>
        <w:pStyle w:val="Heading2"/>
        <w:rPr>
          <w:lang w:eastAsia="zh-CN"/>
        </w:rPr>
      </w:pPr>
      <w:r>
        <w:rPr>
          <w:lang w:eastAsia="zh-CN"/>
        </w:rPr>
        <w:t>Remaining issues for Case 1-6</w:t>
      </w:r>
    </w:p>
    <w:p w14:paraId="1F4B5010" w14:textId="77777777" w:rsidR="00B64B18" w:rsidRDefault="009929B1">
      <w:pPr>
        <w:rPr>
          <w:rFonts w:eastAsiaTheme="minorEastAsia"/>
          <w:b/>
          <w:u w:val="single"/>
          <w:lang w:eastAsia="zh-CN"/>
        </w:rPr>
      </w:pPr>
      <w:r>
        <w:rPr>
          <w:rFonts w:eastAsiaTheme="minorEastAsia" w:hint="eastAsia"/>
          <w:b/>
          <w:u w:val="single"/>
          <w:lang w:eastAsia="zh-CN"/>
        </w:rPr>
        <w:t>S</w:t>
      </w:r>
      <w:r>
        <w:rPr>
          <w:rFonts w:eastAsiaTheme="minorEastAsia"/>
          <w:b/>
          <w:u w:val="single"/>
          <w:lang w:eastAsia="zh-CN"/>
        </w:rPr>
        <w:t>ummary of 2</w:t>
      </w:r>
      <w:r>
        <w:rPr>
          <w:rFonts w:eastAsiaTheme="minorEastAsia"/>
          <w:b/>
          <w:u w:val="single"/>
          <w:vertAlign w:val="superscript"/>
          <w:lang w:eastAsia="zh-CN"/>
        </w:rPr>
        <w:t>nd</w:t>
      </w:r>
      <w:r>
        <w:rPr>
          <w:rFonts w:eastAsiaTheme="minorEastAsia"/>
          <w:b/>
          <w:u w:val="single"/>
          <w:lang w:eastAsia="zh-CN"/>
        </w:rPr>
        <w:t xml:space="preserve"> round discussion</w:t>
      </w:r>
    </w:p>
    <w:p w14:paraId="274B477C" w14:textId="77777777" w:rsidR="00B64B18" w:rsidRDefault="009929B1">
      <w:pPr>
        <w:rPr>
          <w:rFonts w:eastAsiaTheme="minorEastAsia"/>
          <w:lang w:eastAsia="zh-CN"/>
        </w:rPr>
      </w:pPr>
      <w:r>
        <w:rPr>
          <w:rFonts w:eastAsiaTheme="minorEastAsia"/>
          <w:lang w:eastAsia="zh-CN"/>
        </w:rPr>
        <w:t xml:space="preserve">The proposal 1-a is updated to proposal 1-b with the following revision based on companies’ comments. </w:t>
      </w:r>
    </w:p>
    <w:p w14:paraId="0E023971" w14:textId="77777777" w:rsidR="00B64B18" w:rsidRDefault="009929B1">
      <w:pPr>
        <w:rPr>
          <w:rFonts w:eastAsiaTheme="minorEastAsia"/>
          <w:lang w:eastAsia="zh-CN"/>
        </w:rPr>
      </w:pPr>
      <w:r>
        <w:rPr>
          <w:rFonts w:eastAsiaTheme="minorEastAsia"/>
          <w:lang w:eastAsia="zh-CN"/>
        </w:rPr>
        <w:t>Indeed, more and more cases can be included but it may make things more and more complicated than what we expect. Now it seems to be a good time to conclude the case 1-6 as most of companies are supportive of proposal 1-a though some modifications are needed. Let’s try to focus on finaliz</w:t>
      </w:r>
      <w:r>
        <w:rPr>
          <w:rFonts w:eastAsiaTheme="minorEastAsia" w:hint="eastAsia"/>
          <w:lang w:eastAsia="zh-CN"/>
        </w:rPr>
        <w:t>ing</w:t>
      </w:r>
      <w:r>
        <w:rPr>
          <w:rFonts w:eastAsiaTheme="minorEastAsia"/>
          <w:lang w:eastAsia="zh-CN"/>
        </w:rPr>
        <w:t xml:space="preserve"> the behaviour for the Case 1-6 that we have discussed since last meeting, i.e. Case 1-6a/b/c.</w:t>
      </w:r>
    </w:p>
    <w:p w14:paraId="06624BEB" w14:textId="77777777" w:rsidR="00B64B18" w:rsidRDefault="009929B1">
      <w:pPr>
        <w:spacing w:after="120"/>
        <w:jc w:val="both"/>
        <w:rPr>
          <w:rFonts w:eastAsiaTheme="minorEastAsia"/>
          <w:b/>
          <w:lang w:eastAsia="zh-CN"/>
        </w:rPr>
      </w:pPr>
      <w:r>
        <w:rPr>
          <w:rFonts w:eastAsiaTheme="minorEastAsia"/>
          <w:b/>
          <w:highlight w:val="cyan"/>
          <w:lang w:eastAsia="zh-CN"/>
        </w:rPr>
        <w:t>Proposal 1-</w:t>
      </w:r>
      <w:r>
        <w:rPr>
          <w:rFonts w:eastAsiaTheme="minorEastAsia" w:hint="eastAsia"/>
          <w:b/>
          <w:highlight w:val="cyan"/>
          <w:lang w:eastAsia="zh-CN"/>
        </w:rPr>
        <w:t>b</w:t>
      </w:r>
      <w:r>
        <w:rPr>
          <w:rFonts w:eastAsiaTheme="minorEastAsia"/>
          <w:b/>
          <w:lang w:eastAsia="zh-CN"/>
        </w:rPr>
        <w:t xml:space="preserve">: For the case (Case 1-6) when DG PUSCH and CG PUSCH are overlapping on a serving cell and CG PUSCH is overlapping with PUCCH, and DG PUSCH is non-overlapping with the PUCCH </w:t>
      </w:r>
    </w:p>
    <w:p w14:paraId="04071BC4" w14:textId="77777777" w:rsidR="00B64B18" w:rsidRDefault="009929B1">
      <w:pPr>
        <w:pStyle w:val="ListParagraph"/>
        <w:numPr>
          <w:ilvl w:val="0"/>
          <w:numId w:val="15"/>
        </w:numPr>
        <w:spacing w:after="120"/>
        <w:jc w:val="both"/>
        <w:rPr>
          <w:rFonts w:eastAsiaTheme="minorEastAsia"/>
          <w:b/>
          <w:lang w:val="en-US" w:eastAsia="zh-CN"/>
        </w:rPr>
      </w:pPr>
      <w:r>
        <w:rPr>
          <w:rFonts w:eastAsiaTheme="minorEastAsia"/>
          <w:b/>
          <w:lang w:eastAsia="zh-CN"/>
        </w:rPr>
        <w:t>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1FC0D3D2" w14:textId="77777777" w:rsidR="00B64B18" w:rsidRDefault="009929B1">
      <w:pPr>
        <w:pStyle w:val="ListParagraph"/>
        <w:numPr>
          <w:ilvl w:val="1"/>
          <w:numId w:val="15"/>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r>
        <w:rPr>
          <w:rFonts w:eastAsiaTheme="minorEastAsia"/>
          <w:b/>
          <w:color w:val="FF0000"/>
          <w:u w:val="single"/>
          <w:lang w:val="en-US" w:eastAsia="zh-CN"/>
        </w:rPr>
        <w:t>remaining DG/CG</w:t>
      </w:r>
      <w:r>
        <w:rPr>
          <w:rFonts w:eastAsiaTheme="minorEastAsia"/>
          <w:b/>
          <w:u w:val="single"/>
          <w:lang w:val="en-US" w:eastAsia="zh-CN"/>
        </w:rPr>
        <w:t xml:space="preserve"> 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w:t>
      </w:r>
      <w:r>
        <w:rPr>
          <w:b/>
        </w:rPr>
        <w:t>the UCI is transmitted on the PUCCH.</w:t>
      </w:r>
    </w:p>
    <w:p w14:paraId="438AD9CF" w14:textId="77777777" w:rsidR="00B64B18" w:rsidRDefault="009929B1">
      <w:pPr>
        <w:pStyle w:val="ListParagraph"/>
        <w:numPr>
          <w:ilvl w:val="2"/>
          <w:numId w:val="15"/>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14:paraId="40D2AEB8" w14:textId="77777777" w:rsidR="00B64B18" w:rsidRDefault="009929B1">
      <w:pPr>
        <w:pStyle w:val="ListParagraph"/>
        <w:numPr>
          <w:ilvl w:val="2"/>
          <w:numId w:val="15"/>
        </w:numPr>
        <w:spacing w:after="120"/>
        <w:jc w:val="both"/>
        <w:rPr>
          <w:rFonts w:eastAsiaTheme="minorEastAsia"/>
          <w:b/>
          <w:color w:val="FF0000"/>
          <w:lang w:val="en-US" w:eastAsia="zh-CN"/>
        </w:rPr>
      </w:pPr>
      <w:r>
        <w:rPr>
          <w:rFonts w:eastAsia="MS Mincho"/>
          <w:b/>
          <w:color w:val="FF0000"/>
          <w:lang w:eastAsia="ja-JP"/>
        </w:rPr>
        <w:t>If there is data for the DG PUSCH, MAC generates PDU for the DG PUSCH. If there is no data for the DG PUSCH, MAC does not generate PDU for the DG PUSCH nor the CG PUSCH</w:t>
      </w:r>
    </w:p>
    <w:p w14:paraId="6D859E7C" w14:textId="77777777" w:rsidR="00B64B18" w:rsidRDefault="009929B1">
      <w:pPr>
        <w:pStyle w:val="ListParagraph"/>
        <w:numPr>
          <w:ilvl w:val="1"/>
          <w:numId w:val="15"/>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DG/CG </w:t>
      </w:r>
      <w:r>
        <w:rPr>
          <w:rFonts w:eastAsiaTheme="minorEastAsia"/>
          <w:b/>
          <w:u w:val="single"/>
          <w:lang w:val="en-US" w:eastAsia="zh-CN"/>
        </w:rPr>
        <w:t xml:space="preserve">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14:paraId="3A1DEC7D" w14:textId="77777777" w:rsidR="00B64B18" w:rsidRDefault="009929B1">
      <w:pPr>
        <w:pStyle w:val="ListParagraph"/>
        <w:numPr>
          <w:ilvl w:val="2"/>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p w14:paraId="2906518D" w14:textId="77777777" w:rsidR="00B64B18" w:rsidRDefault="009929B1">
      <w:pPr>
        <w:pStyle w:val="ListParagraph"/>
        <w:numPr>
          <w:ilvl w:val="2"/>
          <w:numId w:val="16"/>
        </w:numPr>
        <w:spacing w:after="120"/>
        <w:jc w:val="both"/>
        <w:rPr>
          <w:rFonts w:eastAsiaTheme="minorEastAsia"/>
          <w:b/>
          <w:lang w:val="en-US" w:eastAsia="zh-CN"/>
        </w:rPr>
      </w:pPr>
      <w:r>
        <w:rPr>
          <w:rFonts w:eastAsia="MS Mincho"/>
          <w:b/>
          <w:color w:val="FF0000"/>
          <w:lang w:eastAsia="ja-JP"/>
        </w:rPr>
        <w:t>If there is data for the DG PUSCH, MAC generates PDU for the DG PUSCH. If there is no data for the DG PUSCH, MAC does not generate PDU for the DG PUSCH</w:t>
      </w:r>
    </w:p>
    <w:p w14:paraId="72735567"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if the proposal 1-b can be agreeable.</w:t>
      </w:r>
    </w:p>
    <w:tbl>
      <w:tblPr>
        <w:tblStyle w:val="TableGrid"/>
        <w:tblW w:w="10688" w:type="dxa"/>
        <w:tblInd w:w="-5" w:type="dxa"/>
        <w:tblLayout w:type="fixed"/>
        <w:tblLook w:val="04A0" w:firstRow="1" w:lastRow="0" w:firstColumn="1" w:lastColumn="0" w:noHBand="0" w:noVBand="1"/>
      </w:tblPr>
      <w:tblGrid>
        <w:gridCol w:w="1414"/>
        <w:gridCol w:w="3442"/>
        <w:gridCol w:w="4999"/>
        <w:gridCol w:w="833"/>
      </w:tblGrid>
      <w:tr w:rsidR="00B64B18" w14:paraId="0BB3A14C" w14:textId="77777777">
        <w:tc>
          <w:tcPr>
            <w:tcW w:w="1414" w:type="dxa"/>
            <w:shd w:val="clear" w:color="auto" w:fill="D9D9D9" w:themeFill="background1" w:themeFillShade="D9"/>
          </w:tcPr>
          <w:p w14:paraId="4DA03FB0"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74" w:type="dxa"/>
            <w:gridSpan w:val="3"/>
            <w:shd w:val="clear" w:color="auto" w:fill="D9D9D9" w:themeFill="background1" w:themeFillShade="D9"/>
          </w:tcPr>
          <w:p w14:paraId="17B812BD"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3D6722B8" w14:textId="77777777">
        <w:tc>
          <w:tcPr>
            <w:tcW w:w="1414" w:type="dxa"/>
          </w:tcPr>
          <w:p w14:paraId="053FA2C6"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74" w:type="dxa"/>
            <w:gridSpan w:val="3"/>
          </w:tcPr>
          <w:p w14:paraId="75544850" w14:textId="77777777" w:rsidR="00B64B18" w:rsidRDefault="009929B1">
            <w:pPr>
              <w:rPr>
                <w:rFonts w:eastAsia="MS Mincho"/>
                <w:lang w:eastAsia="ja-JP"/>
              </w:rPr>
            </w:pPr>
            <w:r>
              <w:rPr>
                <w:rFonts w:eastAsia="MS Mincho"/>
                <w:lang w:eastAsia="ja-JP"/>
              </w:rPr>
              <w:t>We are fine with Proposal 1-b.</w:t>
            </w:r>
          </w:p>
        </w:tc>
      </w:tr>
      <w:tr w:rsidR="00B64B18" w14:paraId="037DD8EE" w14:textId="77777777">
        <w:tc>
          <w:tcPr>
            <w:tcW w:w="1414" w:type="dxa"/>
          </w:tcPr>
          <w:p w14:paraId="38ABB7D9" w14:textId="77777777" w:rsidR="00B64B18" w:rsidRDefault="009929B1">
            <w:pPr>
              <w:pStyle w:val="ListParagraph"/>
              <w:ind w:left="0"/>
              <w:rPr>
                <w:rFonts w:eastAsia="SimSun"/>
                <w:lang w:val="en-US" w:eastAsia="zh-CN"/>
              </w:rPr>
            </w:pPr>
            <w:r>
              <w:rPr>
                <w:rFonts w:eastAsia="SimSun"/>
                <w:lang w:val="en-US" w:eastAsia="zh-CN"/>
              </w:rPr>
              <w:t>Intel</w:t>
            </w:r>
          </w:p>
        </w:tc>
        <w:tc>
          <w:tcPr>
            <w:tcW w:w="9274" w:type="dxa"/>
            <w:gridSpan w:val="3"/>
          </w:tcPr>
          <w:p w14:paraId="2EB8D2DB" w14:textId="77777777" w:rsidR="00B64B18" w:rsidRDefault="009929B1">
            <w:pPr>
              <w:pStyle w:val="ListParagraph"/>
              <w:ind w:left="0"/>
              <w:rPr>
                <w:rFonts w:eastAsiaTheme="minorEastAsia"/>
                <w:lang w:val="en-US" w:eastAsia="zh-CN"/>
              </w:rPr>
            </w:pPr>
            <w:r>
              <w:rPr>
                <w:rFonts w:eastAsiaTheme="minorEastAsia"/>
                <w:lang w:val="en-US" w:eastAsia="zh-CN"/>
              </w:rPr>
              <w:t>Fine with the updated proposal.</w:t>
            </w:r>
          </w:p>
        </w:tc>
      </w:tr>
      <w:tr w:rsidR="00B64B18" w14:paraId="7525A98A" w14:textId="77777777">
        <w:tc>
          <w:tcPr>
            <w:tcW w:w="1414" w:type="dxa"/>
          </w:tcPr>
          <w:p w14:paraId="0DF7CCE0" w14:textId="77777777" w:rsidR="00B64B18" w:rsidRDefault="009929B1">
            <w:pPr>
              <w:pStyle w:val="ListParagraph"/>
              <w:ind w:left="0"/>
              <w:rPr>
                <w:lang w:val="en-US" w:eastAsia="ko-KR"/>
              </w:rPr>
            </w:pPr>
            <w:r>
              <w:rPr>
                <w:rFonts w:hint="eastAsia"/>
                <w:lang w:val="en-US" w:eastAsia="ko-KR"/>
              </w:rPr>
              <w:t>S</w:t>
            </w:r>
            <w:r>
              <w:rPr>
                <w:lang w:val="en-US" w:eastAsia="ko-KR"/>
              </w:rPr>
              <w:t>amsung</w:t>
            </w:r>
          </w:p>
        </w:tc>
        <w:tc>
          <w:tcPr>
            <w:tcW w:w="9274" w:type="dxa"/>
            <w:gridSpan w:val="3"/>
          </w:tcPr>
          <w:p w14:paraId="767B5981" w14:textId="77777777" w:rsidR="00B64B18" w:rsidRDefault="009929B1">
            <w:pPr>
              <w:pStyle w:val="ListParagraph"/>
              <w:ind w:left="0"/>
              <w:rPr>
                <w:lang w:val="en-US" w:eastAsia="ko-KR"/>
              </w:rPr>
            </w:pPr>
            <w:r>
              <w:rPr>
                <w:rFonts w:hint="eastAsia"/>
                <w:lang w:val="en-US" w:eastAsia="ko-KR"/>
              </w:rPr>
              <w:t>Agree</w:t>
            </w:r>
          </w:p>
        </w:tc>
      </w:tr>
      <w:tr w:rsidR="00B64B18" w14:paraId="0F2CFADB" w14:textId="77777777">
        <w:tc>
          <w:tcPr>
            <w:tcW w:w="1414" w:type="dxa"/>
          </w:tcPr>
          <w:p w14:paraId="40E600C1" w14:textId="77777777" w:rsidR="00B64B18" w:rsidRDefault="009929B1">
            <w:pPr>
              <w:pStyle w:val="ListParagraph"/>
              <w:ind w:left="0"/>
              <w:rPr>
                <w:rFonts w:eastAsiaTheme="minorEastAsia"/>
                <w:lang w:val="en-US" w:eastAsia="zh-CN"/>
              </w:rPr>
            </w:pPr>
            <w:r>
              <w:rPr>
                <w:rFonts w:eastAsiaTheme="minorEastAsia" w:hint="eastAsia"/>
                <w:lang w:val="en-US" w:eastAsia="zh-CN"/>
              </w:rPr>
              <w:t>CATT</w:t>
            </w:r>
          </w:p>
        </w:tc>
        <w:tc>
          <w:tcPr>
            <w:tcW w:w="9274" w:type="dxa"/>
            <w:gridSpan w:val="3"/>
          </w:tcPr>
          <w:p w14:paraId="52B7BC10"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We are fine </w:t>
            </w:r>
            <w:r>
              <w:rPr>
                <w:rFonts w:eastAsiaTheme="minorEastAsia"/>
                <w:lang w:val="en-US" w:eastAsia="zh-CN"/>
              </w:rPr>
              <w:t>with</w:t>
            </w:r>
            <w:r>
              <w:rPr>
                <w:rFonts w:eastAsiaTheme="minorEastAsia" w:hint="eastAsia"/>
                <w:lang w:val="en-US" w:eastAsia="zh-CN"/>
              </w:rPr>
              <w:t xml:space="preserve"> the proposal in general and would like to propose the following modifications in blue. For both sub-bullets, we would like to make it clear that MAC does not generate PDU for the CG PUSCH regardless whether MAC generates PDU for the DG PUSCH. </w:t>
            </w:r>
          </w:p>
          <w:p w14:paraId="6DB68462" w14:textId="77777777" w:rsidR="00B64B18" w:rsidRDefault="009929B1">
            <w:pPr>
              <w:pStyle w:val="ListParagraph"/>
              <w:ind w:left="0"/>
              <w:rPr>
                <w:rFonts w:eastAsiaTheme="minorEastAsia"/>
                <w:lang w:val="en-US" w:eastAsia="zh-CN"/>
              </w:rPr>
            </w:pPr>
            <w:r>
              <w:rPr>
                <w:rFonts w:eastAsiaTheme="minorEastAsia"/>
                <w:lang w:val="en-US" w:eastAsia="zh-CN"/>
              </w:rPr>
              <w:lastRenderedPageBreak/>
              <w:t>F</w:t>
            </w:r>
            <w:r>
              <w:rPr>
                <w:rFonts w:eastAsiaTheme="minorEastAsia" w:hint="eastAsia"/>
                <w:lang w:val="en-US" w:eastAsia="zh-CN"/>
              </w:rPr>
              <w:t xml:space="preserve">or the second sub-bullet, we think it is essential to clarify that the CG PUSCH would be selected for UCI multiplexing if not overridden by a DG PUSCH. Otherwise, UCI would be selected to be multiplexed on other DG/CG PUSCH and in this case it is up to MAC to deliver up to one PDU for the DG or CG PUSCH. In addition, it is possible that a DG/CG PUSCH on the same serving cell from the remaining DG/CG PUSCH(s) is selected for UCI </w:t>
            </w:r>
            <w:r>
              <w:rPr>
                <w:rFonts w:eastAsiaTheme="minorEastAsia"/>
                <w:lang w:val="en-US" w:eastAsia="zh-CN"/>
              </w:rPr>
              <w:t>multiplexing</w:t>
            </w:r>
            <w:r>
              <w:rPr>
                <w:rFonts w:eastAsiaTheme="minorEastAsia" w:hint="eastAsia"/>
                <w:lang w:val="en-US" w:eastAsia="zh-CN"/>
              </w:rPr>
              <w:t>.</w:t>
            </w:r>
          </w:p>
          <w:p w14:paraId="0E0183E3" w14:textId="77777777" w:rsidR="00B64B18" w:rsidRDefault="009929B1">
            <w:pPr>
              <w:pStyle w:val="ListParagraph"/>
              <w:numPr>
                <w:ilvl w:val="0"/>
                <w:numId w:val="16"/>
              </w:numPr>
              <w:spacing w:after="120"/>
              <w:jc w:val="both"/>
              <w:rPr>
                <w:rFonts w:eastAsiaTheme="minorEastAsia"/>
                <w:b/>
                <w:lang w:val="en-US" w:eastAsia="zh-CN"/>
              </w:rPr>
            </w:pPr>
            <w:r>
              <w:rPr>
                <w:rFonts w:eastAsiaTheme="minorEastAsia"/>
                <w:b/>
                <w:lang w:eastAsia="zh-CN"/>
              </w:rPr>
              <w:t>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6B2D5EAC" w14:textId="77777777" w:rsidR="00B64B18" w:rsidRDefault="009929B1">
            <w:pPr>
              <w:pStyle w:val="ListParagraph"/>
              <w:numPr>
                <w:ilvl w:val="1"/>
                <w:numId w:val="16"/>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r>
              <w:rPr>
                <w:rFonts w:eastAsiaTheme="minorEastAsia"/>
                <w:b/>
                <w:color w:val="FF0000"/>
                <w:u w:val="single"/>
                <w:lang w:val="en-US" w:eastAsia="zh-CN"/>
              </w:rPr>
              <w:t>remaining DG/CG</w:t>
            </w:r>
            <w:r>
              <w:rPr>
                <w:rFonts w:eastAsiaTheme="minorEastAsia"/>
                <w:b/>
                <w:u w:val="single"/>
                <w:lang w:val="en-US" w:eastAsia="zh-CN"/>
              </w:rPr>
              <w:t xml:space="preserve"> 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w:t>
            </w:r>
            <w:r>
              <w:rPr>
                <w:b/>
              </w:rPr>
              <w:t>the UCI is transmitted on the PUCCH.</w:t>
            </w:r>
          </w:p>
          <w:p w14:paraId="4695EA10" w14:textId="77777777" w:rsidR="00B64B18" w:rsidRDefault="009929B1">
            <w:pPr>
              <w:pStyle w:val="ListParagraph"/>
              <w:numPr>
                <w:ilvl w:val="2"/>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14:paraId="00415224" w14:textId="77777777" w:rsidR="00B64B18" w:rsidRDefault="009929B1">
            <w:pPr>
              <w:pStyle w:val="ListParagraph"/>
              <w:numPr>
                <w:ilvl w:val="2"/>
                <w:numId w:val="16"/>
              </w:numPr>
              <w:spacing w:after="120"/>
              <w:jc w:val="both"/>
              <w:rPr>
                <w:rFonts w:eastAsiaTheme="minorEastAsia"/>
                <w:b/>
                <w:color w:val="00B0F0"/>
                <w:lang w:val="en-US" w:eastAsia="zh-CN"/>
              </w:rPr>
            </w:pPr>
            <w:r>
              <w:rPr>
                <w:rFonts w:eastAsiaTheme="minorEastAsia" w:hint="eastAsia"/>
                <w:b/>
                <w:color w:val="00B0F0"/>
                <w:lang w:val="en-US" w:eastAsia="zh-CN"/>
              </w:rPr>
              <w:t>MAC does not generate PDU for the CG PUSCH</w:t>
            </w:r>
          </w:p>
          <w:p w14:paraId="64F8D8E3" w14:textId="77777777" w:rsidR="00B64B18" w:rsidRDefault="009929B1">
            <w:pPr>
              <w:pStyle w:val="ListParagraph"/>
              <w:numPr>
                <w:ilvl w:val="2"/>
                <w:numId w:val="16"/>
              </w:numPr>
              <w:spacing w:after="120"/>
              <w:jc w:val="both"/>
              <w:rPr>
                <w:rFonts w:eastAsiaTheme="minorEastAsia"/>
                <w:b/>
                <w:color w:val="FF0000"/>
                <w:lang w:val="en-US" w:eastAsia="zh-CN"/>
              </w:rPr>
            </w:pPr>
            <w:r>
              <w:rPr>
                <w:rFonts w:eastAsia="MS Mincho"/>
                <w:b/>
                <w:color w:val="FF0000"/>
                <w:lang w:eastAsia="ja-JP"/>
              </w:rPr>
              <w:t>If there is data for the DG PUSCH, MAC generates PDU for the DG PUSCH. If there is no data for the DG PUSCH, MAC does not generate PDU for the DG PUSCH</w:t>
            </w:r>
            <w:r>
              <w:rPr>
                <w:rFonts w:eastAsia="MS Mincho"/>
                <w:b/>
                <w:strike/>
                <w:color w:val="00B0F0"/>
                <w:lang w:eastAsia="ja-JP"/>
              </w:rPr>
              <w:t xml:space="preserve"> nor the CG PUSCH</w:t>
            </w:r>
          </w:p>
          <w:p w14:paraId="39A563F1" w14:textId="77777777" w:rsidR="00B64B18" w:rsidRDefault="009929B1">
            <w:pPr>
              <w:pStyle w:val="ListParagraph"/>
              <w:numPr>
                <w:ilvl w:val="1"/>
                <w:numId w:val="16"/>
              </w:numPr>
              <w:spacing w:after="120"/>
              <w:jc w:val="both"/>
              <w:rPr>
                <w:rFonts w:eastAsiaTheme="minorEastAsia"/>
                <w:b/>
                <w:color w:val="FF0000"/>
                <w:lang w:val="en-US" w:eastAsia="zh-CN"/>
              </w:rPr>
            </w:pPr>
            <w:r>
              <w:rPr>
                <w:rFonts w:eastAsiaTheme="minorEastAsia"/>
                <w:b/>
                <w:lang w:val="en-US" w:eastAsia="zh-CN"/>
              </w:rPr>
              <w:t>When a CG PUSCH overlaps with a PUCCH on a same or different serving cell, a DG PUSCH overlaps with the CG PUSCH on one serving cell and the DG PUSCH does not overlap with the PUCCH</w:t>
            </w:r>
            <w:r>
              <w:t xml:space="preserve"> </w:t>
            </w:r>
            <w:r>
              <w:rPr>
                <w:rFonts w:eastAsiaTheme="minorEastAsia"/>
                <w:b/>
                <w:color w:val="00B0F0"/>
                <w:lang w:val="en-US" w:eastAsia="zh-CN"/>
              </w:rPr>
              <w:t>and the CG PUSCH would be selected for UCI multiplexing if it does not overlap with the DG PUSCH</w:t>
            </w:r>
            <w:r>
              <w:rPr>
                <w:rFonts w:eastAsiaTheme="minorEastAsia"/>
                <w:b/>
                <w:lang w:val="en-US" w:eastAsia="zh-CN"/>
              </w:rPr>
              <w:t xml:space="preserve">,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DG/CG </w:t>
            </w:r>
            <w:r>
              <w:rPr>
                <w:rFonts w:eastAsiaTheme="minorEastAsia"/>
                <w:b/>
                <w:u w:val="single"/>
                <w:lang w:val="en-US" w:eastAsia="zh-CN"/>
              </w:rPr>
              <w:t xml:space="preserve">PUSCH(s) on </w:t>
            </w:r>
            <w:r>
              <w:rPr>
                <w:rFonts w:eastAsiaTheme="minorEastAsia"/>
                <w:b/>
                <w:color w:val="FF0000"/>
                <w:u w:val="single"/>
                <w:lang w:val="en-US" w:eastAsia="zh-CN"/>
              </w:rPr>
              <w:t xml:space="preserve">any </w:t>
            </w:r>
            <w:r>
              <w:rPr>
                <w:rFonts w:eastAsiaTheme="minorEastAsia"/>
                <w:b/>
                <w:u w:val="single"/>
                <w:lang w:val="en-US" w:eastAsia="zh-CN"/>
              </w:rPr>
              <w:t>serving cell(s) overlapping with the PUCCH</w:t>
            </w:r>
            <w:r>
              <w:rPr>
                <w:rFonts w:eastAsiaTheme="minorEastAsia"/>
                <w:b/>
                <w:lang w:val="en-US" w:eastAsia="zh-CN"/>
              </w:rPr>
              <w:t xml:space="preserve">, the PUSCH from </w:t>
            </w:r>
            <w:r>
              <w:rPr>
                <w:rFonts w:eastAsiaTheme="minorEastAsia" w:hint="eastAsia"/>
                <w:b/>
                <w:color w:val="00B0F0"/>
                <w:lang w:val="en-US" w:eastAsia="zh-CN"/>
              </w:rPr>
              <w:t>the remaining DG/CG PUSCH(s)</w:t>
            </w:r>
            <w:r>
              <w:rPr>
                <w:rFonts w:eastAsiaTheme="minorEastAsia" w:hint="eastAsia"/>
                <w:b/>
                <w:strike/>
                <w:color w:val="00B0F0"/>
                <w:lang w:val="en-US" w:eastAsia="zh-CN"/>
              </w:rPr>
              <w:t xml:space="preserve"> </w:t>
            </w:r>
            <w:r>
              <w:rPr>
                <w:rFonts w:eastAsiaTheme="minorEastAsia"/>
                <w:b/>
                <w:strike/>
                <w:color w:val="00B0F0"/>
                <w:lang w:val="en-US" w:eastAsia="zh-CN"/>
              </w:rPr>
              <w:t>other serving cell</w:t>
            </w:r>
            <w:r>
              <w:rPr>
                <w:rFonts w:eastAsiaTheme="minorEastAsia"/>
                <w:b/>
                <w:lang w:val="en-US" w:eastAsia="zh-CN"/>
              </w:rPr>
              <w:t xml:space="preserve"> for </w:t>
            </w:r>
            <w:r>
              <w:rPr>
                <w:b/>
              </w:rPr>
              <w:t>UCI multiplexing is determined following the existing UCI multiplexing rules, MAC generates MAC PDU for the PUSCH and delivers the MAC PDU to PHY and the UCI is multiplexed on the PUSCH.</w:t>
            </w:r>
          </w:p>
          <w:p w14:paraId="18F7F6DC" w14:textId="77777777" w:rsidR="00B64B18" w:rsidRDefault="009929B1">
            <w:pPr>
              <w:pStyle w:val="ListParagraph"/>
              <w:numPr>
                <w:ilvl w:val="2"/>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p w14:paraId="7BC61562" w14:textId="77777777" w:rsidR="00B64B18" w:rsidRDefault="009929B1">
            <w:pPr>
              <w:pStyle w:val="ListParagraph"/>
              <w:numPr>
                <w:ilvl w:val="2"/>
                <w:numId w:val="16"/>
              </w:numPr>
              <w:spacing w:after="120"/>
              <w:jc w:val="both"/>
              <w:rPr>
                <w:rFonts w:eastAsiaTheme="minorEastAsia"/>
                <w:b/>
                <w:color w:val="00B0F0"/>
                <w:lang w:val="en-US" w:eastAsia="zh-CN"/>
              </w:rPr>
            </w:pPr>
            <w:r>
              <w:rPr>
                <w:rFonts w:eastAsiaTheme="minorEastAsia" w:hint="eastAsia"/>
                <w:b/>
                <w:color w:val="00B0F0"/>
                <w:lang w:val="en-US" w:eastAsia="zh-CN"/>
              </w:rPr>
              <w:t>MAC does not generate PDU for the CG PUSCH</w:t>
            </w:r>
          </w:p>
          <w:p w14:paraId="792F4B08" w14:textId="77777777" w:rsidR="00B64B18" w:rsidRDefault="009929B1">
            <w:pPr>
              <w:pStyle w:val="ListParagraph"/>
              <w:numPr>
                <w:ilvl w:val="2"/>
                <w:numId w:val="16"/>
              </w:numPr>
              <w:spacing w:after="120"/>
              <w:jc w:val="both"/>
              <w:rPr>
                <w:rFonts w:eastAsiaTheme="minorEastAsia"/>
                <w:b/>
                <w:lang w:val="en-US" w:eastAsia="zh-CN"/>
              </w:rPr>
            </w:pPr>
            <w:r>
              <w:rPr>
                <w:rFonts w:eastAsia="MS Mincho"/>
                <w:b/>
                <w:color w:val="FF0000"/>
                <w:lang w:eastAsia="ja-JP"/>
              </w:rPr>
              <w:t>If there is data for the DG PUSCH, MAC generates PDU for the DG PUSCH. If there is no data for the DG PUSCH, MAC does not generate PDU for the DG PUSCH</w:t>
            </w:r>
          </w:p>
          <w:p w14:paraId="265E6A9E" w14:textId="77777777" w:rsidR="00B64B18" w:rsidRDefault="00B64B18">
            <w:pPr>
              <w:pStyle w:val="ListParagraph"/>
              <w:ind w:left="0"/>
              <w:rPr>
                <w:rFonts w:eastAsiaTheme="minorEastAsia"/>
                <w:lang w:val="en-US" w:eastAsia="zh-CN"/>
              </w:rPr>
            </w:pPr>
          </w:p>
        </w:tc>
      </w:tr>
      <w:tr w:rsidR="00B64B18" w14:paraId="5150EADC" w14:textId="77777777">
        <w:tc>
          <w:tcPr>
            <w:tcW w:w="1414" w:type="dxa"/>
          </w:tcPr>
          <w:p w14:paraId="4BA053AA" w14:textId="77777777" w:rsidR="00B64B18" w:rsidRDefault="009929B1">
            <w:pPr>
              <w:pStyle w:val="ListParagraph"/>
              <w:ind w:left="0"/>
              <w:rPr>
                <w:rFonts w:eastAsia="SimSun"/>
                <w:lang w:val="en-US" w:eastAsia="zh-CN"/>
              </w:rPr>
            </w:pPr>
            <w:r>
              <w:rPr>
                <w:rFonts w:eastAsia="SimSun" w:hint="eastAsia"/>
                <w:lang w:val="en-US" w:eastAsia="zh-CN"/>
              </w:rPr>
              <w:lastRenderedPageBreak/>
              <w:t>ZTE</w:t>
            </w:r>
          </w:p>
        </w:tc>
        <w:tc>
          <w:tcPr>
            <w:tcW w:w="9274" w:type="dxa"/>
            <w:gridSpan w:val="3"/>
          </w:tcPr>
          <w:p w14:paraId="60B66BC2" w14:textId="77777777" w:rsidR="00B64B18" w:rsidRDefault="009929B1">
            <w:pPr>
              <w:pStyle w:val="ListParagraph"/>
              <w:ind w:left="0"/>
              <w:rPr>
                <w:rFonts w:eastAsia="SimSun"/>
                <w:lang w:val="en-US" w:eastAsia="zh-CN"/>
              </w:rPr>
            </w:pPr>
            <w:r>
              <w:rPr>
                <w:rFonts w:eastAsia="SimSun" w:hint="eastAsia"/>
                <w:lang w:val="en-US" w:eastAsia="zh-CN"/>
              </w:rPr>
              <w:t xml:space="preserve">Fine with the proposal, and prefer the updates from CATT. </w:t>
            </w:r>
          </w:p>
        </w:tc>
      </w:tr>
      <w:tr w:rsidR="00A84635" w14:paraId="1742002D" w14:textId="77777777">
        <w:tc>
          <w:tcPr>
            <w:tcW w:w="1414" w:type="dxa"/>
          </w:tcPr>
          <w:p w14:paraId="072E4759" w14:textId="2E433A21" w:rsidR="00A84635" w:rsidRDefault="00A84635" w:rsidP="00A84635">
            <w:pPr>
              <w:pStyle w:val="ListParagraph"/>
              <w:ind w:left="0"/>
              <w:rPr>
                <w:rFonts w:eastAsia="SimSun"/>
                <w:lang w:val="en-US" w:eastAsia="zh-CN"/>
              </w:rPr>
            </w:pPr>
            <w:r>
              <w:rPr>
                <w:rFonts w:eastAsia="SimSun"/>
                <w:lang w:val="en-US" w:eastAsia="zh-CN"/>
              </w:rPr>
              <w:t>Apple</w:t>
            </w:r>
          </w:p>
        </w:tc>
        <w:tc>
          <w:tcPr>
            <w:tcW w:w="9274" w:type="dxa"/>
            <w:gridSpan w:val="3"/>
          </w:tcPr>
          <w:p w14:paraId="64AAEFE8" w14:textId="77777777" w:rsidR="00A84635" w:rsidRDefault="00A84635" w:rsidP="00A84635">
            <w:pPr>
              <w:pStyle w:val="ListParagraph"/>
              <w:ind w:left="0"/>
              <w:rPr>
                <w:rFonts w:eastAsiaTheme="minorEastAsia"/>
                <w:lang w:val="en-US" w:eastAsia="zh-CN"/>
              </w:rPr>
            </w:pPr>
            <w:r>
              <w:rPr>
                <w:rFonts w:eastAsiaTheme="minorEastAsia"/>
                <w:lang w:val="en-US" w:eastAsia="zh-CN"/>
              </w:rPr>
              <w:t>The updated proposal looks mostly ok, except that the following modification seems necessary (also commented by CATT):</w:t>
            </w:r>
          </w:p>
          <w:p w14:paraId="0CC2873A" w14:textId="77777777" w:rsidR="00A84635" w:rsidRDefault="00A84635" w:rsidP="00A84635">
            <w:pPr>
              <w:pStyle w:val="ListParagraph"/>
              <w:ind w:left="0"/>
              <w:rPr>
                <w:rFonts w:eastAsiaTheme="minorEastAsia"/>
                <w:lang w:val="en-US" w:eastAsia="zh-CN"/>
              </w:rPr>
            </w:pPr>
            <w:r w:rsidRPr="00BE3AA7">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sidRPr="00BE3AA7">
              <w:rPr>
                <w:rFonts w:eastAsiaTheme="minorEastAsia"/>
                <w:b/>
                <w:u w:val="single"/>
                <w:lang w:val="en-US" w:eastAsia="zh-CN"/>
              </w:rPr>
              <w:t xml:space="preserve">there is </w:t>
            </w:r>
            <w:r w:rsidRPr="00804F24">
              <w:rPr>
                <w:rFonts w:eastAsiaTheme="minorEastAsia"/>
                <w:b/>
                <w:color w:val="FF0000"/>
                <w:u w:val="single"/>
                <w:lang w:val="en-US" w:eastAsia="zh-CN"/>
              </w:rPr>
              <w:t xml:space="preserve">remaining DG/CG </w:t>
            </w:r>
            <w:r w:rsidRPr="00804F24">
              <w:rPr>
                <w:rFonts w:eastAsiaTheme="minorEastAsia"/>
                <w:b/>
                <w:u w:val="single"/>
                <w:lang w:val="en-US" w:eastAsia="zh-CN"/>
              </w:rPr>
              <w:t xml:space="preserve">PUSCH(s) on </w:t>
            </w:r>
            <w:r w:rsidRPr="00804F24">
              <w:rPr>
                <w:rFonts w:eastAsiaTheme="minorEastAsia"/>
                <w:b/>
                <w:color w:val="FF0000"/>
                <w:u w:val="single"/>
                <w:lang w:val="en-US" w:eastAsia="zh-CN"/>
              </w:rPr>
              <w:t xml:space="preserve">any </w:t>
            </w:r>
            <w:r w:rsidRPr="00804F24">
              <w:rPr>
                <w:rFonts w:eastAsiaTheme="minorEastAsia"/>
                <w:b/>
                <w:u w:val="single"/>
                <w:lang w:val="en-US" w:eastAsia="zh-CN"/>
              </w:rPr>
              <w:t>serving cell(s) overlapping with the PUCCH</w:t>
            </w:r>
            <w:r w:rsidRPr="00804F24">
              <w:rPr>
                <w:rFonts w:eastAsiaTheme="minorEastAsia"/>
                <w:b/>
                <w:lang w:val="en-US" w:eastAsia="zh-CN"/>
              </w:rPr>
              <w:t xml:space="preserve">, the PUSCH from </w:t>
            </w:r>
            <w:r>
              <w:rPr>
                <w:rFonts w:eastAsiaTheme="minorEastAsia"/>
                <w:b/>
                <w:lang w:val="en-US" w:eastAsia="zh-CN"/>
              </w:rPr>
              <w:t xml:space="preserve">the </w:t>
            </w:r>
            <w:r w:rsidRPr="008738D5">
              <w:rPr>
                <w:rFonts w:eastAsiaTheme="minorEastAsia"/>
                <w:b/>
                <w:color w:val="00B0F0"/>
                <w:highlight w:val="yellow"/>
                <w:lang w:val="en-US" w:eastAsia="zh-CN"/>
              </w:rPr>
              <w:t xml:space="preserve">remaining DG/CG PUSCH(s) </w:t>
            </w:r>
            <w:r w:rsidRPr="008738D5">
              <w:rPr>
                <w:rFonts w:eastAsiaTheme="minorEastAsia"/>
                <w:b/>
                <w:strike/>
                <w:color w:val="00B0F0"/>
                <w:highlight w:val="yellow"/>
                <w:lang w:val="en-US" w:eastAsia="zh-CN"/>
              </w:rPr>
              <w:t>other serving cell</w:t>
            </w:r>
            <w:r w:rsidRPr="008738D5">
              <w:rPr>
                <w:rFonts w:eastAsiaTheme="minorEastAsia"/>
                <w:b/>
                <w:color w:val="00B0F0"/>
                <w:lang w:val="en-US" w:eastAsia="zh-CN"/>
              </w:rPr>
              <w:t xml:space="preserve"> </w:t>
            </w:r>
            <w:r w:rsidRPr="00804F24">
              <w:rPr>
                <w:rFonts w:eastAsiaTheme="minorEastAsia"/>
                <w:b/>
                <w:lang w:val="en-US" w:eastAsia="zh-CN"/>
              </w:rPr>
              <w:t xml:space="preserve">for </w:t>
            </w:r>
            <w:r w:rsidRPr="00BE3AA7">
              <w:rPr>
                <w:b/>
              </w:rPr>
              <w:t>UCI multiplexing is determined following the existing UCI multiplexing rules, MAC generates MAC PDU for the PUSCH and delivers the MAC PDU to PHY and the UCI is multiplexed on the PUSCH.</w:t>
            </w:r>
          </w:p>
          <w:p w14:paraId="1DCA7DC9" w14:textId="77777777" w:rsidR="00A84635" w:rsidRDefault="00A84635" w:rsidP="00A84635">
            <w:pPr>
              <w:pStyle w:val="ListParagraph"/>
              <w:ind w:left="0"/>
              <w:rPr>
                <w:rFonts w:eastAsiaTheme="minorEastAsia"/>
                <w:lang w:val="en-US" w:eastAsia="zh-CN"/>
              </w:rPr>
            </w:pPr>
            <w:r>
              <w:rPr>
                <w:rFonts w:eastAsiaTheme="minorEastAsia"/>
                <w:lang w:val="en-US" w:eastAsia="zh-CN"/>
              </w:rPr>
              <w:t>Even this is not 100% accurate, because among the remaining CG PUSCH(s), there may be CG overlapping with other DG, and that CG would need to be excluded from the UCI multiplexing selection as well.</w:t>
            </w:r>
          </w:p>
          <w:p w14:paraId="7C4846F5" w14:textId="77777777" w:rsidR="00A84635" w:rsidRDefault="00A84635" w:rsidP="00A84635">
            <w:pPr>
              <w:pStyle w:val="ListParagraph"/>
              <w:ind w:left="0"/>
              <w:rPr>
                <w:rFonts w:eastAsiaTheme="minorEastAsia"/>
                <w:lang w:val="en-US" w:eastAsia="zh-CN"/>
              </w:rPr>
            </w:pPr>
            <w:r>
              <w:rPr>
                <w:rFonts w:eastAsiaTheme="minorEastAsia"/>
                <w:lang w:val="en-US" w:eastAsia="zh-CN"/>
              </w:rPr>
              <w:t xml:space="preserve">I understand that the moderator does not plan to have a more generic description of the proposal, but I would like to describe </w:t>
            </w:r>
            <w:r w:rsidRPr="00A94A51">
              <w:rPr>
                <w:rFonts w:eastAsiaTheme="minorEastAsia"/>
                <w:b/>
                <w:bCs/>
                <w:lang w:val="en-US" w:eastAsia="zh-CN"/>
              </w:rPr>
              <w:t>how we think everything works together</w:t>
            </w:r>
            <w:r>
              <w:rPr>
                <w:rFonts w:eastAsiaTheme="minorEastAsia"/>
                <w:lang w:val="en-US" w:eastAsia="zh-CN"/>
              </w:rPr>
              <w:t xml:space="preserve"> (considering all the agreements we have made so far correspond to very specific cases individually), and I hope this is the common understanding. If not, please let us know.</w:t>
            </w:r>
          </w:p>
          <w:p w14:paraId="7BD71505" w14:textId="77777777" w:rsidR="00A84635" w:rsidRPr="00A94A51" w:rsidRDefault="00A84635" w:rsidP="00A84635">
            <w:pPr>
              <w:pStyle w:val="ListParagraph"/>
              <w:ind w:left="0"/>
              <w:rPr>
                <w:rFonts w:eastAsiaTheme="minorEastAsia"/>
                <w:b/>
                <w:bCs/>
                <w:lang w:val="en-US" w:eastAsia="zh-CN"/>
              </w:rPr>
            </w:pPr>
            <w:r w:rsidRPr="00A94A51">
              <w:rPr>
                <w:rFonts w:eastAsiaTheme="minorEastAsia"/>
                <w:b/>
                <w:bCs/>
                <w:lang w:val="en-US" w:eastAsia="zh-CN"/>
              </w:rPr>
              <w:t>When the UE determines which PUSCH would have UCI multiplexed on it, the UE follows the following steps:</w:t>
            </w:r>
          </w:p>
          <w:p w14:paraId="054E4FF0" w14:textId="77777777" w:rsidR="00A84635" w:rsidRDefault="00A84635" w:rsidP="00A84635">
            <w:pPr>
              <w:pStyle w:val="ListParagraph"/>
              <w:ind w:left="0"/>
              <w:rPr>
                <w:rFonts w:eastAsiaTheme="minorEastAsia"/>
                <w:lang w:val="en-US" w:eastAsia="zh-CN"/>
              </w:rPr>
            </w:pPr>
            <w:r w:rsidRPr="00CB43D8">
              <w:rPr>
                <w:rFonts w:eastAsiaTheme="minorEastAsia"/>
                <w:b/>
                <w:bCs/>
                <w:lang w:val="en-US" w:eastAsia="zh-CN"/>
              </w:rPr>
              <w:t>Step 1</w:t>
            </w:r>
            <w:r>
              <w:rPr>
                <w:rFonts w:eastAsiaTheme="minorEastAsia"/>
                <w:lang w:val="en-US" w:eastAsia="zh-CN"/>
              </w:rPr>
              <w:t xml:space="preserve">: the UE determines all the DG and CG PUSCH occasions that overlaps with a PUCCH in time. Note that these are DG/CG PUSCH occasions, before knowing whether there would be a MAC PDU deliver to PHY for a PUSCH. We can call this </w:t>
            </w:r>
            <w:r w:rsidRPr="00401083">
              <w:rPr>
                <w:rFonts w:eastAsiaTheme="minorEastAsia"/>
                <w:b/>
                <w:bCs/>
                <w:lang w:val="en-US" w:eastAsia="zh-CN"/>
              </w:rPr>
              <w:t>the set of hypothetical PUSCHs, set 1</w:t>
            </w:r>
            <w:r>
              <w:rPr>
                <w:rFonts w:eastAsiaTheme="minorEastAsia"/>
                <w:lang w:val="en-US" w:eastAsia="zh-CN"/>
              </w:rPr>
              <w:t>.</w:t>
            </w:r>
          </w:p>
          <w:p w14:paraId="285D6C0D" w14:textId="77777777" w:rsidR="00A84635" w:rsidRDefault="00A84635" w:rsidP="00A84635">
            <w:pPr>
              <w:pStyle w:val="ListParagraph"/>
              <w:ind w:left="0"/>
              <w:rPr>
                <w:rFonts w:eastAsiaTheme="minorEastAsia"/>
                <w:lang w:val="en-US" w:eastAsia="zh-CN"/>
              </w:rPr>
            </w:pPr>
            <w:r w:rsidRPr="00CB43D8">
              <w:rPr>
                <w:rFonts w:eastAsiaTheme="minorEastAsia"/>
                <w:b/>
                <w:bCs/>
                <w:lang w:val="en-US" w:eastAsia="zh-CN"/>
              </w:rPr>
              <w:lastRenderedPageBreak/>
              <w:t>Step 2</w:t>
            </w:r>
            <w:r>
              <w:rPr>
                <w:rFonts w:eastAsiaTheme="minorEastAsia"/>
                <w:lang w:val="en-US" w:eastAsia="zh-CN"/>
              </w:rPr>
              <w:t xml:space="preserve"> (need further discussion, related to issues in section 4.3/3.4 but more than that): there may be a pruning procedure that removes some PUSCHs from set 1, and </w:t>
            </w:r>
            <w:r w:rsidRPr="00401083">
              <w:rPr>
                <w:rFonts w:eastAsiaTheme="minorEastAsia"/>
                <w:b/>
                <w:bCs/>
                <w:lang w:val="en-US" w:eastAsia="zh-CN"/>
              </w:rPr>
              <w:t>the remaining set is called set 2, which is used to determine which PUSCH the UCI would be multiplexed on</w:t>
            </w:r>
            <w:r>
              <w:rPr>
                <w:rFonts w:eastAsiaTheme="minorEastAsia"/>
                <w:lang w:val="en-US" w:eastAsia="zh-CN"/>
              </w:rPr>
              <w:t>.</w:t>
            </w:r>
          </w:p>
          <w:p w14:paraId="2306FB9A" w14:textId="77777777" w:rsidR="00A84635" w:rsidRPr="00A94A51" w:rsidRDefault="00A84635" w:rsidP="00A84635">
            <w:pPr>
              <w:pStyle w:val="ListParagraph"/>
              <w:numPr>
                <w:ilvl w:val="0"/>
                <w:numId w:val="41"/>
              </w:numPr>
              <w:rPr>
                <w:rFonts w:eastAsiaTheme="minorEastAsia"/>
                <w:color w:val="FF0000"/>
                <w:lang w:val="en-US" w:eastAsia="zh-CN"/>
              </w:rPr>
            </w:pPr>
            <w:r w:rsidRPr="00A94A51">
              <w:rPr>
                <w:rFonts w:eastAsiaTheme="minorEastAsia"/>
                <w:color w:val="FF0000"/>
                <w:lang w:val="en-US" w:eastAsia="zh-CN"/>
              </w:rPr>
              <w:t>In case of CG overlapping with another DG on the same serving cell, this CG is not included in set 2. (this is where we think the current proposal fits into the whole procedure.)</w:t>
            </w:r>
          </w:p>
          <w:p w14:paraId="5DEF045B" w14:textId="77777777" w:rsidR="00A84635" w:rsidRDefault="00A84635" w:rsidP="00A84635">
            <w:pPr>
              <w:pStyle w:val="ListParagraph"/>
              <w:numPr>
                <w:ilvl w:val="0"/>
                <w:numId w:val="41"/>
              </w:numPr>
              <w:rPr>
                <w:rFonts w:eastAsiaTheme="minorEastAsia"/>
                <w:lang w:val="en-US" w:eastAsia="zh-CN"/>
              </w:rPr>
            </w:pPr>
            <w:r>
              <w:rPr>
                <w:rFonts w:eastAsiaTheme="minorEastAsia"/>
                <w:lang w:val="en-US" w:eastAsia="zh-CN"/>
              </w:rPr>
              <w:t>In case of SP-CSI PUSCH overlapping with CG/DG on the same serving cell, SP-CSI PUSCH is not included in set 2.</w:t>
            </w:r>
          </w:p>
          <w:p w14:paraId="358706DA" w14:textId="77777777" w:rsidR="00A84635" w:rsidRDefault="00A84635" w:rsidP="00A84635">
            <w:pPr>
              <w:pStyle w:val="ListParagraph"/>
              <w:numPr>
                <w:ilvl w:val="0"/>
                <w:numId w:val="41"/>
              </w:numPr>
              <w:rPr>
                <w:rFonts w:eastAsiaTheme="minorEastAsia"/>
                <w:lang w:val="en-US" w:eastAsia="zh-CN"/>
              </w:rPr>
            </w:pPr>
            <w:r>
              <w:rPr>
                <w:rFonts w:eastAsiaTheme="minorEastAsia"/>
                <w:lang w:val="en-US" w:eastAsia="zh-CN"/>
              </w:rPr>
              <w:t>In case of multiple CG occasions (starting at the same time) on the same serving cell, we may select only one. The exact solution can be further discussed, but it needs to be clarified one way or another.</w:t>
            </w:r>
          </w:p>
          <w:p w14:paraId="181EB356" w14:textId="77777777" w:rsidR="00A84635" w:rsidRDefault="00A84635" w:rsidP="00A84635">
            <w:pPr>
              <w:pStyle w:val="ListParagraph"/>
              <w:numPr>
                <w:ilvl w:val="0"/>
                <w:numId w:val="41"/>
              </w:numPr>
              <w:rPr>
                <w:rFonts w:eastAsiaTheme="minorEastAsia"/>
                <w:lang w:val="en-US" w:eastAsia="zh-CN"/>
              </w:rPr>
            </w:pPr>
            <w:r>
              <w:rPr>
                <w:rFonts w:eastAsiaTheme="minorEastAsia"/>
                <w:lang w:val="en-US" w:eastAsia="zh-CN"/>
              </w:rPr>
              <w:t>If a PUSCH collides with semi-static DL symbols, it is not included in set 2.</w:t>
            </w:r>
          </w:p>
          <w:p w14:paraId="6CD2B16C" w14:textId="77777777" w:rsidR="00A84635" w:rsidRDefault="00A84635" w:rsidP="00A84635">
            <w:pPr>
              <w:rPr>
                <w:rFonts w:eastAsiaTheme="minorEastAsia"/>
                <w:lang w:val="en-US" w:eastAsia="zh-CN"/>
              </w:rPr>
            </w:pPr>
            <w:r w:rsidRPr="00CB43D8">
              <w:rPr>
                <w:rFonts w:eastAsiaTheme="minorEastAsia"/>
                <w:b/>
                <w:bCs/>
                <w:lang w:val="en-US" w:eastAsia="zh-CN"/>
              </w:rPr>
              <w:t>Step 3</w:t>
            </w:r>
            <w:r>
              <w:rPr>
                <w:rFonts w:eastAsiaTheme="minorEastAsia"/>
                <w:lang w:val="en-US" w:eastAsia="zh-CN"/>
              </w:rPr>
              <w:t>: the UE determines which PUSCH the UCI would be multiplexed on using set 2. The UE would then indicate to MAC that this PUSCH would have UCI multiplexed on, and MAC generates MAC PDU for this PUSCH.</w:t>
            </w:r>
          </w:p>
          <w:p w14:paraId="69ED6B80" w14:textId="77777777" w:rsidR="00A84635" w:rsidRDefault="00A84635" w:rsidP="00A84635">
            <w:pPr>
              <w:rPr>
                <w:rFonts w:eastAsiaTheme="minorEastAsia"/>
                <w:lang w:val="en-US" w:eastAsia="zh-CN"/>
              </w:rPr>
            </w:pPr>
            <w:r w:rsidRPr="00CB43D8">
              <w:rPr>
                <w:rFonts w:eastAsiaTheme="minorEastAsia"/>
                <w:b/>
                <w:bCs/>
                <w:lang w:val="en-US" w:eastAsia="zh-CN"/>
              </w:rPr>
              <w:t>Step 4</w:t>
            </w:r>
            <w:r>
              <w:rPr>
                <w:rFonts w:eastAsiaTheme="minorEastAsia"/>
                <w:lang w:val="en-US" w:eastAsia="zh-CN"/>
              </w:rPr>
              <w:t>: after MAC delivers PDU to PHY, UCI is multiplexed on that PUSCH and transmitted.</w:t>
            </w:r>
          </w:p>
          <w:p w14:paraId="544203A9" w14:textId="77777777" w:rsidR="00A84635" w:rsidRDefault="00A84635" w:rsidP="00A84635">
            <w:pPr>
              <w:rPr>
                <w:rFonts w:eastAsiaTheme="minorEastAsia"/>
                <w:lang w:val="en-US" w:eastAsia="zh-CN"/>
              </w:rPr>
            </w:pPr>
            <w:r>
              <w:rPr>
                <w:rFonts w:eastAsiaTheme="minorEastAsia"/>
                <w:lang w:val="en-US" w:eastAsia="zh-CN"/>
              </w:rPr>
              <w:t>The impact on MAC is only that a PUSCH with UCI multiplexed cannot be skipped, and we do not expect any other changes in MAC.</w:t>
            </w:r>
          </w:p>
          <w:p w14:paraId="08548276" w14:textId="77777777" w:rsidR="00A84635" w:rsidRDefault="00A84635" w:rsidP="00A84635">
            <w:pPr>
              <w:pStyle w:val="ListParagraph"/>
              <w:ind w:left="0"/>
              <w:rPr>
                <w:rFonts w:eastAsiaTheme="minorEastAsia"/>
                <w:lang w:val="en-US" w:eastAsia="zh-CN"/>
              </w:rPr>
            </w:pPr>
            <w:r>
              <w:rPr>
                <w:rFonts w:eastAsiaTheme="minorEastAsia"/>
                <w:lang w:val="en-US" w:eastAsia="zh-CN"/>
              </w:rPr>
              <w:t>(In case set 2 is empty, UCI would still be transmitted on PUCCH. This is not included in the above procedures.)</w:t>
            </w:r>
          </w:p>
          <w:p w14:paraId="1573D1BD" w14:textId="70A8310A" w:rsidR="006C1885" w:rsidRDefault="00EF5B6A" w:rsidP="00A84635">
            <w:pPr>
              <w:pStyle w:val="ListParagraph"/>
              <w:ind w:left="0"/>
              <w:rPr>
                <w:rFonts w:eastAsia="SimSun"/>
                <w:lang w:val="en-US" w:eastAsia="zh-CN"/>
              </w:rPr>
            </w:pPr>
            <w:ins w:id="5" w:author="CHEN Xiaohang" w:date="2021-02-03T19:05:00Z">
              <w:r w:rsidRPr="00DA3F5D">
                <w:rPr>
                  <w:rFonts w:eastAsia="SimSun" w:hint="eastAsia"/>
                  <w:color w:val="7030A0"/>
                  <w:lang w:val="en-US" w:eastAsia="zh-CN"/>
                </w:rPr>
                <w:t>[</w:t>
              </w:r>
              <w:r w:rsidRPr="00DA3F5D">
                <w:rPr>
                  <w:rFonts w:eastAsia="SimSun"/>
                  <w:color w:val="7030A0"/>
                  <w:lang w:val="en-US" w:eastAsia="zh-CN"/>
                </w:rPr>
                <w:t xml:space="preserve">Moderator]: To cover more generic cases, it seems more discussion will be needed. If needed, let’s further discuss whether and how to clarify the generic behavior and align common understanding </w:t>
              </w:r>
              <w:r>
                <w:rPr>
                  <w:rFonts w:eastAsia="SimSun"/>
                  <w:color w:val="7030A0"/>
                  <w:lang w:val="en-US" w:eastAsia="zh-CN"/>
                </w:rPr>
                <w:t>after finalizing the Case 1-6</w:t>
              </w:r>
              <w:r w:rsidRPr="00DA3F5D">
                <w:rPr>
                  <w:rFonts w:eastAsia="SimSun"/>
                  <w:color w:val="7030A0"/>
                  <w:lang w:val="en-US" w:eastAsia="zh-CN"/>
                </w:rPr>
                <w:t>.</w:t>
              </w:r>
            </w:ins>
          </w:p>
        </w:tc>
      </w:tr>
      <w:tr w:rsidR="00FC7F73" w14:paraId="4FB3DC74" w14:textId="77777777" w:rsidTr="0001247F">
        <w:tc>
          <w:tcPr>
            <w:tcW w:w="1414" w:type="dxa"/>
          </w:tcPr>
          <w:p w14:paraId="2F1659ED" w14:textId="77777777" w:rsidR="00FC7F73" w:rsidRDefault="00FC7F73" w:rsidP="0001247F">
            <w:pPr>
              <w:pStyle w:val="ListParagraph"/>
              <w:ind w:left="0"/>
              <w:rPr>
                <w:rFonts w:eastAsia="SimSun"/>
                <w:lang w:val="en-US" w:eastAsia="zh-CN"/>
              </w:rPr>
            </w:pPr>
            <w:r>
              <w:rPr>
                <w:lang w:val="en-US" w:eastAsia="ko-KR"/>
              </w:rPr>
              <w:lastRenderedPageBreak/>
              <w:t>NTT DOCOMO</w:t>
            </w:r>
          </w:p>
        </w:tc>
        <w:tc>
          <w:tcPr>
            <w:tcW w:w="9274" w:type="dxa"/>
            <w:gridSpan w:val="3"/>
          </w:tcPr>
          <w:p w14:paraId="0784B6C3" w14:textId="77777777" w:rsidR="00FC7F73" w:rsidRDefault="00FC7F73" w:rsidP="0001247F">
            <w:pPr>
              <w:pStyle w:val="ListParagraph"/>
              <w:ind w:left="0"/>
              <w:rPr>
                <w:rFonts w:eastAsia="MS Mincho"/>
                <w:lang w:val="en-US" w:eastAsia="ja-JP"/>
              </w:rPr>
            </w:pPr>
            <w:r>
              <w:rPr>
                <w:rFonts w:eastAsia="MS Mincho" w:hint="eastAsia"/>
                <w:lang w:val="en-US" w:eastAsia="ja-JP"/>
              </w:rPr>
              <w:t>W</w:t>
            </w:r>
            <w:r>
              <w:rPr>
                <w:rFonts w:eastAsia="MS Mincho"/>
                <w:lang w:val="en-US" w:eastAsia="ja-JP"/>
              </w:rPr>
              <w:t xml:space="preserve">e are fine with the proposal except ‘remaining DG/CG’. DG should be removed as ‘remaining </w:t>
            </w:r>
            <w:r w:rsidRPr="005F1321">
              <w:rPr>
                <w:rFonts w:eastAsia="MS Mincho"/>
                <w:strike/>
                <w:color w:val="FF0000"/>
                <w:lang w:val="en-US" w:eastAsia="ja-JP"/>
              </w:rPr>
              <w:t>DG</w:t>
            </w:r>
            <w:r>
              <w:rPr>
                <w:rFonts w:eastAsia="MS Mincho"/>
                <w:lang w:val="en-US" w:eastAsia="ja-JP"/>
              </w:rPr>
              <w:t>/CG’. Two reasons:</w:t>
            </w:r>
          </w:p>
          <w:p w14:paraId="09640C44" w14:textId="77777777" w:rsidR="00FC7F73" w:rsidRDefault="00FC7F73" w:rsidP="0001247F">
            <w:pPr>
              <w:pStyle w:val="ListParagraph"/>
              <w:numPr>
                <w:ilvl w:val="0"/>
                <w:numId w:val="13"/>
              </w:numPr>
              <w:rPr>
                <w:rFonts w:eastAsia="MS Mincho"/>
                <w:lang w:val="en-US" w:eastAsia="ja-JP"/>
              </w:rPr>
            </w:pPr>
            <w:r>
              <w:rPr>
                <w:rFonts w:eastAsia="MS Mincho"/>
                <w:lang w:val="en-US" w:eastAsia="ja-JP"/>
              </w:rPr>
              <w:t>Firstly, the case that the PUCCH is overlapped with DG is covered in case 1-3/1-4/1-5. No need to include DG that is overlapped with the PUCCH.</w:t>
            </w:r>
          </w:p>
          <w:p w14:paraId="5E3753BC" w14:textId="77777777" w:rsidR="00FC7F73" w:rsidRDefault="00FC7F73" w:rsidP="0001247F">
            <w:pPr>
              <w:pStyle w:val="ListParagraph"/>
              <w:numPr>
                <w:ilvl w:val="0"/>
                <w:numId w:val="13"/>
              </w:numPr>
              <w:rPr>
                <w:rFonts w:eastAsia="MS Mincho"/>
                <w:lang w:val="en-US" w:eastAsia="ja-JP"/>
              </w:rPr>
            </w:pPr>
            <w:r>
              <w:rPr>
                <w:rFonts w:eastAsia="MS Mincho" w:hint="eastAsia"/>
                <w:lang w:val="en-US" w:eastAsia="ja-JP"/>
              </w:rPr>
              <w:t>S</w:t>
            </w:r>
            <w:r>
              <w:rPr>
                <w:rFonts w:eastAsia="MS Mincho"/>
                <w:lang w:val="en-US" w:eastAsia="ja-JP"/>
              </w:rPr>
              <w:t>econdly, now we have the lowest sub-bullets where ‘the DG PUSCH’ is used. This intends the DG that is not overlapped with the CG. If new DG is included as the current version, misunderstanding is assumed.</w:t>
            </w:r>
          </w:p>
          <w:p w14:paraId="12EC8B55" w14:textId="77777777" w:rsidR="00FC7F73" w:rsidRDefault="00FC7F73" w:rsidP="0001247F">
            <w:pPr>
              <w:pStyle w:val="ListParagraph"/>
              <w:ind w:left="0"/>
              <w:rPr>
                <w:ins w:id="6" w:author="CHEN Xiaohang" w:date="2021-02-03T19:05:00Z"/>
                <w:rFonts w:eastAsia="MS Mincho"/>
                <w:lang w:val="en-US" w:eastAsia="ja-JP"/>
              </w:rPr>
            </w:pPr>
            <w:r>
              <w:rPr>
                <w:rFonts w:eastAsia="MS Mincho"/>
                <w:lang w:val="en-US" w:eastAsia="ja-JP"/>
              </w:rPr>
              <w:t>For clarification, main bullet can be updated as “</w:t>
            </w:r>
            <w:r w:rsidRPr="00BE3AA7">
              <w:rPr>
                <w:rFonts w:eastAsiaTheme="minorEastAsia"/>
                <w:b/>
                <w:lang w:eastAsia="zh-CN"/>
              </w:rPr>
              <w:t xml:space="preserve">and </w:t>
            </w:r>
            <w:r w:rsidRPr="005F1321">
              <w:rPr>
                <w:rFonts w:eastAsiaTheme="minorEastAsia"/>
                <w:b/>
                <w:color w:val="FF0000"/>
                <w:u w:val="single"/>
                <w:lang w:eastAsia="zh-CN"/>
              </w:rPr>
              <w:t xml:space="preserve">any </w:t>
            </w:r>
            <w:r w:rsidRPr="00BE3AA7">
              <w:rPr>
                <w:rFonts w:eastAsiaTheme="minorEastAsia"/>
                <w:b/>
                <w:lang w:eastAsia="zh-CN"/>
              </w:rPr>
              <w:t>DG PUSCH is non-overlapping with the PUCCH</w:t>
            </w:r>
            <w:r>
              <w:rPr>
                <w:rFonts w:eastAsia="MS Mincho"/>
                <w:lang w:val="en-US" w:eastAsia="ja-JP"/>
              </w:rPr>
              <w:t>”.</w:t>
            </w:r>
          </w:p>
          <w:p w14:paraId="0B9434A2" w14:textId="17A9F474" w:rsidR="00EF5B6A" w:rsidRPr="00FC7F73" w:rsidRDefault="00EF5B6A" w:rsidP="0001247F">
            <w:pPr>
              <w:pStyle w:val="ListParagraph"/>
              <w:ind w:left="0"/>
              <w:rPr>
                <w:rFonts w:eastAsia="MS Mincho"/>
                <w:lang w:val="en-US" w:eastAsia="ja-JP"/>
              </w:rPr>
            </w:pPr>
            <w:ins w:id="7" w:author="CHEN Xiaohang" w:date="2021-02-03T19:05:00Z">
              <w:r w:rsidRPr="00DA3F5D">
                <w:rPr>
                  <w:rFonts w:eastAsia="SimSun" w:hint="eastAsia"/>
                  <w:color w:val="7030A0"/>
                  <w:lang w:val="en-US" w:eastAsia="zh-CN"/>
                </w:rPr>
                <w:t>[</w:t>
              </w:r>
              <w:r w:rsidRPr="00DA3F5D">
                <w:rPr>
                  <w:rFonts w:eastAsia="SimSun"/>
                  <w:color w:val="7030A0"/>
                  <w:lang w:val="en-US" w:eastAsia="zh-CN"/>
                </w:rPr>
                <w:t>Moderator]:</w:t>
              </w:r>
              <w:r>
                <w:rPr>
                  <w:rFonts w:eastAsia="SimSun"/>
                  <w:color w:val="7030A0"/>
                  <w:lang w:val="en-US" w:eastAsia="zh-CN"/>
                </w:rPr>
                <w:t xml:space="preserve"> Some companies also mentioned that there may be a case that a DG PUSCH that is not overlapping with CG </w:t>
              </w:r>
              <w:r>
                <w:rPr>
                  <w:rFonts w:eastAsia="SimSun" w:hint="eastAsia"/>
                  <w:color w:val="7030A0"/>
                  <w:lang w:val="en-US" w:eastAsia="zh-CN"/>
                </w:rPr>
                <w:t>PUSCH</w:t>
              </w:r>
              <w:r>
                <w:rPr>
                  <w:rFonts w:eastAsia="SimSun"/>
                  <w:color w:val="7030A0"/>
                  <w:lang w:val="en-US" w:eastAsia="zh-CN"/>
                </w:rPr>
                <w:t xml:space="preserve"> can also be used for UCI multiplexing. I think it is OK to include DG in the proposal.</w:t>
              </w:r>
            </w:ins>
          </w:p>
        </w:tc>
      </w:tr>
      <w:tr w:rsidR="00FC7F73" w14:paraId="44F95ECC" w14:textId="77777777" w:rsidTr="0001247F">
        <w:tc>
          <w:tcPr>
            <w:tcW w:w="1414" w:type="dxa"/>
          </w:tcPr>
          <w:p w14:paraId="5B473697" w14:textId="66952152" w:rsidR="00FC7F73" w:rsidRDefault="0001247F" w:rsidP="0001247F">
            <w:pPr>
              <w:pStyle w:val="ListParagraph"/>
              <w:ind w:left="0"/>
              <w:rPr>
                <w:lang w:val="en-US" w:eastAsia="ko-KR"/>
              </w:rPr>
            </w:pPr>
            <w:r>
              <w:rPr>
                <w:lang w:val="en-US" w:eastAsia="ko-KR"/>
              </w:rPr>
              <w:t xml:space="preserve">Huawei, </w:t>
            </w:r>
            <w:proofErr w:type="spellStart"/>
            <w:r>
              <w:rPr>
                <w:lang w:val="en-US" w:eastAsia="ko-KR"/>
              </w:rPr>
              <w:t>HiSilicon</w:t>
            </w:r>
            <w:proofErr w:type="spellEnd"/>
          </w:p>
        </w:tc>
        <w:tc>
          <w:tcPr>
            <w:tcW w:w="9274" w:type="dxa"/>
            <w:gridSpan w:val="3"/>
          </w:tcPr>
          <w:p w14:paraId="040F3287" w14:textId="60C756F2" w:rsidR="00FC7F73" w:rsidRDefault="00281AD0" w:rsidP="0001247F">
            <w:pPr>
              <w:pStyle w:val="ListParagraph"/>
              <w:ind w:left="0"/>
              <w:rPr>
                <w:rFonts w:eastAsia="MS Mincho"/>
                <w:lang w:val="en-US" w:eastAsia="ja-JP"/>
              </w:rPr>
            </w:pPr>
            <w:r>
              <w:rPr>
                <w:rFonts w:eastAsia="MS Mincho"/>
                <w:lang w:val="en-US" w:eastAsia="ja-JP"/>
              </w:rPr>
              <w:t xml:space="preserve">As our comment in the previous round, we </w:t>
            </w:r>
            <w:r w:rsidR="00846B34">
              <w:rPr>
                <w:rFonts w:eastAsia="MS Mincho"/>
                <w:lang w:val="en-US" w:eastAsia="ja-JP"/>
              </w:rPr>
              <w:t>are still not clear what</w:t>
            </w:r>
            <w:r>
              <w:rPr>
                <w:rFonts w:eastAsia="MS Mincho"/>
                <w:lang w:val="en-US" w:eastAsia="ja-JP"/>
              </w:rPr>
              <w:t xml:space="preserve"> “other serving cell” refer to in the second sub-bullet:</w:t>
            </w:r>
          </w:p>
          <w:p w14:paraId="10F9E797" w14:textId="5E3641BA" w:rsidR="00281AD0" w:rsidRPr="00281AD0" w:rsidRDefault="00281AD0" w:rsidP="0001247F">
            <w:pPr>
              <w:pStyle w:val="ListParagraph"/>
              <w:ind w:left="0"/>
              <w:rPr>
                <w:rFonts w:eastAsia="MS Mincho"/>
                <w:i/>
                <w:lang w:val="en-US" w:eastAsia="ja-JP"/>
              </w:rPr>
            </w:pPr>
            <w:r w:rsidRPr="00281AD0">
              <w:rPr>
                <w:rFonts w:eastAsiaTheme="minorEastAsia"/>
                <w:b/>
                <w:i/>
                <w:lang w:val="en-US" w:eastAsia="zh-CN"/>
              </w:rPr>
              <w:t xml:space="preserve">the PUSCH from other serving cell for </w:t>
            </w:r>
            <w:r w:rsidRPr="00281AD0">
              <w:rPr>
                <w:b/>
                <w:i/>
              </w:rPr>
              <w:t>UCI multiplexing is determined following the existing UCI multiplexing rules</w:t>
            </w:r>
          </w:p>
          <w:p w14:paraId="56062655" w14:textId="5A5F5DED" w:rsidR="002C7616" w:rsidRDefault="00281AD0" w:rsidP="0001247F">
            <w:pPr>
              <w:pStyle w:val="ListParagraph"/>
              <w:ind w:left="0"/>
              <w:rPr>
                <w:rFonts w:eastAsia="MS Mincho"/>
                <w:lang w:val="en-US" w:eastAsia="ja-JP"/>
              </w:rPr>
            </w:pPr>
            <w:r>
              <w:rPr>
                <w:rFonts w:eastAsia="MS Mincho"/>
                <w:lang w:val="en-US" w:eastAsia="ja-JP"/>
              </w:rPr>
              <w:t>As the suggest changes from CATT and Apple, the determination is only made among remaining serving cell</w:t>
            </w:r>
            <w:r w:rsidR="00846B34">
              <w:rPr>
                <w:rFonts w:eastAsia="MS Mincho"/>
                <w:lang w:val="en-US" w:eastAsia="ja-JP"/>
              </w:rPr>
              <w:t>s</w:t>
            </w:r>
            <w:r>
              <w:rPr>
                <w:rFonts w:eastAsia="MS Mincho"/>
                <w:lang w:val="en-US" w:eastAsia="ja-JP"/>
              </w:rPr>
              <w:t xml:space="preserve"> for UCI multiplexing. In our understanding all serving cells including the PUSCHs overlapping with PUCCH should be considered. For example, in Case 1-6c, both CG PUSCH 1 and CG PUSCH 2 are taken into account. UE will determine which PUSCH is used for UCI multiplexing and then decide whether a MAC PDU is generated or not.</w:t>
            </w:r>
          </w:p>
        </w:tc>
      </w:tr>
      <w:tr w:rsidR="00FC7F73" w14:paraId="1037286B" w14:textId="77777777">
        <w:tc>
          <w:tcPr>
            <w:tcW w:w="1414" w:type="dxa"/>
          </w:tcPr>
          <w:p w14:paraId="464887D4" w14:textId="26F55987" w:rsidR="00FC7F73" w:rsidRPr="00FC7F73" w:rsidRDefault="00FC7F73" w:rsidP="00A84635">
            <w:pPr>
              <w:pStyle w:val="ListParagraph"/>
              <w:ind w:left="0"/>
              <w:rPr>
                <w:rFonts w:eastAsia="SimSun"/>
                <w:lang w:eastAsia="zh-CN"/>
              </w:rPr>
            </w:pPr>
          </w:p>
        </w:tc>
        <w:tc>
          <w:tcPr>
            <w:tcW w:w="9274" w:type="dxa"/>
            <w:gridSpan w:val="3"/>
          </w:tcPr>
          <w:p w14:paraId="678FBC49" w14:textId="77777777" w:rsidR="00FC7F73" w:rsidRDefault="00FC7F73" w:rsidP="00A84635">
            <w:pPr>
              <w:pStyle w:val="ListParagraph"/>
              <w:ind w:left="0"/>
              <w:rPr>
                <w:rFonts w:eastAsiaTheme="minorEastAsia"/>
                <w:lang w:val="en-US" w:eastAsia="zh-CN"/>
              </w:rPr>
            </w:pPr>
          </w:p>
        </w:tc>
      </w:tr>
      <w:tr w:rsidR="00A84635" w14:paraId="4111957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4856" w:type="dxa"/>
            <w:gridSpan w:val="2"/>
          </w:tcPr>
          <w:p w14:paraId="284EDDA7" w14:textId="77777777" w:rsidR="00A84635" w:rsidRDefault="00B2019D" w:rsidP="00A84635">
            <w:pPr>
              <w:spacing w:beforeLines="50" w:before="120" w:afterLines="50" w:after="120"/>
              <w:jc w:val="center"/>
              <w:rPr>
                <w:lang w:eastAsia="zh-CN"/>
              </w:rPr>
            </w:pPr>
            <w:r>
              <w:rPr>
                <w:noProof/>
              </w:rPr>
              <w:object w:dxaOrig="3381" w:dyaOrig="1578" w14:anchorId="5DD09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69pt;height:78.5pt;mso-width-percent:0;mso-height-percent:0;mso-width-percent:0;mso-height-percent:0" o:ole="">
                  <v:imagedata r:id="rId10" o:title=""/>
                </v:shape>
                <o:OLEObject Type="Embed" ProgID="Visio.Drawing.15" ShapeID="_x0000_i1041" DrawAspect="Content" ObjectID="_1673857106" r:id="rId11"/>
              </w:object>
            </w:r>
          </w:p>
        </w:tc>
        <w:tc>
          <w:tcPr>
            <w:tcW w:w="4999" w:type="dxa"/>
          </w:tcPr>
          <w:p w14:paraId="5E623A48" w14:textId="77777777" w:rsidR="00A84635" w:rsidRDefault="00B2019D" w:rsidP="00A84635">
            <w:pPr>
              <w:spacing w:beforeLines="50" w:before="120" w:afterLines="50" w:after="120"/>
              <w:jc w:val="center"/>
              <w:rPr>
                <w:lang w:eastAsia="zh-CN"/>
              </w:rPr>
            </w:pPr>
            <w:r w:rsidRPr="00B2019D">
              <w:rPr>
                <w:rFonts w:eastAsiaTheme="minorEastAsia"/>
                <w:b/>
                <w:noProof/>
                <w:lang w:val="en-US" w:eastAsia="zh-CN"/>
              </w:rPr>
              <w:object w:dxaOrig="4220" w:dyaOrig="2943" w14:anchorId="199AF36D">
                <v:shape id="_x0000_i1040" type="#_x0000_t75" alt="" style="width:210.5pt;height:147pt;mso-width-percent:0;mso-height-percent:0;mso-width-percent:0;mso-height-percent:0" o:ole="">
                  <v:imagedata r:id="rId12" o:title=""/>
                </v:shape>
                <o:OLEObject Type="Embed" ProgID="Visio.Drawing.15" ShapeID="_x0000_i1040" DrawAspect="Content" ObjectID="_1673857107" r:id="rId13"/>
              </w:object>
            </w:r>
          </w:p>
        </w:tc>
      </w:tr>
      <w:tr w:rsidR="00A84635" w14:paraId="434B7E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4856" w:type="dxa"/>
            <w:gridSpan w:val="2"/>
          </w:tcPr>
          <w:p w14:paraId="5A9F15B9" w14:textId="77777777" w:rsidR="00A84635" w:rsidRDefault="00A84635" w:rsidP="00A84635">
            <w:pPr>
              <w:spacing w:beforeLines="50" w:before="120" w:afterLines="50" w:after="120"/>
              <w:jc w:val="center"/>
              <w:rPr>
                <w:b/>
                <w:lang w:eastAsia="zh-CN"/>
              </w:rPr>
            </w:pPr>
            <w:r>
              <w:rPr>
                <w:b/>
                <w:lang w:eastAsia="zh-CN"/>
              </w:rPr>
              <w:t>Case 1-6a</w:t>
            </w:r>
          </w:p>
        </w:tc>
        <w:tc>
          <w:tcPr>
            <w:tcW w:w="4999" w:type="dxa"/>
          </w:tcPr>
          <w:p w14:paraId="241135D9" w14:textId="77777777" w:rsidR="00A84635" w:rsidRDefault="00A84635" w:rsidP="00A84635">
            <w:pPr>
              <w:spacing w:beforeLines="50" w:before="120" w:afterLines="50" w:after="120"/>
              <w:jc w:val="center"/>
              <w:rPr>
                <w:b/>
                <w:lang w:eastAsia="zh-CN"/>
              </w:rPr>
            </w:pPr>
            <w:r>
              <w:rPr>
                <w:b/>
                <w:lang w:eastAsia="zh-CN"/>
              </w:rPr>
              <w:t>Case 1-6b</w:t>
            </w:r>
          </w:p>
        </w:tc>
      </w:tr>
      <w:tr w:rsidR="00A84635" w14:paraId="240960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9855" w:type="dxa"/>
            <w:gridSpan w:val="3"/>
          </w:tcPr>
          <w:p w14:paraId="425133AC" w14:textId="77777777" w:rsidR="00A84635" w:rsidRDefault="00B2019D" w:rsidP="00A84635">
            <w:pPr>
              <w:spacing w:beforeLines="50" w:before="120" w:afterLines="50" w:after="120"/>
              <w:jc w:val="center"/>
              <w:rPr>
                <w:lang w:eastAsia="zh-CN"/>
              </w:rPr>
            </w:pPr>
            <w:r w:rsidRPr="00B2019D">
              <w:rPr>
                <w:rFonts w:eastAsiaTheme="minorEastAsia"/>
                <w:b/>
                <w:noProof/>
                <w:lang w:val="en-US" w:eastAsia="zh-CN"/>
              </w:rPr>
              <w:object w:dxaOrig="4282" w:dyaOrig="4458" w14:anchorId="275F7F12">
                <v:shape id="_x0000_i1039" type="#_x0000_t75" alt="" style="width:213.5pt;height:222.5pt;mso-width-percent:0;mso-height-percent:0;mso-width-percent:0;mso-height-percent:0" o:ole="">
                  <v:imagedata r:id="rId14" o:title=""/>
                </v:shape>
                <o:OLEObject Type="Embed" ProgID="Visio.Drawing.15" ShapeID="_x0000_i1039" DrawAspect="Content" ObjectID="_1673857108" r:id="rId15"/>
              </w:object>
            </w:r>
          </w:p>
        </w:tc>
      </w:tr>
      <w:tr w:rsidR="00A84635" w14:paraId="0033AF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33" w:type="dxa"/>
        </w:trPr>
        <w:tc>
          <w:tcPr>
            <w:tcW w:w="9855" w:type="dxa"/>
            <w:gridSpan w:val="3"/>
          </w:tcPr>
          <w:p w14:paraId="16B6DC72" w14:textId="77777777" w:rsidR="00A84635" w:rsidRDefault="00A84635" w:rsidP="00A84635">
            <w:pPr>
              <w:spacing w:beforeLines="50" w:before="120" w:afterLines="50" w:after="120"/>
              <w:jc w:val="center"/>
              <w:rPr>
                <w:b/>
                <w:lang w:eastAsia="zh-CN"/>
              </w:rPr>
            </w:pPr>
            <w:r>
              <w:rPr>
                <w:b/>
                <w:lang w:eastAsia="zh-CN"/>
              </w:rPr>
              <w:t>Case 1-6c</w:t>
            </w:r>
          </w:p>
        </w:tc>
      </w:tr>
    </w:tbl>
    <w:p w14:paraId="59DAAA12" w14:textId="77777777" w:rsidR="00B64B18" w:rsidRDefault="00B64B18">
      <w:pPr>
        <w:spacing w:after="120"/>
        <w:jc w:val="both"/>
        <w:rPr>
          <w:rFonts w:eastAsiaTheme="minorEastAsia"/>
          <w:b/>
          <w:lang w:val="en-US" w:eastAsia="zh-CN"/>
        </w:rPr>
      </w:pPr>
    </w:p>
    <w:p w14:paraId="34BB4BFC" w14:textId="77777777" w:rsidR="00B64B18" w:rsidRDefault="009929B1">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2: Case 1-6a/1-6b/1-6c for non-CA and CA case</w:t>
      </w:r>
    </w:p>
    <w:p w14:paraId="105EC370" w14:textId="77777777" w:rsidR="00B64B18" w:rsidRDefault="00B64B18">
      <w:pPr>
        <w:rPr>
          <w:rFonts w:eastAsiaTheme="minorEastAsia"/>
          <w:lang w:val="en-US" w:eastAsia="zh-CN"/>
        </w:rPr>
      </w:pPr>
    </w:p>
    <w:p w14:paraId="1E7C5EB4" w14:textId="77777777" w:rsidR="00B64B18" w:rsidRDefault="009929B1">
      <w:pPr>
        <w:rPr>
          <w:lang w:val="en-US" w:eastAsia="ko-KR"/>
        </w:rPr>
      </w:pPr>
      <w:r>
        <w:rPr>
          <w:rFonts w:eastAsiaTheme="minorEastAsia" w:hint="eastAsia"/>
          <w:lang w:eastAsia="zh-CN"/>
        </w:rPr>
        <w:t>@</w:t>
      </w:r>
      <w:r>
        <w:rPr>
          <w:rFonts w:eastAsiaTheme="minorEastAsia"/>
          <w:lang w:eastAsia="zh-CN"/>
        </w:rPr>
        <w:t>Apple’s question that “</w:t>
      </w:r>
      <w:r>
        <w:rPr>
          <w:lang w:val="en-US" w:eastAsia="ko-KR"/>
        </w:rPr>
        <w:t>should we assume that the Rel-16 DG skipping and Rel-16 CG skipping are always enabled together?”</w:t>
      </w:r>
    </w:p>
    <w:p w14:paraId="2449F004" w14:textId="77777777" w:rsidR="00B64B18" w:rsidRDefault="009929B1">
      <w:pPr>
        <w:rPr>
          <w:lang w:val="en-US" w:eastAsia="ko-KR"/>
        </w:rPr>
      </w:pPr>
      <w:r>
        <w:rPr>
          <w:rFonts w:eastAsiaTheme="minorEastAsia"/>
          <w:lang w:val="en-US" w:eastAsia="zh-CN"/>
        </w:rPr>
        <w:t xml:space="preserve">[Moderator comment]: whether and how to introduce new </w:t>
      </w:r>
      <w:r>
        <w:rPr>
          <w:lang w:eastAsia="zh-CN"/>
        </w:rPr>
        <w:t>signalling to differentiate the new UE behaviour and the legacy UE behaviour</w:t>
      </w:r>
      <w:r>
        <w:rPr>
          <w:rFonts w:eastAsiaTheme="minorEastAsia"/>
          <w:lang w:val="en-US" w:eastAsia="zh-CN"/>
        </w:rPr>
        <w:t xml:space="preserve"> is up to RAN2 discussion. </w:t>
      </w:r>
      <w:proofErr w:type="gramStart"/>
      <w:r>
        <w:rPr>
          <w:rFonts w:eastAsiaTheme="minorEastAsia"/>
          <w:lang w:val="en-US" w:eastAsia="zh-CN"/>
        </w:rPr>
        <w:t>So</w:t>
      </w:r>
      <w:proofErr w:type="gramEnd"/>
      <w:r>
        <w:rPr>
          <w:rFonts w:eastAsiaTheme="minorEastAsia"/>
          <w:lang w:val="en-US" w:eastAsia="zh-CN"/>
        </w:rPr>
        <w:t xml:space="preserve"> this issue can be discussed by RAN2 as well. </w:t>
      </w:r>
    </w:p>
    <w:p w14:paraId="43898E03" w14:textId="77777777" w:rsidR="00B64B18" w:rsidRDefault="00B64B18">
      <w:pPr>
        <w:rPr>
          <w:rFonts w:eastAsiaTheme="minorEastAsia"/>
          <w:lang w:val="en-US" w:eastAsia="zh-CN"/>
        </w:rPr>
      </w:pPr>
    </w:p>
    <w:p w14:paraId="0F19EAA6"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w:t>
      </w:r>
      <w:r>
        <w:rPr>
          <w:rFonts w:eastAsiaTheme="minorEastAsia" w:hint="eastAsia"/>
          <w:b/>
          <w:u w:val="single"/>
          <w:lang w:val="en-US" w:eastAsia="zh-CN"/>
        </w:rPr>
        <w:t xml:space="preserve"> </w:t>
      </w:r>
      <w:r>
        <w:rPr>
          <w:rFonts w:eastAsiaTheme="minorEastAsia"/>
          <w:b/>
          <w:u w:val="single"/>
          <w:lang w:val="en-US" w:eastAsia="zh-CN"/>
        </w:rPr>
        <w:t>regarding the potential timeline condition,</w:t>
      </w:r>
    </w:p>
    <w:p w14:paraId="704BA8CF" w14:textId="77777777" w:rsidR="00B64B18" w:rsidRDefault="009929B1">
      <w:pPr>
        <w:rPr>
          <w:rFonts w:eastAsiaTheme="minorEastAsia"/>
          <w:lang w:val="en-US" w:eastAsia="zh-CN"/>
        </w:rPr>
      </w:pPr>
      <w:r>
        <w:rPr>
          <w:rFonts w:eastAsiaTheme="minorEastAsia"/>
          <w:lang w:eastAsia="zh-CN"/>
        </w:rPr>
        <w:t xml:space="preserve">Companies seem to agree that for Case 1-6 the time condition should be ensured i.e. </w:t>
      </w:r>
      <w:r>
        <w:rPr>
          <w:rFonts w:eastAsiaTheme="minorEastAsia"/>
          <w:lang w:val="en-US" w:eastAsia="zh-CN"/>
        </w:rPr>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among the overlapping group of PUCCH/PUSCH channels.</w:t>
      </w:r>
    </w:p>
    <w:p w14:paraId="5C65D002" w14:textId="77777777" w:rsidR="00B64B18" w:rsidRDefault="009929B1">
      <w:pPr>
        <w:rPr>
          <w:rFonts w:eastAsiaTheme="minorEastAsia"/>
          <w:lang w:eastAsia="zh-CN"/>
        </w:rPr>
      </w:pPr>
      <w:r>
        <w:rPr>
          <w:rFonts w:eastAsiaTheme="minorEastAsia" w:hint="eastAsia"/>
          <w:lang w:eastAsia="zh-CN"/>
        </w:rPr>
        <w:t>R</w:t>
      </w:r>
      <w:r>
        <w:rPr>
          <w:rFonts w:eastAsiaTheme="minorEastAsia"/>
          <w:lang w:eastAsia="zh-CN"/>
        </w:rPr>
        <w:t>egarding the understanding of overlapping group definition for Case 1-6, there may be different understandings according to current spec. However, we can make a conclusion to clarify this understanding for Case 1-6 as some companies suggested.</w:t>
      </w:r>
    </w:p>
    <w:p w14:paraId="48E9C148" w14:textId="77777777" w:rsidR="00B64B18" w:rsidRDefault="009929B1">
      <w:pPr>
        <w:rPr>
          <w:rFonts w:eastAsiaTheme="minorEastAsia"/>
          <w:lang w:eastAsia="zh-CN"/>
        </w:rPr>
      </w:pPr>
      <w:r>
        <w:rPr>
          <w:rFonts w:eastAsiaTheme="minorEastAsia" w:hint="eastAsia"/>
          <w:lang w:eastAsia="zh-CN"/>
        </w:rPr>
        <w:t>S</w:t>
      </w:r>
      <w:r>
        <w:rPr>
          <w:rFonts w:eastAsiaTheme="minorEastAsia"/>
          <w:lang w:eastAsia="zh-CN"/>
        </w:rPr>
        <w:t>o, the following conclusion for Case 1-6 is proposed.</w:t>
      </w:r>
    </w:p>
    <w:p w14:paraId="4AA8B7DB" w14:textId="77777777" w:rsidR="00B64B18" w:rsidRDefault="009929B1">
      <w:pPr>
        <w:spacing w:after="120" w:line="240" w:lineRule="auto"/>
        <w:rPr>
          <w:rFonts w:eastAsiaTheme="minorEastAsia"/>
          <w:b/>
          <w:lang w:eastAsia="zh-CN"/>
        </w:rPr>
      </w:pPr>
      <w:r>
        <w:rPr>
          <w:rFonts w:eastAsiaTheme="minorEastAsia"/>
          <w:b/>
          <w:highlight w:val="cyan"/>
          <w:lang w:val="en-US" w:eastAsia="zh-CN"/>
        </w:rPr>
        <w:t>Conclusion on Case 1-6:</w:t>
      </w:r>
      <w:r>
        <w:rPr>
          <w:rFonts w:eastAsiaTheme="minorEastAsia"/>
          <w:b/>
          <w:lang w:val="en-US" w:eastAsia="zh-CN"/>
        </w:rPr>
        <w:t xml:space="preserve"> for </w:t>
      </w:r>
      <w:r>
        <w:rPr>
          <w:rFonts w:eastAsiaTheme="minorEastAsia"/>
          <w:b/>
          <w:lang w:eastAsia="zh-CN"/>
        </w:rPr>
        <w:t xml:space="preserve">Case 1-6 when DG PUSCH and CG PUSCH are overlapping on a serving cell and CG PUSCH is overlapping with PUCCH, and DG PUSCH is non-overlapping with the PUCCH, </w:t>
      </w:r>
    </w:p>
    <w:p w14:paraId="45A21816" w14:textId="77777777" w:rsidR="00B64B18" w:rsidRDefault="009929B1">
      <w:pPr>
        <w:pStyle w:val="ListParagraph"/>
        <w:numPr>
          <w:ilvl w:val="0"/>
          <w:numId w:val="18"/>
        </w:numPr>
        <w:spacing w:after="120" w:line="240" w:lineRule="auto"/>
        <w:jc w:val="both"/>
        <w:rPr>
          <w:rFonts w:eastAsiaTheme="minorEastAsia"/>
          <w:b/>
          <w:lang w:val="en-US" w:eastAsia="zh-CN"/>
        </w:rPr>
      </w:pPr>
      <w:r>
        <w:rPr>
          <w:rFonts w:eastAsiaTheme="minorEastAsia"/>
          <w:b/>
          <w:lang w:eastAsia="zh-CN"/>
        </w:rPr>
        <w:t xml:space="preserve">The time condition is ensured by gNB, i.e. </w:t>
      </w:r>
      <w:r>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 among the overlapping group of PUCCH/PUSCH channels.</w:t>
      </w:r>
    </w:p>
    <w:p w14:paraId="24F6EB1D" w14:textId="77777777" w:rsidR="00B64B18" w:rsidRDefault="009929B1">
      <w:pPr>
        <w:pStyle w:val="ListParagraph"/>
        <w:numPr>
          <w:ilvl w:val="0"/>
          <w:numId w:val="18"/>
        </w:numPr>
        <w:spacing w:after="120" w:line="240" w:lineRule="auto"/>
        <w:jc w:val="both"/>
        <w:rPr>
          <w:rFonts w:eastAsiaTheme="minorEastAsia"/>
          <w:b/>
          <w:lang w:eastAsia="zh-CN"/>
        </w:rPr>
      </w:pPr>
      <w:r>
        <w:rPr>
          <w:rFonts w:eastAsiaTheme="minorEastAsia"/>
          <w:b/>
          <w:lang w:val="en-US" w:eastAsia="zh-CN"/>
        </w:rPr>
        <w:lastRenderedPageBreak/>
        <w:t xml:space="preserve">RAN1 understands that </w:t>
      </w:r>
      <w:r>
        <w:rPr>
          <w:rFonts w:eastAsiaTheme="minorEastAsia"/>
          <w:b/>
          <w:lang w:eastAsia="zh-CN"/>
        </w:rPr>
        <w:t>for Case 1-6 the PUCCH, the CG PUSCH and the DG PUSCH are considered as an overlapping group of PUCCH/PUSCH channels.</w:t>
      </w:r>
    </w:p>
    <w:p w14:paraId="2FA67833" w14:textId="77777777" w:rsidR="00B64B18" w:rsidRDefault="009929B1">
      <w:pPr>
        <w:pStyle w:val="ListParagraph"/>
        <w:numPr>
          <w:ilvl w:val="0"/>
          <w:numId w:val="18"/>
        </w:numPr>
        <w:spacing w:after="120" w:line="240" w:lineRule="auto"/>
        <w:jc w:val="both"/>
        <w:rPr>
          <w:rFonts w:eastAsiaTheme="minorEastAsia"/>
          <w:b/>
          <w:lang w:eastAsia="zh-CN"/>
        </w:rPr>
      </w:pPr>
      <w:r>
        <w:rPr>
          <w:rFonts w:eastAsiaTheme="minorEastAsia"/>
          <w:b/>
          <w:lang w:val="en-US" w:eastAsia="zh-CN"/>
        </w:rPr>
        <w:t>No spec change is needed</w:t>
      </w:r>
    </w:p>
    <w:p w14:paraId="205E0D01"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1-6, if any.</w:t>
      </w:r>
    </w:p>
    <w:tbl>
      <w:tblPr>
        <w:tblStyle w:val="TableGrid"/>
        <w:tblW w:w="10683" w:type="dxa"/>
        <w:tblLayout w:type="fixed"/>
        <w:tblLook w:val="04A0" w:firstRow="1" w:lastRow="0" w:firstColumn="1" w:lastColumn="0" w:noHBand="0" w:noVBand="1"/>
      </w:tblPr>
      <w:tblGrid>
        <w:gridCol w:w="1414"/>
        <w:gridCol w:w="9269"/>
      </w:tblGrid>
      <w:tr w:rsidR="00B64B18" w14:paraId="34B3F217" w14:textId="77777777">
        <w:tc>
          <w:tcPr>
            <w:tcW w:w="1414" w:type="dxa"/>
            <w:shd w:val="clear" w:color="auto" w:fill="D9D9D9" w:themeFill="background1" w:themeFillShade="D9"/>
          </w:tcPr>
          <w:p w14:paraId="532595FC"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3F7CE58"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34E3C432" w14:textId="77777777">
        <w:tc>
          <w:tcPr>
            <w:tcW w:w="1414" w:type="dxa"/>
          </w:tcPr>
          <w:p w14:paraId="765B3A50" w14:textId="77777777" w:rsidR="00B64B18" w:rsidRDefault="009929B1">
            <w:pPr>
              <w:pStyle w:val="ListParagraph"/>
              <w:ind w:left="0"/>
              <w:rPr>
                <w:rFonts w:eastAsia="MS Mincho"/>
                <w:lang w:eastAsia="ja-JP"/>
              </w:rPr>
            </w:pPr>
            <w:r>
              <w:rPr>
                <w:rFonts w:eastAsia="MS Mincho"/>
                <w:lang w:eastAsia="ja-JP"/>
              </w:rPr>
              <w:t>Ericsson</w:t>
            </w:r>
          </w:p>
        </w:tc>
        <w:tc>
          <w:tcPr>
            <w:tcW w:w="9269" w:type="dxa"/>
          </w:tcPr>
          <w:p w14:paraId="24D906BA" w14:textId="77777777" w:rsidR="00B64B18" w:rsidRDefault="009929B1">
            <w:pPr>
              <w:pStyle w:val="ListParagraph"/>
              <w:ind w:left="0"/>
              <w:rPr>
                <w:rFonts w:eastAsia="MS Mincho"/>
                <w:lang w:eastAsia="ja-JP"/>
              </w:rPr>
            </w:pPr>
            <w:r>
              <w:rPr>
                <w:rFonts w:eastAsia="MS Mincho"/>
                <w:lang w:eastAsia="ja-JP"/>
              </w:rPr>
              <w:t>We are OK with the conclusion.</w:t>
            </w:r>
          </w:p>
        </w:tc>
      </w:tr>
      <w:tr w:rsidR="00B64B18" w14:paraId="4ED412FE" w14:textId="77777777">
        <w:tc>
          <w:tcPr>
            <w:tcW w:w="1414" w:type="dxa"/>
          </w:tcPr>
          <w:p w14:paraId="20EA759A" w14:textId="77777777" w:rsidR="00B64B18" w:rsidRDefault="009929B1">
            <w:pPr>
              <w:pStyle w:val="ListParagraph"/>
              <w:ind w:left="0"/>
              <w:rPr>
                <w:rFonts w:eastAsia="SimSun"/>
                <w:lang w:val="en-US" w:eastAsia="zh-CN"/>
              </w:rPr>
            </w:pPr>
            <w:r>
              <w:rPr>
                <w:rFonts w:eastAsia="SimSun"/>
                <w:lang w:val="en-US" w:eastAsia="zh-CN"/>
              </w:rPr>
              <w:t>Nokia, NSB</w:t>
            </w:r>
          </w:p>
          <w:p w14:paraId="5DAE5AB4"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04DA895B" w14:textId="77777777" w:rsidR="00B64B18" w:rsidRDefault="009929B1">
            <w:pPr>
              <w:pStyle w:val="ListParagraph"/>
              <w:ind w:left="0"/>
              <w:rPr>
                <w:rFonts w:eastAsiaTheme="minorEastAsia"/>
                <w:lang w:val="en-US" w:eastAsia="zh-CN"/>
              </w:rPr>
            </w:pPr>
            <w:r>
              <w:rPr>
                <w:rFonts w:eastAsiaTheme="minorEastAsia"/>
                <w:lang w:val="en-US" w:eastAsia="zh-CN"/>
              </w:rPr>
              <w:t>We are OK with the conclusion</w:t>
            </w:r>
          </w:p>
        </w:tc>
      </w:tr>
      <w:tr w:rsidR="00B64B18" w14:paraId="3BC41629" w14:textId="77777777">
        <w:tc>
          <w:tcPr>
            <w:tcW w:w="1414" w:type="dxa"/>
          </w:tcPr>
          <w:p w14:paraId="38E9772F" w14:textId="77777777" w:rsidR="00B64B18" w:rsidRDefault="009929B1">
            <w:pPr>
              <w:pStyle w:val="ListParagraph"/>
              <w:ind w:left="0"/>
              <w:rPr>
                <w:rFonts w:eastAsia="SimSun"/>
                <w:lang w:val="en-US" w:eastAsia="zh-CN"/>
              </w:rPr>
            </w:pPr>
            <w:r>
              <w:rPr>
                <w:rFonts w:eastAsia="SimSun"/>
                <w:lang w:val="en-US" w:eastAsia="zh-CN"/>
              </w:rPr>
              <w:t>Intel</w:t>
            </w:r>
          </w:p>
        </w:tc>
        <w:tc>
          <w:tcPr>
            <w:tcW w:w="9269" w:type="dxa"/>
          </w:tcPr>
          <w:p w14:paraId="6F8E28E7" w14:textId="77777777" w:rsidR="00B64B18" w:rsidRDefault="009929B1">
            <w:pPr>
              <w:pStyle w:val="ListParagraph"/>
              <w:ind w:left="0"/>
              <w:rPr>
                <w:rFonts w:eastAsiaTheme="minorEastAsia"/>
                <w:lang w:val="en-US" w:eastAsia="zh-CN"/>
              </w:rPr>
            </w:pPr>
            <w:r>
              <w:rPr>
                <w:rFonts w:eastAsiaTheme="minorEastAsia"/>
                <w:lang w:val="en-US" w:eastAsia="zh-CN"/>
              </w:rPr>
              <w:t>Fine with the conclusion.</w:t>
            </w:r>
          </w:p>
        </w:tc>
      </w:tr>
      <w:tr w:rsidR="00B64B18" w14:paraId="3C654AF3" w14:textId="77777777">
        <w:tc>
          <w:tcPr>
            <w:tcW w:w="1414" w:type="dxa"/>
          </w:tcPr>
          <w:p w14:paraId="6C9300A1" w14:textId="77777777" w:rsidR="00B64B18" w:rsidRDefault="009929B1">
            <w:pPr>
              <w:pStyle w:val="ListParagraph"/>
              <w:ind w:left="0"/>
              <w:rPr>
                <w:rFonts w:eastAsia="SimSun"/>
                <w:lang w:val="en-US" w:eastAsia="zh-CN"/>
              </w:rPr>
            </w:pPr>
            <w:r>
              <w:rPr>
                <w:rFonts w:hint="eastAsia"/>
                <w:lang w:val="en-US" w:eastAsia="ko-KR"/>
              </w:rPr>
              <w:t>S</w:t>
            </w:r>
            <w:r>
              <w:rPr>
                <w:lang w:val="en-US" w:eastAsia="ko-KR"/>
              </w:rPr>
              <w:t>amsung</w:t>
            </w:r>
          </w:p>
        </w:tc>
        <w:tc>
          <w:tcPr>
            <w:tcW w:w="9269" w:type="dxa"/>
          </w:tcPr>
          <w:p w14:paraId="5E8C033E" w14:textId="77777777" w:rsidR="00B64B18" w:rsidRDefault="009929B1">
            <w:pPr>
              <w:pStyle w:val="ListParagraph"/>
              <w:ind w:left="0"/>
              <w:rPr>
                <w:rFonts w:eastAsiaTheme="minorEastAsia"/>
                <w:lang w:val="en-US" w:eastAsia="zh-CN"/>
              </w:rPr>
            </w:pPr>
            <w:r>
              <w:rPr>
                <w:rFonts w:hint="eastAsia"/>
                <w:lang w:val="en-US" w:eastAsia="ko-KR"/>
              </w:rPr>
              <w:t>Agree</w:t>
            </w:r>
          </w:p>
        </w:tc>
      </w:tr>
      <w:tr w:rsidR="00B64B18" w14:paraId="12303698" w14:textId="77777777">
        <w:tc>
          <w:tcPr>
            <w:tcW w:w="1414" w:type="dxa"/>
          </w:tcPr>
          <w:p w14:paraId="14F9158F" w14:textId="77777777" w:rsidR="00B64B18" w:rsidRDefault="009929B1">
            <w:pPr>
              <w:pStyle w:val="ListParagraph"/>
              <w:ind w:left="0"/>
              <w:rPr>
                <w:rFonts w:eastAsiaTheme="minorEastAsia"/>
                <w:lang w:val="en-US" w:eastAsia="zh-CN"/>
              </w:rPr>
            </w:pPr>
            <w:r>
              <w:rPr>
                <w:rFonts w:eastAsiaTheme="minorEastAsia" w:hint="eastAsia"/>
                <w:lang w:val="en-US" w:eastAsia="zh-CN"/>
              </w:rPr>
              <w:t>CATT</w:t>
            </w:r>
          </w:p>
        </w:tc>
        <w:tc>
          <w:tcPr>
            <w:tcW w:w="9269" w:type="dxa"/>
          </w:tcPr>
          <w:p w14:paraId="32BCDB27" w14:textId="77777777" w:rsidR="00B64B18" w:rsidRDefault="009929B1">
            <w:pPr>
              <w:pStyle w:val="ListParagraph"/>
              <w:ind w:left="0"/>
              <w:rPr>
                <w:rFonts w:eastAsiaTheme="minorEastAsia"/>
                <w:lang w:val="en-US" w:eastAsia="zh-CN"/>
              </w:rPr>
            </w:pPr>
            <w:r>
              <w:rPr>
                <w:rFonts w:eastAsiaTheme="minorEastAsia" w:hint="eastAsia"/>
                <w:lang w:val="en-US" w:eastAsia="zh-CN"/>
              </w:rPr>
              <w:t>Fine with the conclusion.</w:t>
            </w:r>
          </w:p>
        </w:tc>
      </w:tr>
      <w:tr w:rsidR="00B64B18" w14:paraId="4D723C42" w14:textId="77777777">
        <w:tc>
          <w:tcPr>
            <w:tcW w:w="1414" w:type="dxa"/>
          </w:tcPr>
          <w:p w14:paraId="5EAB2D60"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67F892A4" w14:textId="77777777" w:rsidR="00B64B18" w:rsidRDefault="009929B1">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support the proposed conclusion, and suggest to delete the last sub-bullet. </w:t>
            </w:r>
          </w:p>
          <w:p w14:paraId="461E8474" w14:textId="77777777" w:rsidR="00B64B18" w:rsidRDefault="009929B1">
            <w:pPr>
              <w:pStyle w:val="ListParagraph"/>
              <w:ind w:left="0"/>
              <w:rPr>
                <w:rFonts w:eastAsia="SimSun"/>
                <w:lang w:val="en-US" w:eastAsia="zh-CN"/>
              </w:rPr>
            </w:pPr>
            <w:r>
              <w:rPr>
                <w:rFonts w:eastAsia="SimSun" w:hint="eastAsia"/>
                <w:lang w:val="en-US" w:eastAsia="zh-CN"/>
              </w:rPr>
              <w:t>Based on the 2</w:t>
            </w:r>
            <w:r>
              <w:rPr>
                <w:rFonts w:eastAsia="SimSun" w:hint="eastAsia"/>
                <w:vertAlign w:val="superscript"/>
                <w:lang w:val="en-US" w:eastAsia="zh-CN"/>
              </w:rPr>
              <w:t>nd</w:t>
            </w:r>
            <w:r>
              <w:rPr>
                <w:rFonts w:eastAsia="SimSun" w:hint="eastAsia"/>
                <w:lang w:val="en-US" w:eastAsia="zh-CN"/>
              </w:rPr>
              <w:t xml:space="preserve"> round of discussion, it seems a common understanding that Case 1-6 is not covered by current spec below. So, without any spec change, it would cause confusion on the definition of </w:t>
            </w:r>
            <w:r>
              <w:rPr>
                <w:rFonts w:eastAsia="SimSun"/>
                <w:lang w:val="en-US" w:eastAsia="zh-CN"/>
              </w:rPr>
              <w:t>‘</w:t>
            </w:r>
            <w:r>
              <w:rPr>
                <w:rFonts w:eastAsia="SimSun" w:hint="eastAsia"/>
                <w:lang w:val="en-US" w:eastAsia="zh-CN"/>
              </w:rPr>
              <w:t>overlapping group</w:t>
            </w:r>
            <w:r>
              <w:rPr>
                <w:rFonts w:eastAsia="SimSun"/>
                <w:lang w:val="en-US" w:eastAsia="zh-CN"/>
              </w:rPr>
              <w:t>’</w:t>
            </w:r>
            <w:r>
              <w:rPr>
                <w:rFonts w:eastAsia="SimSun" w:hint="eastAsia"/>
                <w:lang w:val="en-US" w:eastAsia="zh-CN"/>
              </w:rPr>
              <w:t>, when people read the spec without following the discussion here. This is the first time we discuss such case for UL skipping, we don</w:t>
            </w:r>
            <w:r>
              <w:rPr>
                <w:rFonts w:eastAsia="SimSun"/>
                <w:lang w:val="en-US" w:eastAsia="zh-CN"/>
              </w:rPr>
              <w:t>’</w:t>
            </w:r>
            <w:r>
              <w:rPr>
                <w:rFonts w:eastAsia="SimSun" w:hint="eastAsia"/>
                <w:lang w:val="en-US" w:eastAsia="zh-CN"/>
              </w:rPr>
              <w:t>t think it would cause any NBC change. So, why don</w:t>
            </w:r>
            <w:r>
              <w:rPr>
                <w:rFonts w:eastAsia="SimSun"/>
                <w:lang w:val="en-US" w:eastAsia="zh-CN"/>
              </w:rPr>
              <w:t>’</w:t>
            </w:r>
            <w:r>
              <w:rPr>
                <w:rFonts w:eastAsia="SimSun" w:hint="eastAsia"/>
                <w:lang w:val="en-US" w:eastAsia="zh-CN"/>
              </w:rPr>
              <w:t xml:space="preserve">t we make it clear in spec when we can? </w:t>
            </w:r>
          </w:p>
          <w:tbl>
            <w:tblPr>
              <w:tblStyle w:val="TableGrid"/>
              <w:tblW w:w="0" w:type="auto"/>
              <w:tblLayout w:type="fixed"/>
              <w:tblLook w:val="04A0" w:firstRow="1" w:lastRow="0" w:firstColumn="1" w:lastColumn="0" w:noHBand="0" w:noVBand="1"/>
            </w:tblPr>
            <w:tblGrid>
              <w:gridCol w:w="9043"/>
            </w:tblGrid>
            <w:tr w:rsidR="00B64B18" w14:paraId="059B47DD" w14:textId="77777777">
              <w:tc>
                <w:tcPr>
                  <w:tcW w:w="9043" w:type="dxa"/>
                </w:tcPr>
                <w:p w14:paraId="1BCC3F0B" w14:textId="77777777" w:rsidR="00B64B18" w:rsidRDefault="009929B1">
                  <w:pPr>
                    <w:pStyle w:val="ListParagraph"/>
                    <w:ind w:left="0"/>
                    <w:rPr>
                      <w:lang w:val="en-US" w:eastAsia="ko-KR"/>
                    </w:rPr>
                  </w:pPr>
                  <w:r>
                    <w:t>This Clause is applicable to the case that a UE has resources for PUCCH transmissions or for PUCCH and PUSCH transmissions that overlap in time and each PUCCH transmission is over a single slot without repetitions.</w:t>
                  </w:r>
                </w:p>
              </w:tc>
            </w:tr>
          </w:tbl>
          <w:p w14:paraId="645E6805" w14:textId="77777777" w:rsidR="00B64B18" w:rsidRDefault="00B64B18">
            <w:pPr>
              <w:pStyle w:val="ListParagraph"/>
              <w:ind w:left="0"/>
              <w:rPr>
                <w:rFonts w:eastAsia="SimSun"/>
                <w:lang w:val="en-US" w:eastAsia="zh-CN"/>
              </w:rPr>
            </w:pPr>
          </w:p>
          <w:p w14:paraId="3120ABF9" w14:textId="122DABC2" w:rsidR="00EC4F41" w:rsidRDefault="003B4BD4">
            <w:pPr>
              <w:pStyle w:val="ListParagraph"/>
              <w:ind w:left="0"/>
              <w:rPr>
                <w:rFonts w:eastAsia="SimSun"/>
                <w:lang w:val="en-US" w:eastAsia="zh-CN"/>
              </w:rPr>
            </w:pPr>
            <w:ins w:id="8" w:author="CHEN Xiaohang" w:date="2021-02-03T19:06:00Z">
              <w:r w:rsidRPr="00770FC0">
                <w:rPr>
                  <w:rFonts w:eastAsia="SimSun" w:hint="eastAsia"/>
                  <w:color w:val="7030A0"/>
                  <w:lang w:val="en-US" w:eastAsia="zh-CN"/>
                </w:rPr>
                <w:t>[</w:t>
              </w:r>
              <w:r w:rsidRPr="00770FC0">
                <w:rPr>
                  <w:rFonts w:eastAsia="SimSun"/>
                  <w:color w:val="7030A0"/>
                  <w:lang w:val="en-US" w:eastAsia="zh-CN"/>
                </w:rPr>
                <w:t>Moderator]: I think most of companies believe that such case needs to be clarified. But there are also companies who don’t prefer introduce additional spec impact. To my understanding, if we cannot achieve consensus to change the spec, the only solution seems to make a conclusion to clarify the common understanding.</w:t>
              </w:r>
            </w:ins>
          </w:p>
        </w:tc>
      </w:tr>
      <w:tr w:rsidR="00A84635" w14:paraId="682A162F" w14:textId="77777777">
        <w:tc>
          <w:tcPr>
            <w:tcW w:w="1414" w:type="dxa"/>
          </w:tcPr>
          <w:p w14:paraId="46951129" w14:textId="70FDAF7C" w:rsidR="00A84635" w:rsidRDefault="00A84635">
            <w:pPr>
              <w:pStyle w:val="ListParagraph"/>
              <w:ind w:left="0"/>
              <w:rPr>
                <w:rFonts w:eastAsia="SimSun"/>
                <w:lang w:val="en-US" w:eastAsia="zh-CN"/>
              </w:rPr>
            </w:pPr>
            <w:r>
              <w:rPr>
                <w:rFonts w:eastAsia="SimSun"/>
                <w:lang w:val="en-US" w:eastAsia="zh-CN"/>
              </w:rPr>
              <w:t>Apple</w:t>
            </w:r>
          </w:p>
        </w:tc>
        <w:tc>
          <w:tcPr>
            <w:tcW w:w="9269" w:type="dxa"/>
          </w:tcPr>
          <w:p w14:paraId="4F420FF9" w14:textId="700DDF6F" w:rsidR="00A84635" w:rsidRDefault="00A84635" w:rsidP="00A84635">
            <w:pPr>
              <w:pStyle w:val="ListParagraph"/>
              <w:ind w:left="0"/>
              <w:rPr>
                <w:rFonts w:eastAsiaTheme="minorEastAsia"/>
                <w:lang w:val="en-US" w:eastAsia="zh-CN"/>
              </w:rPr>
            </w:pPr>
            <w:r>
              <w:rPr>
                <w:rFonts w:eastAsiaTheme="minorEastAsia"/>
                <w:lang w:val="en-US" w:eastAsia="zh-CN"/>
              </w:rPr>
              <w:t xml:space="preserve">We are fine if the group wants to conclude this way. But we would like a generic clarification on the definition of “the overlapping group of PUCCH/PUSCH channels” in Rel-15. Originally our understanding is that the group is the PUCCHs/PUSCHs for which multiplexing occurs. Now it seems that the set is larger than that. Is the following understanding correct? </w:t>
            </w:r>
            <w:r w:rsidRPr="004441E7">
              <w:rPr>
                <w:rFonts w:eastAsiaTheme="minorEastAsia"/>
                <w:color w:val="FF0000"/>
                <w:lang w:val="en-US" w:eastAsia="zh-CN"/>
              </w:rPr>
              <w:t xml:space="preserve">A PUCCH/PUSCH would be included in a group if it overlaps with any channel in that group, regardless of whether multiplexing </w:t>
            </w:r>
            <w:r>
              <w:rPr>
                <w:rFonts w:eastAsiaTheme="minorEastAsia"/>
                <w:color w:val="FF0000"/>
                <w:lang w:val="en-US" w:eastAsia="zh-CN"/>
              </w:rPr>
              <w:t>between these channels</w:t>
            </w:r>
            <w:r w:rsidRPr="004441E7">
              <w:rPr>
                <w:rFonts w:eastAsiaTheme="minorEastAsia"/>
                <w:color w:val="FF0000"/>
                <w:lang w:val="en-US" w:eastAsia="zh-CN"/>
              </w:rPr>
              <w:t xml:space="preserve"> occur</w:t>
            </w:r>
            <w:r>
              <w:rPr>
                <w:rFonts w:eastAsiaTheme="minorEastAsia"/>
                <w:color w:val="FF0000"/>
                <w:lang w:val="en-US" w:eastAsia="zh-CN"/>
              </w:rPr>
              <w:t>s</w:t>
            </w:r>
            <w:r w:rsidRPr="004441E7">
              <w:rPr>
                <w:rFonts w:eastAsiaTheme="minorEastAsia"/>
                <w:color w:val="FF0000"/>
                <w:lang w:val="en-US" w:eastAsia="zh-CN"/>
              </w:rPr>
              <w:t xml:space="preserve"> or not.</w:t>
            </w:r>
            <w:r>
              <w:rPr>
                <w:rFonts w:eastAsiaTheme="minorEastAsia"/>
                <w:lang w:val="en-US" w:eastAsia="zh-CN"/>
              </w:rPr>
              <w:t xml:space="preserve"> </w:t>
            </w:r>
          </w:p>
          <w:p w14:paraId="346B9AE6" w14:textId="77777777" w:rsidR="00A84635" w:rsidRDefault="00A84635" w:rsidP="00A84635">
            <w:pPr>
              <w:pStyle w:val="ListParagraph"/>
              <w:ind w:left="0"/>
              <w:rPr>
                <w:rFonts w:eastAsiaTheme="minorEastAsia"/>
                <w:lang w:val="en-US" w:eastAsia="zh-CN"/>
              </w:rPr>
            </w:pPr>
            <w:r>
              <w:rPr>
                <w:rFonts w:eastAsiaTheme="minorEastAsia"/>
                <w:lang w:val="en-US" w:eastAsia="zh-CN"/>
              </w:rPr>
              <w:t>For example, for the case below, do we assume PUCCH/DG PUSCH1/DG PUSCH2 all belong to the same overlapping group and the DCIs for all of them should satisfy the multiplexing timeline?</w:t>
            </w:r>
          </w:p>
          <w:p w14:paraId="1F22426C" w14:textId="77777777" w:rsidR="00A84635" w:rsidRDefault="00A84635" w:rsidP="00A84635">
            <w:pPr>
              <w:pStyle w:val="ListParagraph"/>
              <w:ind w:left="0"/>
              <w:jc w:val="center"/>
              <w:rPr>
                <w:rFonts w:eastAsiaTheme="minorEastAsia"/>
                <w:lang w:val="en-US" w:eastAsia="zh-CN"/>
              </w:rPr>
            </w:pPr>
            <w:r w:rsidRPr="000E4628">
              <w:rPr>
                <w:rFonts w:eastAsiaTheme="minorEastAsia"/>
                <w:noProof/>
                <w:lang w:val="en-US" w:eastAsia="zh-CN"/>
              </w:rPr>
              <w:drawing>
                <wp:inline distT="0" distB="0" distL="0" distR="0" wp14:anchorId="3B44A799" wp14:editId="53DE61F0">
                  <wp:extent cx="2082188" cy="1288974"/>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99005" cy="1299385"/>
                          </a:xfrm>
                          <a:prstGeom prst="rect">
                            <a:avLst/>
                          </a:prstGeom>
                        </pic:spPr>
                      </pic:pic>
                    </a:graphicData>
                  </a:graphic>
                </wp:inline>
              </w:drawing>
            </w:r>
          </w:p>
          <w:p w14:paraId="3BD5B648" w14:textId="77777777" w:rsidR="00A84635" w:rsidRDefault="00A84635" w:rsidP="00A84635">
            <w:pPr>
              <w:pStyle w:val="ListParagraph"/>
              <w:ind w:left="0"/>
              <w:rPr>
                <w:rFonts w:eastAsiaTheme="minorEastAsia"/>
                <w:lang w:val="en-US" w:eastAsia="zh-CN"/>
              </w:rPr>
            </w:pPr>
            <w:r>
              <w:rPr>
                <w:rFonts w:eastAsiaTheme="minorEastAsia"/>
                <w:lang w:val="en-US" w:eastAsia="zh-CN"/>
              </w:rPr>
              <w:t>If this is the common understanding, we would like to have a generic conclusion to capture the understanding of the specs, because it has been very confusing for us.</w:t>
            </w:r>
          </w:p>
          <w:p w14:paraId="00C9D06D" w14:textId="77777777" w:rsidR="003B4BD4" w:rsidRDefault="003B4BD4" w:rsidP="003B4BD4">
            <w:pPr>
              <w:pStyle w:val="ListParagraph"/>
              <w:ind w:left="0"/>
              <w:rPr>
                <w:ins w:id="9" w:author="CHEN Xiaohang" w:date="2021-02-03T19:06:00Z"/>
                <w:rFonts w:eastAsia="SimSun"/>
                <w:color w:val="7030A0"/>
                <w:lang w:val="en-US" w:eastAsia="zh-CN"/>
              </w:rPr>
            </w:pPr>
            <w:ins w:id="10" w:author="CHEN Xiaohang" w:date="2021-02-03T19:06:00Z">
              <w:r w:rsidRPr="00770FC0">
                <w:rPr>
                  <w:rFonts w:eastAsia="SimSun" w:hint="eastAsia"/>
                  <w:color w:val="7030A0"/>
                  <w:lang w:val="en-US" w:eastAsia="zh-CN"/>
                </w:rPr>
                <w:t>[</w:t>
              </w:r>
              <w:r w:rsidRPr="00770FC0">
                <w:rPr>
                  <w:rFonts w:eastAsia="SimSun"/>
                  <w:color w:val="7030A0"/>
                  <w:lang w:val="en-US" w:eastAsia="zh-CN"/>
                </w:rPr>
                <w:t xml:space="preserve">Moderator]: I </w:t>
              </w:r>
              <w:r>
                <w:rPr>
                  <w:rFonts w:eastAsia="SimSun"/>
                  <w:color w:val="7030A0"/>
                  <w:lang w:val="en-US" w:eastAsia="zh-CN"/>
                </w:rPr>
                <w:t>agree that</w:t>
              </w:r>
              <w:r w:rsidRPr="00770FC0">
                <w:rPr>
                  <w:rFonts w:eastAsia="SimSun"/>
                  <w:color w:val="7030A0"/>
                  <w:lang w:val="en-US" w:eastAsia="zh-CN"/>
                </w:rPr>
                <w:t xml:space="preserve"> </w:t>
              </w:r>
              <w:r>
                <w:rPr>
                  <w:rFonts w:eastAsia="SimSun"/>
                  <w:color w:val="7030A0"/>
                  <w:lang w:val="en-US" w:eastAsia="zh-CN"/>
                </w:rPr>
                <w:t>the more clarifications for the definition of overlapping group of PUCCH/PUSCHs may be needed. Since it is not the only issue for UL skipping but also exist in Rel-15, it would be better to discuss such issue separately.</w:t>
              </w:r>
            </w:ins>
          </w:p>
          <w:p w14:paraId="382ECCAA" w14:textId="7C6A4C24" w:rsidR="00EC4F41" w:rsidRDefault="0062662D" w:rsidP="003B4BD4">
            <w:pPr>
              <w:pStyle w:val="ListParagraph"/>
              <w:ind w:left="0"/>
              <w:rPr>
                <w:ins w:id="11" w:author="Sigen Ye" w:date="2021-02-03T11:21:00Z"/>
                <w:rFonts w:eastAsia="SimSun"/>
                <w:lang w:val="en-US" w:eastAsia="zh-CN"/>
              </w:rPr>
            </w:pPr>
            <w:ins w:id="12" w:author="Sigen Ye" w:date="2021-02-03T11:14:00Z">
              <w:r>
                <w:rPr>
                  <w:rFonts w:eastAsia="SimSun"/>
                  <w:lang w:val="en-US" w:eastAsia="zh-CN"/>
                </w:rPr>
                <w:t>[Apple</w:t>
              </w:r>
            </w:ins>
            <w:ins w:id="13" w:author="Sigen Ye" w:date="2021-02-03T11:28:00Z">
              <w:r w:rsidR="008E1937">
                <w:rPr>
                  <w:rFonts w:eastAsia="SimSun"/>
                  <w:lang w:val="en-US" w:eastAsia="zh-CN"/>
                </w:rPr>
                <w:t>2</w:t>
              </w:r>
            </w:ins>
            <w:ins w:id="14" w:author="Sigen Ye" w:date="2021-02-03T11:14:00Z">
              <w:r>
                <w:rPr>
                  <w:rFonts w:eastAsia="SimSun"/>
                  <w:lang w:val="en-US" w:eastAsia="zh-CN"/>
                </w:rPr>
                <w:t xml:space="preserve">] We respectfully disagree that the issue should be clarified separately. </w:t>
              </w:r>
              <w:proofErr w:type="gramStart"/>
              <w:r>
                <w:rPr>
                  <w:rFonts w:eastAsia="SimSun"/>
                  <w:lang w:val="en-US" w:eastAsia="zh-CN"/>
                </w:rPr>
                <w:t>B</w:t>
              </w:r>
            </w:ins>
            <w:ins w:id="15" w:author="Sigen Ye" w:date="2021-02-03T11:15:00Z">
              <w:r>
                <w:rPr>
                  <w:rFonts w:eastAsia="SimSun"/>
                  <w:lang w:val="en-US" w:eastAsia="zh-CN"/>
                </w:rPr>
                <w:t>asically</w:t>
              </w:r>
              <w:proofErr w:type="gramEnd"/>
              <w:r>
                <w:rPr>
                  <w:rFonts w:eastAsia="SimSun"/>
                  <w:lang w:val="en-US" w:eastAsia="zh-CN"/>
                </w:rPr>
                <w:t xml:space="preserve"> we have the term “</w:t>
              </w:r>
            </w:ins>
            <w:ins w:id="16" w:author="Sigen Ye" w:date="2021-02-03T11:17:00Z">
              <w:r w:rsidR="000E48CE" w:rsidRPr="000E48CE">
                <w:rPr>
                  <w:rFonts w:eastAsia="SimSun"/>
                  <w:lang w:val="en-US" w:eastAsia="zh-CN"/>
                </w:rPr>
                <w:t>the overlapping group of PUCCH/PUSCH channels</w:t>
              </w:r>
              <w:r w:rsidR="000E48CE">
                <w:rPr>
                  <w:rFonts w:eastAsia="SimSun"/>
                  <w:lang w:val="en-US" w:eastAsia="zh-CN"/>
                </w:rPr>
                <w:t xml:space="preserve">” in </w:t>
              </w:r>
            </w:ins>
            <w:ins w:id="17" w:author="Sigen Ye" w:date="2021-02-03T11:18:00Z">
              <w:r w:rsidR="000E48CE">
                <w:rPr>
                  <w:rFonts w:eastAsia="SimSun"/>
                  <w:lang w:val="en-US" w:eastAsia="zh-CN"/>
                </w:rPr>
                <w:t xml:space="preserve">the specification, and companies think in case 1-6, </w:t>
              </w:r>
              <w:r w:rsidR="0070702B">
                <w:rPr>
                  <w:rFonts w:eastAsia="SimSun"/>
                  <w:lang w:val="en-US" w:eastAsia="zh-CN"/>
                </w:rPr>
                <w:t xml:space="preserve">PUCCH/CG/DG falls into the definition of “the overlapping group of </w:t>
              </w:r>
            </w:ins>
            <w:ins w:id="18" w:author="Sigen Ye" w:date="2021-02-03T11:19:00Z">
              <w:r w:rsidR="0070702B">
                <w:rPr>
                  <w:rFonts w:eastAsia="SimSun"/>
                  <w:lang w:val="en-US" w:eastAsia="zh-CN"/>
                </w:rPr>
                <w:t xml:space="preserve">PUCCH/PUSCH channels”. If this is the </w:t>
              </w:r>
              <w:r w:rsidR="0070702B">
                <w:rPr>
                  <w:rFonts w:eastAsia="SimSun"/>
                  <w:lang w:val="en-US" w:eastAsia="zh-CN"/>
                </w:rPr>
                <w:lastRenderedPageBreak/>
                <w:t xml:space="preserve">case, we should have a clear conclusion at least what is the understanding of </w:t>
              </w:r>
              <w:r w:rsidR="00052854">
                <w:rPr>
                  <w:rFonts w:eastAsia="SimSun"/>
                  <w:lang w:val="en-US" w:eastAsia="zh-CN"/>
                </w:rPr>
                <w:t xml:space="preserve">the definition of </w:t>
              </w:r>
              <w:r w:rsidR="0070702B">
                <w:rPr>
                  <w:rFonts w:eastAsia="SimSun"/>
                  <w:lang w:val="en-US" w:eastAsia="zh-CN"/>
                </w:rPr>
                <w:t>“the overlapping group of PUCCH/PUSCH channel</w:t>
              </w:r>
              <w:r w:rsidR="00052854">
                <w:rPr>
                  <w:rFonts w:eastAsia="SimSun"/>
                  <w:lang w:val="en-US" w:eastAsia="zh-CN"/>
                </w:rPr>
                <w:t xml:space="preserve">s” so </w:t>
              </w:r>
            </w:ins>
            <w:ins w:id="19" w:author="Sigen Ye" w:date="2021-02-03T11:20:00Z">
              <w:r w:rsidR="00052854">
                <w:rPr>
                  <w:rFonts w:eastAsia="SimSun"/>
                  <w:lang w:val="en-US" w:eastAsia="zh-CN"/>
                </w:rPr>
                <w:t xml:space="preserve">that we can actually conclude case 1-6 is covered. Without such a definition, I am afraid we cannot simply agree that it is already covered. </w:t>
              </w:r>
              <w:r w:rsidR="00E301B0" w:rsidRPr="00A47EEE">
                <w:rPr>
                  <w:rFonts w:eastAsia="SimSun"/>
                  <w:b/>
                  <w:bCs/>
                  <w:lang w:val="en-US" w:eastAsia="zh-CN"/>
                </w:rPr>
                <w:t xml:space="preserve">We need to also understand “how” </w:t>
              </w:r>
            </w:ins>
            <w:ins w:id="20" w:author="Sigen Ye" w:date="2021-02-03T11:21:00Z">
              <w:r w:rsidR="00E301B0" w:rsidRPr="00A47EEE">
                <w:rPr>
                  <w:rFonts w:eastAsia="SimSun"/>
                  <w:b/>
                  <w:bCs/>
                  <w:lang w:val="en-US" w:eastAsia="zh-CN"/>
                </w:rPr>
                <w:t>it is covered.</w:t>
              </w:r>
            </w:ins>
          </w:p>
          <w:p w14:paraId="59E78E2F" w14:textId="77777777" w:rsidR="00E301B0" w:rsidRDefault="004F029F" w:rsidP="003B4BD4">
            <w:pPr>
              <w:pStyle w:val="ListParagraph"/>
              <w:ind w:left="0"/>
              <w:rPr>
                <w:ins w:id="21" w:author="Sigen Ye" w:date="2021-02-03T11:26:00Z"/>
                <w:rFonts w:eastAsia="SimSun"/>
                <w:lang w:val="en-US" w:eastAsia="zh-CN"/>
              </w:rPr>
            </w:pPr>
            <w:ins w:id="22" w:author="Sigen Ye" w:date="2021-02-03T11:21:00Z">
              <w:r>
                <w:rPr>
                  <w:rFonts w:eastAsia="SimSun"/>
                  <w:lang w:val="en-US" w:eastAsia="zh-CN"/>
                </w:rPr>
                <w:t>M</w:t>
              </w:r>
            </w:ins>
            <w:ins w:id="23" w:author="Sigen Ye" w:date="2021-02-03T11:22:00Z">
              <w:r>
                <w:rPr>
                  <w:rFonts w:eastAsia="SimSun"/>
                  <w:lang w:val="en-US" w:eastAsia="zh-CN"/>
                </w:rPr>
                <w:t>y guess is that companies think if any two channels overlap in time,</w:t>
              </w:r>
            </w:ins>
            <w:ins w:id="24" w:author="Sigen Ye" w:date="2021-02-03T11:23:00Z">
              <w:r w:rsidR="00A47EEE">
                <w:rPr>
                  <w:rFonts w:eastAsia="SimSun"/>
                  <w:lang w:val="en-US" w:eastAsia="zh-CN"/>
                </w:rPr>
                <w:t xml:space="preserve"> regardless of whether multiplexing would occur between two channels or not,</w:t>
              </w:r>
            </w:ins>
            <w:ins w:id="25" w:author="Sigen Ye" w:date="2021-02-03T11:22:00Z">
              <w:r>
                <w:rPr>
                  <w:rFonts w:eastAsia="SimSun"/>
                  <w:lang w:val="en-US" w:eastAsia="zh-CN"/>
                </w:rPr>
                <w:t xml:space="preserve"> they belong to the same “overlapping group of PUCCH/PUSCH channels”</w:t>
              </w:r>
            </w:ins>
            <w:ins w:id="26" w:author="Sigen Ye" w:date="2021-02-03T11:23:00Z">
              <w:r w:rsidR="00A47EEE">
                <w:rPr>
                  <w:rFonts w:eastAsia="SimSun"/>
                  <w:lang w:val="en-US" w:eastAsia="zh-CN"/>
                </w:rPr>
                <w:t xml:space="preserve">. This is why I brought </w:t>
              </w:r>
            </w:ins>
            <w:ins w:id="27" w:author="Sigen Ye" w:date="2021-02-03T11:24:00Z">
              <w:r w:rsidR="00A47EEE">
                <w:rPr>
                  <w:rFonts w:eastAsia="SimSun"/>
                  <w:lang w:val="en-US" w:eastAsia="zh-CN"/>
                </w:rPr>
                <w:t xml:space="preserve">up the case above, because if this is how companies interpret the term, </w:t>
              </w:r>
              <w:r w:rsidR="007D1844" w:rsidRPr="007D1844">
                <w:rPr>
                  <w:rFonts w:eastAsia="SimSun"/>
                  <w:lang w:val="en-US" w:eastAsia="zh-CN"/>
                </w:rPr>
                <w:t>PUCCH/DG PUSCH1/DG PUSCH2</w:t>
              </w:r>
              <w:r w:rsidR="007D1844">
                <w:rPr>
                  <w:rFonts w:eastAsia="SimSun"/>
                  <w:lang w:val="en-US" w:eastAsia="zh-CN"/>
                </w:rPr>
                <w:t xml:space="preserve"> in the figure should belong to the same group, even though </w:t>
              </w:r>
            </w:ins>
            <w:ins w:id="28" w:author="Sigen Ye" w:date="2021-02-03T11:25:00Z">
              <w:r w:rsidR="007D1844">
                <w:rPr>
                  <w:rFonts w:eastAsia="SimSun"/>
                  <w:lang w:val="en-US" w:eastAsia="zh-CN"/>
                </w:rPr>
                <w:t>PUCCH does not overlap with PUSCH2 (note that this puts additional timeline constraint on the UL grant for PUSCH2).</w:t>
              </w:r>
            </w:ins>
          </w:p>
          <w:p w14:paraId="5FC01D1F" w14:textId="7C952E3E" w:rsidR="00D3307C" w:rsidRPr="00AB55F4" w:rsidRDefault="00D3307C" w:rsidP="003B4BD4">
            <w:pPr>
              <w:pStyle w:val="ListParagraph"/>
              <w:ind w:left="0"/>
              <w:rPr>
                <w:rFonts w:eastAsia="SimSun"/>
                <w:lang w:val="en-US" w:eastAsia="zh-CN"/>
              </w:rPr>
            </w:pPr>
            <w:ins w:id="29" w:author="Sigen Ye" w:date="2021-02-03T11:26:00Z">
              <w:r>
                <w:rPr>
                  <w:rFonts w:eastAsia="SimSun"/>
                  <w:lang w:val="en-US" w:eastAsia="zh-CN"/>
                </w:rPr>
                <w:t>I think we need either a conclusion or specification change to reflect the understanding. From our side, we do not mind exactly how it is clarified, but it should be clarified.</w:t>
              </w:r>
            </w:ins>
          </w:p>
        </w:tc>
      </w:tr>
      <w:tr w:rsidR="00FC7F73" w14:paraId="7171DC01" w14:textId="77777777" w:rsidTr="0001247F">
        <w:tc>
          <w:tcPr>
            <w:tcW w:w="1414" w:type="dxa"/>
          </w:tcPr>
          <w:p w14:paraId="02341217" w14:textId="77777777" w:rsidR="00FC7F73" w:rsidRPr="005F1321" w:rsidRDefault="00FC7F73" w:rsidP="0001247F">
            <w:pPr>
              <w:pStyle w:val="ListParagraph"/>
              <w:ind w:left="0"/>
              <w:rPr>
                <w:rFonts w:eastAsia="MS Mincho"/>
                <w:lang w:val="en-US" w:eastAsia="ja-JP"/>
              </w:rPr>
            </w:pPr>
            <w:bookmarkStart w:id="30" w:name="_Hlk63250267"/>
            <w:r>
              <w:rPr>
                <w:rFonts w:eastAsia="MS Mincho" w:hint="eastAsia"/>
                <w:lang w:val="en-US" w:eastAsia="ja-JP"/>
              </w:rPr>
              <w:lastRenderedPageBreak/>
              <w:t>N</w:t>
            </w:r>
            <w:r>
              <w:rPr>
                <w:rFonts w:eastAsia="MS Mincho"/>
                <w:lang w:val="en-US" w:eastAsia="ja-JP"/>
              </w:rPr>
              <w:t>TT DOCOMO</w:t>
            </w:r>
          </w:p>
        </w:tc>
        <w:tc>
          <w:tcPr>
            <w:tcW w:w="9269" w:type="dxa"/>
          </w:tcPr>
          <w:p w14:paraId="22A6BB72" w14:textId="77777777" w:rsidR="00FC7F73" w:rsidRPr="00930EB5" w:rsidRDefault="00FC7F73" w:rsidP="0001247F">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w:t>
            </w:r>
          </w:p>
        </w:tc>
      </w:tr>
      <w:bookmarkEnd w:id="30"/>
      <w:tr w:rsidR="00FC7F73" w14:paraId="33B6ADBE" w14:textId="77777777">
        <w:tc>
          <w:tcPr>
            <w:tcW w:w="1414" w:type="dxa"/>
          </w:tcPr>
          <w:p w14:paraId="24D7332D" w14:textId="04A43012" w:rsidR="00FC7F73" w:rsidRDefault="00EA4A8A">
            <w:pPr>
              <w:pStyle w:val="ListParagraph"/>
              <w:ind w:left="0"/>
              <w:rPr>
                <w:rFonts w:eastAsia="SimSun"/>
                <w:lang w:val="en-US" w:eastAsia="zh-CN"/>
              </w:rPr>
            </w:pPr>
            <w:r>
              <w:rPr>
                <w:rFonts w:eastAsia="SimSun"/>
                <w:lang w:val="en-US" w:eastAsia="zh-CN"/>
              </w:rPr>
              <w:t>Huawei, HiSilicon</w:t>
            </w:r>
          </w:p>
        </w:tc>
        <w:tc>
          <w:tcPr>
            <w:tcW w:w="9269" w:type="dxa"/>
          </w:tcPr>
          <w:p w14:paraId="6ED31AC3" w14:textId="3C9E59D6" w:rsidR="00FC7F73" w:rsidRDefault="00EA4A8A" w:rsidP="00A84635">
            <w:pPr>
              <w:pStyle w:val="ListParagraph"/>
              <w:ind w:left="0"/>
              <w:rPr>
                <w:rFonts w:eastAsiaTheme="minorEastAsia"/>
                <w:lang w:val="en-US" w:eastAsia="zh-CN"/>
              </w:rPr>
            </w:pPr>
            <w:r>
              <w:rPr>
                <w:rFonts w:eastAsiaTheme="minorEastAsia"/>
                <w:lang w:val="en-US" w:eastAsia="zh-CN"/>
              </w:rPr>
              <w:t>Ok with the conclusion.</w:t>
            </w:r>
          </w:p>
        </w:tc>
      </w:tr>
    </w:tbl>
    <w:p w14:paraId="327E90C9" w14:textId="77777777" w:rsidR="00B64B18" w:rsidRDefault="00B64B18">
      <w:pPr>
        <w:rPr>
          <w:rFonts w:eastAsiaTheme="minorEastAsia"/>
          <w:b/>
          <w:lang w:eastAsia="zh-CN"/>
        </w:rPr>
      </w:pPr>
    </w:p>
    <w:p w14:paraId="3C853C92" w14:textId="77777777" w:rsidR="00B64B18" w:rsidRDefault="009929B1">
      <w:pPr>
        <w:pStyle w:val="Heading2"/>
        <w:rPr>
          <w:lang w:eastAsia="zh-CN"/>
        </w:rPr>
      </w:pPr>
      <w:r>
        <w:rPr>
          <w:lang w:eastAsia="zh-CN"/>
        </w:rPr>
        <w:t xml:space="preserve">Remaining issues for </w:t>
      </w:r>
      <w:r>
        <w:t>Case 1-</w:t>
      </w:r>
      <w:r>
        <w:rPr>
          <w:rFonts w:hint="eastAsia"/>
        </w:rPr>
        <w:t>5</w:t>
      </w:r>
    </w:p>
    <w:p w14:paraId="5E7186CD"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 xml:space="preserve">ummary of discussion of </w:t>
      </w:r>
      <w:r>
        <w:rPr>
          <w:rFonts w:eastAsiaTheme="minorEastAsia" w:hint="eastAsia"/>
          <w:b/>
          <w:u w:val="single"/>
          <w:lang w:val="en-US" w:eastAsia="zh-CN"/>
        </w:rPr>
        <w:t>2</w:t>
      </w:r>
      <w:r>
        <w:rPr>
          <w:rFonts w:eastAsiaTheme="minorEastAsia" w:hint="eastAsia"/>
          <w:b/>
          <w:u w:val="single"/>
          <w:vertAlign w:val="superscript"/>
          <w:lang w:val="en-US" w:eastAsia="zh-CN"/>
        </w:rPr>
        <w:t>n</w:t>
      </w:r>
      <w:r>
        <w:rPr>
          <w:rFonts w:eastAsiaTheme="minorEastAsia"/>
          <w:b/>
          <w:u w:val="single"/>
          <w:vertAlign w:val="superscript"/>
          <w:lang w:val="en-US" w:eastAsia="zh-CN"/>
        </w:rPr>
        <w:t>d</w:t>
      </w:r>
      <w:r>
        <w:rPr>
          <w:rFonts w:eastAsiaTheme="minorEastAsia"/>
          <w:b/>
          <w:u w:val="single"/>
          <w:lang w:val="en-US" w:eastAsia="zh-CN"/>
        </w:rPr>
        <w:t xml:space="preserve"> round</w:t>
      </w:r>
    </w:p>
    <w:p w14:paraId="444D578A" w14:textId="77777777" w:rsidR="00B64B18" w:rsidRDefault="009929B1">
      <w:pPr>
        <w:rPr>
          <w:rFonts w:eastAsiaTheme="minorEastAsia"/>
          <w:lang w:val="en-US" w:eastAsia="zh-CN"/>
        </w:rPr>
      </w:pPr>
      <w:r>
        <w:rPr>
          <w:rFonts w:eastAsiaTheme="minorEastAsia"/>
          <w:lang w:val="en-US" w:eastAsia="zh-CN"/>
        </w:rPr>
        <w:t xml:space="preserve">Companies are supportive of the proposed conclusion for Case 1-5 with the following update. In this regard, the proposed conclusion seems to be agreeable. </w:t>
      </w:r>
    </w:p>
    <w:p w14:paraId="662426A4" w14:textId="77777777" w:rsidR="00B64B18" w:rsidRDefault="009929B1">
      <w:pPr>
        <w:rPr>
          <w:rFonts w:eastAsiaTheme="minorEastAsia"/>
          <w:b/>
          <w:lang w:val="en-US" w:eastAsia="zh-CN"/>
        </w:rPr>
      </w:pPr>
      <w:r>
        <w:rPr>
          <w:rFonts w:eastAsiaTheme="minorEastAsia"/>
          <w:b/>
          <w:highlight w:val="green"/>
          <w:lang w:val="en-US" w:eastAsia="zh-CN"/>
        </w:rPr>
        <w:t>Conclusion on Case 1-5</w:t>
      </w:r>
      <w:r>
        <w:rPr>
          <w:rFonts w:eastAsiaTheme="minorEastAsia"/>
          <w:highlight w:val="green"/>
          <w:lang w:val="en-US" w:eastAsia="zh-CN"/>
        </w:rPr>
        <w:t>:</w:t>
      </w:r>
      <w:r>
        <w:rPr>
          <w:rFonts w:eastAsiaTheme="minorEastAsia"/>
          <w:lang w:val="en-US" w:eastAsia="zh-CN"/>
        </w:rPr>
        <w:t xml:space="preserve"> </w:t>
      </w:r>
      <w:r>
        <w:rPr>
          <w:rFonts w:eastAsiaTheme="minorEastAsia"/>
          <w:b/>
          <w:lang w:val="en-US" w:eastAsia="zh-CN"/>
        </w:rPr>
        <w:t xml:space="preserve">for </w:t>
      </w:r>
      <w:r>
        <w:rPr>
          <w:rFonts w:eastAsiaTheme="minorEastAsia"/>
          <w:b/>
          <w:lang w:eastAsia="zh-CN"/>
        </w:rPr>
        <w:t xml:space="preserve">Case 1-5 DG PUSCH and CG PUSCH are non-overlapping, both DG/CG PUSCH are overlapping with PUCCH, </w:t>
      </w:r>
      <w:r>
        <w:rPr>
          <w:rFonts w:eastAsiaTheme="minorEastAsia"/>
          <w:b/>
          <w:strike/>
          <w:color w:val="FF0000"/>
          <w:lang w:eastAsia="zh-CN"/>
        </w:rPr>
        <w:t xml:space="preserve">the understanding 2 is the RAN1 understanding, i.e. </w:t>
      </w:r>
      <w:r>
        <w:rPr>
          <w:rFonts w:eastAsiaTheme="minorEastAsia"/>
          <w:b/>
          <w:lang w:eastAsia="zh-CN"/>
        </w:rPr>
        <w:t xml:space="preserve">PUCCH, CG PUSCH and DG PUSCH are considered as an overlapping </w:t>
      </w:r>
      <w:r>
        <w:rPr>
          <w:rFonts w:eastAsiaTheme="minorEastAsia"/>
          <w:b/>
          <w:lang w:val="en-US" w:eastAsia="zh-CN"/>
        </w:rPr>
        <w:t>group of PUCCH/PUSCH channels.</w:t>
      </w:r>
    </w:p>
    <w:p w14:paraId="13EB55CB" w14:textId="77777777" w:rsidR="00B64B18" w:rsidRDefault="009929B1">
      <w:pPr>
        <w:pStyle w:val="ListParagraph"/>
        <w:numPr>
          <w:ilvl w:val="0"/>
          <w:numId w:val="19"/>
        </w:numPr>
        <w:spacing w:after="120"/>
        <w:jc w:val="both"/>
        <w:rPr>
          <w:rFonts w:eastAsiaTheme="minorEastAsia"/>
          <w:b/>
          <w:lang w:eastAsia="zh-CN"/>
        </w:rPr>
      </w:pPr>
      <w:r>
        <w:rPr>
          <w:rFonts w:eastAsiaTheme="minorEastAsia"/>
          <w:b/>
          <w:lang w:val="en-US" w:eastAsia="zh-CN"/>
        </w:rPr>
        <w:t>No spec change is needed</w:t>
      </w:r>
    </w:p>
    <w:p w14:paraId="46471C05"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any concern.</w:t>
      </w:r>
    </w:p>
    <w:tbl>
      <w:tblPr>
        <w:tblStyle w:val="TableGrid"/>
        <w:tblW w:w="10683" w:type="dxa"/>
        <w:tblLayout w:type="fixed"/>
        <w:tblLook w:val="04A0" w:firstRow="1" w:lastRow="0" w:firstColumn="1" w:lastColumn="0" w:noHBand="0" w:noVBand="1"/>
      </w:tblPr>
      <w:tblGrid>
        <w:gridCol w:w="1414"/>
        <w:gridCol w:w="9269"/>
      </w:tblGrid>
      <w:tr w:rsidR="00B64B18" w14:paraId="504FFFF0" w14:textId="77777777">
        <w:tc>
          <w:tcPr>
            <w:tcW w:w="1414" w:type="dxa"/>
            <w:shd w:val="clear" w:color="auto" w:fill="D9D9D9" w:themeFill="background1" w:themeFillShade="D9"/>
          </w:tcPr>
          <w:p w14:paraId="310ACC66"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6504411"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219FD71E" w14:textId="77777777">
        <w:tc>
          <w:tcPr>
            <w:tcW w:w="1414" w:type="dxa"/>
          </w:tcPr>
          <w:p w14:paraId="281A8A22" w14:textId="77777777" w:rsidR="00B64B18" w:rsidRDefault="009929B1">
            <w:pPr>
              <w:pStyle w:val="ListParagraph"/>
              <w:ind w:left="0"/>
              <w:rPr>
                <w:rFonts w:eastAsia="MS Mincho"/>
                <w:lang w:eastAsia="ja-JP"/>
              </w:rPr>
            </w:pPr>
            <w:r>
              <w:rPr>
                <w:rFonts w:eastAsia="MS Mincho"/>
                <w:lang w:eastAsia="ja-JP"/>
              </w:rPr>
              <w:t>Ericsson</w:t>
            </w:r>
          </w:p>
        </w:tc>
        <w:tc>
          <w:tcPr>
            <w:tcW w:w="9269" w:type="dxa"/>
          </w:tcPr>
          <w:p w14:paraId="1D31FC11" w14:textId="77777777" w:rsidR="00B64B18" w:rsidRDefault="009929B1">
            <w:pPr>
              <w:pStyle w:val="ListParagraph"/>
              <w:ind w:left="0"/>
              <w:rPr>
                <w:rFonts w:eastAsia="MS Mincho"/>
                <w:lang w:eastAsia="ja-JP"/>
              </w:rPr>
            </w:pPr>
            <w:r>
              <w:rPr>
                <w:rFonts w:eastAsia="MS Mincho"/>
                <w:lang w:eastAsia="ja-JP"/>
              </w:rPr>
              <w:t>We are OK with the conclusion.</w:t>
            </w:r>
          </w:p>
        </w:tc>
      </w:tr>
      <w:tr w:rsidR="00B64B18" w14:paraId="453A7A7E" w14:textId="77777777">
        <w:tc>
          <w:tcPr>
            <w:tcW w:w="1414" w:type="dxa"/>
          </w:tcPr>
          <w:p w14:paraId="0C0C638E" w14:textId="77777777" w:rsidR="00B64B18" w:rsidRDefault="009929B1">
            <w:pPr>
              <w:pStyle w:val="ListParagraph"/>
              <w:ind w:left="0"/>
              <w:rPr>
                <w:rFonts w:eastAsia="SimSun"/>
                <w:lang w:val="en-US" w:eastAsia="zh-CN"/>
              </w:rPr>
            </w:pPr>
            <w:r>
              <w:rPr>
                <w:rFonts w:eastAsia="SimSun"/>
                <w:lang w:val="en-US" w:eastAsia="zh-CN"/>
              </w:rPr>
              <w:t>Nokia, NSB</w:t>
            </w:r>
          </w:p>
          <w:p w14:paraId="52540744"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7CA79CE2" w14:textId="77777777" w:rsidR="00B64B18" w:rsidRDefault="009929B1">
            <w:pPr>
              <w:pStyle w:val="ListParagraph"/>
              <w:ind w:left="0"/>
              <w:rPr>
                <w:rFonts w:eastAsiaTheme="minorEastAsia"/>
                <w:lang w:val="en-US" w:eastAsia="zh-CN"/>
              </w:rPr>
            </w:pPr>
            <w:r>
              <w:rPr>
                <w:rFonts w:eastAsia="MS Mincho"/>
                <w:lang w:eastAsia="ja-JP"/>
              </w:rPr>
              <w:t>We are OK with the conclusion.</w:t>
            </w:r>
          </w:p>
        </w:tc>
      </w:tr>
      <w:tr w:rsidR="00B64B18" w14:paraId="5AC2C47D" w14:textId="77777777">
        <w:tc>
          <w:tcPr>
            <w:tcW w:w="1414" w:type="dxa"/>
          </w:tcPr>
          <w:p w14:paraId="6F7A1F4B" w14:textId="77777777" w:rsidR="00B64B18" w:rsidRDefault="009929B1">
            <w:pPr>
              <w:pStyle w:val="ListParagraph"/>
              <w:ind w:left="0"/>
              <w:rPr>
                <w:rFonts w:eastAsia="SimSun"/>
                <w:lang w:val="en-US" w:eastAsia="zh-CN"/>
              </w:rPr>
            </w:pPr>
            <w:r>
              <w:rPr>
                <w:rFonts w:eastAsia="SimSun"/>
                <w:lang w:val="en-US" w:eastAsia="zh-CN"/>
              </w:rPr>
              <w:t>Intel</w:t>
            </w:r>
          </w:p>
        </w:tc>
        <w:tc>
          <w:tcPr>
            <w:tcW w:w="9269" w:type="dxa"/>
          </w:tcPr>
          <w:p w14:paraId="3B0F7330" w14:textId="77777777" w:rsidR="00B64B18" w:rsidRDefault="009929B1">
            <w:pPr>
              <w:pStyle w:val="ListParagraph"/>
              <w:ind w:left="0"/>
              <w:rPr>
                <w:rFonts w:eastAsia="MS Mincho"/>
                <w:lang w:eastAsia="ja-JP"/>
              </w:rPr>
            </w:pPr>
            <w:r>
              <w:rPr>
                <w:rFonts w:eastAsia="MS Mincho"/>
                <w:lang w:eastAsia="ja-JP"/>
              </w:rPr>
              <w:t>Fine with the conclusion.</w:t>
            </w:r>
          </w:p>
        </w:tc>
      </w:tr>
      <w:tr w:rsidR="00B64B18" w14:paraId="15EE29C1" w14:textId="77777777">
        <w:tc>
          <w:tcPr>
            <w:tcW w:w="1414" w:type="dxa"/>
          </w:tcPr>
          <w:p w14:paraId="7CF8D742" w14:textId="77777777" w:rsidR="00B64B18" w:rsidRDefault="009929B1">
            <w:pPr>
              <w:pStyle w:val="ListParagraph"/>
              <w:ind w:left="0"/>
              <w:rPr>
                <w:rFonts w:eastAsia="SimSun"/>
                <w:lang w:val="en-US" w:eastAsia="zh-CN"/>
              </w:rPr>
            </w:pPr>
            <w:r>
              <w:rPr>
                <w:rFonts w:hint="eastAsia"/>
                <w:lang w:val="en-US" w:eastAsia="ko-KR"/>
              </w:rPr>
              <w:t>S</w:t>
            </w:r>
            <w:r>
              <w:rPr>
                <w:lang w:val="en-US" w:eastAsia="ko-KR"/>
              </w:rPr>
              <w:t>amsung</w:t>
            </w:r>
          </w:p>
        </w:tc>
        <w:tc>
          <w:tcPr>
            <w:tcW w:w="9269" w:type="dxa"/>
          </w:tcPr>
          <w:p w14:paraId="7166F5BC" w14:textId="77777777" w:rsidR="00B64B18" w:rsidRDefault="009929B1">
            <w:pPr>
              <w:pStyle w:val="ListParagraph"/>
              <w:ind w:left="0"/>
              <w:rPr>
                <w:rFonts w:eastAsia="MS Mincho"/>
                <w:lang w:eastAsia="ja-JP"/>
              </w:rPr>
            </w:pPr>
            <w:r>
              <w:rPr>
                <w:rFonts w:hint="eastAsia"/>
                <w:lang w:val="en-US" w:eastAsia="ko-KR"/>
              </w:rPr>
              <w:t>Agree</w:t>
            </w:r>
          </w:p>
        </w:tc>
      </w:tr>
      <w:tr w:rsidR="00B64B18" w14:paraId="213EDEDB" w14:textId="77777777">
        <w:tc>
          <w:tcPr>
            <w:tcW w:w="1414" w:type="dxa"/>
          </w:tcPr>
          <w:p w14:paraId="6CC49FB6" w14:textId="77777777" w:rsidR="00B64B18" w:rsidRDefault="009929B1">
            <w:pPr>
              <w:pStyle w:val="ListParagraph"/>
              <w:ind w:left="0"/>
              <w:rPr>
                <w:rFonts w:eastAsiaTheme="minorEastAsia"/>
                <w:lang w:val="en-US" w:eastAsia="zh-CN"/>
              </w:rPr>
            </w:pPr>
            <w:r>
              <w:rPr>
                <w:rFonts w:eastAsiaTheme="minorEastAsia" w:hint="eastAsia"/>
                <w:lang w:val="en-US" w:eastAsia="zh-CN"/>
              </w:rPr>
              <w:t>CATT</w:t>
            </w:r>
          </w:p>
        </w:tc>
        <w:tc>
          <w:tcPr>
            <w:tcW w:w="9269" w:type="dxa"/>
          </w:tcPr>
          <w:p w14:paraId="4E2FF7B6" w14:textId="77777777" w:rsidR="00B64B18" w:rsidRDefault="009929B1">
            <w:pPr>
              <w:pStyle w:val="ListParagraph"/>
              <w:ind w:left="0"/>
              <w:rPr>
                <w:rFonts w:eastAsiaTheme="minorEastAsia"/>
                <w:lang w:val="en-US" w:eastAsia="zh-CN"/>
              </w:rPr>
            </w:pPr>
            <w:r>
              <w:rPr>
                <w:rFonts w:eastAsiaTheme="minorEastAsia" w:hint="eastAsia"/>
                <w:lang w:val="en-US" w:eastAsia="zh-CN"/>
              </w:rPr>
              <w:t>Fine with the conclusion. In addition, I have to repeat our earlier comments that the agreement for case 1-5 is not correct considering the CA case with different numerologies and it would be good to update the agreement to avoid misleading RAN2.</w:t>
            </w:r>
          </w:p>
        </w:tc>
      </w:tr>
      <w:tr w:rsidR="00B64B18" w14:paraId="36E634EE" w14:textId="77777777">
        <w:tc>
          <w:tcPr>
            <w:tcW w:w="1414" w:type="dxa"/>
          </w:tcPr>
          <w:p w14:paraId="03F833F4"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63EDDA8D" w14:textId="77777777" w:rsidR="00B64B18" w:rsidRDefault="009929B1">
            <w:pPr>
              <w:pStyle w:val="ListParagraph"/>
              <w:ind w:left="0"/>
              <w:rPr>
                <w:rFonts w:eastAsia="SimSun"/>
                <w:lang w:val="en-US" w:eastAsia="zh-CN"/>
              </w:rPr>
            </w:pPr>
            <w:r>
              <w:rPr>
                <w:rFonts w:eastAsia="SimSun" w:hint="eastAsia"/>
                <w:lang w:val="en-US" w:eastAsia="zh-CN"/>
              </w:rPr>
              <w:t xml:space="preserve">Fine with the conclusion since it aligns with current specification. </w:t>
            </w:r>
          </w:p>
        </w:tc>
      </w:tr>
      <w:tr w:rsidR="00A84635" w14:paraId="3E959F55" w14:textId="77777777">
        <w:tc>
          <w:tcPr>
            <w:tcW w:w="1414" w:type="dxa"/>
          </w:tcPr>
          <w:p w14:paraId="6BB5BD75" w14:textId="7094B1EA" w:rsidR="00A84635" w:rsidRDefault="00A84635" w:rsidP="00A84635">
            <w:pPr>
              <w:pStyle w:val="ListParagraph"/>
              <w:ind w:left="0"/>
              <w:rPr>
                <w:rFonts w:eastAsia="SimSun"/>
                <w:lang w:val="en-US" w:eastAsia="zh-CN"/>
              </w:rPr>
            </w:pPr>
            <w:r>
              <w:rPr>
                <w:rFonts w:eastAsia="SimSun"/>
                <w:lang w:val="en-US" w:eastAsia="zh-CN"/>
              </w:rPr>
              <w:t>Apple</w:t>
            </w:r>
          </w:p>
        </w:tc>
        <w:tc>
          <w:tcPr>
            <w:tcW w:w="9269" w:type="dxa"/>
          </w:tcPr>
          <w:p w14:paraId="3632312F" w14:textId="5C4AA67B" w:rsidR="00A84635" w:rsidRDefault="00A84635" w:rsidP="00A84635">
            <w:pPr>
              <w:pStyle w:val="ListParagraph"/>
              <w:ind w:left="0"/>
              <w:rPr>
                <w:rFonts w:eastAsia="SimSun"/>
                <w:lang w:val="en-US" w:eastAsia="zh-CN"/>
              </w:rPr>
            </w:pPr>
            <w:r>
              <w:rPr>
                <w:rFonts w:eastAsiaTheme="minorEastAsia"/>
                <w:lang w:val="en-US" w:eastAsia="zh-CN"/>
              </w:rPr>
              <w:t>OK. And we support the clarification on the issue brought up by CATT. As commented earlier, we do not think that is captured anywhere in the specs even though it was part of the agreements.</w:t>
            </w:r>
          </w:p>
        </w:tc>
      </w:tr>
      <w:tr w:rsidR="00FC7F73" w14:paraId="2A56BAC8" w14:textId="77777777" w:rsidTr="0001247F">
        <w:tc>
          <w:tcPr>
            <w:tcW w:w="1414" w:type="dxa"/>
          </w:tcPr>
          <w:p w14:paraId="631441E2" w14:textId="77777777" w:rsidR="00FC7F73" w:rsidRPr="00930EB5" w:rsidRDefault="00FC7F73" w:rsidP="0001247F">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1B30631B" w14:textId="77777777" w:rsidR="00FC7F73" w:rsidRPr="00930EB5" w:rsidRDefault="00FC7F73" w:rsidP="0001247F">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w:t>
            </w:r>
          </w:p>
        </w:tc>
      </w:tr>
      <w:tr w:rsidR="00EA4A8A" w14:paraId="456587B7" w14:textId="77777777">
        <w:tc>
          <w:tcPr>
            <w:tcW w:w="1414" w:type="dxa"/>
          </w:tcPr>
          <w:p w14:paraId="21C59511" w14:textId="631C1B08" w:rsidR="00EA4A8A" w:rsidRDefault="00EA4A8A" w:rsidP="00EA4A8A">
            <w:pPr>
              <w:pStyle w:val="ListParagraph"/>
              <w:ind w:left="0"/>
              <w:rPr>
                <w:rFonts w:eastAsia="SimSun"/>
                <w:lang w:val="en-US" w:eastAsia="zh-CN"/>
              </w:rPr>
            </w:pPr>
            <w:r>
              <w:rPr>
                <w:rFonts w:eastAsia="SimSun"/>
                <w:lang w:val="en-US" w:eastAsia="zh-CN"/>
              </w:rPr>
              <w:t>Huawei, HiSilicon</w:t>
            </w:r>
          </w:p>
        </w:tc>
        <w:tc>
          <w:tcPr>
            <w:tcW w:w="9269" w:type="dxa"/>
          </w:tcPr>
          <w:p w14:paraId="33F47CD3" w14:textId="5854BC46" w:rsidR="00EA4A8A" w:rsidRDefault="00EA4A8A" w:rsidP="00EA4A8A">
            <w:pPr>
              <w:pStyle w:val="ListParagraph"/>
              <w:ind w:left="0"/>
              <w:rPr>
                <w:rFonts w:eastAsiaTheme="minorEastAsia"/>
                <w:lang w:val="en-US" w:eastAsia="zh-CN"/>
              </w:rPr>
            </w:pPr>
            <w:r>
              <w:rPr>
                <w:rFonts w:eastAsiaTheme="minorEastAsia"/>
                <w:lang w:val="en-US" w:eastAsia="zh-CN"/>
              </w:rPr>
              <w:t>Ok with the conclusion.</w:t>
            </w:r>
          </w:p>
        </w:tc>
      </w:tr>
    </w:tbl>
    <w:p w14:paraId="388962E8" w14:textId="77777777" w:rsidR="00B64B18" w:rsidRDefault="00B64B18">
      <w:pPr>
        <w:rPr>
          <w:rFonts w:eastAsiaTheme="minorEastAsia"/>
          <w:b/>
          <w:lang w:val="en-US" w:eastAsia="zh-CN"/>
        </w:rPr>
      </w:pPr>
    </w:p>
    <w:p w14:paraId="09A42CF6" w14:textId="77777777" w:rsidR="00B64B18" w:rsidRDefault="009929B1">
      <w:pPr>
        <w:pStyle w:val="Heading2"/>
        <w:rPr>
          <w:lang w:eastAsia="zh-CN"/>
        </w:rPr>
      </w:pPr>
      <w:r>
        <w:rPr>
          <w:rFonts w:eastAsia="SimSun"/>
          <w:lang w:eastAsia="zh-CN"/>
        </w:rPr>
        <w:lastRenderedPageBreak/>
        <w:t>PUSCH skipping in case of PUSCH with repetitions</w:t>
      </w:r>
    </w:p>
    <w:p w14:paraId="7A5D8233" w14:textId="77777777" w:rsidR="00B64B18" w:rsidRDefault="009929B1">
      <w:pPr>
        <w:spacing w:afterLines="50" w:after="120" w:line="240" w:lineRule="auto"/>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discussions for DG</w:t>
      </w:r>
    </w:p>
    <w:p w14:paraId="7058DE81" w14:textId="77777777" w:rsidR="00B64B18" w:rsidRDefault="009929B1">
      <w:pPr>
        <w:pStyle w:val="ListParagraph"/>
        <w:numPr>
          <w:ilvl w:val="0"/>
          <w:numId w:val="20"/>
        </w:numPr>
        <w:spacing w:afterLines="50" w:after="120" w:line="240" w:lineRule="auto"/>
        <w:rPr>
          <w:lang w:eastAsia="zh-CN"/>
        </w:rPr>
      </w:pPr>
      <w:r>
        <w:rPr>
          <w:lang w:eastAsia="zh-CN"/>
        </w:rPr>
        <w:t>Option 1: When there’s a PUCCH overlapping with any of the repetitions of the DG PUSCH, MAC generates MAC PDU for DG PUSCH and delivers the MAC PDU(s) to PHY and the UCI is multiplexed on the DG PUSCH.</w:t>
      </w:r>
    </w:p>
    <w:p w14:paraId="1C5CDDFF" w14:textId="77777777" w:rsidR="00B64B18" w:rsidRDefault="009929B1">
      <w:pPr>
        <w:pStyle w:val="ListParagraph"/>
        <w:numPr>
          <w:ilvl w:val="2"/>
          <w:numId w:val="20"/>
        </w:numPr>
        <w:spacing w:afterLines="50" w:after="120" w:line="240" w:lineRule="auto"/>
        <w:rPr>
          <w:i/>
          <w:iCs/>
          <w:lang w:eastAsia="zh-CN"/>
        </w:rPr>
      </w:pPr>
      <w:r>
        <w:rPr>
          <w:i/>
          <w:iCs/>
          <w:lang w:eastAsia="zh-CN"/>
        </w:rPr>
        <w:t>Supported by: ZTE, QC, E///, vivo</w:t>
      </w:r>
      <w:ins w:id="31" w:author="Chatterjee, Debdeep" w:date="2021-02-02T16:30:00Z">
        <w:r>
          <w:rPr>
            <w:i/>
            <w:iCs/>
            <w:lang w:eastAsia="zh-CN"/>
          </w:rPr>
          <w:t>, Intel</w:t>
        </w:r>
      </w:ins>
    </w:p>
    <w:p w14:paraId="31BD3F1A" w14:textId="77777777" w:rsidR="00B64B18" w:rsidRDefault="009929B1">
      <w:pPr>
        <w:pStyle w:val="ListParagraph"/>
        <w:numPr>
          <w:ilvl w:val="2"/>
          <w:numId w:val="20"/>
        </w:numPr>
        <w:spacing w:afterLines="50" w:after="120" w:line="240" w:lineRule="auto"/>
        <w:rPr>
          <w:i/>
          <w:iCs/>
          <w:lang w:eastAsia="zh-CN"/>
        </w:rPr>
      </w:pPr>
      <w:r>
        <w:rPr>
          <w:i/>
          <w:iCs/>
          <w:lang w:eastAsia="zh-CN"/>
        </w:rPr>
        <w:t xml:space="preserve">Not supported by: Samsung, </w:t>
      </w:r>
      <w:del w:id="32" w:author="Chatterjee, Debdeep" w:date="2021-02-02T16:30:00Z">
        <w:r>
          <w:rPr>
            <w:i/>
            <w:iCs/>
            <w:lang w:eastAsia="zh-CN"/>
          </w:rPr>
          <w:delText>Intel,</w:delText>
        </w:r>
      </w:del>
      <w:r>
        <w:rPr>
          <w:i/>
          <w:iCs/>
          <w:lang w:eastAsia="zh-CN"/>
        </w:rPr>
        <w:t xml:space="preserve"> Apple, Huawei, CATT</w:t>
      </w:r>
    </w:p>
    <w:p w14:paraId="442A9C84" w14:textId="77777777" w:rsidR="00B64B18" w:rsidRDefault="009929B1">
      <w:pPr>
        <w:pStyle w:val="ListParagraph"/>
        <w:numPr>
          <w:ilvl w:val="0"/>
          <w:numId w:val="20"/>
        </w:numPr>
        <w:spacing w:afterLines="50" w:after="120" w:line="240" w:lineRule="auto"/>
        <w:rPr>
          <w:lang w:eastAsia="zh-CN"/>
        </w:rPr>
      </w:pPr>
      <w:r>
        <w:rPr>
          <w:lang w:eastAsia="zh-CN"/>
        </w:rPr>
        <w:t>Option 2: When a PUCCH is overlapped with the first PUSCH repetition of the DG PUSCH, MAC generates MAC PDU for DG PUSCH and delivers the MAC PDU(s) to PHY and the UCI is multiplexed on the DG PUSCH. UE does not expect when a PUCCH is overlapped with the repetitions other than the first PUSCH repetition.</w:t>
      </w:r>
    </w:p>
    <w:p w14:paraId="31C34627" w14:textId="77777777" w:rsidR="00B64B18" w:rsidRDefault="009929B1">
      <w:pPr>
        <w:pStyle w:val="ListParagraph"/>
        <w:numPr>
          <w:ilvl w:val="2"/>
          <w:numId w:val="20"/>
        </w:numPr>
        <w:spacing w:afterLines="50" w:after="120" w:line="240" w:lineRule="auto"/>
        <w:rPr>
          <w:i/>
          <w:iCs/>
          <w:lang w:eastAsia="zh-CN"/>
        </w:rPr>
      </w:pPr>
      <w:r>
        <w:rPr>
          <w:i/>
          <w:iCs/>
          <w:lang w:eastAsia="zh-CN"/>
        </w:rPr>
        <w:t>Supported by: QC</w:t>
      </w:r>
    </w:p>
    <w:p w14:paraId="2B67039C" w14:textId="77777777" w:rsidR="00B64B18" w:rsidRDefault="009929B1">
      <w:pPr>
        <w:pStyle w:val="ListParagraph"/>
        <w:numPr>
          <w:ilvl w:val="2"/>
          <w:numId w:val="20"/>
        </w:numPr>
        <w:spacing w:afterLines="50" w:after="120" w:line="240" w:lineRule="auto"/>
        <w:rPr>
          <w:i/>
          <w:iCs/>
          <w:lang w:eastAsia="zh-CN"/>
        </w:rPr>
      </w:pPr>
      <w:r>
        <w:rPr>
          <w:i/>
          <w:iCs/>
          <w:lang w:eastAsia="zh-CN"/>
        </w:rPr>
        <w:t>Not supported by: DCM, ZTE, Samsung, Intel, Apple, Huawei, E///, CATT</w:t>
      </w:r>
    </w:p>
    <w:p w14:paraId="2A024F6A" w14:textId="77777777" w:rsidR="00B64B18" w:rsidRDefault="009929B1">
      <w:pPr>
        <w:pStyle w:val="ListParagraph"/>
        <w:numPr>
          <w:ilvl w:val="0"/>
          <w:numId w:val="20"/>
        </w:numPr>
        <w:spacing w:afterLines="50" w:after="120" w:line="240" w:lineRule="auto"/>
        <w:rPr>
          <w:lang w:eastAsia="zh-CN"/>
        </w:rPr>
      </w:pPr>
      <w:r>
        <w:rPr>
          <w:lang w:eastAsia="zh-CN"/>
        </w:rPr>
        <w:t>Option 3: the proposal in the 1</w:t>
      </w:r>
      <w:r>
        <w:rPr>
          <w:vertAlign w:val="superscript"/>
          <w:lang w:eastAsia="zh-CN"/>
        </w:rPr>
        <w:t>st</w:t>
      </w:r>
      <w:r>
        <w:rPr>
          <w:lang w:eastAsia="zh-CN"/>
        </w:rPr>
        <w:t xml:space="preserve"> round discussion</w:t>
      </w:r>
    </w:p>
    <w:p w14:paraId="35AD63E2" w14:textId="77777777" w:rsidR="00B64B18" w:rsidRDefault="009929B1">
      <w:pPr>
        <w:pStyle w:val="ListParagraph"/>
        <w:numPr>
          <w:ilvl w:val="1"/>
          <w:numId w:val="20"/>
        </w:numPr>
        <w:spacing w:afterLines="50" w:after="120" w:line="240" w:lineRule="auto"/>
      </w:pPr>
      <w:r>
        <w:t xml:space="preserve">When a PUCCH is overlapped with the first PUSCH repetition, </w:t>
      </w:r>
      <w:r>
        <w:rPr>
          <w:lang w:eastAsia="zh-CN"/>
        </w:rPr>
        <w:t xml:space="preserve">MAC generates MAC PDU for DG PUSCH and delivers the MAC PDU(s) to PHY and the UCI is multiplexed on the DG PUSCH. </w:t>
      </w:r>
      <w:r>
        <w:t>All of the PUSCH repetitions are not skipped.</w:t>
      </w:r>
    </w:p>
    <w:p w14:paraId="57DDAECA" w14:textId="77777777" w:rsidR="00B64B18" w:rsidRDefault="009929B1">
      <w:pPr>
        <w:pStyle w:val="ListParagraph"/>
        <w:numPr>
          <w:ilvl w:val="1"/>
          <w:numId w:val="20"/>
        </w:numPr>
        <w:spacing w:afterLines="50" w:after="120" w:line="240" w:lineRule="auto"/>
      </w:pPr>
      <w:r>
        <w:t>When a PUCCH is overlapped with the repetitions other than the first PUSCH repetition, if there is no PDU including data delivered from MAC, the DG PUSCH can be skipped. UCI is transmitted on the PUCCH.</w:t>
      </w:r>
    </w:p>
    <w:p w14:paraId="6E87657B" w14:textId="77777777" w:rsidR="00B64B18" w:rsidRDefault="009929B1">
      <w:pPr>
        <w:pStyle w:val="ListParagraph"/>
        <w:numPr>
          <w:ilvl w:val="2"/>
          <w:numId w:val="20"/>
        </w:numPr>
        <w:spacing w:afterLines="50" w:after="120" w:line="240" w:lineRule="auto"/>
        <w:rPr>
          <w:i/>
          <w:iCs/>
          <w:lang w:val="en-US" w:eastAsia="zh-CN"/>
        </w:rPr>
      </w:pPr>
      <w:r>
        <w:rPr>
          <w:i/>
          <w:iCs/>
          <w:lang w:eastAsia="zh-CN"/>
        </w:rPr>
        <w:t>Supported by Huawei, Apple, CATT, Samsung, Intel, OPPO, DCM, vivo</w:t>
      </w:r>
      <w:ins w:id="33" w:author="ZTE" w:date="2021-02-03T11:35:00Z">
        <w:r>
          <w:rPr>
            <w:rFonts w:hint="eastAsia"/>
            <w:i/>
            <w:iCs/>
            <w:lang w:val="en-US" w:eastAsia="zh-CN"/>
          </w:rPr>
          <w:t>, ZTE</w:t>
        </w:r>
      </w:ins>
    </w:p>
    <w:p w14:paraId="5B4D0150" w14:textId="77777777" w:rsidR="00B64B18" w:rsidRDefault="009929B1">
      <w:pPr>
        <w:pStyle w:val="ListParagraph"/>
        <w:numPr>
          <w:ilvl w:val="2"/>
          <w:numId w:val="20"/>
        </w:numPr>
        <w:spacing w:afterLines="50" w:after="120" w:line="240" w:lineRule="auto"/>
        <w:rPr>
          <w:i/>
          <w:iCs/>
          <w:lang w:eastAsia="zh-CN"/>
        </w:rPr>
      </w:pPr>
      <w:r>
        <w:rPr>
          <w:i/>
          <w:iCs/>
          <w:lang w:eastAsia="zh-CN"/>
        </w:rPr>
        <w:t>Not supported by E///, QC</w:t>
      </w:r>
      <w:del w:id="34" w:author="ZTE" w:date="2021-02-03T11:35:00Z">
        <w:r>
          <w:rPr>
            <w:i/>
            <w:iCs/>
            <w:lang w:eastAsia="zh-CN"/>
          </w:rPr>
          <w:delText>, ZTE</w:delText>
        </w:r>
      </w:del>
    </w:p>
    <w:p w14:paraId="34384DFA" w14:textId="77777777" w:rsidR="00B64B18" w:rsidRDefault="009929B1">
      <w:pPr>
        <w:pStyle w:val="ListParagraph"/>
        <w:numPr>
          <w:ilvl w:val="2"/>
          <w:numId w:val="20"/>
        </w:numPr>
        <w:spacing w:afterLines="50" w:after="120" w:line="240" w:lineRule="auto"/>
        <w:rPr>
          <w:i/>
          <w:iCs/>
          <w:lang w:eastAsia="zh-CN"/>
        </w:rPr>
      </w:pPr>
      <w:r>
        <w:rPr>
          <w:i/>
          <w:iCs/>
          <w:lang w:eastAsia="zh-CN"/>
        </w:rPr>
        <w:t>Nokia(?)</w:t>
      </w:r>
    </w:p>
    <w:p w14:paraId="6F144995" w14:textId="77777777" w:rsidR="00B64B18" w:rsidRDefault="009929B1">
      <w:pPr>
        <w:pStyle w:val="ListParagraph"/>
        <w:numPr>
          <w:ilvl w:val="0"/>
          <w:numId w:val="21"/>
        </w:numPr>
        <w:rPr>
          <w:rFonts w:eastAsiaTheme="minorEastAsia"/>
          <w:lang w:val="en-US" w:eastAsia="zh-CN"/>
        </w:rPr>
      </w:pPr>
      <w:r>
        <w:rPr>
          <w:rFonts w:eastAsiaTheme="minorEastAsia" w:hint="eastAsia"/>
          <w:lang w:val="en-US" w:eastAsia="zh-CN"/>
        </w:rPr>
        <w:t>O</w:t>
      </w:r>
      <w:r>
        <w:rPr>
          <w:rFonts w:eastAsiaTheme="minorEastAsia"/>
          <w:lang w:val="en-US" w:eastAsia="zh-CN"/>
        </w:rPr>
        <w:t>ption 4: Rel-16 PUSCH skipping and PUSCH repetitions are not allowed to be enabled together (error case is defined)</w:t>
      </w:r>
    </w:p>
    <w:p w14:paraId="7857CA31" w14:textId="77777777" w:rsidR="00B64B18" w:rsidRDefault="009929B1">
      <w:pPr>
        <w:spacing w:after="120" w:line="240" w:lineRule="auto"/>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that each option has objections from some companies with technical reasons, it is difficult to make conclusion for the case of </w:t>
      </w:r>
      <w:r>
        <w:rPr>
          <w:rFonts w:eastAsia="SimSun"/>
          <w:lang w:eastAsia="zh-CN"/>
        </w:rPr>
        <w:t xml:space="preserve">UL skipping vs. PUSCH repetitions. </w:t>
      </w:r>
      <w:r>
        <w:rPr>
          <w:rFonts w:eastAsiaTheme="minorEastAsia" w:hint="eastAsia"/>
          <w:lang w:val="en-US" w:eastAsia="zh-CN"/>
        </w:rPr>
        <w:t>I</w:t>
      </w:r>
      <w:r>
        <w:rPr>
          <w:rFonts w:eastAsiaTheme="minorEastAsia"/>
          <w:lang w:val="en-US" w:eastAsia="zh-CN"/>
        </w:rPr>
        <w:t xml:space="preserve">f </w:t>
      </w:r>
      <w:bookmarkStart w:id="35" w:name="_Hlk63198095"/>
      <w:r>
        <w:rPr>
          <w:rFonts w:eastAsiaTheme="minorEastAsia"/>
          <w:lang w:val="en-US" w:eastAsia="zh-CN"/>
        </w:rPr>
        <w:t>RAN1 cannot reach consensus, the only solution seems to define error case for the whole repetition case, i.e. option 4</w:t>
      </w:r>
      <w:bookmarkEnd w:id="35"/>
      <w:r>
        <w:rPr>
          <w:rFonts w:eastAsiaTheme="minorEastAsia"/>
          <w:lang w:val="en-US" w:eastAsia="zh-CN"/>
        </w:rPr>
        <w:t xml:space="preserve">. But it will introduce very large restriction on gNB scheduling. </w:t>
      </w:r>
    </w:p>
    <w:p w14:paraId="5AF4BDC0" w14:textId="77777777" w:rsidR="00B64B18" w:rsidRDefault="009929B1">
      <w:pPr>
        <w:spacing w:after="120" w:line="240" w:lineRule="auto"/>
        <w:rPr>
          <w:rFonts w:eastAsiaTheme="minorEastAsia"/>
          <w:lang w:val="en-US" w:eastAsia="zh-CN"/>
        </w:rPr>
      </w:pPr>
      <w:proofErr w:type="gramStart"/>
      <w:r>
        <w:rPr>
          <w:rFonts w:eastAsiaTheme="minorEastAsia" w:hint="eastAsia"/>
          <w:lang w:val="en-US" w:eastAsia="zh-CN"/>
        </w:rPr>
        <w:t>S</w:t>
      </w:r>
      <w:r>
        <w:rPr>
          <w:rFonts w:eastAsiaTheme="minorEastAsia"/>
          <w:lang w:val="en-US" w:eastAsia="zh-CN"/>
        </w:rPr>
        <w:t>o</w:t>
      </w:r>
      <w:proofErr w:type="gramEnd"/>
      <w:r>
        <w:rPr>
          <w:rFonts w:eastAsiaTheme="minorEastAsia"/>
          <w:lang w:val="en-US" w:eastAsia="zh-CN"/>
        </w:rPr>
        <w:t xml:space="preserve"> may I suggest that we re-consider the above options, e.g. which option can be acceptable as the second preference. </w:t>
      </w:r>
    </w:p>
    <w:p w14:paraId="7A2043A4" w14:textId="77777777" w:rsidR="00B64B18" w:rsidRDefault="009929B1">
      <w:pPr>
        <w:spacing w:after="120" w:line="240" w:lineRule="auto"/>
        <w:rPr>
          <w:rFonts w:eastAsiaTheme="minorEastAsia"/>
          <w:lang w:val="en-US" w:eastAsia="zh-CN"/>
        </w:rPr>
      </w:pPr>
      <w:r>
        <w:rPr>
          <w:rFonts w:eastAsiaTheme="minorEastAsia"/>
          <w:lang w:val="en-US" w:eastAsia="zh-CN"/>
        </w:rPr>
        <w:t>I try to provide some statements from my understanding (please correct me if my understanding is incorrect)</w:t>
      </w:r>
    </w:p>
    <w:p w14:paraId="42CFE310" w14:textId="77777777" w:rsidR="00B64B18" w:rsidRDefault="009929B1">
      <w:pPr>
        <w:pStyle w:val="ListParagraph"/>
        <w:numPr>
          <w:ilvl w:val="0"/>
          <w:numId w:val="22"/>
        </w:numPr>
        <w:spacing w:after="120" w:line="240" w:lineRule="auto"/>
        <w:rPr>
          <w:rFonts w:eastAsiaTheme="minorEastAsia"/>
          <w:lang w:val="en-US" w:eastAsia="zh-CN"/>
        </w:rPr>
      </w:pPr>
      <w:r>
        <w:rPr>
          <w:rFonts w:eastAsiaTheme="minorEastAsia"/>
          <w:lang w:val="en-US" w:eastAsia="zh-CN"/>
        </w:rPr>
        <w:t xml:space="preserve">For option 1, UE needs to transmit all the repetitions which may increase the UE power consumption, </w:t>
      </w:r>
    </w:p>
    <w:p w14:paraId="3C46B9A6" w14:textId="77777777" w:rsidR="00B64B18" w:rsidRDefault="009929B1">
      <w:pPr>
        <w:pStyle w:val="ListParagraph"/>
        <w:numPr>
          <w:ilvl w:val="0"/>
          <w:numId w:val="22"/>
        </w:numPr>
        <w:spacing w:after="120" w:line="240" w:lineRule="auto"/>
        <w:rPr>
          <w:rFonts w:eastAsiaTheme="minorEastAsia"/>
          <w:lang w:val="en-US" w:eastAsia="zh-CN"/>
        </w:rPr>
      </w:pPr>
      <w:r>
        <w:rPr>
          <w:rFonts w:eastAsiaTheme="minorEastAsia"/>
          <w:lang w:val="en-US" w:eastAsia="zh-CN"/>
        </w:rPr>
        <w:t xml:space="preserve">For option 2, there is restriction on gNB scheduling. </w:t>
      </w:r>
      <w:proofErr w:type="gramStart"/>
      <w:r>
        <w:rPr>
          <w:rFonts w:eastAsiaTheme="minorEastAsia"/>
          <w:lang w:val="en-US" w:eastAsia="zh-CN"/>
        </w:rPr>
        <w:t>So</w:t>
      </w:r>
      <w:proofErr w:type="gramEnd"/>
      <w:r>
        <w:rPr>
          <w:rFonts w:eastAsiaTheme="minorEastAsia"/>
          <w:lang w:val="en-US" w:eastAsia="zh-CN"/>
        </w:rPr>
        <w:t xml:space="preserve"> it may not be a feasible gNB implementation</w:t>
      </w:r>
    </w:p>
    <w:p w14:paraId="004CF12C" w14:textId="77777777" w:rsidR="00B64B18" w:rsidRDefault="009929B1">
      <w:pPr>
        <w:pStyle w:val="ListParagraph"/>
        <w:numPr>
          <w:ilvl w:val="0"/>
          <w:numId w:val="22"/>
        </w:numPr>
        <w:spacing w:after="120" w:line="240" w:lineRule="auto"/>
        <w:rPr>
          <w:rFonts w:eastAsiaTheme="minorEastAsia"/>
          <w:lang w:val="en-US" w:eastAsia="zh-CN"/>
        </w:rPr>
      </w:pPr>
      <w:r>
        <w:rPr>
          <w:rFonts w:eastAsiaTheme="minorEastAsia"/>
          <w:lang w:val="en-US" w:eastAsia="zh-CN"/>
        </w:rPr>
        <w:t xml:space="preserve">For option 3, there is blind detection issue for gNB that gNB need to do blind decoding </w:t>
      </w:r>
      <w:r>
        <w:rPr>
          <w:rFonts w:eastAsiaTheme="minorEastAsia"/>
          <w:lang w:eastAsia="zh-CN"/>
        </w:rPr>
        <w:t xml:space="preserve">to reliably detect the initial transmission of repetitions, which may be challenging for gNB especially when the number of repetitions is large or the number of allocated PRBs for PUSCH is small. </w:t>
      </w:r>
    </w:p>
    <w:p w14:paraId="22CCCCA0" w14:textId="77777777" w:rsidR="00B64B18" w:rsidRDefault="009929B1">
      <w:pPr>
        <w:spacing w:after="120" w:line="240" w:lineRule="auto"/>
        <w:rPr>
          <w:rFonts w:eastAsiaTheme="minorEastAsia"/>
          <w:lang w:val="en-US" w:eastAsia="zh-CN"/>
        </w:rPr>
      </w:pPr>
      <w:r>
        <w:rPr>
          <w:rFonts w:eastAsiaTheme="minorEastAsia"/>
          <w:lang w:val="en-US" w:eastAsia="zh-CN"/>
        </w:rPr>
        <w:t xml:space="preserve">Either option 2 or option 3 has the feasibility issue that may not be handled easily by implementation. Compared to option 2 and option 3, it seems not the fundamental feasibility issue on the increased UE power consumption for option 1. </w:t>
      </w:r>
      <w:proofErr w:type="gramStart"/>
      <w:r>
        <w:rPr>
          <w:rFonts w:eastAsiaTheme="minorEastAsia"/>
          <w:lang w:val="en-US" w:eastAsia="zh-CN"/>
        </w:rPr>
        <w:t>So</w:t>
      </w:r>
      <w:proofErr w:type="gramEnd"/>
      <w:r>
        <w:rPr>
          <w:rFonts w:eastAsiaTheme="minorEastAsia"/>
          <w:lang w:val="en-US" w:eastAsia="zh-CN"/>
        </w:rPr>
        <w:t xml:space="preserve"> can we consider option 1 as the possible solution for PUSCH skipping with PUSCH repetitions?</w:t>
      </w:r>
    </w:p>
    <w:p w14:paraId="25D2CCFA" w14:textId="77777777" w:rsidR="00B64B18" w:rsidRDefault="009929B1">
      <w:pPr>
        <w:pStyle w:val="BodyText"/>
        <w:numPr>
          <w:ilvl w:val="0"/>
          <w:numId w:val="17"/>
        </w:numPr>
        <w:spacing w:after="120" w:line="240" w:lineRule="auto"/>
        <w:ind w:left="0" w:firstLine="6"/>
        <w:jc w:val="both"/>
        <w:rPr>
          <w:rFonts w:eastAsiaTheme="minorEastAsia"/>
          <w:b/>
          <w:bCs/>
          <w:highlight w:val="yellow"/>
          <w:lang w:val="en-US" w:eastAsia="zh-CN"/>
        </w:rPr>
      </w:pPr>
      <w:r>
        <w:rPr>
          <w:rFonts w:eastAsiaTheme="minorEastAsia"/>
          <w:b/>
          <w:bCs/>
          <w:highlight w:val="yellow"/>
          <w:lang w:eastAsia="zh-CN"/>
        </w:rPr>
        <w:t xml:space="preserve"> Can we consider option 1 as the possible solution for PUSCH skipping with PUSCH repetitions? If not, please share your views or any other preference on how to solve the issue for PUSCH skipping with PUSCH repetitions. Please note that if RAN1 cannot reach consensus, the only solution seems to define error case for the whole repetition case, i.e. option 4.</w:t>
      </w:r>
    </w:p>
    <w:tbl>
      <w:tblPr>
        <w:tblStyle w:val="TableGrid"/>
        <w:tblW w:w="10683" w:type="dxa"/>
        <w:tblLayout w:type="fixed"/>
        <w:tblLook w:val="04A0" w:firstRow="1" w:lastRow="0" w:firstColumn="1" w:lastColumn="0" w:noHBand="0" w:noVBand="1"/>
      </w:tblPr>
      <w:tblGrid>
        <w:gridCol w:w="1414"/>
        <w:gridCol w:w="9269"/>
      </w:tblGrid>
      <w:tr w:rsidR="00B64B18" w14:paraId="6BF2FFBD" w14:textId="77777777">
        <w:tc>
          <w:tcPr>
            <w:tcW w:w="1414" w:type="dxa"/>
            <w:shd w:val="clear" w:color="auto" w:fill="D9D9D9" w:themeFill="background1" w:themeFillShade="D9"/>
          </w:tcPr>
          <w:p w14:paraId="230E5330"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79A0D09"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6C42C799" w14:textId="77777777">
        <w:tc>
          <w:tcPr>
            <w:tcW w:w="1414" w:type="dxa"/>
          </w:tcPr>
          <w:p w14:paraId="6449DE09" w14:textId="77777777" w:rsidR="00B64B18" w:rsidRDefault="009929B1">
            <w:pPr>
              <w:pStyle w:val="ListParagraph"/>
              <w:ind w:left="0"/>
              <w:rPr>
                <w:rFonts w:eastAsia="MS Mincho"/>
                <w:lang w:eastAsia="ja-JP"/>
              </w:rPr>
            </w:pPr>
            <w:r>
              <w:rPr>
                <w:rFonts w:eastAsia="MS Mincho"/>
                <w:lang w:eastAsia="ja-JP"/>
              </w:rPr>
              <w:t>Ericsson</w:t>
            </w:r>
          </w:p>
        </w:tc>
        <w:tc>
          <w:tcPr>
            <w:tcW w:w="9269" w:type="dxa"/>
          </w:tcPr>
          <w:p w14:paraId="00D7DA29" w14:textId="77777777" w:rsidR="00B64B18" w:rsidRDefault="009929B1">
            <w:pPr>
              <w:pStyle w:val="ListParagraph"/>
              <w:ind w:left="0"/>
              <w:rPr>
                <w:rFonts w:eastAsia="MS Mincho"/>
                <w:lang w:eastAsia="ja-JP"/>
              </w:rPr>
            </w:pPr>
            <w:r>
              <w:rPr>
                <w:rFonts w:eastAsia="MS Mincho"/>
                <w:lang w:eastAsia="ja-JP"/>
              </w:rPr>
              <w:t xml:space="preserve">We support Option 1. </w:t>
            </w:r>
          </w:p>
          <w:p w14:paraId="73D91708" w14:textId="77777777" w:rsidR="00B64B18" w:rsidRDefault="009929B1">
            <w:pPr>
              <w:pStyle w:val="ListParagraph"/>
              <w:ind w:left="0"/>
              <w:rPr>
                <w:rFonts w:eastAsia="MS Mincho"/>
                <w:lang w:eastAsia="ja-JP"/>
              </w:rPr>
            </w:pPr>
            <w:r>
              <w:rPr>
                <w:rFonts w:eastAsia="MS Mincho"/>
                <w:lang w:eastAsia="ja-JP"/>
              </w:rPr>
              <w:t xml:space="preserve">We see more companies are supporting Option 3, however, the situation and the cost of blind decoding for UCI on PUSCH for option 3 is the same as when we started this UL-skipping discussion. I agree option 3 looks attractive for me too at the beginning, but after further feasibility check with the product team, the effort on scheduler and number of processing entity to support option 3 is almost the same as the Rel-15 version of UL-skipping with UCI on PUSCH. It seems to give one more slot processing time, however as the DTX is not reliable, the gNB must do blind decoding. Same complexity is also added to UE when there’s multiple carriers being scheduled. Please remember how we started the discussion of UL-skipping in Rel-15 and ended up with no consensus for UCI on PUSCH cases, and the intension in Rel-16 to reduce blind decoding and UE processing </w:t>
            </w:r>
            <w:r>
              <w:rPr>
                <w:rFonts w:eastAsia="MS Mincho"/>
                <w:lang w:eastAsia="ja-JP"/>
              </w:rPr>
              <w:lastRenderedPageBreak/>
              <w:t xml:space="preserve">complexity. So </w:t>
            </w:r>
            <w:proofErr w:type="gramStart"/>
            <w:r>
              <w:rPr>
                <w:rFonts w:eastAsia="MS Mincho"/>
                <w:lang w:eastAsia="ja-JP"/>
              </w:rPr>
              <w:t>far</w:t>
            </w:r>
            <w:proofErr w:type="gramEnd"/>
            <w:r>
              <w:rPr>
                <w:rFonts w:eastAsia="MS Mincho"/>
                <w:lang w:eastAsia="ja-JP"/>
              </w:rPr>
              <w:t xml:space="preserve"> we’ve resolved many cases, and the repetition, hopefully, can be the last ones that are missing. We are almost there!</w:t>
            </w:r>
          </w:p>
          <w:p w14:paraId="6A557A54" w14:textId="77777777" w:rsidR="00B64B18" w:rsidRDefault="009929B1">
            <w:pPr>
              <w:pStyle w:val="ListParagraph"/>
              <w:ind w:left="0"/>
              <w:rPr>
                <w:rFonts w:eastAsia="MS Mincho"/>
                <w:lang w:eastAsia="ja-JP"/>
              </w:rPr>
            </w:pPr>
            <w:r>
              <w:rPr>
                <w:rFonts w:eastAsia="MS Mincho"/>
                <w:lang w:eastAsia="ja-JP"/>
              </w:rPr>
              <w:t>We hope companies choose option 3 make further check at least with the implementation team to understand the potential issue of that solution.</w:t>
            </w:r>
          </w:p>
        </w:tc>
      </w:tr>
      <w:tr w:rsidR="00B64B18" w14:paraId="1EB502C7" w14:textId="77777777">
        <w:tc>
          <w:tcPr>
            <w:tcW w:w="1414" w:type="dxa"/>
          </w:tcPr>
          <w:p w14:paraId="58F025AD" w14:textId="77777777" w:rsidR="00B64B18" w:rsidRDefault="009929B1">
            <w:pPr>
              <w:pStyle w:val="ListParagraph"/>
              <w:ind w:left="0"/>
              <w:rPr>
                <w:rFonts w:eastAsia="SimSun"/>
                <w:lang w:val="en-US" w:eastAsia="zh-CN"/>
              </w:rPr>
            </w:pPr>
            <w:r>
              <w:rPr>
                <w:rFonts w:eastAsia="SimSun"/>
                <w:lang w:val="en-US" w:eastAsia="zh-CN"/>
              </w:rPr>
              <w:lastRenderedPageBreak/>
              <w:t>Nokia, NSB</w:t>
            </w:r>
          </w:p>
          <w:p w14:paraId="0FE249AC"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r>
              <w:rPr>
                <w:rFonts w:eastAsia="SimSun"/>
                <w:lang w:val="en-US" w:eastAsia="zh-CN"/>
              </w:rPr>
              <w:t xml:space="preserve"> </w:t>
            </w:r>
          </w:p>
        </w:tc>
        <w:tc>
          <w:tcPr>
            <w:tcW w:w="9269" w:type="dxa"/>
          </w:tcPr>
          <w:p w14:paraId="77310D91" w14:textId="77777777" w:rsidR="00B64B18" w:rsidRDefault="009929B1">
            <w:pPr>
              <w:pStyle w:val="ListParagraph"/>
              <w:ind w:left="0"/>
              <w:rPr>
                <w:rFonts w:eastAsiaTheme="minorEastAsia"/>
                <w:lang w:val="en-US" w:eastAsia="zh-CN"/>
              </w:rPr>
            </w:pPr>
            <w:r>
              <w:rPr>
                <w:rFonts w:eastAsiaTheme="minorEastAsia"/>
                <w:lang w:val="en-US" w:eastAsia="zh-CN"/>
              </w:rPr>
              <w:t>I am afraid we are facing a situation with only bad options. Option 1 would be fine with us, but our preference is Option 3.</w:t>
            </w:r>
          </w:p>
          <w:p w14:paraId="2FE27BD2" w14:textId="77777777" w:rsidR="00B64B18" w:rsidRDefault="009929B1">
            <w:pPr>
              <w:pStyle w:val="ListParagraph"/>
              <w:ind w:left="0"/>
              <w:rPr>
                <w:rFonts w:eastAsiaTheme="minorEastAsia"/>
                <w:lang w:val="en-US" w:eastAsia="zh-CN"/>
              </w:rPr>
            </w:pPr>
            <w:r>
              <w:rPr>
                <w:rFonts w:eastAsiaTheme="minorEastAsia"/>
                <w:lang w:val="en-US" w:eastAsia="zh-CN"/>
              </w:rPr>
              <w:t>With Option 1 we fear that due to timeline restrictions the UCI presence would need to be know well before the 1</w:t>
            </w:r>
            <w:r>
              <w:rPr>
                <w:rFonts w:eastAsiaTheme="minorEastAsia"/>
                <w:vertAlign w:val="superscript"/>
                <w:lang w:val="en-US" w:eastAsia="zh-CN"/>
              </w:rPr>
              <w:t>st</w:t>
            </w:r>
            <w:r>
              <w:rPr>
                <w:rFonts w:eastAsiaTheme="minorEastAsia"/>
                <w:lang w:val="en-US" w:eastAsia="zh-CN"/>
              </w:rPr>
              <w:t xml:space="preserve"> PUSCH transmission or else the PUCCH is dropped. Option 3 leads to the PUCCH being transmitted in these cases, the gNB can still ignore the PUCCH and it is where we’d be with option 1 (lost PUCCH), or it could implement blind decode (or try to determine from the 1</w:t>
            </w:r>
            <w:r>
              <w:rPr>
                <w:rFonts w:eastAsiaTheme="minorEastAsia"/>
                <w:vertAlign w:val="superscript"/>
                <w:lang w:val="en-US" w:eastAsia="zh-CN"/>
              </w:rPr>
              <w:t>st</w:t>
            </w:r>
            <w:r>
              <w:rPr>
                <w:rFonts w:eastAsiaTheme="minorEastAsia"/>
                <w:lang w:val="en-US" w:eastAsia="zh-CN"/>
              </w:rPr>
              <w:t xml:space="preserve"> PUSCH instance if the PUSCH is present) and still attempt to receive the PUCCH. </w:t>
            </w:r>
            <w:proofErr w:type="gramStart"/>
            <w:r>
              <w:rPr>
                <w:rFonts w:eastAsiaTheme="minorEastAsia"/>
                <w:lang w:val="en-US" w:eastAsia="zh-CN"/>
              </w:rPr>
              <w:t>So</w:t>
            </w:r>
            <w:proofErr w:type="gramEnd"/>
            <w:r>
              <w:rPr>
                <w:rFonts w:eastAsiaTheme="minorEastAsia"/>
                <w:lang w:val="en-US" w:eastAsia="zh-CN"/>
              </w:rPr>
              <w:t xml:space="preserve"> Alt 3 can be implemented without blind decode and then it reduces to option 1 performance, but with Alt 3.</w:t>
            </w:r>
          </w:p>
        </w:tc>
      </w:tr>
      <w:tr w:rsidR="00B64B18" w14:paraId="1B59EDB5" w14:textId="77777777">
        <w:tc>
          <w:tcPr>
            <w:tcW w:w="1414" w:type="dxa"/>
          </w:tcPr>
          <w:p w14:paraId="21385DD1" w14:textId="77777777" w:rsidR="00B64B18" w:rsidRDefault="009929B1">
            <w:pPr>
              <w:pStyle w:val="ListParagraph"/>
              <w:ind w:left="0"/>
              <w:rPr>
                <w:rFonts w:eastAsia="SimSun"/>
                <w:lang w:val="en-US" w:eastAsia="zh-CN"/>
              </w:rPr>
            </w:pPr>
            <w:r>
              <w:rPr>
                <w:rFonts w:eastAsia="SimSun"/>
                <w:lang w:val="en-US" w:eastAsia="zh-CN"/>
              </w:rPr>
              <w:t>Intel</w:t>
            </w:r>
          </w:p>
        </w:tc>
        <w:tc>
          <w:tcPr>
            <w:tcW w:w="9269" w:type="dxa"/>
          </w:tcPr>
          <w:p w14:paraId="0A73E662" w14:textId="77777777" w:rsidR="00B64B18" w:rsidRDefault="009929B1">
            <w:pPr>
              <w:pStyle w:val="ListParagraph"/>
              <w:ind w:left="0"/>
              <w:rPr>
                <w:rFonts w:eastAsiaTheme="minorEastAsia"/>
                <w:lang w:val="en-US" w:eastAsia="zh-CN"/>
              </w:rPr>
            </w:pPr>
            <w:r>
              <w:rPr>
                <w:rFonts w:eastAsiaTheme="minorEastAsia"/>
                <w:lang w:val="en-US" w:eastAsia="zh-CN"/>
              </w:rPr>
              <w:t>As we clarified with comment tagged with “Intel2” during 1</w:t>
            </w:r>
            <w:r>
              <w:rPr>
                <w:rFonts w:eastAsiaTheme="minorEastAsia"/>
                <w:vertAlign w:val="superscript"/>
                <w:lang w:val="en-US" w:eastAsia="zh-CN"/>
              </w:rPr>
              <w:t>st</w:t>
            </w:r>
            <w:r>
              <w:rPr>
                <w:rFonts w:eastAsiaTheme="minorEastAsia"/>
                <w:lang w:val="en-US" w:eastAsia="zh-CN"/>
              </w:rPr>
              <w:t xml:space="preserve"> round discussions, we are also supportive of Option 1. We have updated this above.</w:t>
            </w:r>
          </w:p>
        </w:tc>
      </w:tr>
      <w:tr w:rsidR="00B64B18" w14:paraId="325877DE" w14:textId="77777777">
        <w:tc>
          <w:tcPr>
            <w:tcW w:w="1414" w:type="dxa"/>
          </w:tcPr>
          <w:p w14:paraId="640103C1" w14:textId="77777777" w:rsidR="00B64B18" w:rsidRDefault="009929B1">
            <w:pPr>
              <w:pStyle w:val="ListParagraph"/>
              <w:ind w:left="0"/>
              <w:rPr>
                <w:lang w:val="en-US" w:eastAsia="ko-KR"/>
              </w:rPr>
            </w:pPr>
            <w:r>
              <w:rPr>
                <w:rFonts w:hint="eastAsia"/>
                <w:lang w:val="en-US" w:eastAsia="ko-KR"/>
              </w:rPr>
              <w:t>Samsung</w:t>
            </w:r>
          </w:p>
        </w:tc>
        <w:tc>
          <w:tcPr>
            <w:tcW w:w="9269" w:type="dxa"/>
          </w:tcPr>
          <w:p w14:paraId="15F9FC80" w14:textId="77777777" w:rsidR="00B64B18" w:rsidRDefault="009929B1">
            <w:pPr>
              <w:pStyle w:val="ListParagraph"/>
              <w:ind w:left="0"/>
              <w:rPr>
                <w:lang w:val="en-US" w:eastAsia="ko-KR"/>
              </w:rPr>
            </w:pPr>
            <w:r>
              <w:rPr>
                <w:rFonts w:hint="eastAsia"/>
                <w:lang w:val="en-US" w:eastAsia="ko-KR"/>
              </w:rPr>
              <w:t xml:space="preserve">Although we prefer </w:t>
            </w:r>
            <w:r>
              <w:rPr>
                <w:lang w:val="en-US" w:eastAsia="ko-KR"/>
              </w:rPr>
              <w:t xml:space="preserve">option 3 rather than option 1, we can live with option 1 with the understanding that MAC PDU generation is not per repetition. </w:t>
            </w:r>
          </w:p>
        </w:tc>
      </w:tr>
      <w:tr w:rsidR="00B64B18" w14:paraId="783A0C3F" w14:textId="77777777">
        <w:tc>
          <w:tcPr>
            <w:tcW w:w="1414" w:type="dxa"/>
          </w:tcPr>
          <w:p w14:paraId="06FB506D" w14:textId="77777777" w:rsidR="00B64B18" w:rsidRDefault="009929B1">
            <w:pPr>
              <w:pStyle w:val="ListParagraph"/>
              <w:ind w:left="0"/>
              <w:rPr>
                <w:rFonts w:eastAsiaTheme="minorEastAsia"/>
                <w:lang w:val="en-US" w:eastAsia="zh-CN"/>
              </w:rPr>
            </w:pPr>
            <w:r>
              <w:rPr>
                <w:rFonts w:eastAsiaTheme="minorEastAsia" w:hint="eastAsia"/>
                <w:lang w:val="en-US" w:eastAsia="zh-CN"/>
              </w:rPr>
              <w:t>CATT</w:t>
            </w:r>
          </w:p>
        </w:tc>
        <w:tc>
          <w:tcPr>
            <w:tcW w:w="9269" w:type="dxa"/>
          </w:tcPr>
          <w:p w14:paraId="724911BA" w14:textId="77777777" w:rsidR="00B64B18" w:rsidRDefault="009929B1">
            <w:pPr>
              <w:pStyle w:val="ListParagraph"/>
              <w:ind w:left="0"/>
              <w:rPr>
                <w:rFonts w:eastAsiaTheme="minorEastAsia"/>
                <w:lang w:val="en-US" w:eastAsia="zh-CN"/>
              </w:rPr>
            </w:pPr>
            <w:r>
              <w:rPr>
                <w:rFonts w:eastAsiaTheme="minorEastAsia" w:hint="eastAsia"/>
                <w:lang w:val="en-US" w:eastAsia="zh-CN"/>
              </w:rPr>
              <w:t>As Nokia commented, if we go with Option 1, MAC needs to know the presence of PUCCH before the 1</w:t>
            </w:r>
            <w:r>
              <w:rPr>
                <w:rFonts w:eastAsiaTheme="minorEastAsia" w:hint="eastAsia"/>
                <w:vertAlign w:val="superscript"/>
                <w:lang w:val="en-US" w:eastAsia="zh-CN"/>
              </w:rPr>
              <w:t>st</w:t>
            </w:r>
            <w:r>
              <w:rPr>
                <w:rFonts w:eastAsiaTheme="minorEastAsia" w:hint="eastAsia"/>
                <w:lang w:val="en-US" w:eastAsia="zh-CN"/>
              </w:rPr>
              <w:t xml:space="preserve"> repetition which cannot be ensured according to existing timeline. It is not clear to us how Option 1 works if MAC knows the presence of PUCCH overlapping with PUSCH after the 1</w:t>
            </w:r>
            <w:r>
              <w:rPr>
                <w:rFonts w:eastAsiaTheme="minorEastAsia" w:hint="eastAsia"/>
                <w:vertAlign w:val="superscript"/>
                <w:lang w:val="en-US" w:eastAsia="zh-CN"/>
              </w:rPr>
              <w:t>st</w:t>
            </w:r>
            <w:r>
              <w:rPr>
                <w:rFonts w:eastAsiaTheme="minorEastAsia" w:hint="eastAsia"/>
                <w:lang w:val="en-US" w:eastAsia="zh-CN"/>
              </w:rPr>
              <w:t xml:space="preserve"> PUSCH repetition.</w:t>
            </w:r>
          </w:p>
        </w:tc>
      </w:tr>
      <w:tr w:rsidR="00B64B18" w14:paraId="4168D9EB" w14:textId="77777777">
        <w:tc>
          <w:tcPr>
            <w:tcW w:w="1414" w:type="dxa"/>
          </w:tcPr>
          <w:p w14:paraId="65F4BA81"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78A3DD2C" w14:textId="77777777" w:rsidR="00B64B18" w:rsidRDefault="009929B1">
            <w:pPr>
              <w:pStyle w:val="ListParagraph"/>
              <w:ind w:left="0"/>
              <w:rPr>
                <w:rFonts w:eastAsia="SimSun"/>
                <w:lang w:val="en-US" w:eastAsia="zh-CN"/>
              </w:rPr>
            </w:pPr>
            <w:r>
              <w:rPr>
                <w:rFonts w:eastAsia="SimSun" w:hint="eastAsia"/>
                <w:lang w:val="en-US" w:eastAsia="zh-CN"/>
              </w:rPr>
              <w:t xml:space="preserve">With understanding </w:t>
            </w:r>
            <w:r>
              <w:rPr>
                <w:lang w:val="en-US" w:eastAsia="ko-KR"/>
              </w:rPr>
              <w:t>that MAC PDU generation is not per repetition</w:t>
            </w:r>
            <w:r>
              <w:rPr>
                <w:rFonts w:eastAsia="SimSun" w:hint="eastAsia"/>
                <w:lang w:val="en-US" w:eastAsia="zh-CN"/>
              </w:rPr>
              <w:t xml:space="preserve">, we are fine with either Option 1 or Option 3. </w:t>
            </w:r>
            <w:r>
              <w:rPr>
                <w:lang w:val="en-US" w:eastAsia="ko-KR"/>
              </w:rPr>
              <w:t xml:space="preserve"> </w:t>
            </w:r>
          </w:p>
        </w:tc>
      </w:tr>
      <w:tr w:rsidR="00A84635" w14:paraId="28E37B2B" w14:textId="77777777">
        <w:tc>
          <w:tcPr>
            <w:tcW w:w="1414" w:type="dxa"/>
          </w:tcPr>
          <w:p w14:paraId="05D9F55B" w14:textId="1626DCBF" w:rsidR="00A84635" w:rsidRDefault="00A84635">
            <w:pPr>
              <w:pStyle w:val="ListParagraph"/>
              <w:ind w:left="0"/>
              <w:rPr>
                <w:rFonts w:eastAsia="SimSun"/>
                <w:lang w:val="en-US" w:eastAsia="zh-CN"/>
              </w:rPr>
            </w:pPr>
            <w:r>
              <w:rPr>
                <w:rFonts w:eastAsia="SimSun"/>
                <w:lang w:val="en-US" w:eastAsia="zh-CN"/>
              </w:rPr>
              <w:t>Apple</w:t>
            </w:r>
          </w:p>
        </w:tc>
        <w:tc>
          <w:tcPr>
            <w:tcW w:w="9269" w:type="dxa"/>
          </w:tcPr>
          <w:p w14:paraId="1196FFEF" w14:textId="77777777" w:rsidR="00A84635" w:rsidRDefault="00A84635" w:rsidP="00A84635">
            <w:pPr>
              <w:pStyle w:val="ListParagraph"/>
              <w:ind w:left="0"/>
              <w:rPr>
                <w:rFonts w:eastAsiaTheme="minorEastAsia"/>
                <w:lang w:val="en-US" w:eastAsia="zh-CN"/>
              </w:rPr>
            </w:pPr>
            <w:r>
              <w:rPr>
                <w:rFonts w:eastAsiaTheme="minorEastAsia"/>
                <w:lang w:val="en-US" w:eastAsia="zh-CN"/>
              </w:rPr>
              <w:t>It seems that our comments in the previous round have been overlooked, which we think are very important.</w:t>
            </w:r>
          </w:p>
          <w:p w14:paraId="68E53CBA" w14:textId="77777777" w:rsidR="00A84635" w:rsidRDefault="00A84635" w:rsidP="00A84635">
            <w:pPr>
              <w:pStyle w:val="ListParagraph"/>
              <w:ind w:left="0"/>
              <w:rPr>
                <w:lang w:val="en-US" w:eastAsia="ko-KR"/>
              </w:rPr>
            </w:pPr>
            <w:r>
              <w:rPr>
                <w:rFonts w:eastAsiaTheme="minorEastAsia"/>
                <w:lang w:val="en-US" w:eastAsia="zh-CN"/>
              </w:rPr>
              <w:t>First of all, for any of these options, “</w:t>
            </w:r>
            <w:r>
              <w:rPr>
                <w:lang w:val="en-US" w:eastAsia="ko-KR"/>
              </w:rPr>
              <w:t xml:space="preserve">we think </w:t>
            </w:r>
            <w:r w:rsidRPr="008750F0">
              <w:rPr>
                <w:color w:val="FF0000"/>
                <w:lang w:val="en-US" w:eastAsia="ko-KR"/>
              </w:rPr>
              <w:t xml:space="preserve">we should not use the condition of whether a PUSCH repetition is overlapping with PUCCH. Instead, the condition should be whether there would be UCI multiplexed on a PUSCH repetition, which has always been the principle so far. </w:t>
            </w:r>
            <w:r>
              <w:rPr>
                <w:lang w:val="en-US" w:eastAsia="ko-KR"/>
              </w:rPr>
              <w:t>Otherwise, we could have two PUSCHs with repetitions overlapping with PUCCH, and the proposals here would require both PUSCHs to generate PDU, which is certainly not the intention.”</w:t>
            </w:r>
          </w:p>
          <w:p w14:paraId="15A653A4" w14:textId="3D57A1A8" w:rsidR="00A84635" w:rsidRDefault="00A84635" w:rsidP="00A84635">
            <w:pPr>
              <w:pStyle w:val="ListParagraph"/>
              <w:ind w:left="0"/>
              <w:rPr>
                <w:rFonts w:eastAsia="SimSun"/>
                <w:lang w:val="en-US" w:eastAsia="zh-CN"/>
              </w:rPr>
            </w:pPr>
            <w:r w:rsidRPr="008750F0">
              <w:rPr>
                <w:color w:val="FF0000"/>
                <w:lang w:val="en-US" w:eastAsia="ko-KR"/>
              </w:rPr>
              <w:t xml:space="preserve">Assuming the comment above is valid, we think Option 1 is not a workable solution. </w:t>
            </w:r>
            <w:r>
              <w:rPr>
                <w:lang w:val="en-US" w:eastAsia="ko-KR"/>
              </w:rPr>
              <w:t xml:space="preserve">“If we change the condition to be whether there would be UCI multiplexed on a PUSCH repetition, Option 1 does not seem to work any more. To determine whether the UCI would be multiplexed on a PUSCH (repetition), the UE needs to know all the PUSCHs on all the CCs. When the UE tries to determine whether to generate MAC PDU for the first repetition, the UE does not know yet whether there will be more UL grants received on the other CCs that overlap with later repetitions, which can change the UCI multiplexing decision on the later repetitions. </w:t>
            </w:r>
            <w:proofErr w:type="gramStart"/>
            <w:r>
              <w:rPr>
                <w:lang w:val="en-US" w:eastAsia="ko-KR"/>
              </w:rPr>
              <w:t>So</w:t>
            </w:r>
            <w:proofErr w:type="gramEnd"/>
            <w:r>
              <w:rPr>
                <w:lang w:val="en-US" w:eastAsia="ko-KR"/>
              </w:rPr>
              <w:t xml:space="preserve"> the option seems to be broken.”</w:t>
            </w:r>
          </w:p>
        </w:tc>
      </w:tr>
      <w:tr w:rsidR="00FC7F73" w14:paraId="5672B723" w14:textId="77777777" w:rsidTr="0001247F">
        <w:tc>
          <w:tcPr>
            <w:tcW w:w="1414" w:type="dxa"/>
          </w:tcPr>
          <w:p w14:paraId="00856F10" w14:textId="77777777" w:rsidR="00FC7F73" w:rsidRPr="00131160" w:rsidRDefault="00FC7F73" w:rsidP="0001247F">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1A02756F" w14:textId="5D14A4F3" w:rsidR="00FC7F73" w:rsidRDefault="00FC7F73" w:rsidP="0001247F">
            <w:pPr>
              <w:pStyle w:val="ListParagraph"/>
              <w:ind w:left="0"/>
              <w:rPr>
                <w:rFonts w:eastAsia="MS Mincho"/>
                <w:lang w:val="en-US" w:eastAsia="ja-JP"/>
              </w:rPr>
            </w:pPr>
            <w:r>
              <w:rPr>
                <w:rFonts w:eastAsia="MS Mincho"/>
                <w:lang w:val="en-US" w:eastAsia="ja-JP"/>
              </w:rPr>
              <w:t xml:space="preserve">Our preference is option 3. </w:t>
            </w:r>
            <w:r>
              <w:rPr>
                <w:rFonts w:eastAsia="MS Mincho" w:hint="eastAsia"/>
                <w:lang w:val="en-US" w:eastAsia="ja-JP"/>
              </w:rPr>
              <w:t>A</w:t>
            </w:r>
            <w:r>
              <w:rPr>
                <w:rFonts w:eastAsia="MS Mincho"/>
                <w:lang w:val="en-US" w:eastAsia="ja-JP"/>
              </w:rPr>
              <w:t>t the same time, our preference is to take gNB implementation issue into account. If option 3 is definitely difficult from gNB perspective, option 1 would be considerable. In addition, we think Apple’s comment would be valid. Condition should be whether UCI is multiplexed on the PUSCH or not. NOT whether PUCCH is overlapped with the PUSCH. Before agreeing option 1, we prefer to clarify this aspect.</w:t>
            </w:r>
          </w:p>
          <w:p w14:paraId="6B5FD4C7" w14:textId="77777777" w:rsidR="00FC7F73" w:rsidRPr="006A1BFD" w:rsidRDefault="00FC7F73" w:rsidP="0001247F">
            <w:pPr>
              <w:pStyle w:val="ListParagraph"/>
              <w:ind w:left="0"/>
              <w:rPr>
                <w:rFonts w:eastAsia="MS Mincho"/>
                <w:lang w:eastAsia="ja-JP"/>
              </w:rPr>
            </w:pPr>
            <w:r>
              <w:rPr>
                <w:rFonts w:eastAsia="MS Mincho"/>
                <w:lang w:val="en-US" w:eastAsia="ja-JP"/>
              </w:rPr>
              <w:t>If we go with option 1, we prefer to add this sentence to option 1 for clarification: ‘</w:t>
            </w:r>
            <w:r w:rsidRPr="006A1BFD">
              <w:rPr>
                <w:rFonts w:eastAsia="MS Mincho"/>
                <w:lang w:val="en-US" w:eastAsia="ja-JP"/>
              </w:rPr>
              <w:t>All of the PUSCH repetitions are not skipped.</w:t>
            </w:r>
            <w:r>
              <w:rPr>
                <w:rFonts w:eastAsia="MS Mincho"/>
                <w:lang w:val="en-US" w:eastAsia="ja-JP"/>
              </w:rPr>
              <w:t xml:space="preserve">’ </w:t>
            </w:r>
          </w:p>
        </w:tc>
      </w:tr>
      <w:tr w:rsidR="00FC7F73" w14:paraId="3E488E3C" w14:textId="77777777">
        <w:tc>
          <w:tcPr>
            <w:tcW w:w="1414" w:type="dxa"/>
          </w:tcPr>
          <w:p w14:paraId="0B179ADA" w14:textId="60A8D6B2" w:rsidR="00FC7F73" w:rsidRPr="00FC7F73" w:rsidRDefault="00EA4A8A">
            <w:pPr>
              <w:pStyle w:val="ListParagraph"/>
              <w:ind w:left="0"/>
              <w:rPr>
                <w:rFonts w:eastAsia="SimSun"/>
                <w:lang w:eastAsia="zh-CN"/>
              </w:rPr>
            </w:pPr>
            <w:r>
              <w:rPr>
                <w:rFonts w:eastAsia="SimSun"/>
                <w:lang w:eastAsia="zh-CN"/>
              </w:rPr>
              <w:t>Huawei, HiSilicon</w:t>
            </w:r>
          </w:p>
        </w:tc>
        <w:tc>
          <w:tcPr>
            <w:tcW w:w="9269" w:type="dxa"/>
          </w:tcPr>
          <w:p w14:paraId="7EECE3FC" w14:textId="77777777" w:rsidR="00FC7F73" w:rsidRDefault="00EA4A8A" w:rsidP="00A84635">
            <w:pPr>
              <w:pStyle w:val="ListParagraph"/>
              <w:ind w:left="0"/>
              <w:rPr>
                <w:rFonts w:eastAsiaTheme="minorEastAsia"/>
                <w:lang w:val="en-US" w:eastAsia="zh-CN"/>
              </w:rPr>
            </w:pPr>
            <w:r>
              <w:rPr>
                <w:rFonts w:eastAsiaTheme="minorEastAsia"/>
                <w:lang w:val="en-US" w:eastAsia="zh-CN"/>
              </w:rPr>
              <w:t>We support option 3.</w:t>
            </w:r>
          </w:p>
          <w:p w14:paraId="05B5CB0C" w14:textId="4DFC21B2" w:rsidR="00EA4A8A" w:rsidRDefault="00EA4A8A" w:rsidP="00A84635">
            <w:pPr>
              <w:pStyle w:val="ListParagraph"/>
              <w:ind w:left="0"/>
              <w:rPr>
                <w:rFonts w:eastAsiaTheme="minorEastAsia"/>
                <w:lang w:val="en-US" w:eastAsia="zh-CN"/>
              </w:rPr>
            </w:pPr>
            <w:r>
              <w:rPr>
                <w:rFonts w:eastAsiaTheme="minorEastAsia"/>
                <w:lang w:val="en-US" w:eastAsia="zh-CN"/>
              </w:rPr>
              <w:t xml:space="preserve">First of all, it seems more companies are supportive </w:t>
            </w:r>
            <w:r w:rsidR="00846B34">
              <w:rPr>
                <w:rFonts w:eastAsiaTheme="minorEastAsia"/>
                <w:lang w:val="en-US" w:eastAsia="zh-CN"/>
              </w:rPr>
              <w:t xml:space="preserve">for option 3 </w:t>
            </w:r>
            <w:r>
              <w:rPr>
                <w:rFonts w:eastAsiaTheme="minorEastAsia"/>
                <w:lang w:val="en-US" w:eastAsia="zh-CN"/>
              </w:rPr>
              <w:t xml:space="preserve">(9 companies) than option 1 (5 companies), so it </w:t>
            </w:r>
            <w:r w:rsidR="00835B25">
              <w:rPr>
                <w:rFonts w:eastAsiaTheme="minorEastAsia"/>
                <w:lang w:val="en-US" w:eastAsia="zh-CN"/>
              </w:rPr>
              <w:t>may be better to check the views from option 3.</w:t>
            </w:r>
          </w:p>
          <w:p w14:paraId="334CABC8" w14:textId="2F298BEA" w:rsidR="00835B25" w:rsidRDefault="00835B25" w:rsidP="00835B25">
            <w:pPr>
              <w:pStyle w:val="ListParagraph"/>
              <w:ind w:left="0"/>
              <w:rPr>
                <w:rFonts w:eastAsiaTheme="minorEastAsia"/>
                <w:lang w:val="en-US" w:eastAsia="zh-CN"/>
              </w:rPr>
            </w:pPr>
            <w:r>
              <w:rPr>
                <w:rFonts w:eastAsiaTheme="minorEastAsia"/>
                <w:lang w:val="en-US" w:eastAsia="zh-CN"/>
              </w:rPr>
              <w:t>As our comments in the previous round, the option 1 needs additional judgment on UCI multipl</w:t>
            </w:r>
            <w:r w:rsidR="00846B34">
              <w:rPr>
                <w:rFonts w:eastAsiaTheme="minorEastAsia"/>
                <w:lang w:val="en-US" w:eastAsia="zh-CN"/>
              </w:rPr>
              <w:t xml:space="preserve">exing for PUSCH repetitions </w:t>
            </w:r>
            <w:r>
              <w:rPr>
                <w:rFonts w:eastAsiaTheme="minorEastAsia"/>
                <w:lang w:val="en-US" w:eastAsia="zh-CN"/>
              </w:rPr>
              <w:t>other</w:t>
            </w:r>
            <w:r w:rsidR="00846B34">
              <w:rPr>
                <w:rFonts w:eastAsiaTheme="minorEastAsia"/>
                <w:lang w:val="en-US" w:eastAsia="zh-CN"/>
              </w:rPr>
              <w:t xml:space="preserve"> than</w:t>
            </w:r>
            <w:r>
              <w:rPr>
                <w:rFonts w:eastAsiaTheme="minorEastAsia"/>
                <w:lang w:val="en-US" w:eastAsia="zh-CN"/>
              </w:rPr>
              <w:t xml:space="preserve"> the first. This may introduce more power consumption and complexity on UE implementation.</w:t>
            </w:r>
          </w:p>
          <w:p w14:paraId="239C4D27" w14:textId="2E72E4B0" w:rsidR="00835B25" w:rsidRDefault="00835B25" w:rsidP="00835B25">
            <w:pPr>
              <w:pStyle w:val="ListParagraph"/>
              <w:ind w:left="0"/>
              <w:rPr>
                <w:rFonts w:eastAsiaTheme="minorEastAsia"/>
                <w:lang w:val="en-US" w:eastAsia="zh-CN"/>
              </w:rPr>
            </w:pPr>
            <w:r>
              <w:rPr>
                <w:rFonts w:eastAsiaTheme="minorEastAsia"/>
                <w:lang w:val="en-US" w:eastAsia="zh-CN"/>
              </w:rPr>
              <w:t>For the point that option 3 would introduce more blind decoding</w:t>
            </w:r>
            <w:r w:rsidR="00846B34">
              <w:rPr>
                <w:rFonts w:eastAsiaTheme="minorEastAsia"/>
                <w:lang w:val="en-US" w:eastAsia="zh-CN"/>
              </w:rPr>
              <w:t xml:space="preserve"> at gNB</w:t>
            </w:r>
            <w:r>
              <w:rPr>
                <w:rFonts w:eastAsiaTheme="minorEastAsia"/>
                <w:lang w:val="en-US" w:eastAsia="zh-CN"/>
              </w:rPr>
              <w:t>, we are still not convinced. The UE can made decision</w:t>
            </w:r>
            <w:r w:rsidR="00846B34">
              <w:rPr>
                <w:rFonts w:eastAsiaTheme="minorEastAsia"/>
                <w:lang w:val="en-US" w:eastAsia="zh-CN"/>
              </w:rPr>
              <w:t xml:space="preserve"> only based on the first PUSCH repetition</w:t>
            </w:r>
            <w:r>
              <w:rPr>
                <w:rFonts w:eastAsiaTheme="minorEastAsia"/>
                <w:lang w:val="en-US" w:eastAsia="zh-CN"/>
              </w:rPr>
              <w:t xml:space="preserve">. If there is a PUCCH overlapping with the first PUSCH and UCI is going to be multiplexed on the PUSCH, a MAC PDU is generated. The scheduling of PUCCH depends on gNB and gNB is aware of the existence of the </w:t>
            </w:r>
            <w:r w:rsidR="001D052E">
              <w:rPr>
                <w:rFonts w:eastAsiaTheme="minorEastAsia"/>
                <w:lang w:val="en-US" w:eastAsia="zh-CN"/>
              </w:rPr>
              <w:t xml:space="preserve">UCI for multiplexing. On the other hand, all </w:t>
            </w:r>
            <w:r w:rsidR="001D052E">
              <w:rPr>
                <w:rFonts w:eastAsiaTheme="minorEastAsia"/>
                <w:lang w:val="en-US" w:eastAsia="zh-CN"/>
              </w:rPr>
              <w:lastRenderedPageBreak/>
              <w:t>processing for overlapping should be guaranteed by the timeline conditions, so we do not think option 3 would introduce blind decoding at gNB side.</w:t>
            </w:r>
          </w:p>
        </w:tc>
      </w:tr>
      <w:tr w:rsidR="00222B32" w14:paraId="457F53F5" w14:textId="77777777">
        <w:tc>
          <w:tcPr>
            <w:tcW w:w="1414" w:type="dxa"/>
          </w:tcPr>
          <w:p w14:paraId="280E0F4F" w14:textId="77777777" w:rsidR="00222B32" w:rsidRDefault="00222B32">
            <w:pPr>
              <w:pStyle w:val="ListParagraph"/>
              <w:ind w:left="0"/>
              <w:rPr>
                <w:rFonts w:eastAsia="SimSun"/>
                <w:lang w:eastAsia="zh-CN"/>
              </w:rPr>
            </w:pPr>
            <w:r>
              <w:rPr>
                <w:rFonts w:eastAsia="SimSun"/>
                <w:lang w:eastAsia="zh-CN"/>
              </w:rPr>
              <w:lastRenderedPageBreak/>
              <w:t>Ericsson</w:t>
            </w:r>
          </w:p>
          <w:p w14:paraId="246F7ADF" w14:textId="6197D16B" w:rsidR="00222B32" w:rsidRDefault="00222B32">
            <w:pPr>
              <w:pStyle w:val="ListParagraph"/>
              <w:ind w:left="0"/>
              <w:rPr>
                <w:rFonts w:eastAsia="SimSun"/>
                <w:lang w:eastAsia="zh-CN"/>
              </w:rPr>
            </w:pPr>
            <w:r>
              <w:rPr>
                <w:rFonts w:eastAsia="SimSun"/>
                <w:lang w:eastAsia="zh-CN"/>
              </w:rPr>
              <w:t>Feb 3</w:t>
            </w:r>
            <w:r w:rsidRPr="00222B32">
              <w:rPr>
                <w:rFonts w:eastAsia="SimSun"/>
                <w:vertAlign w:val="superscript"/>
                <w:lang w:eastAsia="zh-CN"/>
              </w:rPr>
              <w:t>rd</w:t>
            </w:r>
            <w:r>
              <w:rPr>
                <w:rFonts w:eastAsia="SimSun"/>
                <w:lang w:eastAsia="zh-CN"/>
              </w:rPr>
              <w:t xml:space="preserve"> </w:t>
            </w:r>
          </w:p>
        </w:tc>
        <w:tc>
          <w:tcPr>
            <w:tcW w:w="9269" w:type="dxa"/>
          </w:tcPr>
          <w:p w14:paraId="5DFD848E" w14:textId="1AEECCE4" w:rsidR="00222B32" w:rsidRDefault="00161D15" w:rsidP="00A84635">
            <w:pPr>
              <w:pStyle w:val="ListParagraph"/>
              <w:ind w:left="0"/>
              <w:rPr>
                <w:rFonts w:eastAsiaTheme="minorEastAsia"/>
                <w:lang w:val="en-US" w:eastAsia="zh-CN"/>
              </w:rPr>
            </w:pPr>
            <w:r>
              <w:rPr>
                <w:rFonts w:eastAsiaTheme="minorEastAsia"/>
                <w:lang w:val="en-US" w:eastAsia="zh-CN"/>
              </w:rPr>
              <w:t>Firstly, w</w:t>
            </w:r>
            <w:r w:rsidR="00222B32">
              <w:rPr>
                <w:rFonts w:eastAsiaTheme="minorEastAsia"/>
                <w:lang w:val="en-US" w:eastAsia="zh-CN"/>
              </w:rPr>
              <w:t>e really appreciate that companies can be flexible to go with option 1. I see the light of getting converge on the discussion.</w:t>
            </w:r>
          </w:p>
          <w:p w14:paraId="361C7B80" w14:textId="77777777" w:rsidR="00A9509D" w:rsidRDefault="00222B32" w:rsidP="00A84635">
            <w:pPr>
              <w:pStyle w:val="ListParagraph"/>
              <w:ind w:left="0"/>
              <w:rPr>
                <w:rFonts w:eastAsiaTheme="minorEastAsia"/>
                <w:lang w:val="en-US" w:eastAsia="zh-CN"/>
              </w:rPr>
            </w:pPr>
            <w:r>
              <w:rPr>
                <w:rFonts w:eastAsiaTheme="minorEastAsia"/>
                <w:lang w:val="en-US" w:eastAsia="zh-CN"/>
              </w:rPr>
              <w:t xml:space="preserve">On the second, we agree with Apple that your comment on the condition is valid, but I don’t see </w:t>
            </w:r>
            <w:r w:rsidR="00161D15">
              <w:rPr>
                <w:rFonts w:eastAsiaTheme="minorEastAsia"/>
                <w:lang w:val="en-US" w:eastAsia="zh-CN"/>
              </w:rPr>
              <w:t>with that context option 1</w:t>
            </w:r>
            <w:r>
              <w:rPr>
                <w:rFonts w:eastAsiaTheme="minorEastAsia"/>
                <w:lang w:val="en-US" w:eastAsia="zh-CN"/>
              </w:rPr>
              <w:t xml:space="preserve"> is broken. </w:t>
            </w:r>
            <w:r w:rsidR="00161D15">
              <w:rPr>
                <w:rFonts w:eastAsiaTheme="minorEastAsia"/>
                <w:lang w:val="en-US" w:eastAsia="zh-CN"/>
              </w:rPr>
              <w:t xml:space="preserve">If there’s UCI to be multiplexed on CG, </w:t>
            </w:r>
            <w:proofErr w:type="spellStart"/>
            <w:r w:rsidR="00161D15">
              <w:rPr>
                <w:rFonts w:eastAsiaTheme="minorEastAsia"/>
                <w:lang w:val="en-US" w:eastAsia="zh-CN"/>
              </w:rPr>
              <w:t>gNB</w:t>
            </w:r>
            <w:proofErr w:type="spellEnd"/>
            <w:r w:rsidR="00161D15">
              <w:rPr>
                <w:rFonts w:eastAsiaTheme="minorEastAsia"/>
                <w:lang w:val="en-US" w:eastAsia="zh-CN"/>
              </w:rPr>
              <w:t xml:space="preserve"> shall respect the timeline for UE to make the decision.</w:t>
            </w:r>
          </w:p>
          <w:p w14:paraId="63C98850" w14:textId="70EEC7A4" w:rsidR="00222B32" w:rsidRDefault="00A9509D" w:rsidP="003462EE">
            <w:pPr>
              <w:pStyle w:val="ListParagraph"/>
              <w:ind w:left="0"/>
              <w:rPr>
                <w:rFonts w:eastAsiaTheme="minorEastAsia"/>
                <w:lang w:val="en-US" w:eastAsia="zh-CN"/>
              </w:rPr>
            </w:pPr>
            <w:r>
              <w:rPr>
                <w:rFonts w:eastAsiaTheme="minorEastAsia"/>
                <w:lang w:val="en-US" w:eastAsia="zh-CN"/>
              </w:rPr>
              <w:t xml:space="preserve">To </w:t>
            </w:r>
            <w:proofErr w:type="spellStart"/>
            <w:r>
              <w:rPr>
                <w:rFonts w:eastAsiaTheme="minorEastAsia"/>
                <w:lang w:val="en-US" w:eastAsia="zh-CN"/>
              </w:rPr>
              <w:t>Huawei,Hisilicon</w:t>
            </w:r>
            <w:proofErr w:type="spellEnd"/>
            <w:r>
              <w:rPr>
                <w:rFonts w:eastAsiaTheme="minorEastAsia"/>
                <w:lang w:val="en-US" w:eastAsia="zh-CN"/>
              </w:rPr>
              <w:t xml:space="preserve">: </w:t>
            </w:r>
            <w:r w:rsidR="0082198A">
              <w:rPr>
                <w:rFonts w:eastAsiaTheme="minorEastAsia"/>
                <w:lang w:val="en-US" w:eastAsia="zh-CN"/>
              </w:rPr>
              <w:t>As QC, Intel</w:t>
            </w:r>
            <w:r w:rsidR="002B6039">
              <w:rPr>
                <w:rFonts w:eastAsiaTheme="minorEastAsia"/>
                <w:lang w:val="en-US" w:eastAsia="zh-CN"/>
              </w:rPr>
              <w:t>, and Ericsson have</w:t>
            </w:r>
            <w:r w:rsidR="0082198A">
              <w:rPr>
                <w:rFonts w:eastAsiaTheme="minorEastAsia"/>
                <w:lang w:val="en-US" w:eastAsia="zh-CN"/>
              </w:rPr>
              <w:t xml:space="preserve"> explained</w:t>
            </w:r>
            <w:r w:rsidR="002B6039">
              <w:rPr>
                <w:rFonts w:eastAsiaTheme="minorEastAsia"/>
                <w:lang w:val="en-US" w:eastAsia="zh-CN"/>
              </w:rPr>
              <w:t xml:space="preserve"> in the first round of discussion</w:t>
            </w:r>
            <w:r w:rsidR="0082198A">
              <w:rPr>
                <w:rFonts w:eastAsiaTheme="minorEastAsia"/>
                <w:lang w:val="en-US" w:eastAsia="zh-CN"/>
              </w:rPr>
              <w:t xml:space="preserve">, the DTX </w:t>
            </w:r>
            <w:r w:rsidR="002B6039">
              <w:rPr>
                <w:rFonts w:eastAsiaTheme="minorEastAsia"/>
                <w:lang w:val="en-US" w:eastAsia="zh-CN"/>
              </w:rPr>
              <w:t xml:space="preserve">decision </w:t>
            </w:r>
            <w:r w:rsidR="0082198A">
              <w:rPr>
                <w:rFonts w:eastAsiaTheme="minorEastAsia"/>
                <w:lang w:val="en-US" w:eastAsia="zh-CN"/>
              </w:rPr>
              <w:t xml:space="preserve">based on DMRS is not reliable. </w:t>
            </w:r>
            <w:proofErr w:type="spellStart"/>
            <w:r w:rsidR="0082198A">
              <w:rPr>
                <w:rFonts w:eastAsiaTheme="minorEastAsia"/>
                <w:lang w:val="en-US" w:eastAsia="zh-CN"/>
              </w:rPr>
              <w:t>gNB</w:t>
            </w:r>
            <w:proofErr w:type="spellEnd"/>
            <w:r w:rsidR="0082198A">
              <w:rPr>
                <w:rFonts w:eastAsiaTheme="minorEastAsia"/>
                <w:lang w:val="en-US" w:eastAsia="zh-CN"/>
              </w:rPr>
              <w:t xml:space="preserve"> need to decode the PUSCH to get more accurate result, if </w:t>
            </w:r>
            <w:proofErr w:type="spellStart"/>
            <w:r w:rsidR="0082198A">
              <w:rPr>
                <w:rFonts w:eastAsiaTheme="minorEastAsia"/>
                <w:lang w:val="en-US" w:eastAsia="zh-CN"/>
              </w:rPr>
              <w:t>its</w:t>
            </w:r>
            <w:proofErr w:type="spellEnd"/>
            <w:r w:rsidR="0082198A">
              <w:rPr>
                <w:rFonts w:eastAsiaTheme="minorEastAsia"/>
                <w:lang w:val="en-US" w:eastAsia="zh-CN"/>
              </w:rPr>
              <w:t xml:space="preserve"> a </w:t>
            </w:r>
            <w:proofErr w:type="spellStart"/>
            <w:r w:rsidR="0082198A">
              <w:rPr>
                <w:rFonts w:eastAsiaTheme="minorEastAsia"/>
                <w:lang w:val="en-US" w:eastAsia="zh-CN"/>
              </w:rPr>
              <w:t>DTX,</w:t>
            </w:r>
            <w:r w:rsidR="002B6039">
              <w:rPr>
                <w:rFonts w:eastAsiaTheme="minorEastAsia"/>
                <w:lang w:val="en-US" w:eastAsia="zh-CN"/>
              </w:rPr>
              <w:t>i.e</w:t>
            </w:r>
            <w:proofErr w:type="spellEnd"/>
            <w:r w:rsidR="002B6039">
              <w:rPr>
                <w:rFonts w:eastAsiaTheme="minorEastAsia"/>
                <w:lang w:val="en-US" w:eastAsia="zh-CN"/>
              </w:rPr>
              <w:t>.</w:t>
            </w:r>
            <w:r w:rsidR="0082198A">
              <w:rPr>
                <w:rFonts w:eastAsiaTheme="minorEastAsia"/>
                <w:lang w:val="en-US" w:eastAsia="zh-CN"/>
              </w:rPr>
              <w:t xml:space="preserve"> no transmission, or a NACK. </w:t>
            </w:r>
            <w:r>
              <w:rPr>
                <w:rFonts w:eastAsiaTheme="minorEastAsia"/>
                <w:lang w:val="en-US" w:eastAsia="zh-CN"/>
              </w:rPr>
              <w:t xml:space="preserve">Please </w:t>
            </w:r>
            <w:r w:rsidR="0082198A">
              <w:rPr>
                <w:rFonts w:eastAsiaTheme="minorEastAsia"/>
                <w:lang w:val="en-US" w:eastAsia="zh-CN"/>
              </w:rPr>
              <w:t xml:space="preserve">also </w:t>
            </w:r>
            <w:r>
              <w:rPr>
                <w:rFonts w:eastAsiaTheme="minorEastAsia"/>
                <w:lang w:val="en-US" w:eastAsia="zh-CN"/>
              </w:rPr>
              <w:t>check with</w:t>
            </w:r>
            <w:r w:rsidR="00F047D2">
              <w:rPr>
                <w:rFonts w:eastAsiaTheme="minorEastAsia"/>
                <w:lang w:val="en-US" w:eastAsia="zh-CN"/>
              </w:rPr>
              <w:t xml:space="preserve"> </w:t>
            </w:r>
            <w:r w:rsidR="0082198A">
              <w:rPr>
                <w:rFonts w:eastAsiaTheme="minorEastAsia"/>
                <w:lang w:val="en-US" w:eastAsia="zh-CN"/>
              </w:rPr>
              <w:t xml:space="preserve">your </w:t>
            </w:r>
            <w:r w:rsidR="00F047D2">
              <w:rPr>
                <w:rFonts w:eastAsiaTheme="minorEastAsia"/>
                <w:lang w:val="en-US" w:eastAsia="zh-CN"/>
              </w:rPr>
              <w:t>network side</w:t>
            </w:r>
            <w:r>
              <w:rPr>
                <w:rFonts w:eastAsiaTheme="minorEastAsia"/>
                <w:lang w:val="en-US" w:eastAsia="zh-CN"/>
              </w:rPr>
              <w:t xml:space="preserve"> implementation team if they prefer to change the scheduler decisions within less than a slot, especially in a UL CA scenario.</w:t>
            </w:r>
            <w:r w:rsidR="00BF3C52">
              <w:rPr>
                <w:rFonts w:eastAsiaTheme="minorEastAsia"/>
                <w:lang w:val="en-US" w:eastAsia="zh-CN"/>
              </w:rPr>
              <w:t xml:space="preserve"> We believe the handling of such scenario </w:t>
            </w:r>
            <w:r w:rsidR="00F047D2">
              <w:rPr>
                <w:rFonts w:eastAsiaTheme="minorEastAsia"/>
                <w:lang w:val="en-US" w:eastAsia="zh-CN"/>
              </w:rPr>
              <w:t xml:space="preserve">is </w:t>
            </w:r>
            <w:r w:rsidR="00C94251">
              <w:rPr>
                <w:rFonts w:eastAsiaTheme="minorEastAsia"/>
                <w:lang w:val="en-US" w:eastAsia="zh-CN"/>
              </w:rPr>
              <w:t>challenging for all</w:t>
            </w:r>
            <w:r w:rsidR="00BF3C52">
              <w:rPr>
                <w:rFonts w:eastAsiaTheme="minorEastAsia"/>
                <w:lang w:val="en-US" w:eastAsia="zh-CN"/>
              </w:rPr>
              <w:t>.</w:t>
            </w:r>
            <w:r w:rsidR="00F047D2">
              <w:rPr>
                <w:rFonts w:eastAsiaTheme="minorEastAsia"/>
                <w:lang w:val="en-US" w:eastAsia="zh-CN"/>
              </w:rPr>
              <w:t xml:space="preserve"> From UE complexity perspective, if the processing time is ensured by </w:t>
            </w:r>
            <w:proofErr w:type="spellStart"/>
            <w:r w:rsidR="00F047D2">
              <w:rPr>
                <w:rFonts w:eastAsiaTheme="minorEastAsia"/>
                <w:lang w:val="en-US" w:eastAsia="zh-CN"/>
              </w:rPr>
              <w:t>gNB</w:t>
            </w:r>
            <w:proofErr w:type="spellEnd"/>
            <w:r w:rsidR="00F047D2">
              <w:rPr>
                <w:rFonts w:eastAsiaTheme="minorEastAsia"/>
                <w:lang w:val="en-US" w:eastAsia="zh-CN"/>
              </w:rPr>
              <w:t xml:space="preserve">, </w:t>
            </w:r>
            <w:r w:rsidR="0082198A">
              <w:rPr>
                <w:rFonts w:eastAsiaTheme="minorEastAsia"/>
                <w:lang w:val="en-US" w:eastAsia="zh-CN"/>
              </w:rPr>
              <w:t>what are the more complexity on the UE side comparing option 3?</w:t>
            </w:r>
            <w:r w:rsidR="00222B32">
              <w:rPr>
                <w:rFonts w:eastAsiaTheme="minorEastAsia"/>
                <w:lang w:val="en-US" w:eastAsia="zh-CN"/>
              </w:rPr>
              <w:t xml:space="preserve"> </w:t>
            </w:r>
          </w:p>
        </w:tc>
      </w:tr>
      <w:tr w:rsidR="00AB55F4" w14:paraId="3BE63139" w14:textId="77777777" w:rsidTr="00AB55F4">
        <w:tc>
          <w:tcPr>
            <w:tcW w:w="1414" w:type="dxa"/>
          </w:tcPr>
          <w:p w14:paraId="677BE05C" w14:textId="77777777" w:rsidR="00AB55F4" w:rsidRPr="004274C9" w:rsidRDefault="00AB55F4" w:rsidP="00211369">
            <w:pPr>
              <w:pStyle w:val="ListParagraph"/>
              <w:ind w:left="0"/>
              <w:rPr>
                <w:rFonts w:eastAsia="SimSun"/>
                <w:lang w:eastAsia="zh-CN"/>
              </w:rPr>
            </w:pPr>
            <w:r>
              <w:rPr>
                <w:rFonts w:eastAsia="SimSun"/>
                <w:lang w:eastAsia="zh-CN"/>
              </w:rPr>
              <w:t>Moderator</w:t>
            </w:r>
          </w:p>
        </w:tc>
        <w:tc>
          <w:tcPr>
            <w:tcW w:w="9269" w:type="dxa"/>
          </w:tcPr>
          <w:p w14:paraId="165B0A62" w14:textId="77777777" w:rsidR="00AB55F4" w:rsidRDefault="00AB55F4" w:rsidP="00211369">
            <w:pPr>
              <w:pStyle w:val="ListParagraph"/>
              <w:ind w:left="0"/>
              <w:rPr>
                <w:rFonts w:eastAsiaTheme="minorEastAsia"/>
                <w:lang w:val="en-US" w:eastAsia="zh-CN"/>
              </w:rPr>
            </w:pPr>
            <w:r>
              <w:rPr>
                <w:rFonts w:eastAsiaTheme="minorEastAsia"/>
                <w:lang w:val="en-US" w:eastAsia="zh-CN"/>
              </w:rPr>
              <w:t>Thanks for companies being flexible.</w:t>
            </w:r>
          </w:p>
          <w:p w14:paraId="3DAA06BA" w14:textId="77777777" w:rsidR="00AB55F4" w:rsidRDefault="00AB55F4" w:rsidP="00211369">
            <w:pPr>
              <w:pStyle w:val="ListParagraph"/>
              <w:ind w:left="0"/>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the timeline condition UCI multiplexing, I would like to point out again that it should be met according to current spec. To be more specific, the UCI multiplexing timeline condition should be met for first repetition for DG PUSCH with repetitions according to the following descriptions in spec. </w:t>
            </w:r>
          </w:p>
          <w:tbl>
            <w:tblPr>
              <w:tblW w:w="5000" w:type="pct"/>
              <w:tblLayout w:type="fixed"/>
              <w:tblCellMar>
                <w:left w:w="0" w:type="dxa"/>
                <w:right w:w="0" w:type="dxa"/>
              </w:tblCellMar>
              <w:tblLook w:val="04A0" w:firstRow="1" w:lastRow="0" w:firstColumn="1" w:lastColumn="0" w:noHBand="0" w:noVBand="1"/>
            </w:tblPr>
            <w:tblGrid>
              <w:gridCol w:w="9033"/>
            </w:tblGrid>
            <w:tr w:rsidR="00AB55F4" w14:paraId="7E80024A" w14:textId="77777777" w:rsidTr="00211369">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ED0DF18" w14:textId="77777777" w:rsidR="00AB55F4" w:rsidRDefault="00AB55F4" w:rsidP="00211369">
                  <w:pPr>
                    <w:rPr>
                      <w:rFonts w:eastAsiaTheme="minorEastAsia"/>
                      <w:b/>
                      <w:u w:val="single"/>
                      <w:lang w:val="en-US" w:eastAsia="zh-CN"/>
                    </w:rPr>
                  </w:pPr>
                  <w:r>
                    <w:rPr>
                      <w:rFonts w:eastAsiaTheme="minorEastAsia" w:hint="eastAsia"/>
                      <w:b/>
                      <w:u w:val="single"/>
                      <w:lang w:val="en-US" w:eastAsia="zh-CN"/>
                    </w:rPr>
                    <w:t>3</w:t>
                  </w:r>
                  <w:r>
                    <w:rPr>
                      <w:rFonts w:eastAsiaTheme="minorEastAsia"/>
                      <w:b/>
                      <w:u w:val="single"/>
                      <w:lang w:val="en-US" w:eastAsia="zh-CN"/>
                    </w:rPr>
                    <w:t>8.213</w:t>
                  </w:r>
                </w:p>
                <w:p w14:paraId="6E0B672B" w14:textId="77777777" w:rsidR="00AB55F4" w:rsidRDefault="00AB55F4" w:rsidP="00211369">
                  <w:pPr>
                    <w:rPr>
                      <w:rFonts w:eastAsiaTheme="minorEastAsia"/>
                      <w:b/>
                      <w:u w:val="single"/>
                      <w:lang w:val="en-US" w:eastAsia="zh-CN"/>
                    </w:rPr>
                  </w:pPr>
                  <w:r>
                    <w:rPr>
                      <w:sz w:val="36"/>
                      <w:szCs w:val="36"/>
                    </w:rPr>
                    <w:t>9 UE procedure for reporting control information</w:t>
                  </w:r>
                </w:p>
                <w:p w14:paraId="4681D974" w14:textId="77777777" w:rsidR="00AB55F4" w:rsidRDefault="00AB55F4" w:rsidP="00211369">
                  <w:pPr>
                    <w:rPr>
                      <w:rFonts w:eastAsiaTheme="minorEastAsia"/>
                      <w:lang w:val="en-US" w:eastAsia="zh-CN"/>
                    </w:rPr>
                  </w:pPr>
                  <w:r>
                    <w:rPr>
                      <w:rFonts w:eastAsiaTheme="minorEastAsia"/>
                      <w:lang w:val="en-US"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0FE4D835" w14:textId="77777777" w:rsidR="00AB55F4" w:rsidRDefault="00AB55F4" w:rsidP="00211369">
            <w:pPr>
              <w:spacing w:after="120"/>
              <w:jc w:val="both"/>
              <w:rPr>
                <w:rFonts w:eastAsiaTheme="minorEastAsia"/>
                <w:lang w:val="en-US" w:eastAsia="zh-CN"/>
              </w:rPr>
            </w:pPr>
          </w:p>
          <w:p w14:paraId="59471E87" w14:textId="77777777" w:rsidR="00AB55F4" w:rsidRDefault="00AB55F4" w:rsidP="00211369">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the UCI multiplexing timeline condition for the first repetition of DG PUSCH is always met, even though the timeline condition is defined with the reference of each repetition based on current spec. Then </w:t>
            </w:r>
            <w:r>
              <w:rPr>
                <w:rFonts w:eastAsiaTheme="minorEastAsia"/>
                <w:lang w:val="en-US" w:eastAsia="zh-CN"/>
              </w:rPr>
              <w:t>UCI presence would be known well before the 1</w:t>
            </w:r>
            <w:r w:rsidRPr="00C262A3">
              <w:rPr>
                <w:rFonts w:eastAsiaTheme="minorEastAsia"/>
                <w:vertAlign w:val="superscript"/>
                <w:lang w:val="en-US" w:eastAsia="zh-CN"/>
              </w:rPr>
              <w:t>st</w:t>
            </w:r>
            <w:r>
              <w:rPr>
                <w:rFonts w:eastAsiaTheme="minorEastAsia"/>
                <w:lang w:val="en-US" w:eastAsia="zh-CN"/>
              </w:rPr>
              <w:t xml:space="preserve"> PUSCH transmission. In this regard, option 1 seems no problem.</w:t>
            </w:r>
          </w:p>
          <w:p w14:paraId="186B0081" w14:textId="77777777" w:rsidR="00AB55F4" w:rsidRPr="00206E1A" w:rsidRDefault="00AB55F4" w:rsidP="00211369">
            <w:pPr>
              <w:pStyle w:val="ListParagraph"/>
              <w:ind w:left="0"/>
              <w:rPr>
                <w:rFonts w:eastAsiaTheme="minorEastAsia"/>
                <w:lang w:eastAsia="zh-CN"/>
              </w:rPr>
            </w:pPr>
          </w:p>
          <w:p w14:paraId="5BFF1813" w14:textId="77777777" w:rsidR="00AB55F4" w:rsidRDefault="00B2019D" w:rsidP="00211369">
            <w:pPr>
              <w:spacing w:after="120"/>
              <w:jc w:val="both"/>
              <w:rPr>
                <w:rFonts w:eastAsiaTheme="minorEastAsia"/>
                <w:lang w:eastAsia="zh-CN"/>
              </w:rPr>
            </w:pPr>
            <w:ins w:id="36" w:author="CHEN Xiaohang" w:date="2021-02-03T19:06:00Z">
              <w:r>
                <w:rPr>
                  <w:noProof/>
                </w:rPr>
                <w:object w:dxaOrig="10456" w:dyaOrig="2837" w14:anchorId="641E0A49">
                  <v:shape id="_x0000_i1038" type="#_x0000_t75" alt="" style="width:451.5pt;height:122pt;mso-width-percent:0;mso-height-percent:0;mso-width-percent:0;mso-height-percent:0" o:ole="">
                    <v:imagedata r:id="rId17" o:title=""/>
                  </v:shape>
                  <o:OLEObject Type="Embed" ProgID="Visio.Drawing.15" ShapeID="_x0000_i1038" DrawAspect="Content" ObjectID="_1673857109" r:id="rId18"/>
                </w:object>
              </w:r>
            </w:ins>
          </w:p>
          <w:p w14:paraId="644B681E" w14:textId="77777777" w:rsidR="00AB55F4" w:rsidRDefault="00B2019D" w:rsidP="00211369">
            <w:pPr>
              <w:pStyle w:val="ListParagraph"/>
              <w:ind w:left="0"/>
              <w:rPr>
                <w:rFonts w:eastAsiaTheme="minorEastAsia"/>
                <w:lang w:val="en-US" w:eastAsia="zh-CN"/>
              </w:rPr>
            </w:pPr>
            <w:ins w:id="37" w:author="CHEN Xiaohang" w:date="2021-02-03T19:06:00Z">
              <w:r>
                <w:rPr>
                  <w:noProof/>
                </w:rPr>
                <w:object w:dxaOrig="16231" w:dyaOrig="4411" w14:anchorId="2906EFCB">
                  <v:shape id="_x0000_i1037" type="#_x0000_t75" alt="" style="width:452pt;height:123.5pt;mso-width-percent:0;mso-height-percent:0;mso-width-percent:0;mso-height-percent:0" o:ole="">
                    <v:imagedata r:id="rId19" o:title=""/>
                  </v:shape>
                  <o:OLEObject Type="Embed" ProgID="Visio.Drawing.15" ShapeID="_x0000_i1037" DrawAspect="Content" ObjectID="_1673857110" r:id="rId20"/>
                </w:object>
              </w:r>
            </w:ins>
          </w:p>
        </w:tc>
      </w:tr>
      <w:tr w:rsidR="00211369" w14:paraId="2F3F817D" w14:textId="77777777" w:rsidTr="00AB55F4">
        <w:tc>
          <w:tcPr>
            <w:tcW w:w="1414" w:type="dxa"/>
          </w:tcPr>
          <w:p w14:paraId="3872AD3A" w14:textId="01F6BC24" w:rsidR="00211369" w:rsidRDefault="00211369" w:rsidP="00211369">
            <w:pPr>
              <w:pStyle w:val="ListParagraph"/>
              <w:ind w:left="0"/>
              <w:rPr>
                <w:rFonts w:eastAsia="SimSun"/>
                <w:lang w:eastAsia="zh-CN"/>
              </w:rPr>
            </w:pPr>
            <w:r>
              <w:rPr>
                <w:rFonts w:eastAsia="SimSun"/>
                <w:lang w:eastAsia="zh-CN"/>
              </w:rPr>
              <w:lastRenderedPageBreak/>
              <w:t>Apple 2</w:t>
            </w:r>
          </w:p>
        </w:tc>
        <w:tc>
          <w:tcPr>
            <w:tcW w:w="9269" w:type="dxa"/>
          </w:tcPr>
          <w:p w14:paraId="26368424" w14:textId="77777777" w:rsidR="00211369" w:rsidRDefault="00211369" w:rsidP="00211369">
            <w:pPr>
              <w:pStyle w:val="ListParagraph"/>
              <w:ind w:left="0"/>
              <w:rPr>
                <w:rFonts w:eastAsiaTheme="minorEastAsia"/>
                <w:lang w:val="en-US" w:eastAsia="zh-CN"/>
              </w:rPr>
            </w:pPr>
            <w:proofErr w:type="gramStart"/>
            <w:r>
              <w:rPr>
                <w:rFonts w:eastAsiaTheme="minorEastAsia"/>
                <w:lang w:val="en-US" w:eastAsia="zh-CN"/>
              </w:rPr>
              <w:t>Thanks companies</w:t>
            </w:r>
            <w:proofErr w:type="gramEnd"/>
            <w:r>
              <w:rPr>
                <w:rFonts w:eastAsiaTheme="minorEastAsia"/>
                <w:lang w:val="en-US" w:eastAsia="zh-CN"/>
              </w:rPr>
              <w:t xml:space="preserve"> for reviewing our comments, and </w:t>
            </w:r>
            <w:r w:rsidR="00F01441">
              <w:rPr>
                <w:rFonts w:eastAsiaTheme="minorEastAsia"/>
                <w:lang w:val="en-US" w:eastAsia="zh-CN"/>
              </w:rPr>
              <w:t>at least the first comment seems to have been acknowledged by a few companies. I hope this can be addressed in the next round of proposals for discussion.</w:t>
            </w:r>
          </w:p>
          <w:p w14:paraId="5BF7B1B3" w14:textId="4A22145B" w:rsidR="00F01441" w:rsidRDefault="00F01441" w:rsidP="00211369">
            <w:pPr>
              <w:pStyle w:val="ListParagraph"/>
              <w:ind w:left="0"/>
              <w:rPr>
                <w:rFonts w:eastAsiaTheme="minorEastAsia"/>
                <w:lang w:val="en-US" w:eastAsia="zh-CN"/>
              </w:rPr>
            </w:pPr>
            <w:r>
              <w:rPr>
                <w:rFonts w:eastAsiaTheme="minorEastAsia"/>
                <w:lang w:val="en-US" w:eastAsia="zh-CN"/>
              </w:rPr>
              <w:t xml:space="preserve">About the timeline issue raised for Option 1 in our second comment (assuming our first comment is valid and option 1 is modified correspondingly), we are thinking about a case </w:t>
            </w:r>
            <w:r w:rsidR="008F2FF1">
              <w:rPr>
                <w:rFonts w:eastAsiaTheme="minorEastAsia"/>
                <w:lang w:val="en-US" w:eastAsia="zh-CN"/>
              </w:rPr>
              <w:t xml:space="preserve">such as the following. As can be seen, </w:t>
            </w:r>
            <w:r w:rsidR="009D06FF">
              <w:rPr>
                <w:rFonts w:eastAsiaTheme="minorEastAsia"/>
                <w:lang w:val="en-US" w:eastAsia="zh-CN"/>
              </w:rPr>
              <w:t xml:space="preserve">the DL DCI comes before both UL DCI1 and UL DCI2, and the multiplexing timeline for PUCCH/PUSCH1 Rep3/PUSCH2 is satisfied. However, </w:t>
            </w:r>
            <w:r w:rsidR="00D40FB1">
              <w:rPr>
                <w:rFonts w:eastAsiaTheme="minorEastAsia"/>
                <w:lang w:val="en-US" w:eastAsia="zh-CN"/>
              </w:rPr>
              <w:t xml:space="preserve">for Option 1, </w:t>
            </w:r>
            <w:r w:rsidR="00891EB9">
              <w:rPr>
                <w:rFonts w:eastAsiaTheme="minorEastAsia"/>
                <w:lang w:val="en-US" w:eastAsia="zh-CN"/>
              </w:rPr>
              <w:t xml:space="preserve">when the UE tries to determine if there would be UCI multiplexed on any of the repetitions, UL DCI2 is not received yet, and the UE would wrongly assume there </w:t>
            </w:r>
            <w:r w:rsidR="00C819F2">
              <w:rPr>
                <w:rFonts w:eastAsiaTheme="minorEastAsia"/>
                <w:lang w:val="en-US" w:eastAsia="zh-CN"/>
              </w:rPr>
              <w:t xml:space="preserve">would be UCI multiplexed on PUSCH1 Rep3. But later on, when the UE receives UL DCI2, the situation </w:t>
            </w:r>
            <w:proofErr w:type="gramStart"/>
            <w:r w:rsidR="00C819F2">
              <w:rPr>
                <w:rFonts w:eastAsiaTheme="minorEastAsia"/>
                <w:lang w:val="en-US" w:eastAsia="zh-CN"/>
              </w:rPr>
              <w:t>changes</w:t>
            </w:r>
            <w:proofErr w:type="gramEnd"/>
            <w:r w:rsidR="00C819F2">
              <w:rPr>
                <w:rFonts w:eastAsiaTheme="minorEastAsia"/>
                <w:lang w:val="en-US" w:eastAsia="zh-CN"/>
              </w:rPr>
              <w:t xml:space="preserve"> and UCI should actually be multiplexed on DG PUSCH2 instead.</w:t>
            </w:r>
          </w:p>
          <w:p w14:paraId="158BDD6F" w14:textId="7F43C540" w:rsidR="00C819F2" w:rsidRDefault="00C819F2" w:rsidP="00211369">
            <w:pPr>
              <w:pStyle w:val="ListParagraph"/>
              <w:ind w:left="0"/>
              <w:rPr>
                <w:rFonts w:eastAsiaTheme="minorEastAsia"/>
                <w:lang w:val="en-US" w:eastAsia="zh-CN"/>
              </w:rPr>
            </w:pPr>
            <w:r>
              <w:rPr>
                <w:rFonts w:eastAsiaTheme="minorEastAsia"/>
                <w:lang w:val="en-US" w:eastAsia="zh-CN"/>
              </w:rPr>
              <w:t xml:space="preserve">I would like to ask how this situation should be handled </w:t>
            </w:r>
            <w:r w:rsidR="00D40FB1">
              <w:rPr>
                <w:rFonts w:eastAsiaTheme="minorEastAsia"/>
                <w:lang w:val="en-US" w:eastAsia="zh-CN"/>
              </w:rPr>
              <w:t>for Option 1.</w:t>
            </w:r>
          </w:p>
          <w:p w14:paraId="226C4929" w14:textId="072F8347" w:rsidR="008F2FF1" w:rsidRDefault="008F2FF1" w:rsidP="008F2FF1">
            <w:pPr>
              <w:pStyle w:val="ListParagraph"/>
              <w:ind w:left="0"/>
              <w:jc w:val="center"/>
              <w:rPr>
                <w:rFonts w:eastAsiaTheme="minorEastAsia"/>
                <w:lang w:val="en-US" w:eastAsia="zh-CN"/>
              </w:rPr>
            </w:pPr>
            <w:r w:rsidRPr="008F2FF1">
              <w:rPr>
                <w:rFonts w:eastAsiaTheme="minorEastAsia"/>
                <w:lang w:val="en-US" w:eastAsia="zh-CN"/>
              </w:rPr>
              <w:drawing>
                <wp:inline distT="0" distB="0" distL="0" distR="0" wp14:anchorId="44CBE3DB" wp14:editId="3B4E8F93">
                  <wp:extent cx="4841914" cy="1526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80439" cy="1539120"/>
                          </a:xfrm>
                          <a:prstGeom prst="rect">
                            <a:avLst/>
                          </a:prstGeom>
                        </pic:spPr>
                      </pic:pic>
                    </a:graphicData>
                  </a:graphic>
                </wp:inline>
              </w:drawing>
            </w:r>
          </w:p>
        </w:tc>
      </w:tr>
    </w:tbl>
    <w:p w14:paraId="6E7CECCD" w14:textId="77777777" w:rsidR="00B64B18" w:rsidRDefault="00B64B18">
      <w:pPr>
        <w:rPr>
          <w:rFonts w:eastAsiaTheme="minorEastAsia"/>
          <w:lang w:val="en-US" w:eastAsia="zh-CN"/>
        </w:rPr>
      </w:pPr>
    </w:p>
    <w:p w14:paraId="49956BE8" w14:textId="77777777" w:rsidR="00B64B18" w:rsidRDefault="009929B1">
      <w:pPr>
        <w:spacing w:afterLines="50" w:after="120" w:line="240" w:lineRule="auto"/>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2</w:t>
      </w:r>
      <w:r>
        <w:rPr>
          <w:rFonts w:eastAsiaTheme="minorEastAsia"/>
          <w:b/>
          <w:u w:val="single"/>
          <w:vertAlign w:val="superscript"/>
          <w:lang w:val="en-US" w:eastAsia="zh-CN"/>
        </w:rPr>
        <w:t>nd</w:t>
      </w:r>
      <w:r>
        <w:rPr>
          <w:rFonts w:eastAsiaTheme="minorEastAsia"/>
          <w:b/>
          <w:u w:val="single"/>
          <w:lang w:val="en-US" w:eastAsia="zh-CN"/>
        </w:rPr>
        <w:t xml:space="preserve"> round discussions for CG</w:t>
      </w:r>
    </w:p>
    <w:p w14:paraId="045991CE" w14:textId="77777777" w:rsidR="00B64B18" w:rsidRDefault="009929B1">
      <w:pPr>
        <w:rPr>
          <w:rFonts w:eastAsiaTheme="minorEastAsia"/>
          <w:lang w:eastAsia="zh-CN"/>
        </w:rPr>
      </w:pPr>
      <w:r>
        <w:rPr>
          <w:rFonts w:eastAsiaTheme="minorEastAsia" w:hint="eastAsia"/>
          <w:lang w:eastAsia="zh-CN"/>
        </w:rPr>
        <w:t>F</w:t>
      </w:r>
      <w:r>
        <w:rPr>
          <w:rFonts w:eastAsiaTheme="minorEastAsia"/>
          <w:lang w:eastAsia="zh-CN"/>
        </w:rPr>
        <w:t xml:space="preserve">or CG PUSCH with repetitions, the same principle as DG PUSCH can be adopted. </w:t>
      </w:r>
      <w:proofErr w:type="gramStart"/>
      <w:r>
        <w:rPr>
          <w:rFonts w:eastAsiaTheme="minorEastAsia"/>
          <w:lang w:eastAsia="zh-CN"/>
        </w:rPr>
        <w:t>So</w:t>
      </w:r>
      <w:proofErr w:type="gramEnd"/>
      <w:r>
        <w:rPr>
          <w:rFonts w:eastAsiaTheme="minorEastAsia"/>
          <w:lang w:eastAsia="zh-CN"/>
        </w:rPr>
        <w:t xml:space="preserve"> the decision can be made after there is conclusion for DG PUSCH case.</w:t>
      </w:r>
    </w:p>
    <w:p w14:paraId="7B3B3C3D" w14:textId="77777777" w:rsidR="00B64B18" w:rsidRDefault="00B64B18">
      <w:pPr>
        <w:rPr>
          <w:rFonts w:eastAsiaTheme="minorEastAsia"/>
          <w:lang w:eastAsia="zh-CN"/>
        </w:rPr>
      </w:pPr>
    </w:p>
    <w:p w14:paraId="2A82D70A" w14:textId="77777777" w:rsidR="00B64B18" w:rsidRDefault="009929B1">
      <w:pPr>
        <w:pStyle w:val="Heading1"/>
        <w:rPr>
          <w:rFonts w:eastAsia="SimSun"/>
          <w:lang w:eastAsia="zh-CN"/>
        </w:rPr>
      </w:pPr>
      <w:r>
        <w:rPr>
          <w:rFonts w:eastAsia="SimSun"/>
          <w:lang w:eastAsia="zh-CN"/>
        </w:rPr>
        <w:t>Discussion of 2</w:t>
      </w:r>
      <w:r>
        <w:rPr>
          <w:rFonts w:eastAsia="SimSun"/>
          <w:vertAlign w:val="superscript"/>
          <w:lang w:eastAsia="zh-CN"/>
        </w:rPr>
        <w:t>nd</w:t>
      </w:r>
      <w:r>
        <w:rPr>
          <w:rFonts w:eastAsia="SimSun"/>
          <w:lang w:eastAsia="zh-CN"/>
        </w:rPr>
        <w:t xml:space="preserve"> round</w:t>
      </w:r>
    </w:p>
    <w:p w14:paraId="78805D3E" w14:textId="77777777" w:rsidR="00B64B18" w:rsidRDefault="009929B1">
      <w:pPr>
        <w:pStyle w:val="Heading2"/>
        <w:rPr>
          <w:lang w:eastAsia="zh-CN"/>
        </w:rPr>
      </w:pPr>
      <w:r>
        <w:rPr>
          <w:lang w:eastAsia="zh-CN"/>
        </w:rPr>
        <w:t>Remaining issues for Case 1-6</w:t>
      </w:r>
    </w:p>
    <w:p w14:paraId="6F85FFB8"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02B01AC7" w14:textId="77777777" w:rsidR="00B64B18" w:rsidRDefault="009929B1">
      <w:pPr>
        <w:rPr>
          <w:rFonts w:eastAsiaTheme="minorEastAsia"/>
          <w:lang w:val="en-US" w:eastAsia="zh-CN"/>
        </w:rPr>
      </w:pPr>
      <w:r>
        <w:rPr>
          <w:rFonts w:eastAsiaTheme="minorEastAsia"/>
          <w:lang w:val="en-US" w:eastAsia="zh-CN"/>
        </w:rPr>
        <w:t xml:space="preserve">Based on the input, </w:t>
      </w:r>
      <w:r>
        <w:rPr>
          <w:rFonts w:eastAsiaTheme="minorEastAsia" w:hint="eastAsia"/>
          <w:lang w:val="en-US" w:eastAsia="zh-CN"/>
        </w:rPr>
        <w:t>O</w:t>
      </w:r>
      <w:r>
        <w:rPr>
          <w:rFonts w:eastAsiaTheme="minorEastAsia"/>
          <w:lang w:val="en-US" w:eastAsia="zh-CN"/>
        </w:rPr>
        <w:t xml:space="preserve">ption 3 is agreed by most companies for Case 1-6. </w:t>
      </w:r>
    </w:p>
    <w:p w14:paraId="38FFEB2E" w14:textId="77777777" w:rsidR="00B64B18" w:rsidRDefault="009929B1">
      <w:pPr>
        <w:rPr>
          <w:rFonts w:eastAsiaTheme="minorEastAsia"/>
          <w:lang w:val="en-US" w:eastAsia="zh-CN"/>
        </w:rPr>
      </w:pPr>
      <w:r>
        <w:rPr>
          <w:rFonts w:eastAsiaTheme="minorEastAsia"/>
          <w:lang w:val="en-US" w:eastAsia="zh-CN"/>
        </w:rPr>
        <w:t>To make it as a general solution to cover the Case 1-6 in non-CA and CA cases, the proposal is updated as follows.</w:t>
      </w:r>
    </w:p>
    <w:p w14:paraId="4CEE27F8" w14:textId="77777777" w:rsidR="00B64B18" w:rsidRDefault="009929B1">
      <w:pPr>
        <w:spacing w:after="120"/>
        <w:jc w:val="both"/>
        <w:rPr>
          <w:rFonts w:eastAsiaTheme="minorEastAsia"/>
          <w:b/>
          <w:lang w:val="en-US" w:eastAsia="zh-CN"/>
        </w:rPr>
      </w:pPr>
      <w:r>
        <w:rPr>
          <w:rFonts w:eastAsiaTheme="minorEastAsia"/>
          <w:b/>
          <w:highlight w:val="cyan"/>
          <w:lang w:eastAsia="zh-CN"/>
        </w:rPr>
        <w:t>Proposal 1-a</w:t>
      </w:r>
      <w:r>
        <w:rPr>
          <w:rFonts w:eastAsiaTheme="minorEastAsia"/>
          <w:b/>
          <w:lang w:eastAsia="zh-CN"/>
        </w:rPr>
        <w:t>: In Rel-16, when timeline condition is met, for Case 1-6 in non-CA and CA cases, w</w:t>
      </w:r>
      <w:r>
        <w:rPr>
          <w:rFonts w:eastAsiaTheme="minorEastAsia"/>
          <w:b/>
          <w:lang w:val="en-US" w:eastAsia="zh-CN"/>
        </w:rPr>
        <w:t xml:space="preserve">hen DG PUSCH skipping is configured and Rel-16 LCH based prioritization is not configured and there is a single PHY priority for UL transmissions, and when PUSCH repetition is not applied, </w:t>
      </w:r>
    </w:p>
    <w:p w14:paraId="678020EB" w14:textId="77777777" w:rsidR="00B64B18" w:rsidRDefault="009929B1">
      <w:pPr>
        <w:pStyle w:val="ListParagraph"/>
        <w:numPr>
          <w:ilvl w:val="0"/>
          <w:numId w:val="16"/>
        </w:numPr>
        <w:spacing w:after="120"/>
        <w:jc w:val="both"/>
        <w:rPr>
          <w:rFonts w:eastAsiaTheme="minorEastAsia"/>
          <w:b/>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no </w:t>
      </w:r>
      <w:ins w:id="38" w:author="CHEN Xiaohang" w:date="2021-02-01T08:14:00Z">
        <w:r>
          <w:rPr>
            <w:rFonts w:eastAsiaTheme="minorEastAsia"/>
            <w:b/>
            <w:color w:val="FF0000"/>
            <w:u w:val="single"/>
            <w:lang w:val="en-US" w:eastAsia="zh-CN"/>
            <w:rPrChange w:id="39" w:author="CHEN Xiaohang" w:date="2021-02-01T08:14:00Z">
              <w:rPr>
                <w:rFonts w:eastAsiaTheme="minorEastAsia"/>
                <w:b/>
                <w:u w:val="single"/>
                <w:lang w:val="en-US" w:eastAsia="zh-CN"/>
              </w:rPr>
            </w:rPrChange>
          </w:rPr>
          <w:t>remaining 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rFonts w:eastAsiaTheme="minorEastAsia"/>
          <w:b/>
          <w:lang w:val="en-US" w:eastAsia="zh-CN"/>
        </w:rPr>
        <w:t xml:space="preserve">, </w:t>
      </w:r>
      <w:r>
        <w:rPr>
          <w:b/>
        </w:rPr>
        <w:t>the UCI is transmitted on the PUCCH.</w:t>
      </w:r>
    </w:p>
    <w:p w14:paraId="397BD0AE" w14:textId="77777777" w:rsidR="00B64B18" w:rsidRDefault="009929B1">
      <w:pPr>
        <w:pStyle w:val="ListParagraph"/>
        <w:numPr>
          <w:ilvl w:val="1"/>
          <w:numId w:val="16"/>
        </w:numPr>
        <w:spacing w:after="120"/>
        <w:jc w:val="both"/>
        <w:rPr>
          <w:ins w:id="40" w:author="CHEN Xiaohang" w:date="2021-02-01T08:11: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1-6a and 1-6b in Figure 1.</w:t>
      </w:r>
    </w:p>
    <w:p w14:paraId="5E017FF8" w14:textId="77777777" w:rsidR="00B64B18" w:rsidRPr="00B64B18" w:rsidRDefault="009929B1">
      <w:pPr>
        <w:pStyle w:val="ListParagraph"/>
        <w:numPr>
          <w:ilvl w:val="1"/>
          <w:numId w:val="16"/>
        </w:numPr>
        <w:spacing w:after="120"/>
        <w:jc w:val="both"/>
        <w:rPr>
          <w:rFonts w:eastAsiaTheme="minorEastAsia"/>
          <w:b/>
          <w:color w:val="FF0000"/>
          <w:lang w:val="en-US" w:eastAsia="zh-CN"/>
          <w:rPrChange w:id="41" w:author="CHEN Xiaohang" w:date="2021-02-01T08:13:00Z">
            <w:rPr>
              <w:rFonts w:eastAsiaTheme="minorEastAsia"/>
              <w:b/>
              <w:lang w:val="en-US" w:eastAsia="zh-CN"/>
            </w:rPr>
          </w:rPrChange>
        </w:rPr>
      </w:pPr>
      <w:ins w:id="42" w:author="CHEN Xiaohang" w:date="2021-02-01T08:11:00Z">
        <w:r>
          <w:rPr>
            <w:rFonts w:eastAsia="MS Mincho"/>
            <w:color w:val="FF0000"/>
            <w:lang w:eastAsia="ja-JP"/>
            <w:rPrChange w:id="43" w:author="CHEN Xiaohang" w:date="2021-02-01T08:13:00Z">
              <w:rPr>
                <w:rFonts w:eastAsia="MS Mincho"/>
                <w:lang w:eastAsia="ja-JP"/>
              </w:rPr>
            </w:rPrChange>
          </w:rPr>
          <w:t xml:space="preserve">If there is data for </w:t>
        </w:r>
      </w:ins>
      <w:ins w:id="44" w:author="CHEN Xiaohang" w:date="2021-02-01T08:12:00Z">
        <w:r>
          <w:rPr>
            <w:rFonts w:eastAsia="MS Mincho"/>
            <w:color w:val="FF0000"/>
            <w:lang w:eastAsia="ja-JP"/>
            <w:rPrChange w:id="45" w:author="CHEN Xiaohang" w:date="2021-02-01T08:13:00Z">
              <w:rPr>
                <w:rFonts w:eastAsia="MS Mincho"/>
                <w:lang w:eastAsia="ja-JP"/>
              </w:rPr>
            </w:rPrChange>
          </w:rPr>
          <w:t xml:space="preserve">the </w:t>
        </w:r>
      </w:ins>
      <w:ins w:id="46" w:author="CHEN Xiaohang" w:date="2021-02-01T08:11:00Z">
        <w:r>
          <w:rPr>
            <w:rFonts w:eastAsia="MS Mincho"/>
            <w:color w:val="FF0000"/>
            <w:lang w:eastAsia="ja-JP"/>
            <w:rPrChange w:id="47" w:author="CHEN Xiaohang" w:date="2021-02-01T08:13:00Z">
              <w:rPr>
                <w:rFonts w:eastAsia="MS Mincho"/>
                <w:lang w:eastAsia="ja-JP"/>
              </w:rPr>
            </w:rPrChange>
          </w:rPr>
          <w:t>DG</w:t>
        </w:r>
      </w:ins>
      <w:ins w:id="48" w:author="CHEN Xiaohang" w:date="2021-02-01T08:12:00Z">
        <w:r>
          <w:rPr>
            <w:rFonts w:eastAsia="MS Mincho"/>
            <w:color w:val="FF0000"/>
            <w:lang w:eastAsia="ja-JP"/>
            <w:rPrChange w:id="49" w:author="CHEN Xiaohang" w:date="2021-02-01T08:13:00Z">
              <w:rPr>
                <w:rFonts w:eastAsia="MS Mincho"/>
                <w:lang w:eastAsia="ja-JP"/>
              </w:rPr>
            </w:rPrChange>
          </w:rPr>
          <w:t xml:space="preserve"> PUSCH</w:t>
        </w:r>
      </w:ins>
      <w:ins w:id="50" w:author="CHEN Xiaohang" w:date="2021-02-01T08:11:00Z">
        <w:r>
          <w:rPr>
            <w:rFonts w:eastAsia="MS Mincho"/>
            <w:color w:val="FF0000"/>
            <w:lang w:eastAsia="ja-JP"/>
            <w:rPrChange w:id="51" w:author="CHEN Xiaohang" w:date="2021-02-01T08:13:00Z">
              <w:rPr>
                <w:rFonts w:eastAsia="MS Mincho"/>
                <w:lang w:eastAsia="ja-JP"/>
              </w:rPr>
            </w:rPrChange>
          </w:rPr>
          <w:t xml:space="preserve">, MAC generates PDU for </w:t>
        </w:r>
      </w:ins>
      <w:ins w:id="52" w:author="CHEN Xiaohang" w:date="2021-02-01T08:12:00Z">
        <w:r>
          <w:rPr>
            <w:rFonts w:eastAsia="MS Mincho"/>
            <w:color w:val="FF0000"/>
            <w:lang w:eastAsia="ja-JP"/>
            <w:rPrChange w:id="53" w:author="CHEN Xiaohang" w:date="2021-02-01T08:13:00Z">
              <w:rPr>
                <w:rFonts w:eastAsia="MS Mincho"/>
                <w:lang w:eastAsia="ja-JP"/>
              </w:rPr>
            </w:rPrChange>
          </w:rPr>
          <w:t xml:space="preserve">the </w:t>
        </w:r>
      </w:ins>
      <w:ins w:id="54" w:author="CHEN Xiaohang" w:date="2021-02-01T08:11:00Z">
        <w:r>
          <w:rPr>
            <w:rFonts w:eastAsia="MS Mincho"/>
            <w:color w:val="FF0000"/>
            <w:lang w:eastAsia="ja-JP"/>
            <w:rPrChange w:id="55" w:author="CHEN Xiaohang" w:date="2021-02-01T08:13:00Z">
              <w:rPr>
                <w:rFonts w:eastAsia="MS Mincho"/>
                <w:lang w:eastAsia="ja-JP"/>
              </w:rPr>
            </w:rPrChange>
          </w:rPr>
          <w:t>DG PUSCH</w:t>
        </w:r>
      </w:ins>
      <w:ins w:id="56" w:author="CHEN Xiaohang" w:date="2021-02-01T08:12:00Z">
        <w:r>
          <w:rPr>
            <w:rFonts w:eastAsia="MS Mincho"/>
            <w:color w:val="FF0000"/>
            <w:lang w:eastAsia="ja-JP"/>
            <w:rPrChange w:id="57" w:author="CHEN Xiaohang" w:date="2021-02-01T08:13:00Z">
              <w:rPr>
                <w:rFonts w:eastAsia="MS Mincho"/>
                <w:lang w:eastAsia="ja-JP"/>
              </w:rPr>
            </w:rPrChange>
          </w:rPr>
          <w:t>. If there is no data for the DG PUSCH, MAC does not generate PDU for the DG PUSCH</w:t>
        </w:r>
      </w:ins>
      <w:ins w:id="58" w:author="CHEN Xiaohang" w:date="2021-02-01T08:13:00Z">
        <w:r>
          <w:rPr>
            <w:rFonts w:eastAsia="MS Mincho"/>
            <w:color w:val="FF0000"/>
            <w:lang w:eastAsia="ja-JP"/>
            <w:rPrChange w:id="59" w:author="CHEN Xiaohang" w:date="2021-02-01T08:13:00Z">
              <w:rPr>
                <w:rFonts w:eastAsia="MS Mincho"/>
                <w:lang w:eastAsia="ja-JP"/>
              </w:rPr>
            </w:rPrChange>
          </w:rPr>
          <w:t xml:space="preserve"> nor the CG PUSCH</w:t>
        </w:r>
      </w:ins>
    </w:p>
    <w:p w14:paraId="7A974859" w14:textId="77777777" w:rsidR="00B64B18" w:rsidRDefault="009929B1">
      <w:pPr>
        <w:pStyle w:val="ListParagraph"/>
        <w:numPr>
          <w:ilvl w:val="0"/>
          <w:numId w:val="16"/>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del w:id="60" w:author="CHEN Xiaohang" w:date="2021-02-01T08:15:00Z">
        <w:r>
          <w:rPr>
            <w:rFonts w:eastAsiaTheme="minorEastAsia"/>
            <w:b/>
            <w:u w:val="single"/>
            <w:lang w:val="en-US" w:eastAsia="zh-CN"/>
          </w:rPr>
          <w:delText xml:space="preserve">another </w:delText>
        </w:r>
      </w:del>
      <w:ins w:id="61" w:author="CHEN Xiaohang" w:date="2021-02-01T08:15:00Z">
        <w:r>
          <w:rPr>
            <w:rFonts w:eastAsiaTheme="minorEastAsia"/>
            <w:b/>
            <w:color w:val="FF0000"/>
            <w:u w:val="single"/>
            <w:lang w:val="en-US" w:eastAsia="zh-CN"/>
          </w:rPr>
          <w:t xml:space="preserve">remaining CG </w:t>
        </w:r>
      </w:ins>
      <w:r>
        <w:rPr>
          <w:rFonts w:eastAsiaTheme="minorEastAsia"/>
          <w:b/>
          <w:u w:val="single"/>
          <w:lang w:val="en-US" w:eastAsia="zh-CN"/>
        </w:rPr>
        <w:t>PUSCH(s) on other serving cell(s) overlapping with the PUCCH</w:t>
      </w:r>
      <w:r>
        <w:rPr>
          <w:rFonts w:eastAsiaTheme="minorEastAsia"/>
          <w:b/>
          <w:lang w:val="en-US" w:eastAsia="zh-CN"/>
        </w:rPr>
        <w:t xml:space="preserve">, the PUSCH from other serving cell for </w:t>
      </w:r>
      <w:r>
        <w:rPr>
          <w:b/>
        </w:rPr>
        <w:t>UCI multiplexing is determined following the existing UCI multiplexing rules, MAC generates MAC PDU for the PUSCH and delivers the MAC PDU to PHY and the UCI is multiplexed on the PUSCH.</w:t>
      </w:r>
    </w:p>
    <w:p w14:paraId="18BF76D2" w14:textId="77777777" w:rsidR="00B64B18" w:rsidRDefault="009929B1">
      <w:pPr>
        <w:pStyle w:val="ListParagraph"/>
        <w:numPr>
          <w:ilvl w:val="1"/>
          <w:numId w:val="16"/>
        </w:numPr>
        <w:spacing w:after="120"/>
        <w:jc w:val="both"/>
        <w:rPr>
          <w:ins w:id="62" w:author="CHEN Xiaohang" w:date="2021-02-01T08:16:00Z"/>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p w14:paraId="043E0CC4" w14:textId="77777777" w:rsidR="00B64B18" w:rsidRDefault="009929B1">
      <w:pPr>
        <w:pStyle w:val="ListParagraph"/>
        <w:numPr>
          <w:ilvl w:val="1"/>
          <w:numId w:val="16"/>
        </w:numPr>
        <w:spacing w:after="120"/>
        <w:jc w:val="both"/>
        <w:rPr>
          <w:rFonts w:eastAsiaTheme="minorEastAsia"/>
          <w:b/>
          <w:lang w:val="en-US" w:eastAsia="zh-CN"/>
        </w:rPr>
      </w:pPr>
      <w:ins w:id="63" w:author="CHEN Xiaohang" w:date="2021-02-01T08:16:00Z">
        <w:r>
          <w:rPr>
            <w:rFonts w:eastAsia="MS Mincho"/>
            <w:color w:val="FF0000"/>
            <w:lang w:eastAsia="ja-JP"/>
          </w:rPr>
          <w:t>If there is data for the DG PUSCH, MAC generates PDU for the DG PUSCH. If there is no data for the DG PUSCH, MAC does not generate PDU for the DG PUSCH</w:t>
        </w:r>
      </w:ins>
    </w:p>
    <w:p w14:paraId="5B7C70B3" w14:textId="77777777" w:rsidR="00B64B18" w:rsidRDefault="009929B1">
      <w:pPr>
        <w:pStyle w:val="ListParagraph"/>
        <w:numPr>
          <w:ilvl w:val="0"/>
          <w:numId w:val="16"/>
        </w:numPr>
        <w:spacing w:after="120"/>
        <w:jc w:val="both"/>
        <w:rPr>
          <w:rFonts w:eastAsiaTheme="minorEastAsia"/>
          <w:b/>
          <w:lang w:eastAsia="zh-CN"/>
        </w:rPr>
      </w:pPr>
      <w:r>
        <w:rPr>
          <w:rFonts w:eastAsiaTheme="minorEastAsia"/>
          <w:b/>
          <w:lang w:eastAsia="zh-CN"/>
        </w:rPr>
        <w:lastRenderedPageBreak/>
        <w:t>FFS the timeline condition and whether there is additional spec impact for the timeline condition.</w:t>
      </w:r>
    </w:p>
    <w:p w14:paraId="4FFC7764"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bookmarkStart w:id="64" w:name="_Hlk62766861"/>
      <w:r>
        <w:rPr>
          <w:rFonts w:eastAsiaTheme="minorEastAsia"/>
          <w:b/>
          <w:bCs/>
          <w:highlight w:val="yellow"/>
          <w:lang w:eastAsia="zh-CN"/>
        </w:rPr>
        <w:t>Please share your views on the above proposal 1-a and whether there is spec impact for proposal 1-a</w:t>
      </w:r>
    </w:p>
    <w:tbl>
      <w:tblPr>
        <w:tblStyle w:val="TableGrid"/>
        <w:tblW w:w="10683" w:type="dxa"/>
        <w:tblLayout w:type="fixed"/>
        <w:tblLook w:val="04A0" w:firstRow="1" w:lastRow="0" w:firstColumn="1" w:lastColumn="0" w:noHBand="0" w:noVBand="1"/>
      </w:tblPr>
      <w:tblGrid>
        <w:gridCol w:w="1414"/>
        <w:gridCol w:w="9269"/>
      </w:tblGrid>
      <w:tr w:rsidR="00B64B18" w14:paraId="112963B8" w14:textId="77777777">
        <w:tc>
          <w:tcPr>
            <w:tcW w:w="1414" w:type="dxa"/>
            <w:shd w:val="clear" w:color="auto" w:fill="D9D9D9" w:themeFill="background1" w:themeFillShade="D9"/>
          </w:tcPr>
          <w:bookmarkEnd w:id="64"/>
          <w:p w14:paraId="237D148A"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089CA7A"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05C0407A" w14:textId="77777777">
        <w:tc>
          <w:tcPr>
            <w:tcW w:w="1414" w:type="dxa"/>
          </w:tcPr>
          <w:p w14:paraId="7BE34290" w14:textId="77777777" w:rsidR="00B64B18" w:rsidRDefault="009929B1">
            <w:pPr>
              <w:pStyle w:val="ListParagraph"/>
              <w:ind w:left="0"/>
              <w:rPr>
                <w:rFonts w:eastAsiaTheme="minorEastAsia"/>
                <w:lang w:eastAsia="zh-CN"/>
              </w:rPr>
            </w:pPr>
            <w:r>
              <w:rPr>
                <w:rFonts w:eastAsiaTheme="minorEastAsia"/>
                <w:lang w:eastAsia="zh-CN"/>
              </w:rPr>
              <w:t>NTT DOCOMO</w:t>
            </w:r>
          </w:p>
        </w:tc>
        <w:tc>
          <w:tcPr>
            <w:tcW w:w="9269" w:type="dxa"/>
          </w:tcPr>
          <w:p w14:paraId="587D7B68" w14:textId="77777777" w:rsidR="00B64B18" w:rsidRDefault="009929B1">
            <w:pPr>
              <w:pStyle w:val="ListParagraph"/>
              <w:ind w:left="0"/>
              <w:rPr>
                <w:rFonts w:eastAsia="MS Mincho"/>
                <w:lang w:eastAsia="ja-JP"/>
              </w:rPr>
            </w:pPr>
            <w:r>
              <w:rPr>
                <w:rFonts w:eastAsia="MS Mincho"/>
                <w:lang w:eastAsia="ja-JP"/>
              </w:rPr>
              <w:t>Thank you for update.</w:t>
            </w:r>
            <w:r>
              <w:rPr>
                <w:rFonts w:eastAsia="MS Mincho" w:hint="eastAsia"/>
                <w:lang w:eastAsia="ja-JP"/>
              </w:rPr>
              <w:t xml:space="preserve"> </w:t>
            </w:r>
            <w:r>
              <w:rPr>
                <w:rFonts w:eastAsia="MS Mincho"/>
                <w:lang w:eastAsia="ja-JP"/>
              </w:rPr>
              <w:t>Two comments from our side.</w:t>
            </w:r>
          </w:p>
          <w:p w14:paraId="60F4309A" w14:textId="77777777" w:rsidR="00B64B18" w:rsidRDefault="009929B1">
            <w:pPr>
              <w:pStyle w:val="ListParagraph"/>
              <w:numPr>
                <w:ilvl w:val="0"/>
                <w:numId w:val="13"/>
              </w:numPr>
              <w:rPr>
                <w:rFonts w:eastAsia="MS Mincho"/>
                <w:lang w:eastAsia="ja-JP"/>
              </w:rPr>
            </w:pPr>
            <w:r>
              <w:rPr>
                <w:rFonts w:eastAsia="MS Mincho"/>
                <w:lang w:eastAsia="ja-JP"/>
              </w:rPr>
              <w:t>Important part of Opt-3 is dropped. If there is data for DG, MAC generates PDU for DG PUSCH; otherwise, MAC does not generate PDU for DG or CG PUSCH. This information is necessary for RAN2.</w:t>
            </w:r>
          </w:p>
          <w:p w14:paraId="12F96C66" w14:textId="77777777" w:rsidR="00B64B18" w:rsidRDefault="009929B1">
            <w:pPr>
              <w:pStyle w:val="ListParagraph"/>
              <w:numPr>
                <w:ilvl w:val="0"/>
                <w:numId w:val="13"/>
              </w:numPr>
              <w:rPr>
                <w:rFonts w:eastAsia="MS Mincho"/>
                <w:lang w:eastAsia="ja-JP"/>
              </w:rPr>
            </w:pPr>
            <w:r>
              <w:rPr>
                <w:rFonts w:eastAsia="MS Mincho"/>
                <w:lang w:eastAsia="ja-JP"/>
              </w:rPr>
              <w:t>Underline part is incorrect. ‘there is no remaining CG PUSCH(s) on any serving cell overlapping with the PUCCH’ ‘there is remaining CG PUSCH(s) on any serving cell overlapping with the PUCCH’ should be used. Two reasons: the first reason is, if there is other DG PUSCH overlapping the PUCCH, UCI in the PUCCH is multiplexed on the DG PUSCH. DG PUSCH should be excluded from the underline part. The second reason is, the other CG PUSCH can be on the same cell. The other CG PUSCH is not overlapped with the DG PUSCH, then UCI in the PUCCH can be multiplexed on the CG PUSCH in the same cell.</w:t>
            </w:r>
          </w:p>
        </w:tc>
      </w:tr>
      <w:tr w:rsidR="00B64B18" w14:paraId="7C9A5AD7" w14:textId="77777777">
        <w:tc>
          <w:tcPr>
            <w:tcW w:w="1414" w:type="dxa"/>
          </w:tcPr>
          <w:p w14:paraId="3B763D5F"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421D3011"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It seems we are keeping complicate the use cases with different implementing methods. For us, the case like case 1-6c is rather a corner case. We prefer to only consider </w:t>
            </w:r>
            <w:r>
              <w:rPr>
                <w:rFonts w:eastAsiaTheme="minorEastAsia"/>
                <w:lang w:val="en-US" w:eastAsia="zh-CN"/>
              </w:rPr>
              <w:t>case 1-6a and 1-6b</w:t>
            </w:r>
            <w:r>
              <w:rPr>
                <w:rFonts w:eastAsiaTheme="minorEastAsia" w:hint="eastAsia"/>
                <w:lang w:val="en-US" w:eastAsia="zh-CN"/>
              </w:rPr>
              <w:t xml:space="preserve">, while would be also ok with case 1-6c if majority companies prefer to support. </w:t>
            </w:r>
          </w:p>
          <w:p w14:paraId="74C9CBBF"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We also agree with what DOCOMO commented. </w:t>
            </w:r>
          </w:p>
        </w:tc>
      </w:tr>
      <w:tr w:rsidR="00B64B18" w14:paraId="32EDAC2C" w14:textId="77777777">
        <w:tc>
          <w:tcPr>
            <w:tcW w:w="1414" w:type="dxa"/>
          </w:tcPr>
          <w:p w14:paraId="489BDF11" w14:textId="77777777" w:rsidR="00B64B18" w:rsidRDefault="009929B1">
            <w:pPr>
              <w:pStyle w:val="ListParagraph"/>
              <w:ind w:left="0"/>
              <w:rPr>
                <w:rFonts w:eastAsiaTheme="minorEastAsia"/>
                <w:lang w:eastAsia="zh-CN"/>
              </w:rPr>
            </w:pPr>
            <w:r>
              <w:rPr>
                <w:rFonts w:eastAsia="BatangChe"/>
                <w:lang w:eastAsia="ko-KR"/>
              </w:rPr>
              <w:t>Samsung</w:t>
            </w:r>
          </w:p>
        </w:tc>
        <w:tc>
          <w:tcPr>
            <w:tcW w:w="9269" w:type="dxa"/>
          </w:tcPr>
          <w:p w14:paraId="1EC97DD9" w14:textId="77777777" w:rsidR="00B64B18" w:rsidRDefault="009929B1">
            <w:pPr>
              <w:pStyle w:val="ListParagraph"/>
              <w:ind w:left="0"/>
              <w:rPr>
                <w:lang w:val="en-US" w:eastAsia="ko-KR"/>
              </w:rPr>
            </w:pPr>
            <w:r>
              <w:rPr>
                <w:rFonts w:hint="eastAsia"/>
                <w:lang w:val="en-US" w:eastAsia="ko-KR"/>
              </w:rPr>
              <w:t>Agree</w:t>
            </w:r>
            <w:r>
              <w:rPr>
                <w:lang w:val="en-US" w:eastAsia="ko-KR"/>
              </w:rPr>
              <w:t xml:space="preserve"> with updated version. </w:t>
            </w:r>
          </w:p>
        </w:tc>
      </w:tr>
      <w:tr w:rsidR="00B64B18" w14:paraId="012D878C" w14:textId="77777777">
        <w:tc>
          <w:tcPr>
            <w:tcW w:w="1414" w:type="dxa"/>
          </w:tcPr>
          <w:p w14:paraId="62F2F29E" w14:textId="77777777" w:rsidR="00B64B18" w:rsidRDefault="009929B1">
            <w:pPr>
              <w:pStyle w:val="ListParagraph"/>
              <w:ind w:left="0"/>
              <w:rPr>
                <w:rFonts w:eastAsia="BatangChe"/>
                <w:lang w:eastAsia="ko-KR"/>
              </w:rPr>
            </w:pPr>
            <w:r>
              <w:rPr>
                <w:rFonts w:eastAsia="BatangChe"/>
                <w:lang w:eastAsia="ko-KR"/>
              </w:rPr>
              <w:t>Intel</w:t>
            </w:r>
          </w:p>
        </w:tc>
        <w:tc>
          <w:tcPr>
            <w:tcW w:w="9269" w:type="dxa"/>
          </w:tcPr>
          <w:p w14:paraId="1D52810D" w14:textId="77777777" w:rsidR="00B64B18" w:rsidRDefault="009929B1">
            <w:pPr>
              <w:pStyle w:val="ListParagraph"/>
              <w:ind w:left="0"/>
              <w:rPr>
                <w:lang w:val="en-US" w:eastAsia="ko-KR"/>
              </w:rPr>
            </w:pPr>
            <w:r>
              <w:rPr>
                <w:lang w:val="en-US" w:eastAsia="ko-KR"/>
              </w:rPr>
              <w:t>We are fine with the latest version, including suggestion to change “other serving cells” to “any serving cells”.</w:t>
            </w:r>
          </w:p>
        </w:tc>
      </w:tr>
      <w:tr w:rsidR="00B64B18" w14:paraId="304E87F3" w14:textId="77777777">
        <w:tc>
          <w:tcPr>
            <w:tcW w:w="1414" w:type="dxa"/>
          </w:tcPr>
          <w:p w14:paraId="4AB5C5B3" w14:textId="77777777" w:rsidR="00B64B18" w:rsidRDefault="009929B1">
            <w:pPr>
              <w:pStyle w:val="ListParagraph"/>
              <w:ind w:left="0"/>
              <w:rPr>
                <w:rFonts w:eastAsia="BatangChe"/>
                <w:lang w:eastAsia="ko-KR"/>
              </w:rPr>
            </w:pPr>
            <w:r>
              <w:rPr>
                <w:rFonts w:eastAsia="BatangChe"/>
                <w:lang w:eastAsia="ko-KR"/>
              </w:rPr>
              <w:t>Apple</w:t>
            </w:r>
          </w:p>
        </w:tc>
        <w:tc>
          <w:tcPr>
            <w:tcW w:w="9269" w:type="dxa"/>
          </w:tcPr>
          <w:p w14:paraId="3A6E3494" w14:textId="77777777" w:rsidR="00B64B18" w:rsidRDefault="009929B1">
            <w:pPr>
              <w:pStyle w:val="ListParagraph"/>
              <w:ind w:left="0"/>
              <w:rPr>
                <w:lang w:val="en-US" w:eastAsia="ko-KR"/>
              </w:rPr>
            </w:pPr>
            <w:r>
              <w:rPr>
                <w:lang w:val="en-US" w:eastAsia="ko-KR"/>
              </w:rPr>
              <w:t>For the first sub-bullet, we think it should be:”</w:t>
            </w:r>
            <w:r>
              <w:rPr>
                <w:rFonts w:eastAsiaTheme="minorEastAsia"/>
                <w:b/>
                <w:u w:val="single"/>
                <w:lang w:val="en-US" w:eastAsia="zh-CN"/>
              </w:rPr>
              <w:t xml:space="preserve"> there is no </w:t>
            </w:r>
            <w:ins w:id="65" w:author="CHEN Xiaohang" w:date="2021-02-01T08:14:00Z">
              <w:r>
                <w:rPr>
                  <w:rFonts w:eastAsiaTheme="minorEastAsia"/>
                  <w:b/>
                  <w:color w:val="FF0000"/>
                  <w:u w:val="single"/>
                  <w:lang w:val="en-US" w:eastAsia="zh-CN"/>
                </w:rPr>
                <w:t xml:space="preserve">remaining </w:t>
              </w:r>
            </w:ins>
            <w:r>
              <w:rPr>
                <w:rFonts w:eastAsiaTheme="minorEastAsia"/>
                <w:b/>
                <w:color w:val="FF0000"/>
                <w:highlight w:val="yellow"/>
                <w:u w:val="single"/>
                <w:lang w:val="en-US" w:eastAsia="zh-CN"/>
              </w:rPr>
              <w:t>DG/</w:t>
            </w:r>
            <w:ins w:id="66" w:author="CHEN Xiaohang" w:date="2021-02-01T08:14:00Z">
              <w:r>
                <w:rPr>
                  <w:rFonts w:eastAsiaTheme="minorEastAsia"/>
                  <w:b/>
                  <w:color w:val="FF0000"/>
                  <w:u w:val="single"/>
                  <w:lang w:val="en-US" w:eastAsia="zh-CN"/>
                </w:rPr>
                <w:t>CG</w:t>
              </w:r>
              <w:r>
                <w:rPr>
                  <w:rFonts w:eastAsiaTheme="minorEastAsia"/>
                  <w:b/>
                  <w:u w:val="single"/>
                  <w:lang w:val="en-US" w:eastAsia="zh-CN"/>
                </w:rPr>
                <w:t xml:space="preserve"> </w:t>
              </w:r>
            </w:ins>
            <w:r>
              <w:rPr>
                <w:rFonts w:eastAsiaTheme="minorEastAsia"/>
                <w:b/>
                <w:u w:val="single"/>
                <w:lang w:val="en-US" w:eastAsia="zh-CN"/>
              </w:rPr>
              <w:t>PUSCH(s) on other serving cell(s) overlapping with the PUCCH</w:t>
            </w:r>
            <w:r>
              <w:rPr>
                <w:lang w:val="en-US" w:eastAsia="ko-KR"/>
              </w:rPr>
              <w:t>”. Otherwise it is an incomplete description of the case.</w:t>
            </w:r>
          </w:p>
          <w:p w14:paraId="30E3DAD2" w14:textId="77777777" w:rsidR="00B64B18" w:rsidRDefault="009929B1">
            <w:pPr>
              <w:pStyle w:val="ListParagraph"/>
              <w:ind w:left="0"/>
              <w:rPr>
                <w:lang w:val="en-US" w:eastAsia="ko-KR"/>
              </w:rPr>
            </w:pPr>
            <w:r>
              <w:rPr>
                <w:lang w:val="en-US" w:eastAsia="ko-KR"/>
              </w:rPr>
              <w:t>A separate question: should we assume that the Rel-16 DG skipping and Rel-16 CG skipping are always enabled together?</w:t>
            </w:r>
          </w:p>
        </w:tc>
      </w:tr>
      <w:tr w:rsidR="00B64B18" w14:paraId="3A569296" w14:textId="77777777">
        <w:tc>
          <w:tcPr>
            <w:tcW w:w="1414" w:type="dxa"/>
          </w:tcPr>
          <w:p w14:paraId="4FC25110" w14:textId="77777777" w:rsidR="00B64B18" w:rsidRDefault="009929B1">
            <w:pPr>
              <w:pStyle w:val="ListParagraph"/>
              <w:ind w:left="0"/>
              <w:rPr>
                <w:rFonts w:eastAsia="BatangChe"/>
                <w:lang w:eastAsia="ko-KR"/>
              </w:rPr>
            </w:pPr>
            <w:r>
              <w:rPr>
                <w:rFonts w:eastAsia="BatangChe"/>
                <w:lang w:eastAsia="ko-KR"/>
              </w:rPr>
              <w:t>QC</w:t>
            </w:r>
          </w:p>
        </w:tc>
        <w:tc>
          <w:tcPr>
            <w:tcW w:w="9269" w:type="dxa"/>
          </w:tcPr>
          <w:p w14:paraId="6CACC035" w14:textId="77777777" w:rsidR="00B64B18" w:rsidRDefault="009929B1">
            <w:pPr>
              <w:pStyle w:val="ListParagraph"/>
              <w:ind w:left="0"/>
              <w:rPr>
                <w:lang w:val="en-US" w:eastAsia="ko-KR"/>
              </w:rPr>
            </w:pPr>
            <w:r>
              <w:rPr>
                <w:lang w:val="en-US" w:eastAsia="ko-KR"/>
              </w:rPr>
              <w:t>A quick comment on this proposal, regarding the added “</w:t>
            </w:r>
            <w:ins w:id="67" w:author="CHEN Xiaohang" w:date="2021-02-01T08:15:00Z">
              <w:r>
                <w:rPr>
                  <w:rFonts w:eastAsiaTheme="minorEastAsia"/>
                  <w:b/>
                  <w:color w:val="FF0000"/>
                  <w:u w:val="single"/>
                  <w:lang w:val="en-US" w:eastAsia="zh-CN"/>
                </w:rPr>
                <w:t>remaining CG</w:t>
              </w:r>
            </w:ins>
            <w:r>
              <w:rPr>
                <w:lang w:val="en-US" w:eastAsia="ko-KR"/>
              </w:rPr>
              <w:t>”, why limit this to CG PUSCH only? What if on other CC, there is a DG PUSCH overlap with the PUCCH?</w:t>
            </w:r>
          </w:p>
        </w:tc>
      </w:tr>
      <w:tr w:rsidR="00B64B18" w14:paraId="295AA2C2" w14:textId="77777777">
        <w:trPr>
          <w:trHeight w:val="90"/>
        </w:trPr>
        <w:tc>
          <w:tcPr>
            <w:tcW w:w="1414" w:type="dxa"/>
          </w:tcPr>
          <w:p w14:paraId="26425C89" w14:textId="77777777" w:rsidR="00B64B18" w:rsidRDefault="009929B1">
            <w:pPr>
              <w:pStyle w:val="ListParagraph"/>
              <w:ind w:left="0"/>
              <w:rPr>
                <w:rFonts w:eastAsia="SimSun"/>
                <w:lang w:val="en-US" w:eastAsia="zh-CN"/>
              </w:rPr>
            </w:pPr>
            <w:r>
              <w:rPr>
                <w:rFonts w:eastAsia="SimSun"/>
                <w:lang w:val="en-US" w:eastAsia="zh-CN"/>
              </w:rPr>
              <w:t>Huawei, HiSilicon</w:t>
            </w:r>
          </w:p>
        </w:tc>
        <w:tc>
          <w:tcPr>
            <w:tcW w:w="9269" w:type="dxa"/>
          </w:tcPr>
          <w:p w14:paraId="5AE4B7A7" w14:textId="77777777" w:rsidR="00B64B18" w:rsidRDefault="009929B1">
            <w:pPr>
              <w:pStyle w:val="ListParagraph"/>
              <w:ind w:left="0"/>
              <w:rPr>
                <w:rFonts w:eastAsiaTheme="minorEastAsia"/>
                <w:lang w:val="en-US" w:eastAsia="zh-CN"/>
              </w:rPr>
            </w:pPr>
            <w:r>
              <w:rPr>
                <w:rFonts w:eastAsiaTheme="minorEastAsia"/>
                <w:lang w:val="en-US" w:eastAsia="zh-CN"/>
              </w:rPr>
              <w:t>We are fine to consider Case 1-6c, but the current second sub-bullet does not cover all the cases for UCI multiplexing: it only covers the case that the determined CG PUSCH for multiplexing is CG PUSCH 1, but not define the rules for the determined PUSCH is the CG PUSCH 1, so we suggest to have following modifications:</w:t>
            </w:r>
          </w:p>
          <w:p w14:paraId="1366713D" w14:textId="77777777" w:rsidR="00B64B18" w:rsidRDefault="009929B1">
            <w:pPr>
              <w:pStyle w:val="ListParagraph"/>
              <w:numPr>
                <w:ilvl w:val="0"/>
                <w:numId w:val="16"/>
              </w:numPr>
              <w:spacing w:after="120"/>
              <w:jc w:val="both"/>
              <w:rPr>
                <w:rFonts w:eastAsiaTheme="minorEastAsia"/>
                <w:b/>
                <w:color w:val="FF0000"/>
                <w:lang w:val="en-US" w:eastAsia="zh-CN"/>
              </w:rPr>
            </w:pPr>
            <w:r>
              <w:rPr>
                <w:rFonts w:eastAsiaTheme="minorEastAsia"/>
                <w:b/>
                <w:lang w:val="en-US" w:eastAsia="zh-CN"/>
              </w:rPr>
              <w:t xml:space="preserve">When a CG PUSCH overlaps with a PUCCH on a same or different serving cell, a DG PUSCH overlaps with the CG PUSCH on one serving cell and the DG PUSCH does not overlap with the PUCCH, and </w:t>
            </w:r>
            <w:r>
              <w:rPr>
                <w:rFonts w:eastAsiaTheme="minorEastAsia"/>
                <w:b/>
                <w:u w:val="single"/>
                <w:lang w:val="en-US" w:eastAsia="zh-CN"/>
              </w:rPr>
              <w:t xml:space="preserve">there is </w:t>
            </w:r>
            <w:r>
              <w:rPr>
                <w:rFonts w:eastAsiaTheme="minorEastAsia"/>
                <w:b/>
                <w:color w:val="FF0000"/>
                <w:u w:val="single"/>
                <w:lang w:val="en-US" w:eastAsia="zh-CN"/>
              </w:rPr>
              <w:t xml:space="preserve">remaining CG </w:t>
            </w:r>
            <w:r>
              <w:rPr>
                <w:rFonts w:eastAsiaTheme="minorEastAsia"/>
                <w:b/>
                <w:u w:val="single"/>
                <w:lang w:val="en-US" w:eastAsia="zh-CN"/>
              </w:rPr>
              <w:t>PUSCH(s) on other serving cell(s) overlapping with the PUCCH</w:t>
            </w:r>
            <w:r>
              <w:rPr>
                <w:rFonts w:eastAsiaTheme="minorEastAsia"/>
                <w:b/>
                <w:lang w:val="en-US" w:eastAsia="zh-CN"/>
              </w:rPr>
              <w:t xml:space="preserve">, the PUSCH </w:t>
            </w:r>
            <w:r>
              <w:rPr>
                <w:rFonts w:eastAsiaTheme="minorEastAsia"/>
                <w:b/>
                <w:strike/>
                <w:lang w:val="en-US" w:eastAsia="zh-CN"/>
              </w:rPr>
              <w:t>from other serving cell</w:t>
            </w:r>
            <w:r>
              <w:rPr>
                <w:rFonts w:eastAsiaTheme="minorEastAsia"/>
                <w:b/>
                <w:lang w:val="en-US" w:eastAsia="zh-CN"/>
              </w:rPr>
              <w:t xml:space="preserve"> for </w:t>
            </w:r>
            <w:r>
              <w:rPr>
                <w:b/>
              </w:rPr>
              <w:t xml:space="preserve">UCI multiplexing is determined following the existing UCI multiplexing rules, </w:t>
            </w:r>
          </w:p>
          <w:p w14:paraId="5C12F664" w14:textId="77777777" w:rsidR="00B64B18" w:rsidRDefault="009929B1">
            <w:pPr>
              <w:pStyle w:val="ListParagraph"/>
              <w:numPr>
                <w:ilvl w:val="1"/>
                <w:numId w:val="16"/>
              </w:numPr>
              <w:spacing w:after="120"/>
              <w:jc w:val="both"/>
              <w:rPr>
                <w:rFonts w:eastAsiaTheme="minorEastAsia"/>
                <w:b/>
                <w:color w:val="FF0000"/>
                <w:lang w:val="en-US" w:eastAsia="zh-CN"/>
              </w:rPr>
            </w:pPr>
            <w:r>
              <w:rPr>
                <w:b/>
              </w:rPr>
              <w:t>If the determined PUSCH is on the remaining serving cell,</w:t>
            </w:r>
          </w:p>
          <w:p w14:paraId="5E83543C" w14:textId="77777777" w:rsidR="00B64B18" w:rsidRDefault="009929B1">
            <w:pPr>
              <w:pStyle w:val="ListParagraph"/>
              <w:numPr>
                <w:ilvl w:val="2"/>
                <w:numId w:val="16"/>
              </w:numPr>
              <w:spacing w:after="120"/>
              <w:jc w:val="both"/>
              <w:rPr>
                <w:rFonts w:eastAsiaTheme="minorEastAsia"/>
                <w:b/>
                <w:color w:val="FF0000"/>
                <w:lang w:val="en-US" w:eastAsia="zh-CN"/>
              </w:rPr>
            </w:pPr>
            <w:r>
              <w:rPr>
                <w:b/>
              </w:rPr>
              <w:t>MAC generates MAC PDU for the PUSCH and delivers the MAC PDU to PHY and the UCI is multiplexed on the PUSCH.</w:t>
            </w:r>
          </w:p>
          <w:p w14:paraId="6F436FF0" w14:textId="77777777" w:rsidR="00B64B18" w:rsidRDefault="009929B1">
            <w:pPr>
              <w:pStyle w:val="ListParagraph"/>
              <w:numPr>
                <w:ilvl w:val="2"/>
                <w:numId w:val="16"/>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w:t>
            </w:r>
          </w:p>
          <w:p w14:paraId="092A4AD8" w14:textId="77777777" w:rsidR="00B64B18" w:rsidRDefault="009929B1">
            <w:pPr>
              <w:pStyle w:val="ListParagraph"/>
              <w:numPr>
                <w:ilvl w:val="1"/>
                <w:numId w:val="16"/>
              </w:numPr>
              <w:spacing w:after="120"/>
              <w:jc w:val="both"/>
              <w:rPr>
                <w:rFonts w:eastAsiaTheme="minorEastAsia"/>
                <w:b/>
                <w:color w:val="FF0000"/>
                <w:lang w:val="en-US" w:eastAsia="zh-CN"/>
              </w:rPr>
            </w:pPr>
            <w:r>
              <w:rPr>
                <w:rFonts w:eastAsiaTheme="minorEastAsia"/>
                <w:b/>
                <w:color w:val="FF0000"/>
                <w:lang w:val="en-US" w:eastAsia="zh-CN"/>
              </w:rPr>
              <w:t>Otherwise</w:t>
            </w:r>
          </w:p>
          <w:p w14:paraId="3685EF4D" w14:textId="77777777" w:rsidR="00B64B18" w:rsidRDefault="009929B1">
            <w:pPr>
              <w:pStyle w:val="ListParagraph"/>
              <w:numPr>
                <w:ilvl w:val="2"/>
                <w:numId w:val="16"/>
              </w:numPr>
              <w:spacing w:after="120"/>
              <w:jc w:val="both"/>
              <w:rPr>
                <w:rFonts w:eastAsiaTheme="minorEastAsia"/>
                <w:b/>
                <w:color w:val="FF0000"/>
                <w:lang w:val="en-US" w:eastAsia="zh-CN"/>
              </w:rPr>
            </w:pPr>
            <w:r>
              <w:rPr>
                <w:rFonts w:eastAsiaTheme="minorEastAsia"/>
                <w:b/>
                <w:color w:val="FF0000"/>
                <w:lang w:val="en-US" w:eastAsia="zh-CN"/>
              </w:rPr>
              <w:t>the UCI is transmitted on the PUCCH</w:t>
            </w:r>
          </w:p>
          <w:p w14:paraId="4B3A249B" w14:textId="77777777" w:rsidR="00B64B18" w:rsidRDefault="009929B1">
            <w:pPr>
              <w:pStyle w:val="ListParagraph"/>
              <w:numPr>
                <w:ilvl w:val="2"/>
                <w:numId w:val="16"/>
              </w:numPr>
              <w:rPr>
                <w:rFonts w:eastAsiaTheme="minorEastAsia"/>
                <w:b/>
                <w:color w:val="FF0000"/>
                <w:lang w:val="en-US" w:eastAsia="zh-CN"/>
              </w:rPr>
            </w:pPr>
            <w:r>
              <w:rPr>
                <w:rFonts w:eastAsiaTheme="minorEastAsia"/>
                <w:b/>
                <w:color w:val="FF0000"/>
                <w:lang w:val="en-US" w:eastAsia="zh-CN"/>
              </w:rPr>
              <w:t>If there is data for the DG PUSCH, MAC generates PDU for the DG PUSCH. If there is no data for the DG PUSCH, MAC does not generate PDU for the DG PUSCH nor the CG PUSCH</w:t>
            </w:r>
          </w:p>
          <w:p w14:paraId="109B1AAA" w14:textId="77777777" w:rsidR="00B64B18" w:rsidRDefault="009929B1">
            <w:pPr>
              <w:pStyle w:val="ListParagraph"/>
              <w:numPr>
                <w:ilvl w:val="1"/>
                <w:numId w:val="16"/>
              </w:numPr>
              <w:spacing w:after="120"/>
              <w:jc w:val="both"/>
              <w:rPr>
                <w:rFonts w:eastAsiaTheme="minorEastAsia"/>
                <w:b/>
                <w:lang w:val="en-US" w:eastAsia="zh-CN"/>
              </w:rPr>
            </w:pPr>
            <w:r>
              <w:rPr>
                <w:rFonts w:eastAsiaTheme="minorEastAsia" w:hint="eastAsia"/>
                <w:b/>
                <w:lang w:val="en-US" w:eastAsia="zh-CN"/>
              </w:rPr>
              <w:t>T</w:t>
            </w:r>
            <w:r>
              <w:rPr>
                <w:rFonts w:eastAsiaTheme="minorEastAsia"/>
                <w:b/>
                <w:lang w:val="en-US" w:eastAsia="zh-CN"/>
              </w:rPr>
              <w:t>his is for case 1-6c in Figure 1.</w:t>
            </w:r>
          </w:p>
        </w:tc>
      </w:tr>
      <w:tr w:rsidR="00B64B18" w14:paraId="1ACFF14E" w14:textId="77777777">
        <w:tc>
          <w:tcPr>
            <w:tcW w:w="1414" w:type="dxa"/>
          </w:tcPr>
          <w:p w14:paraId="1522AC65"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6E3C4FD8" w14:textId="77777777" w:rsidR="00B64B18" w:rsidRDefault="009929B1">
            <w:pPr>
              <w:rPr>
                <w:rFonts w:eastAsiaTheme="minorEastAsia"/>
                <w:b/>
                <w:lang w:val="en-US" w:eastAsia="zh-CN"/>
              </w:rPr>
            </w:pPr>
            <w:r>
              <w:rPr>
                <w:rFonts w:hint="eastAsia"/>
                <w:lang w:val="en-US" w:eastAsia="zh-CN"/>
              </w:rPr>
              <w:t xml:space="preserve">Agree that Apple and QC that </w:t>
            </w:r>
            <w:r>
              <w:rPr>
                <w:lang w:val="en-US" w:eastAsia="zh-CN"/>
              </w:rPr>
              <w:t>DG</w:t>
            </w:r>
            <w:r>
              <w:rPr>
                <w:rFonts w:hint="eastAsia"/>
                <w:lang w:val="en-US" w:eastAsia="zh-CN"/>
              </w:rPr>
              <w:t xml:space="preserve"> </w:t>
            </w:r>
            <w:r>
              <w:rPr>
                <w:lang w:val="en-US" w:eastAsia="zh-CN"/>
              </w:rPr>
              <w:t>PUSCH(s) on other serving cell(s) overlapping with the PUCCH</w:t>
            </w:r>
            <w:r>
              <w:rPr>
                <w:rFonts w:hint="eastAsia"/>
                <w:lang w:val="en-US" w:eastAsia="zh-CN"/>
              </w:rPr>
              <w:t xml:space="preserve"> should also be considered if we want take case 1-6c into account. In addition, it</w:t>
            </w:r>
            <w:r>
              <w:rPr>
                <w:lang w:val="en-US" w:eastAsia="zh-CN"/>
              </w:rPr>
              <w:t>’</w:t>
            </w:r>
            <w:r>
              <w:rPr>
                <w:rFonts w:hint="eastAsia"/>
                <w:lang w:val="en-US" w:eastAsia="zh-CN"/>
              </w:rPr>
              <w:t xml:space="preserve">s better to clarify that the CG PUSCH on the </w:t>
            </w:r>
            <w:r>
              <w:rPr>
                <w:rFonts w:hint="eastAsia"/>
                <w:lang w:val="en-US" w:eastAsia="zh-CN"/>
              </w:rPr>
              <w:lastRenderedPageBreak/>
              <w:t>other servicing cell doesn</w:t>
            </w:r>
            <w:r>
              <w:rPr>
                <w:lang w:val="en-US" w:eastAsia="zh-CN"/>
              </w:rPr>
              <w:t>’</w:t>
            </w:r>
            <w:r>
              <w:rPr>
                <w:rFonts w:hint="eastAsia"/>
                <w:lang w:val="en-US" w:eastAsia="zh-CN"/>
              </w:rPr>
              <w:t xml:space="preserve">t overlap with other DG PUSCH in this </w:t>
            </w:r>
            <w:proofErr w:type="gramStart"/>
            <w:r>
              <w:rPr>
                <w:rFonts w:hint="eastAsia"/>
                <w:lang w:val="en-US" w:eastAsia="zh-CN"/>
              </w:rPr>
              <w:t>cell..</w:t>
            </w:r>
            <w:proofErr w:type="gramEnd"/>
            <w:r>
              <w:rPr>
                <w:rFonts w:hint="eastAsia"/>
                <w:lang w:val="en-US" w:eastAsia="zh-CN"/>
              </w:rPr>
              <w:t xml:space="preserve"> So, as we commented before, we could either keeping including more cases or we can stop at somewhere by letting all other cases as error cases. </w:t>
            </w:r>
          </w:p>
        </w:tc>
      </w:tr>
      <w:tr w:rsidR="00B64B18" w14:paraId="4D523145" w14:textId="77777777">
        <w:tc>
          <w:tcPr>
            <w:tcW w:w="1414" w:type="dxa"/>
          </w:tcPr>
          <w:p w14:paraId="3668FD1A" w14:textId="77777777" w:rsidR="00B64B18" w:rsidRDefault="009929B1">
            <w:pPr>
              <w:pStyle w:val="ListParagraph"/>
              <w:ind w:left="0"/>
              <w:rPr>
                <w:rFonts w:eastAsia="SimSun"/>
                <w:lang w:val="en-US" w:eastAsia="zh-CN"/>
              </w:rPr>
            </w:pPr>
            <w:r>
              <w:rPr>
                <w:rFonts w:eastAsia="SimSun" w:hint="eastAsia"/>
                <w:lang w:val="en-US" w:eastAsia="zh-CN"/>
              </w:rPr>
              <w:lastRenderedPageBreak/>
              <w:t>CATT</w:t>
            </w:r>
          </w:p>
        </w:tc>
        <w:tc>
          <w:tcPr>
            <w:tcW w:w="9269" w:type="dxa"/>
          </w:tcPr>
          <w:p w14:paraId="74C29806"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Our understanding of case 1-6 is that it intends to cover the case when PUCCH overlaps with a CG PUSCH and the CG PUSCH is supposed to be selected for UCI multiplexing according to </w:t>
            </w:r>
            <w:r>
              <w:rPr>
                <w:rFonts w:eastAsiaTheme="minorEastAsia"/>
                <w:lang w:val="en-US" w:eastAsia="zh-CN"/>
              </w:rPr>
              <w:t>the existing UCI multiplexing rules</w:t>
            </w:r>
            <w:r>
              <w:rPr>
                <w:rFonts w:eastAsiaTheme="minorEastAsia" w:hint="eastAsia"/>
                <w:lang w:val="en-US" w:eastAsia="zh-CN"/>
              </w:rPr>
              <w:t xml:space="preserve"> if the CG PUSCH is not </w:t>
            </w:r>
            <w:r>
              <w:rPr>
                <w:rFonts w:eastAsiaTheme="minorEastAsia"/>
                <w:lang w:val="en-US" w:eastAsia="zh-CN"/>
              </w:rPr>
              <w:t>overridden</w:t>
            </w:r>
            <w:r>
              <w:rPr>
                <w:rFonts w:eastAsiaTheme="minorEastAsia" w:hint="eastAsia"/>
                <w:lang w:val="en-US" w:eastAsia="zh-CN"/>
              </w:rPr>
              <w:t xml:space="preserve"> by a DG PUSCH. There may be other remaining CG/DG PUSCH on other serving cell(s). An example that there may be remaining DG PUSCH is the same as we brought up for case 1-5 shown below. Therefore, the current proposal is incomplete. If we follow the current structure, DG should be added to both sub-bullets. </w:t>
            </w:r>
          </w:p>
          <w:p w14:paraId="684F0641" w14:textId="77777777" w:rsidR="00B64B18" w:rsidRDefault="00B2019D">
            <w:pPr>
              <w:pStyle w:val="ListParagraph"/>
              <w:ind w:left="0"/>
              <w:rPr>
                <w:rFonts w:eastAsiaTheme="minorEastAsia"/>
                <w:lang w:val="en-US" w:eastAsia="zh-CN"/>
              </w:rPr>
            </w:pPr>
            <w:r>
              <w:rPr>
                <w:noProof/>
              </w:rPr>
              <w:object w:dxaOrig="3644" w:dyaOrig="2467" w14:anchorId="4FD5EC3A">
                <v:shape id="_x0000_i1036" type="#_x0000_t75" alt="" style="width:182pt;height:123.5pt;mso-width-percent:0;mso-height-percent:0;mso-width-percent:0;mso-height-percent:0" o:ole="">
                  <v:imagedata r:id="rId22" o:title=""/>
                </v:shape>
                <o:OLEObject Type="Embed" ProgID="Visio.Drawing.11" ShapeID="_x0000_i1036" DrawAspect="Content" ObjectID="_1673857111" r:id="rId23"/>
              </w:object>
            </w:r>
          </w:p>
          <w:p w14:paraId="4BFE9BF8"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In addition, there may be multiple CG PUSCHs on the same CC and one of them is </w:t>
            </w:r>
            <w:r>
              <w:rPr>
                <w:rFonts w:eastAsiaTheme="minorEastAsia"/>
                <w:lang w:val="en-US" w:eastAsia="zh-CN"/>
              </w:rPr>
              <w:t>overridden</w:t>
            </w:r>
            <w:r>
              <w:rPr>
                <w:rFonts w:eastAsiaTheme="minorEastAsia" w:hint="eastAsia"/>
                <w:lang w:val="en-US" w:eastAsia="zh-CN"/>
              </w:rPr>
              <w:t xml:space="preserve"> by DG PUSCH. The selection of CG PUSCH for UCI multiplexing is related to the discussion in section 2.4.</w:t>
            </w:r>
          </w:p>
          <w:p w14:paraId="01B25F73"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Considering the various cases, instead of listing all the cases, it seems earlier to have a general proposal. </w:t>
            </w:r>
            <w:r>
              <w:rPr>
                <w:rFonts w:eastAsiaTheme="minorEastAsia"/>
                <w:lang w:val="en-US" w:eastAsia="zh-CN"/>
              </w:rPr>
              <w:t>T</w:t>
            </w:r>
            <w:r>
              <w:rPr>
                <w:rFonts w:eastAsiaTheme="minorEastAsia" w:hint="eastAsia"/>
                <w:lang w:val="en-US" w:eastAsia="zh-CN"/>
              </w:rPr>
              <w:t>he proposal from Apple can be used as a starting point and we propose the following update in red.</w:t>
            </w:r>
          </w:p>
          <w:p w14:paraId="330476E6" w14:textId="77777777" w:rsidR="00B64B18" w:rsidRDefault="009929B1">
            <w:pPr>
              <w:pStyle w:val="ListParagraph"/>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w:t>
            </w:r>
            <w:r>
              <w:rPr>
                <w:rFonts w:eastAsiaTheme="minorEastAsia" w:hint="eastAsia"/>
                <w:lang w:val="en-US" w:eastAsia="zh-CN"/>
              </w:rPr>
              <w:t xml:space="preserve"> </w:t>
            </w:r>
            <w:r>
              <w:rPr>
                <w:rFonts w:eastAsiaTheme="minorEastAsia" w:hint="eastAsia"/>
                <w:color w:val="FF0000"/>
                <w:lang w:val="en-US" w:eastAsia="zh-CN"/>
              </w:rPr>
              <w:t>and the CG PUSCH would be selected for UCI multiplexing if it does not overlap with the DG PUSCH</w:t>
            </w:r>
            <w:r>
              <w:rPr>
                <w:rFonts w:eastAsiaTheme="minorEastAsia"/>
                <w:lang w:val="en-US" w:eastAsia="zh-CN"/>
              </w:rPr>
              <w:t>, UCI multiplexing decision is made following the UCI multiplexing rules without considering the CG PUSCH</w:t>
            </w:r>
            <w:r>
              <w:rPr>
                <w:rFonts w:eastAsiaTheme="minorEastAsia" w:hint="eastAsia"/>
                <w:color w:val="FF0000"/>
                <w:lang w:val="en-US" w:eastAsia="zh-CN"/>
              </w:rPr>
              <w:t xml:space="preserve"> and MAC does not generate PDU for the CG PUSCH</w:t>
            </w:r>
            <w:r>
              <w:rPr>
                <w:rFonts w:eastAsiaTheme="minorEastAsia"/>
                <w:lang w:val="en-US" w:eastAsia="zh-CN"/>
              </w:rPr>
              <w:t xml:space="preserve">. </w:t>
            </w:r>
            <w:r>
              <w:rPr>
                <w:rFonts w:eastAsiaTheme="minorEastAsia"/>
                <w:strike/>
                <w:color w:val="FF0000"/>
                <w:lang w:val="en-US" w:eastAsia="zh-CN"/>
              </w:rPr>
              <w:t xml:space="preserve">That is, UCI is not to be multiplexed on the CG PUSCH. </w:t>
            </w:r>
            <w:r>
              <w:rPr>
                <w:rFonts w:eastAsiaTheme="minorEastAsia"/>
                <w:lang w:val="en-US" w:eastAsia="zh-CN"/>
              </w:rPr>
              <w:t>If the decision is that UCI is to be multiplexed on a PUSCH, MAC generates MAC PDU for this PUSCH and delivers the MAC PDU(s) to PHY and the UCI is multiplexed on this PUSCH.</w:t>
            </w:r>
            <w:r>
              <w:rPr>
                <w:rFonts w:eastAsiaTheme="minorEastAsia" w:hint="eastAsia"/>
                <w:lang w:val="en-US" w:eastAsia="zh-CN"/>
              </w:rPr>
              <w:t xml:space="preserve"> </w:t>
            </w:r>
            <w:r>
              <w:rPr>
                <w:rFonts w:eastAsiaTheme="minorEastAsia" w:hint="eastAsia"/>
                <w:color w:val="FF0000"/>
                <w:lang w:val="en-US" w:eastAsia="zh-CN"/>
              </w:rPr>
              <w:t>Otherwise UCI is transmitted in the PUCCH.</w:t>
            </w:r>
            <w:r>
              <w:rPr>
                <w:rFonts w:eastAsiaTheme="minorEastAsia"/>
                <w:lang w:val="en-US" w:eastAsia="zh-CN"/>
              </w:rPr>
              <w:t>”</w:t>
            </w:r>
          </w:p>
        </w:tc>
      </w:tr>
      <w:tr w:rsidR="00B64B18" w14:paraId="6AF2E213" w14:textId="77777777">
        <w:tc>
          <w:tcPr>
            <w:tcW w:w="1414" w:type="dxa"/>
          </w:tcPr>
          <w:p w14:paraId="6538FB22" w14:textId="77777777" w:rsidR="00B64B18" w:rsidRDefault="009929B1">
            <w:pPr>
              <w:pStyle w:val="ListParagraph"/>
              <w:ind w:left="0"/>
              <w:rPr>
                <w:rFonts w:eastAsia="SimSun"/>
                <w:lang w:val="en-US" w:eastAsia="zh-CN"/>
              </w:rPr>
            </w:pPr>
            <w:r>
              <w:rPr>
                <w:rFonts w:eastAsia="SimSun"/>
                <w:lang w:val="en-US" w:eastAsia="zh-CN"/>
              </w:rPr>
              <w:t>Ericsson</w:t>
            </w:r>
          </w:p>
        </w:tc>
        <w:tc>
          <w:tcPr>
            <w:tcW w:w="9269" w:type="dxa"/>
          </w:tcPr>
          <w:p w14:paraId="560723BD" w14:textId="77777777" w:rsidR="00B64B18" w:rsidRDefault="009929B1">
            <w:pPr>
              <w:pStyle w:val="ListParagraph"/>
              <w:ind w:left="0"/>
              <w:rPr>
                <w:rFonts w:eastAsiaTheme="minorEastAsia"/>
                <w:lang w:val="en-US" w:eastAsia="zh-CN"/>
              </w:rPr>
            </w:pPr>
            <w:r>
              <w:rPr>
                <w:rFonts w:eastAsiaTheme="minorEastAsia"/>
                <w:lang w:val="en-US" w:eastAsia="zh-CN"/>
              </w:rPr>
              <w:t>The scenario for case 1- 6 should be clarified.  The UCI would be multiplexed on this CG PUSCH according to the multiplexing rule if the DG was not scheduled to override the CG, which means there’s no other DG PUSCHes being scheduled on other serving CC overlapping with that CG PUSCH.</w:t>
            </w:r>
          </w:p>
        </w:tc>
      </w:tr>
    </w:tbl>
    <w:p w14:paraId="02D7D9A2" w14:textId="77777777" w:rsidR="00B64B18" w:rsidRDefault="00B64B18">
      <w:pPr>
        <w:pStyle w:val="ListParagraph"/>
        <w:spacing w:after="120"/>
        <w:ind w:left="420"/>
        <w:jc w:val="both"/>
        <w:rPr>
          <w:rFonts w:eastAsiaTheme="minorEastAsia"/>
          <w:b/>
          <w:color w:val="FF0000"/>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B64B18" w14:paraId="168F1A8E" w14:textId="77777777">
        <w:tc>
          <w:tcPr>
            <w:tcW w:w="4856" w:type="dxa"/>
          </w:tcPr>
          <w:p w14:paraId="2DC4D087" w14:textId="77777777" w:rsidR="00B64B18" w:rsidRDefault="00B2019D">
            <w:pPr>
              <w:spacing w:beforeLines="50" w:before="120" w:afterLines="50" w:after="120"/>
              <w:jc w:val="center"/>
              <w:rPr>
                <w:lang w:eastAsia="zh-CN"/>
              </w:rPr>
            </w:pPr>
            <w:r>
              <w:rPr>
                <w:noProof/>
              </w:rPr>
              <w:object w:dxaOrig="3381" w:dyaOrig="1553" w14:anchorId="5BC466E4">
                <v:shape id="_x0000_i1035" type="#_x0000_t75" alt="" style="width:169pt;height:77.5pt;mso-width-percent:0;mso-height-percent:0;mso-width-percent:0;mso-height-percent:0" o:ole="">
                  <v:imagedata r:id="rId10" o:title=""/>
                </v:shape>
                <o:OLEObject Type="Embed" ProgID="Visio.Drawing.15" ShapeID="_x0000_i1035" DrawAspect="Content" ObjectID="_1673857112" r:id="rId24"/>
              </w:object>
            </w:r>
          </w:p>
        </w:tc>
        <w:tc>
          <w:tcPr>
            <w:tcW w:w="4999" w:type="dxa"/>
          </w:tcPr>
          <w:p w14:paraId="25A4D470" w14:textId="77777777" w:rsidR="00B64B18" w:rsidRDefault="00B2019D">
            <w:pPr>
              <w:spacing w:beforeLines="50" w:before="120" w:afterLines="50" w:after="120"/>
              <w:jc w:val="center"/>
              <w:rPr>
                <w:lang w:eastAsia="zh-CN"/>
              </w:rPr>
            </w:pPr>
            <w:r w:rsidRPr="00B2019D">
              <w:rPr>
                <w:rFonts w:eastAsiaTheme="minorEastAsia"/>
                <w:b/>
                <w:noProof/>
                <w:lang w:val="en-US" w:eastAsia="zh-CN"/>
              </w:rPr>
              <w:object w:dxaOrig="4232" w:dyaOrig="2930" w14:anchorId="72B99DC0">
                <v:shape id="_x0000_i1034" type="#_x0000_t75" alt="" style="width:212pt;height:147pt;mso-width-percent:0;mso-height-percent:0;mso-width-percent:0;mso-height-percent:0" o:ole="">
                  <v:imagedata r:id="rId12" o:title=""/>
                </v:shape>
                <o:OLEObject Type="Embed" ProgID="Visio.Drawing.15" ShapeID="_x0000_i1034" DrawAspect="Content" ObjectID="_1673857113" r:id="rId25"/>
              </w:object>
            </w:r>
          </w:p>
        </w:tc>
      </w:tr>
      <w:tr w:rsidR="00B64B18" w14:paraId="62379801" w14:textId="77777777">
        <w:tc>
          <w:tcPr>
            <w:tcW w:w="4856" w:type="dxa"/>
          </w:tcPr>
          <w:p w14:paraId="0AFA76F5" w14:textId="77777777" w:rsidR="00B64B18" w:rsidRDefault="009929B1">
            <w:pPr>
              <w:spacing w:beforeLines="50" w:before="120" w:afterLines="50" w:after="120"/>
              <w:jc w:val="center"/>
              <w:rPr>
                <w:b/>
                <w:lang w:eastAsia="zh-CN"/>
              </w:rPr>
            </w:pPr>
            <w:r>
              <w:rPr>
                <w:b/>
                <w:lang w:eastAsia="zh-CN"/>
              </w:rPr>
              <w:t>Case 1-6a</w:t>
            </w:r>
          </w:p>
        </w:tc>
        <w:tc>
          <w:tcPr>
            <w:tcW w:w="4999" w:type="dxa"/>
          </w:tcPr>
          <w:p w14:paraId="45B23F6A" w14:textId="77777777" w:rsidR="00B64B18" w:rsidRDefault="009929B1">
            <w:pPr>
              <w:spacing w:beforeLines="50" w:before="120" w:afterLines="50" w:after="120"/>
              <w:jc w:val="center"/>
              <w:rPr>
                <w:b/>
                <w:lang w:eastAsia="zh-CN"/>
              </w:rPr>
            </w:pPr>
            <w:r>
              <w:rPr>
                <w:b/>
                <w:lang w:eastAsia="zh-CN"/>
              </w:rPr>
              <w:t>Case 1-6b</w:t>
            </w:r>
          </w:p>
        </w:tc>
      </w:tr>
      <w:tr w:rsidR="00B64B18" w14:paraId="33C011BA" w14:textId="77777777">
        <w:tc>
          <w:tcPr>
            <w:tcW w:w="9855" w:type="dxa"/>
            <w:gridSpan w:val="2"/>
          </w:tcPr>
          <w:p w14:paraId="09CF37AE" w14:textId="77777777" w:rsidR="00B64B18" w:rsidRDefault="00B2019D">
            <w:pPr>
              <w:spacing w:beforeLines="50" w:before="120" w:afterLines="50" w:after="120"/>
              <w:jc w:val="center"/>
              <w:rPr>
                <w:lang w:eastAsia="zh-CN"/>
              </w:rPr>
            </w:pPr>
            <w:r w:rsidRPr="00B2019D">
              <w:rPr>
                <w:rFonts w:eastAsiaTheme="minorEastAsia"/>
                <w:b/>
                <w:noProof/>
                <w:lang w:val="en-US" w:eastAsia="zh-CN"/>
              </w:rPr>
              <w:object w:dxaOrig="4282" w:dyaOrig="4433" w14:anchorId="67DEA222">
                <v:shape id="_x0000_i1033" type="#_x0000_t75" alt="" style="width:214.5pt;height:222pt;mso-width-percent:0;mso-height-percent:0;mso-width-percent:0;mso-height-percent:0" o:ole="">
                  <v:imagedata r:id="rId14" o:title=""/>
                </v:shape>
                <o:OLEObject Type="Embed" ProgID="Visio.Drawing.15" ShapeID="_x0000_i1033" DrawAspect="Content" ObjectID="_1673857114" r:id="rId26"/>
              </w:object>
            </w:r>
          </w:p>
        </w:tc>
      </w:tr>
      <w:tr w:rsidR="00B64B18" w14:paraId="1EA75F20" w14:textId="77777777">
        <w:tc>
          <w:tcPr>
            <w:tcW w:w="9855" w:type="dxa"/>
            <w:gridSpan w:val="2"/>
          </w:tcPr>
          <w:p w14:paraId="6A74D1F4" w14:textId="77777777" w:rsidR="00B64B18" w:rsidRDefault="009929B1">
            <w:pPr>
              <w:spacing w:beforeLines="50" w:before="120" w:afterLines="50" w:after="120"/>
              <w:jc w:val="center"/>
              <w:rPr>
                <w:b/>
                <w:lang w:eastAsia="zh-CN"/>
              </w:rPr>
            </w:pPr>
            <w:r>
              <w:rPr>
                <w:b/>
                <w:lang w:eastAsia="zh-CN"/>
              </w:rPr>
              <w:t>Case 1-6c</w:t>
            </w:r>
          </w:p>
        </w:tc>
      </w:tr>
    </w:tbl>
    <w:p w14:paraId="15F90E2B" w14:textId="77777777" w:rsidR="00B64B18" w:rsidRDefault="00B64B18">
      <w:pPr>
        <w:spacing w:after="120"/>
        <w:jc w:val="both"/>
        <w:rPr>
          <w:rFonts w:eastAsiaTheme="minorEastAsia"/>
          <w:b/>
          <w:lang w:val="en-US" w:eastAsia="zh-CN"/>
        </w:rPr>
      </w:pPr>
    </w:p>
    <w:p w14:paraId="0EA13C4D" w14:textId="77777777" w:rsidR="00B64B18" w:rsidRDefault="009929B1">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2: Case 1-6a/1-6b/1-6c for non-CA and CA case</w:t>
      </w:r>
    </w:p>
    <w:p w14:paraId="5A92FDAF" w14:textId="77777777" w:rsidR="00B64B18" w:rsidRDefault="00B64B18">
      <w:pPr>
        <w:spacing w:after="120"/>
        <w:jc w:val="both"/>
        <w:rPr>
          <w:rFonts w:eastAsiaTheme="minorEastAsia"/>
          <w:b/>
          <w:lang w:val="en-US" w:eastAsia="zh-CN"/>
        </w:rPr>
      </w:pPr>
    </w:p>
    <w:p w14:paraId="541B06C1" w14:textId="77777777" w:rsidR="00B64B18" w:rsidRDefault="00B64B18">
      <w:pPr>
        <w:jc w:val="center"/>
        <w:rPr>
          <w:rFonts w:eastAsiaTheme="minorEastAsia"/>
          <w:lang w:val="en-US" w:eastAsia="zh-CN"/>
        </w:rPr>
      </w:pPr>
    </w:p>
    <w:p w14:paraId="2BDEEE56" w14:textId="77777777" w:rsidR="00B64B18" w:rsidRDefault="009929B1">
      <w:pPr>
        <w:spacing w:after="120"/>
        <w:jc w:val="both"/>
        <w:rPr>
          <w:rFonts w:eastAsiaTheme="minorEastAsia"/>
          <w:lang w:eastAsia="zh-CN"/>
        </w:rPr>
      </w:pPr>
      <w:r>
        <w:rPr>
          <w:rFonts w:eastAsiaTheme="minorEastAsia"/>
          <w:lang w:val="en-US" w:eastAsia="zh-CN"/>
        </w:rPr>
        <w:t xml:space="preserve">Regarding the timeline condition, it can be observed that a timeline condition is required from companies’ input for Case 1-6 as in the figure 1. </w:t>
      </w:r>
      <w:bookmarkStart w:id="68" w:name="_Hlk62766253"/>
      <w:r>
        <w:rPr>
          <w:rFonts w:eastAsiaTheme="minorEastAsia" w:hint="eastAsia"/>
          <w:lang w:eastAsia="zh-CN"/>
        </w:rPr>
        <w:t>F</w:t>
      </w:r>
      <w:r>
        <w:rPr>
          <w:rFonts w:eastAsiaTheme="minorEastAsia"/>
          <w:lang w:eastAsia="zh-CN"/>
        </w:rPr>
        <w:t>or Case 1-6, the time condition that needs to be met is as follows.</w:t>
      </w:r>
    </w:p>
    <w:p w14:paraId="226A1304" w14:textId="77777777" w:rsidR="00B64B18" w:rsidRDefault="009929B1">
      <w:pPr>
        <w:pStyle w:val="ListParagraph"/>
        <w:numPr>
          <w:ilvl w:val="1"/>
          <w:numId w:val="19"/>
        </w:numPr>
        <w:spacing w:after="120"/>
        <w:jc w:val="both"/>
        <w:rPr>
          <w:rFonts w:eastAsiaTheme="minorEastAsia"/>
          <w:lang w:val="en-US" w:eastAsia="zh-CN"/>
        </w:rPr>
      </w:pPr>
      <w:bookmarkStart w:id="69" w:name="_Hlk62765484"/>
      <w:r>
        <w:rPr>
          <w:rFonts w:eastAsiaTheme="minorEastAsia"/>
          <w:lang w:val="en-US" w:eastAsia="zh-CN"/>
        </w:rPr>
        <w:t xml:space="preserve">The ending symbol of UL grant for the DG PUSCH should be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among the overlapping group of PUCCH/PUSCH channels.</w:t>
      </w:r>
      <w:bookmarkEnd w:id="69"/>
    </w:p>
    <w:bookmarkEnd w:id="68"/>
    <w:p w14:paraId="50EAD330" w14:textId="77777777" w:rsidR="00B64B18" w:rsidRDefault="00B64B18">
      <w:pPr>
        <w:rPr>
          <w:rFonts w:eastAsiaTheme="minorEastAsia"/>
          <w:lang w:val="en-US" w:eastAsia="zh-CN"/>
        </w:rPr>
      </w:pPr>
    </w:p>
    <w:p w14:paraId="5BB4BE0A" w14:textId="77777777" w:rsidR="00B64B18" w:rsidRDefault="00B2019D">
      <w:pPr>
        <w:jc w:val="center"/>
      </w:pPr>
      <w:r>
        <w:rPr>
          <w:noProof/>
        </w:rPr>
        <w:object w:dxaOrig="7000" w:dyaOrig="3168" w14:anchorId="0FE25E6B">
          <v:shape id="_x0000_i1032" type="#_x0000_t75" alt="" style="width:350.5pt;height:159pt;mso-width-percent:0;mso-height-percent:0;mso-width-percent:0;mso-height-percent:0" o:ole="">
            <v:imagedata r:id="rId27" o:title=""/>
          </v:shape>
          <o:OLEObject Type="Embed" ProgID="Visio.Drawing.15" ShapeID="_x0000_i1032" DrawAspect="Content" ObjectID="_1673857115" r:id="rId28"/>
        </w:object>
      </w:r>
    </w:p>
    <w:p w14:paraId="15C2B957" w14:textId="77777777" w:rsidR="00B64B18" w:rsidRDefault="009929B1">
      <w:pPr>
        <w:pStyle w:val="ListParagraph"/>
        <w:spacing w:after="120"/>
        <w:ind w:leftChars="10" w:left="20"/>
        <w:jc w:val="center"/>
        <w:rPr>
          <w:rFonts w:eastAsiaTheme="minorEastAsia"/>
          <w:b/>
          <w:lang w:val="en-US" w:eastAsia="zh-CN"/>
        </w:rPr>
      </w:pPr>
      <w:r>
        <w:rPr>
          <w:rFonts w:eastAsiaTheme="minorEastAsia" w:hint="eastAsia"/>
          <w:b/>
          <w:lang w:val="en-US" w:eastAsia="zh-CN"/>
        </w:rPr>
        <w:t>F</w:t>
      </w:r>
      <w:r>
        <w:rPr>
          <w:rFonts w:eastAsiaTheme="minorEastAsia"/>
          <w:b/>
          <w:lang w:val="en-US" w:eastAsia="zh-CN"/>
        </w:rPr>
        <w:t>igure 1: timeline condition for Case 1-6</w:t>
      </w:r>
    </w:p>
    <w:p w14:paraId="6A4CEFFB" w14:textId="77777777" w:rsidR="00B64B18" w:rsidRDefault="00B64B18">
      <w:pPr>
        <w:rPr>
          <w:rFonts w:eastAsiaTheme="minorEastAsia"/>
          <w:lang w:eastAsia="zh-CN"/>
        </w:rPr>
      </w:pPr>
    </w:p>
    <w:p w14:paraId="249F64ED" w14:textId="77777777" w:rsidR="00B64B18" w:rsidRDefault="009929B1">
      <w:pPr>
        <w:spacing w:after="120"/>
        <w:jc w:val="both"/>
        <w:rPr>
          <w:rFonts w:eastAsiaTheme="minorEastAsia"/>
          <w:b/>
          <w:highlight w:val="yellow"/>
          <w:lang w:eastAsia="zh-CN"/>
        </w:rPr>
      </w:pPr>
      <w:r>
        <w:rPr>
          <w:rFonts w:eastAsiaTheme="minorEastAsia"/>
          <w:lang w:val="en-US" w:eastAsia="zh-CN"/>
        </w:rPr>
        <w:t>The key question is whether the existing timeline condition is sufficient or a new timeline condition is needed.</w:t>
      </w:r>
    </w:p>
    <w:p w14:paraId="11EF8B6D" w14:textId="77777777" w:rsidR="00B64B18" w:rsidRDefault="009929B1">
      <w:pPr>
        <w:spacing w:after="120"/>
        <w:jc w:val="both"/>
        <w:rPr>
          <w:lang w:val="en-US" w:eastAsia="ko-KR"/>
        </w:rPr>
      </w:pPr>
      <w:r>
        <w:rPr>
          <w:rFonts w:eastAsiaTheme="minorEastAsia" w:hint="eastAsia"/>
          <w:lang w:eastAsia="zh-CN"/>
        </w:rPr>
        <w:t>I</w:t>
      </w:r>
      <w:r>
        <w:rPr>
          <w:rFonts w:eastAsiaTheme="minorEastAsia"/>
          <w:lang w:eastAsia="zh-CN"/>
        </w:rPr>
        <w:t xml:space="preserve">t is understood by some companies that for Case 1-6 the PUCCH, CG PUSCH and DG PUSCH are considered as an overlapping group of PUCCH/PUSCH channels. With such understanding, the </w:t>
      </w:r>
      <w:r>
        <w:rPr>
          <w:lang w:eastAsia="ko-KR"/>
        </w:rPr>
        <w:t xml:space="preserve">timeline condition for UCI multiplexing in Subclause 9.2.5 of 38.213 should be satisfied for the UL grant associated with the DG PUSCH in the overlapping group. Meanwhile, it is specified that </w:t>
      </w:r>
      <w:r>
        <w:rPr>
          <w:lang w:val="en-US" w:eastAsia="ko-KR"/>
        </w:rPr>
        <w:t xml:space="preserve">the ending symbol of UL grant for DG PUSCH is at least </w:t>
      </w:r>
      <w:r>
        <w:rPr>
          <w:rFonts w:ascii="Cambria Math" w:hAnsi="Cambria Math" w:cs="Cambria Math"/>
          <w:lang w:val="en-US" w:eastAsia="ko-KR"/>
        </w:rPr>
        <w:t>𝑁</w:t>
      </w:r>
      <w:r>
        <w:rPr>
          <w:lang w:val="en-US" w:eastAsia="ko-KR"/>
        </w:rPr>
        <w:t>2 symbols before the first symbol of the overlapping CG PUSCH (i.e. Rel-15 DG overriding CG timeline) in 38.214.</w:t>
      </w:r>
    </w:p>
    <w:p w14:paraId="2DC49856"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hint="eastAsia"/>
          <w:b/>
          <w:lang w:eastAsia="zh-CN"/>
        </w:rPr>
        <w:t>F</w:t>
      </w:r>
      <w:r>
        <w:rPr>
          <w:rFonts w:eastAsiaTheme="minorEastAsia"/>
          <w:b/>
          <w:lang w:eastAsia="zh-CN"/>
        </w:rPr>
        <w:t>or Case 1-6, the time condition that needs to be met is as follows.</w:t>
      </w:r>
    </w:p>
    <w:p w14:paraId="6A14D682" w14:textId="77777777" w:rsidR="00B64B18" w:rsidRDefault="009929B1">
      <w:pPr>
        <w:pStyle w:val="BodyText"/>
        <w:numPr>
          <w:ilvl w:val="0"/>
          <w:numId w:val="23"/>
        </w:numPr>
        <w:spacing w:after="120" w:line="240" w:lineRule="auto"/>
        <w:jc w:val="both"/>
        <w:rPr>
          <w:rFonts w:eastAsiaTheme="minorEastAsia"/>
          <w:b/>
          <w:bCs/>
          <w:lang w:val="en-US" w:eastAsia="zh-CN"/>
        </w:rPr>
      </w:pPr>
      <w:r>
        <w:rPr>
          <w:rFonts w:eastAsiaTheme="minorEastAsia"/>
          <w:b/>
          <w:lang w:val="en-US" w:eastAsia="zh-CN"/>
        </w:rPr>
        <w:t xml:space="preserve">The ending symbol of UL grant for the DG PUSCH should be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 among the overlapping group of PUCCH/PUSCH channels.</w:t>
      </w:r>
    </w:p>
    <w:p w14:paraId="75D6DF47" w14:textId="77777777" w:rsidR="00B64B18" w:rsidRDefault="009929B1">
      <w:pPr>
        <w:pStyle w:val="BodyText"/>
        <w:spacing w:after="120" w:line="240" w:lineRule="auto"/>
        <w:jc w:val="both"/>
        <w:rPr>
          <w:rFonts w:eastAsiaTheme="minorEastAsia"/>
          <w:b/>
          <w:bCs/>
          <w:lang w:val="en-US" w:eastAsia="zh-CN"/>
        </w:rPr>
      </w:pPr>
      <w:r>
        <w:rPr>
          <w:rFonts w:eastAsiaTheme="minorEastAsia"/>
          <w:b/>
          <w:bCs/>
          <w:lang w:val="en-US" w:eastAsia="zh-CN"/>
        </w:rPr>
        <w:lastRenderedPageBreak/>
        <w:t xml:space="preserve">Is it the common understanding that </w:t>
      </w:r>
      <w:r>
        <w:rPr>
          <w:rFonts w:eastAsiaTheme="minorEastAsia"/>
          <w:b/>
          <w:lang w:eastAsia="zh-CN"/>
        </w:rPr>
        <w:t>for Case 1-6 the PUCCH, CG PUSCH and DG PUSCH are considered as an overlapping group of PUCCH/PUSCH channels</w:t>
      </w:r>
      <w:r>
        <w:rPr>
          <w:rFonts w:eastAsiaTheme="minorEastAsia"/>
          <w:b/>
          <w:bCs/>
          <w:lang w:eastAsia="zh-CN"/>
        </w:rPr>
        <w:t>? If yes, whether there is additional spec impact for the time condition for Case 1-6?</w:t>
      </w:r>
    </w:p>
    <w:tbl>
      <w:tblPr>
        <w:tblStyle w:val="TableGrid"/>
        <w:tblW w:w="10683" w:type="dxa"/>
        <w:tblLayout w:type="fixed"/>
        <w:tblLook w:val="04A0" w:firstRow="1" w:lastRow="0" w:firstColumn="1" w:lastColumn="0" w:noHBand="0" w:noVBand="1"/>
      </w:tblPr>
      <w:tblGrid>
        <w:gridCol w:w="1414"/>
        <w:gridCol w:w="9269"/>
      </w:tblGrid>
      <w:tr w:rsidR="00B64B18" w14:paraId="3EBEA415" w14:textId="77777777">
        <w:tc>
          <w:tcPr>
            <w:tcW w:w="1414" w:type="dxa"/>
            <w:shd w:val="clear" w:color="auto" w:fill="D9D9D9" w:themeFill="background1" w:themeFillShade="D9"/>
          </w:tcPr>
          <w:p w14:paraId="4F40A2CC"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DB25D9F"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49C261CF" w14:textId="77777777">
        <w:trPr>
          <w:trHeight w:val="90"/>
        </w:trPr>
        <w:tc>
          <w:tcPr>
            <w:tcW w:w="1414" w:type="dxa"/>
          </w:tcPr>
          <w:p w14:paraId="32A99544" w14:textId="77777777" w:rsidR="00B64B18" w:rsidRDefault="009929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2ED0312A" w14:textId="77777777" w:rsidR="00B64B18" w:rsidRDefault="009929B1">
            <w:pPr>
              <w:pStyle w:val="ListParagraph"/>
              <w:ind w:left="0"/>
              <w:rPr>
                <w:rFonts w:eastAsia="MS Mincho"/>
                <w:lang w:eastAsia="ja-JP"/>
              </w:rPr>
            </w:pPr>
            <w:r>
              <w:rPr>
                <w:rFonts w:eastAsia="MS Mincho"/>
                <w:lang w:eastAsia="ja-JP"/>
              </w:rPr>
              <w:t>First question: Yes</w:t>
            </w:r>
          </w:p>
          <w:p w14:paraId="03FADB79" w14:textId="77777777" w:rsidR="00B64B18" w:rsidRDefault="009929B1">
            <w:pPr>
              <w:pStyle w:val="ListParagraph"/>
              <w:ind w:left="0"/>
              <w:rPr>
                <w:rFonts w:eastAsia="MS Mincho"/>
                <w:lang w:eastAsia="ja-JP"/>
              </w:rPr>
            </w:pPr>
            <w:r>
              <w:rPr>
                <w:rFonts w:eastAsia="MS Mincho" w:hint="eastAsia"/>
                <w:lang w:eastAsia="ja-JP"/>
              </w:rPr>
              <w:t>S</w:t>
            </w:r>
            <w:r>
              <w:rPr>
                <w:rFonts w:eastAsia="MS Mincho"/>
                <w:lang w:eastAsia="ja-JP"/>
              </w:rPr>
              <w:t>econd question: No spec impact is assumed. Current spec covers this case as Intel kindly captured in 1</w:t>
            </w:r>
            <w:r>
              <w:rPr>
                <w:rFonts w:eastAsia="MS Mincho"/>
                <w:vertAlign w:val="superscript"/>
                <w:lang w:eastAsia="ja-JP"/>
              </w:rPr>
              <w:t>st</w:t>
            </w:r>
            <w:r>
              <w:rPr>
                <w:rFonts w:eastAsia="MS Mincho"/>
                <w:lang w:eastAsia="ja-JP"/>
              </w:rPr>
              <w:t xml:space="preserve"> round.</w:t>
            </w:r>
          </w:p>
        </w:tc>
      </w:tr>
      <w:tr w:rsidR="00B64B18" w14:paraId="52C76668" w14:textId="77777777">
        <w:tc>
          <w:tcPr>
            <w:tcW w:w="1414" w:type="dxa"/>
          </w:tcPr>
          <w:p w14:paraId="412F2C86"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49CBE0DA"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The fundamental issue is whether these channels are considered as one group of overlapping channels. This should be clarified first. </w:t>
            </w:r>
          </w:p>
          <w:p w14:paraId="2D7DF2AC"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According to the spec text of TS 38.213 below, UCI multiplexing is only performed when the PUCCH overlaps with the PUSCH. Thus, when we consider to apply UCI multiplexing timeline for a group of overlapping PUCCH and PUSCH, our understanding is </w:t>
            </w:r>
            <w:r>
              <w:rPr>
                <w:rFonts w:eastAsiaTheme="minorEastAsia" w:hint="eastAsia"/>
                <w:b/>
                <w:bCs/>
                <w:lang w:val="en-US" w:eastAsia="zh-CN"/>
              </w:rPr>
              <w:t>only the PUSCH overlapping with PUCCH are considered in the UCI multiplexing timeline</w:t>
            </w:r>
            <w:r>
              <w:rPr>
                <w:rFonts w:eastAsiaTheme="minorEastAsia" w:hint="eastAsia"/>
                <w:lang w:val="en-US" w:eastAsia="zh-CN"/>
              </w:rPr>
              <w:t xml:space="preserve">.  </w:t>
            </w:r>
          </w:p>
          <w:p w14:paraId="53D38467" w14:textId="77777777" w:rsidR="00B64B18" w:rsidRDefault="009929B1">
            <w:pPr>
              <w:pStyle w:val="ListParagraph"/>
              <w:ind w:left="0"/>
              <w:rPr>
                <w:rFonts w:eastAsiaTheme="minorEastAsia"/>
                <w:lang w:val="en-US" w:eastAsia="zh-CN"/>
              </w:rPr>
            </w:pPr>
            <w:r>
              <w:rPr>
                <w:rFonts w:eastAsiaTheme="minorEastAsia" w:hint="eastAsia"/>
                <w:lang w:val="en-US" w:eastAsia="zh-CN"/>
              </w:rPr>
              <w:t>An example is given in the following figure, where the PUSCH are all DG PUSCH and no UL skipping is configured. In our view, the PUCCH will be multiplexed on DG PUSCH #1, and UCI multiplexing timeline would not take DG PUSCH#2 into account (it seems no reason to consider it).  So, we would like to first clarify the legacy behavior for the example we provided.</w:t>
            </w:r>
          </w:p>
          <w:p w14:paraId="748B4E0A" w14:textId="77777777" w:rsidR="00B64B18" w:rsidRDefault="009929B1">
            <w:pPr>
              <w:pStyle w:val="ListParagraph"/>
              <w:ind w:left="0"/>
              <w:jc w:val="center"/>
              <w:rPr>
                <w:rFonts w:eastAsiaTheme="minorEastAsia"/>
                <w:lang w:val="en-US" w:eastAsia="zh-CN"/>
              </w:rPr>
            </w:pPr>
            <w:r>
              <w:rPr>
                <w:noProof/>
                <w:lang w:val="en-US" w:eastAsia="zh-CN"/>
              </w:rPr>
              <w:drawing>
                <wp:inline distT="0" distB="0" distL="114300" distR="114300" wp14:anchorId="60280E79" wp14:editId="7BC0201B">
                  <wp:extent cx="4610100" cy="1598295"/>
                  <wp:effectExtent l="0" t="0" r="0" b="1905"/>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29"/>
                          <a:stretch>
                            <a:fillRect/>
                          </a:stretch>
                        </pic:blipFill>
                        <pic:spPr>
                          <a:xfrm>
                            <a:off x="0" y="0"/>
                            <a:ext cx="4610100" cy="1598295"/>
                          </a:xfrm>
                          <a:prstGeom prst="rect">
                            <a:avLst/>
                          </a:prstGeom>
                          <a:noFill/>
                          <a:ln>
                            <a:noFill/>
                          </a:ln>
                        </pic:spPr>
                      </pic:pic>
                    </a:graphicData>
                  </a:graphic>
                </wp:inline>
              </w:drawing>
            </w:r>
          </w:p>
          <w:p w14:paraId="1F3DC1AF" w14:textId="77777777" w:rsidR="00B64B18" w:rsidRDefault="009929B1">
            <w:pPr>
              <w:rPr>
                <w:i/>
                <w:iCs/>
                <w:lang w:val="en-US"/>
              </w:rPr>
            </w:pPr>
            <w:r>
              <w:rPr>
                <w:i/>
                <w:iCs/>
                <w:lang w:val="en-US"/>
              </w:rPr>
              <w:t xml:space="preserve">If a UE </w:t>
            </w:r>
          </w:p>
          <w:p w14:paraId="1F3C075B" w14:textId="77777777" w:rsidR="00B64B18" w:rsidRDefault="009929B1">
            <w:pPr>
              <w:pStyle w:val="B10"/>
              <w:rPr>
                <w:i/>
                <w:iCs/>
              </w:rPr>
            </w:pPr>
            <w:r>
              <w:rPr>
                <w:i/>
                <w:iCs/>
              </w:rPr>
              <w:t>-</w:t>
            </w:r>
            <w:r>
              <w:rPr>
                <w:i/>
                <w:iCs/>
              </w:rPr>
              <w:tab/>
            </w:r>
            <w:r>
              <w:rPr>
                <w:i/>
                <w:iCs/>
                <w:highlight w:val="yellow"/>
              </w:rPr>
              <w:t>would multiplex UCI in a PUCCH transmission that overlaps with a PUSCH transmission</w:t>
            </w:r>
            <w:r>
              <w:rPr>
                <w:i/>
                <w:iCs/>
              </w:rPr>
              <w:t xml:space="preserve">, and </w:t>
            </w:r>
          </w:p>
          <w:p w14:paraId="5CF2EB0C" w14:textId="77777777" w:rsidR="00B64B18" w:rsidRDefault="009929B1">
            <w:pPr>
              <w:pStyle w:val="B10"/>
              <w:rPr>
                <w:i/>
                <w:iCs/>
              </w:rPr>
            </w:pPr>
            <w:r>
              <w:rPr>
                <w:i/>
                <w:iCs/>
              </w:rPr>
              <w:t>-</w:t>
            </w:r>
            <w:r>
              <w:rPr>
                <w:i/>
                <w:iCs/>
              </w:rPr>
              <w:tab/>
              <w:t xml:space="preserve">the PUSCH and PUCCH transmissions fulfill the conditions in Clause 9.2.5 for UCI multiplexing, </w:t>
            </w:r>
          </w:p>
          <w:p w14:paraId="6E302604" w14:textId="77777777" w:rsidR="00B64B18" w:rsidRDefault="009929B1">
            <w:pPr>
              <w:rPr>
                <w:i/>
                <w:iCs/>
                <w:lang w:val="en-US"/>
              </w:rPr>
            </w:pPr>
            <w:r>
              <w:rPr>
                <w:i/>
                <w:iCs/>
                <w:lang w:val="en-US"/>
              </w:rPr>
              <w:t xml:space="preserve">the UE </w:t>
            </w:r>
          </w:p>
          <w:p w14:paraId="482F4E8E" w14:textId="77777777" w:rsidR="00B64B18" w:rsidRDefault="009929B1">
            <w:pPr>
              <w:pStyle w:val="B10"/>
              <w:rPr>
                <w:i/>
                <w:iCs/>
              </w:rPr>
            </w:pPr>
            <w:r>
              <w:rPr>
                <w:i/>
                <w:iCs/>
              </w:rPr>
              <w:t>-</w:t>
            </w:r>
            <w:r>
              <w:rPr>
                <w:i/>
                <w:iCs/>
              </w:rPr>
              <w:tab/>
              <w:t>multiplexes only HARQ-ACK information, if any, from the UCI in the PUSCH transmission and does not transmit the PUCCH if the UE multiplexes aperiodic or semi-persistent CSI reports in the PUSCH;</w:t>
            </w:r>
          </w:p>
          <w:p w14:paraId="59E57507" w14:textId="77777777" w:rsidR="00B64B18" w:rsidRDefault="009929B1">
            <w:pPr>
              <w:pStyle w:val="B10"/>
              <w:rPr>
                <w:rFonts w:eastAsiaTheme="minorEastAsia"/>
                <w:lang w:val="en-US" w:eastAsia="zh-CN"/>
              </w:rPr>
            </w:pPr>
            <w:r>
              <w:rPr>
                <w:i/>
                <w:iCs/>
              </w:rPr>
              <w:t>-</w:t>
            </w:r>
            <w:r>
              <w:rPr>
                <w:i/>
                <w:iCs/>
              </w:rPr>
              <w:tab/>
              <w:t>multiplexes only HARQ-ACK information and CSI reports, if any, from the UCI in the PUSCH transmission and does not transmit the PUCCH if the UE does not multiplex aperiodic or semi-persistent CSI reports in the PUSCH.</w:t>
            </w:r>
          </w:p>
        </w:tc>
      </w:tr>
      <w:tr w:rsidR="00B64B18" w14:paraId="416E68B3" w14:textId="77777777">
        <w:tc>
          <w:tcPr>
            <w:tcW w:w="1414" w:type="dxa"/>
          </w:tcPr>
          <w:p w14:paraId="46B08DF4" w14:textId="77777777" w:rsidR="00B64B18" w:rsidRDefault="009929B1">
            <w:pPr>
              <w:pStyle w:val="ListParagraph"/>
              <w:ind w:left="0"/>
              <w:rPr>
                <w:lang w:val="en-US" w:eastAsia="ko-KR"/>
              </w:rPr>
            </w:pPr>
            <w:r>
              <w:rPr>
                <w:rFonts w:hint="eastAsia"/>
                <w:lang w:val="en-US" w:eastAsia="ko-KR"/>
              </w:rPr>
              <w:t>Samsung</w:t>
            </w:r>
          </w:p>
        </w:tc>
        <w:tc>
          <w:tcPr>
            <w:tcW w:w="9269" w:type="dxa"/>
          </w:tcPr>
          <w:p w14:paraId="7E42B23D" w14:textId="77777777" w:rsidR="00B64B18" w:rsidRDefault="009929B1">
            <w:pPr>
              <w:pStyle w:val="ListParagraph"/>
              <w:ind w:left="0"/>
              <w:rPr>
                <w:lang w:val="en-US" w:eastAsia="ko-KR"/>
              </w:rPr>
            </w:pPr>
            <w:r>
              <w:rPr>
                <w:rFonts w:hint="eastAsia"/>
                <w:lang w:val="en-US" w:eastAsia="ko-KR"/>
              </w:rPr>
              <w:t>Not clear whether this is included in</w:t>
            </w:r>
            <w:r>
              <w:rPr>
                <w:lang w:val="en-US" w:eastAsia="ko-KR"/>
              </w:rPr>
              <w:t xml:space="preserve"> current specification or not. Note that the following sentence is the first sentence under 9.2.5 in TS 38.213. Hence, it is understood that 9.2.5 only considers overlapping in time and it is possible that some specification impact might be necessary without defining additional new timeline. We prefer that 9.2.5 could be updated by including the case 1-6. </w:t>
            </w:r>
          </w:p>
          <w:tbl>
            <w:tblPr>
              <w:tblStyle w:val="TableGrid"/>
              <w:tblW w:w="0" w:type="auto"/>
              <w:tblLayout w:type="fixed"/>
              <w:tblLook w:val="04A0" w:firstRow="1" w:lastRow="0" w:firstColumn="1" w:lastColumn="0" w:noHBand="0" w:noVBand="1"/>
            </w:tblPr>
            <w:tblGrid>
              <w:gridCol w:w="9043"/>
            </w:tblGrid>
            <w:tr w:rsidR="00B64B18" w14:paraId="66CD33FB" w14:textId="77777777">
              <w:tc>
                <w:tcPr>
                  <w:tcW w:w="9043" w:type="dxa"/>
                </w:tcPr>
                <w:p w14:paraId="5FBCBDE0" w14:textId="77777777" w:rsidR="00B64B18" w:rsidRDefault="009929B1">
                  <w:pPr>
                    <w:pStyle w:val="ListParagraph"/>
                    <w:ind w:left="0"/>
                    <w:rPr>
                      <w:lang w:val="en-US" w:eastAsia="ko-KR"/>
                    </w:rPr>
                  </w:pPr>
                  <w:r>
                    <w:t>This Clause is applicable to the case that a UE has resources for PUCCH transmissions or for PUCCH and PUSCH transmissions that overlap in time and each PUCCH transmission is over a single slot without repetitions.</w:t>
                  </w:r>
                </w:p>
              </w:tc>
            </w:tr>
          </w:tbl>
          <w:p w14:paraId="69501CD1" w14:textId="77777777" w:rsidR="00B64B18" w:rsidRDefault="00B64B18">
            <w:pPr>
              <w:pStyle w:val="ListParagraph"/>
              <w:ind w:left="0"/>
              <w:rPr>
                <w:lang w:val="en-US" w:eastAsia="ko-KR"/>
              </w:rPr>
            </w:pPr>
          </w:p>
        </w:tc>
      </w:tr>
      <w:tr w:rsidR="00B64B18" w14:paraId="0537F31C" w14:textId="77777777">
        <w:tc>
          <w:tcPr>
            <w:tcW w:w="1414" w:type="dxa"/>
          </w:tcPr>
          <w:p w14:paraId="43B36EA6" w14:textId="77777777" w:rsidR="00B64B18" w:rsidRDefault="009929B1">
            <w:pPr>
              <w:pStyle w:val="ListParagraph"/>
              <w:ind w:left="0"/>
              <w:rPr>
                <w:lang w:val="en-US" w:eastAsia="ko-KR"/>
              </w:rPr>
            </w:pPr>
            <w:r>
              <w:rPr>
                <w:lang w:val="en-US" w:eastAsia="ko-KR"/>
              </w:rPr>
              <w:t>Intel</w:t>
            </w:r>
          </w:p>
        </w:tc>
        <w:tc>
          <w:tcPr>
            <w:tcW w:w="9269" w:type="dxa"/>
          </w:tcPr>
          <w:p w14:paraId="55A8A50E" w14:textId="77777777" w:rsidR="00B64B18" w:rsidRDefault="009929B1">
            <w:pPr>
              <w:pStyle w:val="ListParagraph"/>
              <w:ind w:left="0"/>
              <w:rPr>
                <w:lang w:val="en-US" w:eastAsia="ko-KR"/>
              </w:rPr>
            </w:pPr>
            <w:r>
              <w:rPr>
                <w:lang w:val="en-US" w:eastAsia="ko-KR"/>
              </w:rPr>
              <w:t xml:space="preserve">Thanks to ZTE’s example and the quoted text by Samsung, it seems some clarification for this case may be necessary. </w:t>
            </w:r>
          </w:p>
          <w:p w14:paraId="41D0E041" w14:textId="77777777" w:rsidR="00B64B18" w:rsidRDefault="009929B1">
            <w:pPr>
              <w:pStyle w:val="ListParagraph"/>
              <w:ind w:left="0"/>
              <w:rPr>
                <w:lang w:val="en-US" w:eastAsia="ko-KR"/>
              </w:rPr>
            </w:pPr>
            <w:r>
              <w:rPr>
                <w:lang w:val="en-US" w:eastAsia="ko-KR"/>
              </w:rPr>
              <w:t xml:space="preserve">In this regard, it would be good to clarify whether such optimization (saving the UCI in this case) is only considered for the case in 1-6, and not expected to be extended to other more general cases, e.g., the example from ZTE (or other cases wherein the CG PUSCH in 1-6 may get dropped after UCI mux; e.g., due to max Tx power constraints and inter-CC UL channel prioritization, etc.). </w:t>
            </w:r>
          </w:p>
        </w:tc>
      </w:tr>
      <w:tr w:rsidR="00B64B18" w14:paraId="4EE9851B" w14:textId="77777777">
        <w:tc>
          <w:tcPr>
            <w:tcW w:w="1414" w:type="dxa"/>
          </w:tcPr>
          <w:p w14:paraId="4E763650" w14:textId="77777777" w:rsidR="00B64B18" w:rsidRDefault="009929B1">
            <w:pPr>
              <w:pStyle w:val="ListParagraph"/>
              <w:ind w:left="0"/>
              <w:rPr>
                <w:lang w:val="en-US" w:eastAsia="ko-KR"/>
              </w:rPr>
            </w:pPr>
            <w:r>
              <w:rPr>
                <w:lang w:val="en-US" w:eastAsia="ko-KR"/>
              </w:rPr>
              <w:t>Apple</w:t>
            </w:r>
          </w:p>
        </w:tc>
        <w:tc>
          <w:tcPr>
            <w:tcW w:w="9269" w:type="dxa"/>
          </w:tcPr>
          <w:p w14:paraId="280E7D4C" w14:textId="77777777" w:rsidR="00B64B18" w:rsidRDefault="009929B1">
            <w:pPr>
              <w:pStyle w:val="ListParagraph"/>
              <w:ind w:left="0"/>
              <w:rPr>
                <w:lang w:val="en-US" w:eastAsia="ko-KR"/>
              </w:rPr>
            </w:pPr>
            <w:r>
              <w:rPr>
                <w:lang w:val="en-US" w:eastAsia="ko-KR"/>
              </w:rPr>
              <w:t>Our understanding is that this is not covered in Rel-15, or at least it is unclear.</w:t>
            </w:r>
          </w:p>
        </w:tc>
      </w:tr>
      <w:tr w:rsidR="00B64B18" w14:paraId="59571861" w14:textId="77777777">
        <w:tc>
          <w:tcPr>
            <w:tcW w:w="1414" w:type="dxa"/>
          </w:tcPr>
          <w:p w14:paraId="6FA434FF" w14:textId="77777777" w:rsidR="00B64B18" w:rsidRDefault="009929B1">
            <w:pPr>
              <w:pStyle w:val="ListParagraph"/>
              <w:ind w:left="0"/>
              <w:rPr>
                <w:lang w:val="en-US" w:eastAsia="ko-KR"/>
              </w:rPr>
            </w:pPr>
            <w:r>
              <w:rPr>
                <w:lang w:val="en-US" w:eastAsia="ko-KR"/>
              </w:rPr>
              <w:lastRenderedPageBreak/>
              <w:t>QC</w:t>
            </w:r>
          </w:p>
        </w:tc>
        <w:tc>
          <w:tcPr>
            <w:tcW w:w="9269" w:type="dxa"/>
          </w:tcPr>
          <w:p w14:paraId="099212D3" w14:textId="77777777" w:rsidR="00B64B18" w:rsidRDefault="009929B1">
            <w:pPr>
              <w:pStyle w:val="ListParagraph"/>
              <w:ind w:left="0"/>
              <w:rPr>
                <w:lang w:val="en-US" w:eastAsia="ko-KR"/>
              </w:rPr>
            </w:pPr>
            <w:r>
              <w:rPr>
                <w:lang w:val="en-US" w:eastAsia="ko-KR"/>
              </w:rPr>
              <w:t xml:space="preserve">For first question, our answer is Yes. </w:t>
            </w:r>
          </w:p>
          <w:p w14:paraId="43E8E99E" w14:textId="77777777" w:rsidR="00B64B18" w:rsidRDefault="009929B1">
            <w:pPr>
              <w:pStyle w:val="ListParagraph"/>
              <w:ind w:left="0"/>
              <w:rPr>
                <w:lang w:val="en-US" w:eastAsia="ko-KR"/>
              </w:rPr>
            </w:pPr>
            <w:r>
              <w:rPr>
                <w:lang w:val="en-US" w:eastAsia="ko-KR"/>
              </w:rPr>
              <w:t>For second question, our understanding is no spec update is needed. If needed, a conclusion similar to the conclusion for case 1-5 can be captured in Chairman’s notes.</w:t>
            </w:r>
          </w:p>
        </w:tc>
      </w:tr>
      <w:tr w:rsidR="00B64B18" w14:paraId="17B8BB10" w14:textId="77777777">
        <w:tc>
          <w:tcPr>
            <w:tcW w:w="1414" w:type="dxa"/>
          </w:tcPr>
          <w:p w14:paraId="7D4F341A"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628EB4BE" w14:textId="77777777" w:rsidR="00B64B18" w:rsidRDefault="009929B1">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a conclusion is sufficient. It would cause confusion on whether the current spec means. We prefer either to include this case (may also other cases as mentioned by Intel) as a special case for a group of overlapping channels or follow the definition of Rel-15 rules on grouping and define potentially new timeline for this case.  </w:t>
            </w:r>
          </w:p>
        </w:tc>
      </w:tr>
      <w:tr w:rsidR="00B64B18" w14:paraId="687E0145" w14:textId="77777777">
        <w:tc>
          <w:tcPr>
            <w:tcW w:w="1414" w:type="dxa"/>
          </w:tcPr>
          <w:p w14:paraId="24ED06B7" w14:textId="77777777" w:rsidR="00B64B18" w:rsidRDefault="009929B1">
            <w:pPr>
              <w:pStyle w:val="ListParagraph"/>
              <w:ind w:left="0"/>
              <w:rPr>
                <w:rFonts w:eastAsiaTheme="minorEastAsia"/>
                <w:lang w:val="en-US" w:eastAsia="zh-CN"/>
              </w:rPr>
            </w:pPr>
            <w:r>
              <w:rPr>
                <w:rFonts w:eastAsiaTheme="minorEastAsia" w:hint="eastAsia"/>
                <w:lang w:val="en-US" w:eastAsia="zh-CN"/>
              </w:rPr>
              <w:t>CATT</w:t>
            </w:r>
          </w:p>
        </w:tc>
        <w:tc>
          <w:tcPr>
            <w:tcW w:w="9269" w:type="dxa"/>
          </w:tcPr>
          <w:p w14:paraId="34277346" w14:textId="77777777" w:rsidR="00B64B18" w:rsidRDefault="009929B1">
            <w:pPr>
              <w:pStyle w:val="ListParagraph"/>
              <w:ind w:left="0"/>
              <w:rPr>
                <w:lang w:eastAsia="ko-KR"/>
              </w:rPr>
            </w:pPr>
            <w:r>
              <w:rPr>
                <w:rFonts w:eastAsiaTheme="minorEastAsia" w:hint="eastAsia"/>
                <w:lang w:val="en-US" w:eastAsia="zh-CN"/>
              </w:rPr>
              <w:t xml:space="preserve">Our understanding is that the DG PUSCH in case 1-6 is not </w:t>
            </w:r>
            <w:r>
              <w:rPr>
                <w:rFonts w:eastAsiaTheme="minorEastAsia"/>
                <w:lang w:val="en-US" w:eastAsia="zh-CN"/>
              </w:rPr>
              <w:t>considered</w:t>
            </w:r>
            <w:r>
              <w:rPr>
                <w:rFonts w:eastAsiaTheme="minorEastAsia" w:hint="eastAsia"/>
                <w:lang w:val="en-US" w:eastAsia="zh-CN"/>
              </w:rPr>
              <w:t xml:space="preserve"> in the current multiplexing timeline. But time condition 3 in section 3.1.1 needs to be </w:t>
            </w:r>
            <w:r>
              <w:rPr>
                <w:rFonts w:eastAsiaTheme="minorEastAsia"/>
                <w:lang w:val="en-US" w:eastAsia="zh-CN"/>
              </w:rPr>
              <w:t>satisfied</w:t>
            </w:r>
            <w:r>
              <w:rPr>
                <w:rFonts w:eastAsiaTheme="minorEastAsia" w:hint="eastAsia"/>
                <w:lang w:val="en-US" w:eastAsia="zh-CN"/>
              </w:rPr>
              <w:t xml:space="preserve"> and to consider </w:t>
            </w:r>
            <w:r>
              <w:rPr>
                <w:rFonts w:eastAsiaTheme="minorEastAsia"/>
                <w:lang w:val="en-US" w:eastAsia="zh-CN"/>
              </w:rPr>
              <w:t>the PUCCH, CG PUSCH and DG PUSCH as an overlapping group of PUCCH/PUSCH channels</w:t>
            </w:r>
            <w:r>
              <w:rPr>
                <w:rFonts w:eastAsiaTheme="minorEastAsia" w:hint="eastAsia"/>
                <w:lang w:val="en-US" w:eastAsia="zh-CN"/>
              </w:rPr>
              <w:t xml:space="preserve"> can be one solution to satisfy the timeline.</w:t>
            </w:r>
          </w:p>
        </w:tc>
      </w:tr>
      <w:tr w:rsidR="00B64B18" w14:paraId="1ACB7C7B" w14:textId="77777777">
        <w:tc>
          <w:tcPr>
            <w:tcW w:w="1414" w:type="dxa"/>
          </w:tcPr>
          <w:p w14:paraId="4503A0CA" w14:textId="77777777" w:rsidR="00B64B18" w:rsidRDefault="009929B1">
            <w:pPr>
              <w:pStyle w:val="ListParagraph"/>
              <w:ind w:left="0"/>
              <w:rPr>
                <w:rFonts w:eastAsiaTheme="minorEastAsia"/>
                <w:lang w:val="en-US" w:eastAsia="zh-CN"/>
              </w:rPr>
            </w:pPr>
            <w:r>
              <w:rPr>
                <w:lang w:val="en-US" w:eastAsia="ko-KR"/>
              </w:rPr>
              <w:t>Ericsson</w:t>
            </w:r>
          </w:p>
        </w:tc>
        <w:tc>
          <w:tcPr>
            <w:tcW w:w="9269" w:type="dxa"/>
          </w:tcPr>
          <w:p w14:paraId="373C2E5D" w14:textId="77777777" w:rsidR="00B64B18" w:rsidRDefault="009929B1">
            <w:pPr>
              <w:pStyle w:val="ListParagraph"/>
              <w:ind w:left="0"/>
              <w:rPr>
                <w:rFonts w:eastAsiaTheme="minorEastAsia"/>
                <w:lang w:val="en-US" w:eastAsia="zh-CN"/>
              </w:rPr>
            </w:pPr>
            <w:r>
              <w:rPr>
                <w:lang w:val="en-US" w:eastAsia="ko-KR"/>
              </w:rPr>
              <w:t>We share similar view as QC.</w:t>
            </w:r>
          </w:p>
        </w:tc>
      </w:tr>
      <w:tr w:rsidR="00B64B18" w14:paraId="0E6D8AD4" w14:textId="77777777">
        <w:tc>
          <w:tcPr>
            <w:tcW w:w="1414" w:type="dxa"/>
          </w:tcPr>
          <w:p w14:paraId="0B73343B" w14:textId="77777777" w:rsidR="00B64B18" w:rsidRDefault="009929B1">
            <w:pPr>
              <w:pStyle w:val="ListParagraph"/>
              <w:ind w:left="0"/>
              <w:rPr>
                <w:lang w:val="en-US" w:eastAsia="ko-KR"/>
              </w:rPr>
            </w:pPr>
            <w:r>
              <w:rPr>
                <w:lang w:val="en-US" w:eastAsia="ko-KR"/>
              </w:rPr>
              <w:t>Nokia, NSB</w:t>
            </w:r>
          </w:p>
          <w:p w14:paraId="5DA78217" w14:textId="77777777" w:rsidR="00B64B18" w:rsidRDefault="009929B1">
            <w:pPr>
              <w:pStyle w:val="ListParagraph"/>
              <w:ind w:left="0"/>
              <w:rPr>
                <w:lang w:val="en-US" w:eastAsia="ko-KR"/>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7E369135" w14:textId="77777777" w:rsidR="00B64B18" w:rsidRDefault="009929B1">
            <w:pPr>
              <w:pStyle w:val="ListParagraph"/>
              <w:ind w:left="0"/>
              <w:rPr>
                <w:lang w:val="en-US" w:eastAsia="ko-KR"/>
              </w:rPr>
            </w:pPr>
            <w:r>
              <w:rPr>
                <w:lang w:val="en-US" w:eastAsia="ko-KR"/>
              </w:rPr>
              <w:t>Agree with many other commenters. Q1: yes, Q2: no spec impact.</w:t>
            </w:r>
          </w:p>
        </w:tc>
      </w:tr>
    </w:tbl>
    <w:p w14:paraId="1B73A223" w14:textId="77777777" w:rsidR="00B64B18" w:rsidRDefault="00B64B18">
      <w:pPr>
        <w:rPr>
          <w:rFonts w:eastAsiaTheme="minorEastAsia"/>
          <w:lang w:val="en-US" w:eastAsia="zh-CN"/>
        </w:rPr>
      </w:pPr>
    </w:p>
    <w:p w14:paraId="3E1FD841" w14:textId="77777777" w:rsidR="00B64B18" w:rsidRDefault="009929B1">
      <w:pPr>
        <w:pStyle w:val="Heading2"/>
        <w:rPr>
          <w:lang w:eastAsia="zh-CN"/>
        </w:rPr>
      </w:pPr>
      <w:r>
        <w:rPr>
          <w:lang w:eastAsia="zh-CN"/>
        </w:rPr>
        <w:t xml:space="preserve">Remaining issues for </w:t>
      </w:r>
      <w:r>
        <w:t>Case 1-</w:t>
      </w:r>
      <w:r>
        <w:rPr>
          <w:rFonts w:hint="eastAsia"/>
        </w:rPr>
        <w:t>5</w:t>
      </w:r>
    </w:p>
    <w:p w14:paraId="66B810A6" w14:textId="77777777" w:rsidR="00B64B18" w:rsidRDefault="009929B1">
      <w:pPr>
        <w:rPr>
          <w:rFonts w:eastAsiaTheme="minorEastAsia"/>
          <w:b/>
          <w:u w:val="single"/>
          <w:lang w:val="en-US" w:eastAsia="zh-CN"/>
        </w:rPr>
      </w:pPr>
      <w:r>
        <w:rPr>
          <w:rFonts w:eastAsiaTheme="minorEastAsia" w:hint="eastAsia"/>
          <w:b/>
          <w:u w:val="single"/>
          <w:lang w:val="en-US" w:eastAsia="zh-CN"/>
        </w:rPr>
        <w:t>S</w:t>
      </w:r>
      <w:r>
        <w:rPr>
          <w:rFonts w:eastAsiaTheme="minorEastAsia"/>
          <w:b/>
          <w:u w:val="single"/>
          <w:lang w:val="en-US" w:eastAsia="zh-CN"/>
        </w:rPr>
        <w:t>ummary of discussion of 1</w:t>
      </w:r>
      <w:r>
        <w:rPr>
          <w:rFonts w:eastAsiaTheme="minorEastAsia"/>
          <w:b/>
          <w:u w:val="single"/>
          <w:vertAlign w:val="superscript"/>
          <w:lang w:val="en-US" w:eastAsia="zh-CN"/>
        </w:rPr>
        <w:t>st</w:t>
      </w:r>
      <w:r>
        <w:rPr>
          <w:rFonts w:eastAsiaTheme="minorEastAsia"/>
          <w:b/>
          <w:u w:val="single"/>
          <w:lang w:val="en-US" w:eastAsia="zh-CN"/>
        </w:rPr>
        <w:t xml:space="preserve"> round</w:t>
      </w:r>
    </w:p>
    <w:p w14:paraId="3E63A4BE" w14:textId="77777777" w:rsidR="00B64B18" w:rsidRDefault="009929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can be observed that understanding 2 is the supported by most of companies. Besides, it is also mentioned by some companies that the </w:t>
      </w:r>
      <w:r>
        <w:rPr>
          <w:rFonts w:eastAsiaTheme="minorEastAsia"/>
          <w:lang w:eastAsia="zh-CN"/>
        </w:rPr>
        <w:t>further clarification on Case 1-5 on the behaviour is not needed.</w:t>
      </w:r>
      <w:r>
        <w:rPr>
          <w:rFonts w:eastAsiaTheme="minorEastAsia"/>
          <w:lang w:val="en-US" w:eastAsia="zh-CN"/>
        </w:rPr>
        <w:t xml:space="preserve"> Therefore, I suggest we can make a conclusion for Case 1-5 as follows.</w:t>
      </w:r>
    </w:p>
    <w:p w14:paraId="0FB3F135" w14:textId="77777777" w:rsidR="00B64B18" w:rsidRDefault="009929B1">
      <w:pPr>
        <w:rPr>
          <w:rFonts w:eastAsiaTheme="minorEastAsia"/>
          <w:b/>
          <w:lang w:val="en-US" w:eastAsia="zh-CN"/>
        </w:rPr>
      </w:pPr>
      <w:r>
        <w:rPr>
          <w:rFonts w:eastAsiaTheme="minorEastAsia"/>
          <w:b/>
          <w:highlight w:val="cyan"/>
          <w:lang w:val="en-US" w:eastAsia="zh-CN"/>
        </w:rPr>
        <w:t>Conclusion on Case 1-5:</w:t>
      </w:r>
      <w:r>
        <w:rPr>
          <w:rFonts w:eastAsiaTheme="minorEastAsia"/>
          <w:b/>
          <w:lang w:val="en-US" w:eastAsia="zh-CN"/>
        </w:rPr>
        <w:t xml:space="preserve"> for </w:t>
      </w:r>
      <w:r>
        <w:rPr>
          <w:rFonts w:eastAsiaTheme="minorEastAsia"/>
          <w:b/>
          <w:lang w:eastAsia="zh-CN"/>
        </w:rPr>
        <w:t xml:space="preserve">Case 1-5 DG PUSCH and CG PUSCH are non-overlapping, both DG/CG PUSCH are overlapping with PUCCH, the understanding 2 is the RAN1 understanding, i.e. PUCCH, CG PUSCH and DG PUSCH are considered as an overlapping </w:t>
      </w:r>
      <w:r>
        <w:rPr>
          <w:rFonts w:eastAsiaTheme="minorEastAsia"/>
          <w:b/>
          <w:lang w:val="en-US" w:eastAsia="zh-CN"/>
        </w:rPr>
        <w:t>group of PUCCH/PUSCH channels.</w:t>
      </w:r>
    </w:p>
    <w:p w14:paraId="05392C1D" w14:textId="77777777" w:rsidR="00B64B18" w:rsidRDefault="009929B1">
      <w:pPr>
        <w:pStyle w:val="ListParagraph"/>
        <w:numPr>
          <w:ilvl w:val="0"/>
          <w:numId w:val="19"/>
        </w:numPr>
        <w:spacing w:after="120"/>
        <w:jc w:val="both"/>
        <w:rPr>
          <w:rFonts w:eastAsiaTheme="minorEastAsia"/>
          <w:b/>
          <w:lang w:eastAsia="zh-CN"/>
        </w:rPr>
      </w:pPr>
      <w:r>
        <w:rPr>
          <w:rFonts w:eastAsiaTheme="minorEastAsia"/>
          <w:b/>
          <w:lang w:val="en-US" w:eastAsia="zh-CN"/>
        </w:rPr>
        <w:t>No spec change is needed</w:t>
      </w:r>
    </w:p>
    <w:p w14:paraId="7D5E0E4D"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provide your comments if you have concern on the above conclusion for Case 1-5, if any.</w:t>
      </w:r>
    </w:p>
    <w:tbl>
      <w:tblPr>
        <w:tblStyle w:val="TableGrid"/>
        <w:tblW w:w="10683" w:type="dxa"/>
        <w:tblLayout w:type="fixed"/>
        <w:tblLook w:val="04A0" w:firstRow="1" w:lastRow="0" w:firstColumn="1" w:lastColumn="0" w:noHBand="0" w:noVBand="1"/>
      </w:tblPr>
      <w:tblGrid>
        <w:gridCol w:w="1414"/>
        <w:gridCol w:w="9269"/>
      </w:tblGrid>
      <w:tr w:rsidR="00B64B18" w14:paraId="12CECC6F" w14:textId="77777777">
        <w:tc>
          <w:tcPr>
            <w:tcW w:w="1414" w:type="dxa"/>
            <w:shd w:val="clear" w:color="auto" w:fill="D9D9D9" w:themeFill="background1" w:themeFillShade="D9"/>
          </w:tcPr>
          <w:p w14:paraId="1C57A1E7"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8EACD31"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4E23FC40" w14:textId="77777777">
        <w:tc>
          <w:tcPr>
            <w:tcW w:w="1414" w:type="dxa"/>
          </w:tcPr>
          <w:p w14:paraId="22858CED" w14:textId="77777777" w:rsidR="00B64B18" w:rsidRDefault="009929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787C2853" w14:textId="77777777" w:rsidR="00B64B18" w:rsidRDefault="009929B1">
            <w:pPr>
              <w:pStyle w:val="ListParagraph"/>
              <w:ind w:left="0"/>
              <w:rPr>
                <w:rFonts w:eastAsia="MS Mincho"/>
                <w:lang w:eastAsia="ja-JP"/>
              </w:rPr>
            </w:pPr>
            <w:r>
              <w:rPr>
                <w:rFonts w:eastAsia="MS Mincho" w:hint="eastAsia"/>
                <w:lang w:eastAsia="ja-JP"/>
              </w:rPr>
              <w:t>S</w:t>
            </w:r>
            <w:r>
              <w:rPr>
                <w:rFonts w:eastAsia="MS Mincho"/>
                <w:lang w:eastAsia="ja-JP"/>
              </w:rPr>
              <w:t>upport</w:t>
            </w:r>
          </w:p>
        </w:tc>
      </w:tr>
      <w:tr w:rsidR="00B64B18" w14:paraId="07AFE1D1" w14:textId="77777777">
        <w:tc>
          <w:tcPr>
            <w:tcW w:w="1414" w:type="dxa"/>
          </w:tcPr>
          <w:p w14:paraId="55910614"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37A31D82" w14:textId="77777777" w:rsidR="00B64B18" w:rsidRDefault="009929B1">
            <w:pPr>
              <w:pStyle w:val="ListParagraph"/>
              <w:ind w:left="0"/>
              <w:rPr>
                <w:rFonts w:eastAsiaTheme="minorEastAsia"/>
                <w:lang w:val="en-US" w:eastAsia="zh-CN"/>
              </w:rPr>
            </w:pPr>
            <w:r>
              <w:rPr>
                <w:rFonts w:eastAsiaTheme="minorEastAsia" w:hint="eastAsia"/>
                <w:lang w:val="en-US" w:eastAsia="zh-CN"/>
              </w:rPr>
              <w:t>Support</w:t>
            </w:r>
          </w:p>
        </w:tc>
      </w:tr>
      <w:tr w:rsidR="00B64B18" w14:paraId="087FE448" w14:textId="77777777">
        <w:tc>
          <w:tcPr>
            <w:tcW w:w="1414" w:type="dxa"/>
          </w:tcPr>
          <w:p w14:paraId="0176BD63" w14:textId="77777777" w:rsidR="00B64B18" w:rsidRDefault="009929B1">
            <w:pPr>
              <w:pStyle w:val="ListParagraph"/>
              <w:ind w:left="0"/>
              <w:rPr>
                <w:lang w:val="en-US" w:eastAsia="ko-KR"/>
              </w:rPr>
            </w:pPr>
            <w:r>
              <w:rPr>
                <w:rFonts w:hint="eastAsia"/>
                <w:lang w:val="en-US" w:eastAsia="ko-KR"/>
              </w:rPr>
              <w:t>Samsung</w:t>
            </w:r>
          </w:p>
        </w:tc>
        <w:tc>
          <w:tcPr>
            <w:tcW w:w="9269" w:type="dxa"/>
          </w:tcPr>
          <w:p w14:paraId="434C23C1" w14:textId="77777777" w:rsidR="00B64B18" w:rsidRDefault="009929B1">
            <w:pPr>
              <w:pStyle w:val="ListParagraph"/>
              <w:ind w:left="0"/>
              <w:rPr>
                <w:lang w:val="en-US" w:eastAsia="ko-KR"/>
              </w:rPr>
            </w:pPr>
            <w:r>
              <w:rPr>
                <w:rFonts w:hint="eastAsia"/>
                <w:lang w:val="en-US" w:eastAsia="ko-KR"/>
              </w:rPr>
              <w:t xml:space="preserve">Agree. </w:t>
            </w:r>
            <w:r>
              <w:rPr>
                <w:lang w:val="en-US" w:eastAsia="ko-KR"/>
              </w:rPr>
              <w:t xml:space="preserve">If the above conclusion’s intention is to capture in chairman’s note. We would like to suggest following sentence by removing redundant texts. </w:t>
            </w:r>
          </w:p>
          <w:p w14:paraId="5B048412" w14:textId="77777777" w:rsidR="00B64B18" w:rsidRDefault="009929B1">
            <w:pPr>
              <w:rPr>
                <w:rFonts w:eastAsiaTheme="minorEastAsia"/>
                <w:lang w:val="en-US" w:eastAsia="zh-CN"/>
              </w:rPr>
            </w:pPr>
            <w:r>
              <w:rPr>
                <w:rFonts w:eastAsiaTheme="minorEastAsia"/>
                <w:highlight w:val="cyan"/>
                <w:lang w:val="en-US" w:eastAsia="zh-CN"/>
              </w:rPr>
              <w:t>Conclusion on Case 1-5:</w:t>
            </w:r>
            <w:r>
              <w:rPr>
                <w:rFonts w:eastAsiaTheme="minorEastAsia"/>
                <w:lang w:val="en-US" w:eastAsia="zh-CN"/>
              </w:rPr>
              <w:t xml:space="preserve"> for </w:t>
            </w:r>
            <w:r>
              <w:rPr>
                <w:rFonts w:eastAsiaTheme="minorEastAsia"/>
                <w:lang w:eastAsia="zh-CN"/>
              </w:rPr>
              <w:t xml:space="preserve">Case 1-5 DG PUSCH and CG PUSCH are non-overlapping, both DG/CG PUSCH are overlapping with PUCCH, </w:t>
            </w:r>
            <w:r>
              <w:rPr>
                <w:rFonts w:eastAsiaTheme="minorEastAsia"/>
                <w:strike/>
                <w:color w:val="FF0000"/>
                <w:lang w:eastAsia="zh-CN"/>
              </w:rPr>
              <w:t>the understanding 2 is the RAN1 understanding, i.e.</w:t>
            </w:r>
            <w:r>
              <w:rPr>
                <w:rFonts w:eastAsiaTheme="minorEastAsia"/>
                <w:lang w:eastAsia="zh-CN"/>
              </w:rPr>
              <w:t xml:space="preserve"> PUCCH, CG PUSCH and DG PUSCH are considered as an overlapping </w:t>
            </w:r>
            <w:r>
              <w:rPr>
                <w:rFonts w:eastAsiaTheme="minorEastAsia"/>
                <w:lang w:val="en-US" w:eastAsia="zh-CN"/>
              </w:rPr>
              <w:t>group of PUCCH/PUSCH channels.</w:t>
            </w:r>
          </w:p>
          <w:p w14:paraId="574B8D7D" w14:textId="77777777" w:rsidR="00B64B18" w:rsidRDefault="009929B1">
            <w:pPr>
              <w:pStyle w:val="ListParagraph"/>
              <w:numPr>
                <w:ilvl w:val="0"/>
                <w:numId w:val="19"/>
              </w:numPr>
              <w:spacing w:after="120"/>
              <w:jc w:val="both"/>
              <w:rPr>
                <w:lang w:val="en-US" w:eastAsia="ko-KR"/>
              </w:rPr>
            </w:pPr>
            <w:r>
              <w:rPr>
                <w:rFonts w:eastAsiaTheme="minorEastAsia"/>
                <w:lang w:val="en-US" w:eastAsia="zh-CN"/>
              </w:rPr>
              <w:t>No spec change is needed</w:t>
            </w:r>
          </w:p>
        </w:tc>
      </w:tr>
      <w:tr w:rsidR="00B64B18" w14:paraId="22325E77" w14:textId="77777777">
        <w:tc>
          <w:tcPr>
            <w:tcW w:w="1414" w:type="dxa"/>
          </w:tcPr>
          <w:p w14:paraId="2D6558E7" w14:textId="77777777" w:rsidR="00B64B18" w:rsidRDefault="009929B1">
            <w:pPr>
              <w:pStyle w:val="ListParagraph"/>
              <w:ind w:left="0"/>
              <w:rPr>
                <w:lang w:val="en-US" w:eastAsia="ko-KR"/>
              </w:rPr>
            </w:pPr>
            <w:r>
              <w:rPr>
                <w:lang w:val="en-US" w:eastAsia="ko-KR"/>
              </w:rPr>
              <w:t>Intel</w:t>
            </w:r>
          </w:p>
        </w:tc>
        <w:tc>
          <w:tcPr>
            <w:tcW w:w="9269" w:type="dxa"/>
          </w:tcPr>
          <w:p w14:paraId="241058FB" w14:textId="77777777" w:rsidR="00B64B18" w:rsidRDefault="009929B1">
            <w:pPr>
              <w:pStyle w:val="ListParagraph"/>
              <w:ind w:left="0"/>
              <w:rPr>
                <w:lang w:val="en-US" w:eastAsia="ko-KR"/>
              </w:rPr>
            </w:pPr>
            <w:r>
              <w:rPr>
                <w:lang w:val="en-US" w:eastAsia="ko-KR"/>
              </w:rPr>
              <w:t>Support, including the updates from Samsung.</w:t>
            </w:r>
          </w:p>
        </w:tc>
      </w:tr>
      <w:tr w:rsidR="00B64B18" w14:paraId="58F6D9E8" w14:textId="77777777">
        <w:tc>
          <w:tcPr>
            <w:tcW w:w="1414" w:type="dxa"/>
          </w:tcPr>
          <w:p w14:paraId="015EC770" w14:textId="77777777" w:rsidR="00B64B18" w:rsidRDefault="009929B1">
            <w:pPr>
              <w:pStyle w:val="ListParagraph"/>
              <w:ind w:left="0"/>
              <w:rPr>
                <w:lang w:val="en-US" w:eastAsia="ko-KR"/>
              </w:rPr>
            </w:pPr>
            <w:r>
              <w:rPr>
                <w:lang w:val="en-US" w:eastAsia="ko-KR"/>
              </w:rPr>
              <w:t>Apple</w:t>
            </w:r>
          </w:p>
        </w:tc>
        <w:tc>
          <w:tcPr>
            <w:tcW w:w="9269" w:type="dxa"/>
          </w:tcPr>
          <w:p w14:paraId="2C15BCC0" w14:textId="77777777" w:rsidR="00B64B18" w:rsidRDefault="009929B1">
            <w:pPr>
              <w:pStyle w:val="ListParagraph"/>
              <w:ind w:left="0"/>
              <w:rPr>
                <w:lang w:val="en-US" w:eastAsia="ko-KR"/>
              </w:rPr>
            </w:pPr>
            <w:r>
              <w:rPr>
                <w:lang w:val="en-US" w:eastAsia="ko-KR"/>
              </w:rPr>
              <w:t>Agree</w:t>
            </w:r>
          </w:p>
        </w:tc>
      </w:tr>
      <w:tr w:rsidR="00B64B18" w14:paraId="515FEBFA" w14:textId="77777777">
        <w:tc>
          <w:tcPr>
            <w:tcW w:w="1414" w:type="dxa"/>
          </w:tcPr>
          <w:p w14:paraId="11127B8E" w14:textId="77777777" w:rsidR="00B64B18" w:rsidRDefault="009929B1">
            <w:pPr>
              <w:pStyle w:val="ListParagraph"/>
              <w:ind w:left="0"/>
              <w:rPr>
                <w:lang w:val="en-US" w:eastAsia="ko-KR"/>
              </w:rPr>
            </w:pPr>
            <w:r>
              <w:rPr>
                <w:lang w:val="en-US" w:eastAsia="ko-KR"/>
              </w:rPr>
              <w:t>QC</w:t>
            </w:r>
          </w:p>
        </w:tc>
        <w:tc>
          <w:tcPr>
            <w:tcW w:w="9269" w:type="dxa"/>
          </w:tcPr>
          <w:p w14:paraId="0D1A9F5A" w14:textId="77777777" w:rsidR="00B64B18" w:rsidRDefault="009929B1">
            <w:pPr>
              <w:pStyle w:val="ListParagraph"/>
              <w:ind w:left="0"/>
              <w:rPr>
                <w:lang w:val="en-US" w:eastAsia="ko-KR"/>
              </w:rPr>
            </w:pPr>
            <w:r>
              <w:rPr>
                <w:lang w:val="en-US" w:eastAsia="ko-KR"/>
              </w:rPr>
              <w:t xml:space="preserve">Support. And Samsung’s update looks good to us. </w:t>
            </w:r>
          </w:p>
        </w:tc>
      </w:tr>
      <w:tr w:rsidR="00B64B18" w14:paraId="23AD47FF" w14:textId="77777777">
        <w:tc>
          <w:tcPr>
            <w:tcW w:w="1414" w:type="dxa"/>
          </w:tcPr>
          <w:p w14:paraId="67ECBD12" w14:textId="77777777" w:rsidR="00B64B18" w:rsidRDefault="009929B1">
            <w:pPr>
              <w:pStyle w:val="ListParagraph"/>
              <w:ind w:left="0"/>
              <w:rPr>
                <w:rFonts w:eastAsia="SimSun"/>
                <w:lang w:val="en-US" w:eastAsia="zh-CN"/>
              </w:rPr>
            </w:pPr>
            <w:r>
              <w:rPr>
                <w:rFonts w:eastAsia="SimSun"/>
                <w:lang w:val="en-US" w:eastAsia="zh-CN"/>
              </w:rPr>
              <w:t>Huawei, HiSilicon</w:t>
            </w:r>
          </w:p>
        </w:tc>
        <w:tc>
          <w:tcPr>
            <w:tcW w:w="9269" w:type="dxa"/>
          </w:tcPr>
          <w:p w14:paraId="001E40EC" w14:textId="77777777" w:rsidR="00B64B18" w:rsidRDefault="009929B1">
            <w:pPr>
              <w:pStyle w:val="ListParagraph"/>
              <w:ind w:left="0"/>
              <w:rPr>
                <w:rFonts w:eastAsiaTheme="minorEastAsia"/>
                <w:lang w:val="en-US" w:eastAsia="zh-CN"/>
              </w:rPr>
            </w:pPr>
            <w:r>
              <w:rPr>
                <w:rFonts w:eastAsiaTheme="minorEastAsia"/>
                <w:lang w:val="en-US" w:eastAsia="zh-CN"/>
              </w:rPr>
              <w:t>We can accept the conclusion, but do know why we need this since it is already known in Rel-15.</w:t>
            </w:r>
          </w:p>
        </w:tc>
      </w:tr>
      <w:tr w:rsidR="00B64B18" w14:paraId="53C8467B" w14:textId="77777777">
        <w:tc>
          <w:tcPr>
            <w:tcW w:w="1414" w:type="dxa"/>
          </w:tcPr>
          <w:p w14:paraId="49AFC633" w14:textId="77777777" w:rsidR="00B64B18" w:rsidRDefault="009929B1">
            <w:pPr>
              <w:pStyle w:val="ListParagraph"/>
              <w:ind w:left="0"/>
              <w:rPr>
                <w:rFonts w:eastAsia="SimSun"/>
                <w:lang w:val="en-US" w:eastAsia="zh-CN"/>
              </w:rPr>
            </w:pPr>
            <w:r>
              <w:rPr>
                <w:rFonts w:eastAsia="SimSun" w:hint="eastAsia"/>
                <w:lang w:val="en-US" w:eastAsia="zh-CN"/>
              </w:rPr>
              <w:t>CATT</w:t>
            </w:r>
          </w:p>
        </w:tc>
        <w:tc>
          <w:tcPr>
            <w:tcW w:w="9269" w:type="dxa"/>
          </w:tcPr>
          <w:p w14:paraId="77535C1B" w14:textId="77777777" w:rsidR="00B64B18" w:rsidRDefault="009929B1">
            <w:pPr>
              <w:pStyle w:val="ListParagraph"/>
              <w:ind w:left="0"/>
              <w:rPr>
                <w:rFonts w:eastAsiaTheme="minorEastAsia"/>
                <w:lang w:val="en-US" w:eastAsia="zh-CN"/>
              </w:rPr>
            </w:pPr>
            <w:r>
              <w:rPr>
                <w:rFonts w:eastAsiaTheme="minorEastAsia" w:hint="eastAsia"/>
                <w:lang w:val="en-US" w:eastAsia="zh-CN"/>
              </w:rPr>
              <w:t>Support the conclusion with Samsung</w:t>
            </w:r>
            <w:r>
              <w:rPr>
                <w:rFonts w:eastAsiaTheme="minorEastAsia"/>
                <w:lang w:val="en-US" w:eastAsia="zh-CN"/>
              </w:rPr>
              <w:t>’</w:t>
            </w:r>
            <w:r>
              <w:rPr>
                <w:rFonts w:eastAsiaTheme="minorEastAsia" w:hint="eastAsia"/>
                <w:lang w:val="en-US" w:eastAsia="zh-CN"/>
              </w:rPr>
              <w:t>s proposal.</w:t>
            </w:r>
          </w:p>
          <w:p w14:paraId="54015FE2" w14:textId="77777777" w:rsidR="00B64B18" w:rsidRDefault="009929B1">
            <w:pPr>
              <w:pStyle w:val="ListParagraph"/>
              <w:ind w:left="0"/>
              <w:rPr>
                <w:rFonts w:eastAsiaTheme="minorEastAsia"/>
                <w:lang w:val="en-US" w:eastAsia="zh-CN"/>
              </w:rPr>
            </w:pPr>
            <w:r>
              <w:rPr>
                <w:rFonts w:eastAsiaTheme="minorEastAsia" w:hint="eastAsia"/>
                <w:lang w:val="en-US" w:eastAsia="zh-CN"/>
              </w:rPr>
              <w:t>In addition, as we commented in 1</w:t>
            </w:r>
            <w:r>
              <w:rPr>
                <w:rFonts w:eastAsiaTheme="minorEastAsia" w:hint="eastAsia"/>
                <w:vertAlign w:val="superscript"/>
                <w:lang w:val="en-US" w:eastAsia="zh-CN"/>
              </w:rPr>
              <w:t>st</w:t>
            </w:r>
            <w:r>
              <w:rPr>
                <w:rFonts w:eastAsiaTheme="minorEastAsia" w:hint="eastAsia"/>
                <w:lang w:val="en-US" w:eastAsia="zh-CN"/>
              </w:rPr>
              <w:t xml:space="preserve"> round discussion, the conclusion for case 1-5 needs to be </w:t>
            </w:r>
            <w:r>
              <w:rPr>
                <w:rFonts w:eastAsiaTheme="minorEastAsia"/>
                <w:lang w:val="en-US" w:eastAsia="zh-CN"/>
              </w:rPr>
              <w:t>updated</w:t>
            </w:r>
            <w:r>
              <w:rPr>
                <w:rFonts w:eastAsiaTheme="minorEastAsia" w:hint="eastAsia"/>
                <w:lang w:val="en-US" w:eastAsia="zh-CN"/>
              </w:rPr>
              <w:t xml:space="preserve"> considering different numerology case to avoid misleading RAN2. Please find details in section 3.1.2.</w:t>
            </w:r>
          </w:p>
        </w:tc>
      </w:tr>
      <w:tr w:rsidR="00B64B18" w14:paraId="43ADE989" w14:textId="77777777">
        <w:tc>
          <w:tcPr>
            <w:tcW w:w="1414" w:type="dxa"/>
          </w:tcPr>
          <w:p w14:paraId="4544AD4E" w14:textId="77777777" w:rsidR="00B64B18" w:rsidRDefault="009929B1">
            <w:pPr>
              <w:pStyle w:val="ListParagraph"/>
              <w:ind w:left="0"/>
              <w:rPr>
                <w:rFonts w:eastAsia="SimSun"/>
                <w:lang w:val="en-US" w:eastAsia="zh-CN"/>
              </w:rPr>
            </w:pPr>
            <w:r>
              <w:rPr>
                <w:rFonts w:eastAsia="SimSun"/>
                <w:lang w:val="en-US" w:eastAsia="zh-CN"/>
              </w:rPr>
              <w:lastRenderedPageBreak/>
              <w:t>Ericsson</w:t>
            </w:r>
          </w:p>
        </w:tc>
        <w:tc>
          <w:tcPr>
            <w:tcW w:w="9269" w:type="dxa"/>
          </w:tcPr>
          <w:p w14:paraId="76B97441" w14:textId="77777777" w:rsidR="00B64B18" w:rsidRDefault="009929B1">
            <w:pPr>
              <w:pStyle w:val="ListParagraph"/>
              <w:ind w:left="0"/>
              <w:rPr>
                <w:rFonts w:eastAsiaTheme="minorEastAsia"/>
                <w:lang w:val="en-US" w:eastAsia="zh-CN"/>
              </w:rPr>
            </w:pPr>
            <w:r>
              <w:rPr>
                <w:rFonts w:eastAsiaTheme="minorEastAsia"/>
                <w:lang w:val="en-US" w:eastAsia="zh-CN"/>
              </w:rPr>
              <w:t>We are fine with the conclusion proposed by Samsung.</w:t>
            </w:r>
          </w:p>
        </w:tc>
      </w:tr>
      <w:tr w:rsidR="00B64B18" w14:paraId="43141FBE" w14:textId="77777777">
        <w:tc>
          <w:tcPr>
            <w:tcW w:w="1414" w:type="dxa"/>
          </w:tcPr>
          <w:p w14:paraId="01E4F36E" w14:textId="77777777" w:rsidR="00B64B18" w:rsidRDefault="009929B1">
            <w:pPr>
              <w:pStyle w:val="ListParagraph"/>
              <w:ind w:left="0"/>
              <w:rPr>
                <w:rFonts w:eastAsia="SimSun"/>
                <w:lang w:val="en-US" w:eastAsia="zh-CN"/>
              </w:rPr>
            </w:pPr>
            <w:r>
              <w:rPr>
                <w:rFonts w:eastAsia="SimSun"/>
                <w:lang w:val="en-US" w:eastAsia="zh-CN"/>
              </w:rPr>
              <w:t>Nokia, NSB</w:t>
            </w:r>
          </w:p>
          <w:p w14:paraId="475B8173"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1C82055A" w14:textId="77777777" w:rsidR="00B64B18" w:rsidRDefault="009929B1">
            <w:pPr>
              <w:pStyle w:val="ListParagraph"/>
              <w:ind w:left="0"/>
              <w:rPr>
                <w:rFonts w:eastAsiaTheme="minorEastAsia"/>
                <w:lang w:val="en-US" w:eastAsia="zh-CN"/>
              </w:rPr>
            </w:pPr>
            <w:r>
              <w:rPr>
                <w:rFonts w:eastAsiaTheme="minorEastAsia"/>
                <w:lang w:val="en-US" w:eastAsia="zh-CN"/>
              </w:rPr>
              <w:t>Support. Agree with Samsung’s update</w:t>
            </w:r>
          </w:p>
        </w:tc>
      </w:tr>
    </w:tbl>
    <w:p w14:paraId="761291E3" w14:textId="77777777" w:rsidR="00B64B18" w:rsidRDefault="00B64B18">
      <w:pPr>
        <w:rPr>
          <w:rFonts w:eastAsiaTheme="minorEastAsia"/>
          <w:lang w:val="en-US" w:eastAsia="zh-CN"/>
        </w:rPr>
      </w:pPr>
    </w:p>
    <w:p w14:paraId="4173B7D0" w14:textId="77777777" w:rsidR="00B64B18" w:rsidRDefault="009929B1">
      <w:pPr>
        <w:pStyle w:val="Heading2"/>
        <w:rPr>
          <w:lang w:eastAsia="zh-CN"/>
        </w:rPr>
      </w:pPr>
      <w:r>
        <w:rPr>
          <w:rFonts w:eastAsia="SimSun"/>
          <w:lang w:eastAsia="zh-CN"/>
        </w:rPr>
        <w:t>PUSCH skipping in case of PUSCH with repetitions</w:t>
      </w:r>
    </w:p>
    <w:p w14:paraId="0F5F7444" w14:textId="77777777" w:rsidR="00B64B18" w:rsidRDefault="009929B1">
      <w:pPr>
        <w:rPr>
          <w:rFonts w:eastAsiaTheme="minorEastAsia"/>
          <w:lang w:eastAsia="zh-CN"/>
        </w:rPr>
      </w:pPr>
      <w:bookmarkStart w:id="70" w:name="_Hlk62808067"/>
      <w:r>
        <w:rPr>
          <w:rFonts w:eastAsiaTheme="minorEastAsia" w:hint="eastAsia"/>
          <w:lang w:eastAsia="zh-CN"/>
        </w:rPr>
        <w:t>A</w:t>
      </w:r>
      <w:r>
        <w:rPr>
          <w:rFonts w:eastAsiaTheme="minorEastAsia"/>
          <w:lang w:eastAsia="zh-CN"/>
        </w:rPr>
        <w:t>ccording to the discussion in 1</w:t>
      </w:r>
      <w:r>
        <w:rPr>
          <w:rFonts w:eastAsiaTheme="minorEastAsia"/>
          <w:vertAlign w:val="superscript"/>
          <w:lang w:eastAsia="zh-CN"/>
        </w:rPr>
        <w:t>st</w:t>
      </w:r>
      <w:r>
        <w:rPr>
          <w:rFonts w:eastAsiaTheme="minorEastAsia"/>
          <w:lang w:eastAsia="zh-CN"/>
        </w:rPr>
        <w:t xml:space="preserve"> round, it was mentioned by some companies that the implementation complexity on blind decoding for gNB and the implementation complexity on the UCI multiplexing for UE need to be considered. That is also the design principle for Rel-16 UL skipping. Besides, differentiating the UCI multiplexing behaviours for PUSCH with repetitions in case of PUCCH overlapping with the first repetition or the other repetitions would require gNB to reliably detect the initial transmission of repetitions, which may be challenging for gNB especially when the number of repetitions is large or the number of allocated PRBs for PUSCH is small. </w:t>
      </w:r>
    </w:p>
    <w:p w14:paraId="5BFC160A" w14:textId="77777777" w:rsidR="00B64B18" w:rsidRDefault="009929B1">
      <w:pPr>
        <w:rPr>
          <w:rFonts w:eastAsiaTheme="minorEastAsia"/>
          <w:lang w:eastAsia="zh-CN"/>
        </w:rPr>
      </w:pPr>
      <w:r>
        <w:rPr>
          <w:rFonts w:eastAsiaTheme="minorEastAsia" w:hint="eastAsia"/>
          <w:lang w:eastAsia="zh-CN"/>
        </w:rPr>
        <w:t>C</w:t>
      </w:r>
      <w:r>
        <w:rPr>
          <w:rFonts w:eastAsiaTheme="minorEastAsia"/>
          <w:lang w:eastAsia="zh-CN"/>
        </w:rPr>
        <w:t>onsidering these aspects, following options for PUSCH skipping in case of DG PUSCH repetitions are proposed.</w:t>
      </w:r>
    </w:p>
    <w:p w14:paraId="70E66674" w14:textId="77777777" w:rsidR="00B64B18" w:rsidRDefault="009929B1">
      <w:pPr>
        <w:pStyle w:val="ListParagraph"/>
        <w:numPr>
          <w:ilvl w:val="0"/>
          <w:numId w:val="24"/>
        </w:numPr>
        <w:rPr>
          <w:rFonts w:eastAsiaTheme="minorEastAsia"/>
          <w:lang w:val="en-US" w:eastAsia="zh-CN"/>
        </w:rPr>
      </w:pPr>
      <w:bookmarkStart w:id="71" w:name="_Hlk62807776"/>
      <w:r>
        <w:rPr>
          <w:rFonts w:eastAsiaTheme="minorEastAsia" w:hint="eastAsia"/>
          <w:lang w:val="en-US" w:eastAsia="zh-CN"/>
        </w:rPr>
        <w:t>O</w:t>
      </w:r>
      <w:r>
        <w:rPr>
          <w:rFonts w:eastAsiaTheme="minorEastAsia"/>
          <w:lang w:val="en-US" w:eastAsia="zh-CN"/>
        </w:rPr>
        <w:t>ption 1: When there’s a PUCCH overlapping with any of the repetitions, MAC generates MAC PDU for DG PUSCH and delivers the MAC PDU(s) to PHY and the UCI is multiplexed on the DG PUSCH.</w:t>
      </w:r>
    </w:p>
    <w:p w14:paraId="51F574C3" w14:textId="77777777" w:rsidR="00B64B18" w:rsidRDefault="009929B1">
      <w:pPr>
        <w:pStyle w:val="ListParagraph"/>
        <w:numPr>
          <w:ilvl w:val="0"/>
          <w:numId w:val="24"/>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w:t>
      </w:r>
      <w:r>
        <w:t xml:space="preserve">When a PUCCH is overlapped with the first PUSCH repetition, </w:t>
      </w:r>
      <w:r>
        <w:rPr>
          <w:rFonts w:eastAsiaTheme="minorEastAsia"/>
          <w:lang w:val="en-US" w:eastAsia="zh-CN"/>
        </w:rPr>
        <w:t>MAC generates MAC PDU for DG PUSCH and delivers the MAC PDU(s) to PHY and the UCI is multiplexed on the DG PUSCH. UE does not expect when a PUCCH is overlapped with the repetitions other than the first PUSCH repetition.</w:t>
      </w:r>
    </w:p>
    <w:bookmarkEnd w:id="71"/>
    <w:p w14:paraId="508D4A29" w14:textId="77777777" w:rsidR="00B64B18" w:rsidRDefault="009929B1">
      <w:pPr>
        <w:spacing w:after="120"/>
        <w:jc w:val="both"/>
        <w:rPr>
          <w:rFonts w:eastAsiaTheme="minorEastAsia"/>
          <w:lang w:val="en-US" w:eastAsia="zh-CN"/>
        </w:rPr>
      </w:pPr>
      <w:r>
        <w:rPr>
          <w:rFonts w:eastAsiaTheme="minorEastAsia"/>
          <w:lang w:val="en-US" w:eastAsia="zh-CN"/>
        </w:rPr>
        <w:t xml:space="preserve">It should be noted that for both options, the UCI multiplexing timeline condition should be met for first repetition for DG PUSCH with repetitions according to the following descriptions in spec. </w:t>
      </w:r>
    </w:p>
    <w:tbl>
      <w:tblPr>
        <w:tblW w:w="5000" w:type="pct"/>
        <w:tblCellMar>
          <w:left w:w="0" w:type="dxa"/>
          <w:right w:w="0" w:type="dxa"/>
        </w:tblCellMar>
        <w:tblLook w:val="04A0" w:firstRow="1" w:lastRow="0" w:firstColumn="1" w:lastColumn="0" w:noHBand="0" w:noVBand="1"/>
      </w:tblPr>
      <w:tblGrid>
        <w:gridCol w:w="10447"/>
      </w:tblGrid>
      <w:tr w:rsidR="00B64B18" w14:paraId="6CB8B0B0" w14:textId="77777777">
        <w:trPr>
          <w:trHeight w:val="1153"/>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bookmarkEnd w:id="70"/>
          <w:p w14:paraId="5762E142" w14:textId="77777777" w:rsidR="00B64B18" w:rsidRDefault="009929B1">
            <w:pPr>
              <w:rPr>
                <w:rFonts w:eastAsiaTheme="minorEastAsia"/>
                <w:b/>
                <w:u w:val="single"/>
                <w:lang w:val="en-US" w:eastAsia="zh-CN"/>
              </w:rPr>
            </w:pPr>
            <w:r>
              <w:rPr>
                <w:rFonts w:eastAsiaTheme="minorEastAsia" w:hint="eastAsia"/>
                <w:b/>
                <w:u w:val="single"/>
                <w:lang w:val="en-US" w:eastAsia="zh-CN"/>
              </w:rPr>
              <w:t>3</w:t>
            </w:r>
            <w:r>
              <w:rPr>
                <w:rFonts w:eastAsiaTheme="minorEastAsia"/>
                <w:b/>
                <w:u w:val="single"/>
                <w:lang w:val="en-US" w:eastAsia="zh-CN"/>
              </w:rPr>
              <w:t>8.213</w:t>
            </w:r>
          </w:p>
          <w:p w14:paraId="07687D11" w14:textId="77777777" w:rsidR="00B64B18" w:rsidRDefault="009929B1">
            <w:pPr>
              <w:rPr>
                <w:rFonts w:eastAsiaTheme="minorEastAsia"/>
                <w:b/>
                <w:u w:val="single"/>
                <w:lang w:val="en-US" w:eastAsia="zh-CN"/>
              </w:rPr>
            </w:pPr>
            <w:r>
              <w:rPr>
                <w:sz w:val="36"/>
                <w:szCs w:val="36"/>
              </w:rPr>
              <w:t>9 UE procedure for reporting control information</w:t>
            </w:r>
          </w:p>
          <w:p w14:paraId="4E92B1B8" w14:textId="77777777" w:rsidR="00B64B18" w:rsidRDefault="009929B1">
            <w:pPr>
              <w:rPr>
                <w:rFonts w:eastAsiaTheme="minorEastAsia"/>
                <w:lang w:val="en-US" w:eastAsia="zh-CN"/>
              </w:rPr>
            </w:pPr>
            <w:r>
              <w:rPr>
                <w:rFonts w:eastAsiaTheme="minorEastAsia"/>
                <w:lang w:val="en-US" w:eastAsia="zh-CN"/>
              </w:rPr>
              <w:t>A UE does not expect to detect a DCI format scheduling a PDSCH reception or a SPS PDSCH release, or a DCI format including a One-shot HARQ-ACK request field with value 1, and indicating a resource for a PUCCH transmission with corresponding HARQ-ACK information in a slot if the UE previously detects a DCI format scheduling a PUSCH transmission in the slot and if the UE multiplexes HARQ-ACK information in the PUSCH transmission.</w:t>
            </w:r>
          </w:p>
        </w:tc>
      </w:tr>
    </w:tbl>
    <w:p w14:paraId="045F4FC5" w14:textId="77777777" w:rsidR="00B64B18" w:rsidRDefault="00B64B18">
      <w:pPr>
        <w:spacing w:after="120"/>
        <w:jc w:val="both"/>
        <w:rPr>
          <w:rFonts w:eastAsiaTheme="minorEastAsia"/>
          <w:lang w:val="en-US" w:eastAsia="zh-CN"/>
        </w:rPr>
      </w:pPr>
    </w:p>
    <w:p w14:paraId="5783E78C" w14:textId="77777777" w:rsidR="00B64B18" w:rsidRDefault="009929B1">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the DL grant scheduling a PUCCH overlapping with the DG PUSCH including repetitions needs to be received before the UL grant for the DG PUSCH with repetitions. Therefore, </w:t>
      </w:r>
      <w:bookmarkStart w:id="72" w:name="_Hlk62807959"/>
      <w:r>
        <w:rPr>
          <w:rFonts w:eastAsiaTheme="minorEastAsia"/>
          <w:lang w:eastAsia="zh-CN"/>
        </w:rPr>
        <w:t>the UCI multiplexing timeline condition for the first repetition of DG PUSCH is always met</w:t>
      </w:r>
      <w:bookmarkEnd w:id="72"/>
      <w:r>
        <w:rPr>
          <w:rFonts w:eastAsiaTheme="minorEastAsia"/>
          <w:lang w:eastAsia="zh-CN"/>
        </w:rPr>
        <w:t>, even though the timeline condition is defined with the reference of each repetition based on current spec.</w:t>
      </w:r>
    </w:p>
    <w:p w14:paraId="7A56BB6D" w14:textId="77777777" w:rsidR="00B64B18" w:rsidRDefault="00B2019D">
      <w:pPr>
        <w:spacing w:after="120"/>
        <w:jc w:val="both"/>
        <w:rPr>
          <w:rFonts w:eastAsiaTheme="minorEastAsia"/>
          <w:lang w:eastAsia="zh-CN"/>
        </w:rPr>
      </w:pPr>
      <w:r>
        <w:rPr>
          <w:noProof/>
        </w:rPr>
        <w:object w:dxaOrig="10456" w:dyaOrig="2830" w14:anchorId="3CCE7A81">
          <v:shape id="_x0000_i1031" type="#_x0000_t75" alt="" style="width:523pt;height:141pt;mso-width-percent:0;mso-height-percent:0;mso-width-percent:0;mso-height-percent:0" o:ole="">
            <v:imagedata r:id="rId17" o:title=""/>
          </v:shape>
          <o:OLEObject Type="Embed" ProgID="Visio.Drawing.15" ShapeID="_x0000_i1031" DrawAspect="Content" ObjectID="_1673857116" r:id="rId30"/>
        </w:object>
      </w:r>
    </w:p>
    <w:p w14:paraId="27A59EA0" w14:textId="77777777" w:rsidR="00B64B18" w:rsidRDefault="00B64B18">
      <w:pPr>
        <w:spacing w:after="120"/>
        <w:jc w:val="both"/>
        <w:rPr>
          <w:rFonts w:eastAsiaTheme="minorEastAsia"/>
          <w:lang w:eastAsia="zh-CN"/>
        </w:rPr>
      </w:pPr>
    </w:p>
    <w:p w14:paraId="17C32D01" w14:textId="77777777" w:rsidR="00B64B18" w:rsidRDefault="009929B1">
      <w:pPr>
        <w:spacing w:after="120"/>
        <w:jc w:val="both"/>
        <w:rPr>
          <w:rFonts w:eastAsiaTheme="minorEastAsia"/>
          <w:lang w:eastAsia="zh-CN"/>
        </w:rPr>
      </w:pPr>
      <w:bookmarkStart w:id="73" w:name="_Hlk62808269"/>
      <w:r>
        <w:rPr>
          <w:rFonts w:eastAsiaTheme="minorEastAsia" w:hint="eastAsia"/>
          <w:lang w:eastAsia="zh-CN"/>
        </w:rPr>
        <w:t>F</w:t>
      </w:r>
      <w:r>
        <w:rPr>
          <w:rFonts w:eastAsiaTheme="minorEastAsia"/>
          <w:lang w:eastAsia="zh-CN"/>
        </w:rPr>
        <w:t>or option 1 or option 2, there will be no blind detection issue for gNB since UE will multiplex the UCI on the PUSCH regardless there is data or not.</w:t>
      </w:r>
    </w:p>
    <w:bookmarkEnd w:id="73"/>
    <w:p w14:paraId="35A240C7" w14:textId="77777777" w:rsidR="00B64B18" w:rsidRDefault="009929B1">
      <w:pPr>
        <w:spacing w:after="120"/>
        <w:jc w:val="both"/>
        <w:rPr>
          <w:rFonts w:eastAsiaTheme="minorEastAsia"/>
          <w:lang w:eastAsia="zh-CN"/>
        </w:rPr>
      </w:pPr>
      <w:r>
        <w:rPr>
          <w:rFonts w:eastAsiaTheme="minorEastAsia" w:hint="eastAsia"/>
          <w:lang w:eastAsia="zh-CN"/>
        </w:rPr>
        <w:t>H</w:t>
      </w:r>
      <w:r>
        <w:rPr>
          <w:rFonts w:eastAsiaTheme="minorEastAsia"/>
          <w:lang w:eastAsia="zh-CN"/>
        </w:rPr>
        <w:t>ence, the proposal is updated as follows.</w:t>
      </w:r>
    </w:p>
    <w:p w14:paraId="2C9BDBB9" w14:textId="77777777" w:rsidR="00B64B18" w:rsidRDefault="009929B1">
      <w:pPr>
        <w:rPr>
          <w:rFonts w:eastAsiaTheme="minorEastAsia"/>
          <w:b/>
          <w:lang w:val="en-US" w:eastAsia="zh-CN"/>
        </w:rPr>
      </w:pPr>
      <w:r>
        <w:rPr>
          <w:rFonts w:eastAsiaTheme="minorEastAsia" w:hint="eastAsia"/>
          <w:b/>
          <w:highlight w:val="cyan"/>
          <w:lang w:val="en-US" w:eastAsia="zh-CN"/>
        </w:rPr>
        <w:lastRenderedPageBreak/>
        <w:t>P</w:t>
      </w:r>
      <w:r>
        <w:rPr>
          <w:rFonts w:eastAsiaTheme="minorEastAsia"/>
          <w:b/>
          <w:highlight w:val="cyan"/>
          <w:lang w:val="en-US" w:eastAsia="zh-CN"/>
        </w:rPr>
        <w:t>roposal 3-a:</w:t>
      </w:r>
      <w:r>
        <w:rPr>
          <w:rFonts w:eastAsiaTheme="minorEastAsia"/>
          <w:b/>
          <w:lang w:val="en-US" w:eastAsia="zh-CN"/>
        </w:rPr>
        <w:t xml:space="preserve">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 down-select from the following options,</w:t>
      </w:r>
    </w:p>
    <w:p w14:paraId="72492258" w14:textId="77777777" w:rsidR="00B64B18" w:rsidRDefault="009929B1">
      <w:pPr>
        <w:numPr>
          <w:ilvl w:val="1"/>
          <w:numId w:val="24"/>
        </w:numPr>
        <w:rPr>
          <w:b/>
          <w:lang w:val="en-US"/>
        </w:rPr>
      </w:pPr>
      <w:r>
        <w:rPr>
          <w:rFonts w:hint="eastAsia"/>
          <w:b/>
          <w:lang w:val="en-US"/>
        </w:rPr>
        <w:t>O</w:t>
      </w:r>
      <w:r>
        <w:rPr>
          <w:b/>
          <w:lang w:val="en-US"/>
        </w:rPr>
        <w:t>ption 1: When there’s a PUCCH overlapping with any of the repetitions, MAC generates MAC PDU for DG PUSCH and delivers the MAC PDU(s) to PHY and the UCI is multiplexed on the DG PUSCH.</w:t>
      </w:r>
    </w:p>
    <w:p w14:paraId="7AB77783" w14:textId="77777777" w:rsidR="00B64B18" w:rsidRDefault="009929B1">
      <w:pPr>
        <w:numPr>
          <w:ilvl w:val="1"/>
          <w:numId w:val="24"/>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DG PUSCH and delivers the MAC PDU(s) to PHY and the UCI is multiplexed on the DG PUSCH. UE does not expect when a PUCCH is overlapped with the repetitions other than the first PUSCH repetition.</w:t>
      </w:r>
    </w:p>
    <w:p w14:paraId="6B70CC02" w14:textId="77777777" w:rsidR="00B64B18" w:rsidRDefault="009929B1">
      <w:pPr>
        <w:rPr>
          <w:rFonts w:eastAsiaTheme="minorEastAsia"/>
          <w:b/>
          <w:lang w:val="en-US" w:eastAsia="zh-CN"/>
        </w:rPr>
      </w:pPr>
      <w:r>
        <w:rPr>
          <w:rFonts w:eastAsiaTheme="minorEastAsia" w:hint="eastAsia"/>
          <w:b/>
          <w:lang w:val="en-US" w:eastAsia="zh-CN"/>
        </w:rPr>
        <w:t>N</w:t>
      </w:r>
      <w:r>
        <w:rPr>
          <w:rFonts w:eastAsiaTheme="minorEastAsia"/>
          <w:b/>
          <w:lang w:val="en-US" w:eastAsia="zh-CN"/>
        </w:rPr>
        <w:t>ote: the UCI multiplexing timeline condition for the first repetition of DG PUSCH is always met according to current spec.</w:t>
      </w:r>
    </w:p>
    <w:p w14:paraId="614F4676"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bookmarkStart w:id="74" w:name="_Hlk62811454"/>
      <w:r>
        <w:rPr>
          <w:rFonts w:eastAsiaTheme="minorEastAsia"/>
          <w:b/>
          <w:bCs/>
          <w:highlight w:val="yellow"/>
          <w:lang w:eastAsia="zh-CN"/>
        </w:rPr>
        <w:t>Please share your views and preference on the above options.</w:t>
      </w:r>
    </w:p>
    <w:tbl>
      <w:tblPr>
        <w:tblStyle w:val="TableGrid"/>
        <w:tblW w:w="10683" w:type="dxa"/>
        <w:tblLayout w:type="fixed"/>
        <w:tblLook w:val="04A0" w:firstRow="1" w:lastRow="0" w:firstColumn="1" w:lastColumn="0" w:noHBand="0" w:noVBand="1"/>
      </w:tblPr>
      <w:tblGrid>
        <w:gridCol w:w="1414"/>
        <w:gridCol w:w="9269"/>
      </w:tblGrid>
      <w:tr w:rsidR="00B64B18" w14:paraId="6C0484DD" w14:textId="77777777">
        <w:tc>
          <w:tcPr>
            <w:tcW w:w="1414" w:type="dxa"/>
            <w:shd w:val="clear" w:color="auto" w:fill="D9D9D9" w:themeFill="background1" w:themeFillShade="D9"/>
          </w:tcPr>
          <w:bookmarkEnd w:id="74"/>
          <w:p w14:paraId="394EFFB3"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6B43FE9"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726B13D7" w14:textId="77777777">
        <w:tc>
          <w:tcPr>
            <w:tcW w:w="1414" w:type="dxa"/>
          </w:tcPr>
          <w:p w14:paraId="046A0D79" w14:textId="77777777" w:rsidR="00B64B18" w:rsidRDefault="009929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73937FBE" w14:textId="77777777" w:rsidR="00B64B18" w:rsidRDefault="009929B1">
            <w:pPr>
              <w:pStyle w:val="ListParagraph"/>
              <w:ind w:left="0"/>
              <w:rPr>
                <w:rFonts w:eastAsia="MS Mincho"/>
                <w:lang w:eastAsia="ja-JP"/>
              </w:rPr>
            </w:pPr>
            <w:r>
              <w:rPr>
                <w:rFonts w:eastAsia="MS Mincho" w:hint="eastAsia"/>
                <w:lang w:eastAsia="ja-JP"/>
              </w:rPr>
              <w:t>O</w:t>
            </w:r>
            <w:r>
              <w:rPr>
                <w:rFonts w:eastAsia="MS Mincho"/>
                <w:lang w:eastAsia="ja-JP"/>
              </w:rPr>
              <w:t>ption 2 seems not OK since this option restricts Rel-15 rule. In Rel-15, PUCCH can be overlapped with any of PUSCH repetitions. I’m not sure why the additional restriction is allowed.</w:t>
            </w:r>
          </w:p>
          <w:p w14:paraId="7C98A357" w14:textId="77777777" w:rsidR="00B64B18" w:rsidRDefault="009929B1">
            <w:pPr>
              <w:pStyle w:val="ListParagraph"/>
              <w:ind w:left="0"/>
              <w:rPr>
                <w:rFonts w:eastAsia="MS Mincho"/>
                <w:lang w:eastAsia="ja-JP"/>
              </w:rPr>
            </w:pPr>
            <w:r>
              <w:rPr>
                <w:rFonts w:eastAsia="MS Mincho" w:hint="eastAsia"/>
                <w:lang w:eastAsia="ja-JP"/>
              </w:rPr>
              <w:t>F</w:t>
            </w:r>
            <w:r>
              <w:rPr>
                <w:rFonts w:eastAsia="MS Mincho"/>
                <w:lang w:eastAsia="ja-JP"/>
              </w:rPr>
              <w:t>or option 1, let me ask for clarification; the generated MAC PDU is transmitted on the slot? or all slots? or from the slot to the last slot? If not only the slot, so many wasted PUSCH transmissions are performed. I do not think it is desirable from UE power consumption perspective.</w:t>
            </w:r>
          </w:p>
          <w:p w14:paraId="06BF429C" w14:textId="77777777" w:rsidR="00B64B18" w:rsidRDefault="009929B1">
            <w:pPr>
              <w:pStyle w:val="ListParagraph"/>
              <w:ind w:left="0"/>
              <w:rPr>
                <w:rFonts w:eastAsia="MS Mincho"/>
                <w:lang w:eastAsia="ja-JP"/>
              </w:rPr>
            </w:pPr>
            <w:r>
              <w:rPr>
                <w:rFonts w:eastAsia="MS Mincho"/>
                <w:lang w:eastAsia="ja-JP"/>
              </w:rPr>
              <w:t>Regarding original proposal in 1</w:t>
            </w:r>
            <w:r>
              <w:rPr>
                <w:rFonts w:eastAsia="MS Mincho"/>
                <w:vertAlign w:val="superscript"/>
                <w:lang w:eastAsia="ja-JP"/>
              </w:rPr>
              <w:t>st</w:t>
            </w:r>
            <w:r>
              <w:rPr>
                <w:rFonts w:eastAsia="MS Mincho"/>
                <w:lang w:eastAsia="ja-JP"/>
              </w:rPr>
              <w:t xml:space="preserve"> round, some companies do not prefer it, but is it impossible for gNB perspective? I think gNB can know whether the PUSCH is transmitted or not by power detection based on DM-RS reception. Once gNB knows the presence, no blind decoding is assumed in the remaining slot, which means that the approach is not against what we discussed in the previous meetings.</w:t>
            </w:r>
          </w:p>
        </w:tc>
      </w:tr>
      <w:tr w:rsidR="00B64B18" w14:paraId="0CEF0470" w14:textId="77777777">
        <w:tc>
          <w:tcPr>
            <w:tcW w:w="1414" w:type="dxa"/>
          </w:tcPr>
          <w:p w14:paraId="10E50FA7"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3E96268D" w14:textId="77777777" w:rsidR="00B64B18" w:rsidRDefault="009929B1">
            <w:pPr>
              <w:pStyle w:val="ListParagraph"/>
              <w:ind w:left="0"/>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Option 2, which has strong limitation on gNB scheduling.</w:t>
            </w:r>
          </w:p>
          <w:p w14:paraId="2151C17F" w14:textId="77777777" w:rsidR="00B64B18" w:rsidRDefault="009929B1">
            <w:pPr>
              <w:pStyle w:val="ListParagraph"/>
              <w:ind w:left="0"/>
              <w:rPr>
                <w:rFonts w:eastAsiaTheme="minorEastAsia"/>
                <w:lang w:val="en-US" w:eastAsia="zh-CN"/>
              </w:rPr>
            </w:pPr>
            <w:r>
              <w:rPr>
                <w:rFonts w:eastAsiaTheme="minorEastAsia" w:hint="eastAsia"/>
                <w:lang w:val="en-US" w:eastAsia="zh-CN"/>
              </w:rPr>
              <w:t>Our preference is to do per repetition basis as we proposed in the first round. But we understand the prerequisite is the MAC PDU can be generated per repetition basis. Two companies think otherwise in the first round. While we</w:t>
            </w:r>
            <w:r>
              <w:rPr>
                <w:rFonts w:eastAsiaTheme="minorEastAsia"/>
                <w:lang w:val="en-US" w:eastAsia="zh-CN"/>
              </w:rPr>
              <w:t>’</w:t>
            </w:r>
            <w:r>
              <w:rPr>
                <w:rFonts w:eastAsiaTheme="minorEastAsia" w:hint="eastAsia"/>
                <w:lang w:val="en-US" w:eastAsia="zh-CN"/>
              </w:rPr>
              <w:t>d like to check with FL and other companies</w:t>
            </w:r>
            <w:r>
              <w:rPr>
                <w:rFonts w:eastAsiaTheme="minorEastAsia"/>
                <w:lang w:val="en-US" w:eastAsia="zh-CN"/>
              </w:rPr>
              <w:t>’</w:t>
            </w:r>
            <w:r>
              <w:rPr>
                <w:rFonts w:eastAsiaTheme="minorEastAsia" w:hint="eastAsia"/>
                <w:lang w:val="en-US" w:eastAsia="zh-CN"/>
              </w:rPr>
              <w:t xml:space="preserve"> view on this. </w:t>
            </w:r>
          </w:p>
          <w:p w14:paraId="5878E98C" w14:textId="77777777" w:rsidR="00B64B18" w:rsidRDefault="009929B1">
            <w:pPr>
              <w:pStyle w:val="ListParagraph"/>
              <w:ind w:left="0"/>
              <w:rPr>
                <w:rFonts w:eastAsiaTheme="minorEastAsia"/>
                <w:lang w:val="en-US" w:eastAsia="zh-CN"/>
              </w:rPr>
            </w:pPr>
            <w:r>
              <w:rPr>
                <w:rFonts w:eastAsiaTheme="minorEastAsia" w:hint="eastAsia"/>
                <w:lang w:val="en-US" w:eastAsia="zh-CN"/>
              </w:rPr>
              <w:t>Regarding the comments that it may cause unnecessary re-transmission due to only the overlapped PUSCH is transmitted,  gNB could do DMRS detection/channel estimation based on other skipped DG PUSCHs, just like detection of CG PUSCH. Then, it could know whether MAC PDU is generated for non-overlapped PUSCH/whether it</w:t>
            </w:r>
            <w:r>
              <w:rPr>
                <w:rFonts w:eastAsiaTheme="minorEastAsia"/>
                <w:lang w:val="en-US" w:eastAsia="zh-CN"/>
              </w:rPr>
              <w:t>’</w:t>
            </w:r>
            <w:r>
              <w:rPr>
                <w:rFonts w:eastAsiaTheme="minorEastAsia" w:hint="eastAsia"/>
                <w:lang w:val="en-US" w:eastAsia="zh-CN"/>
              </w:rPr>
              <w:t xml:space="preserve">s a padding PDU for overlapped PUSCH in most cases. Thus, unnecessary re-transmission can be avoided. On the other hand, </w:t>
            </w:r>
            <w:r>
              <w:rPr>
                <w:rFonts w:eastAsia="SimSun" w:hint="eastAsia"/>
                <w:bCs/>
                <w:lang w:val="en-US" w:eastAsia="zh-CN"/>
              </w:rPr>
              <w:t>it could save UE power for unnecessary initial PUSCH repetitions and could allow gNB to reschedule transmissions on the resources of skipped PUSCH repetitions.</w:t>
            </w:r>
          </w:p>
          <w:p w14:paraId="31A4737B"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For Option 1, we might be also ok if MAC PDU cannot be generated per repetition basis. Because it is similar like the legacy case when UL skipping is not configured while UE has only padding PDU to transmit, though it is not very efficient and makes UL skipping less attractive. </w:t>
            </w:r>
          </w:p>
        </w:tc>
      </w:tr>
      <w:tr w:rsidR="00B64B18" w14:paraId="3AE51B41" w14:textId="77777777">
        <w:trPr>
          <w:ins w:id="75" w:author="CHEN Xiaohang" w:date="2021-02-01T08:19:00Z"/>
        </w:trPr>
        <w:tc>
          <w:tcPr>
            <w:tcW w:w="1414" w:type="dxa"/>
          </w:tcPr>
          <w:p w14:paraId="4889EC7E" w14:textId="77777777" w:rsidR="00B64B18" w:rsidRPr="00B64B18" w:rsidRDefault="009929B1">
            <w:pPr>
              <w:pStyle w:val="ListParagraph"/>
              <w:ind w:left="0"/>
              <w:rPr>
                <w:ins w:id="76" w:author="CHEN Xiaohang" w:date="2021-02-01T08:19:00Z"/>
                <w:rFonts w:eastAsia="SimSun"/>
                <w:i/>
                <w:lang w:val="en-US" w:eastAsia="zh-CN"/>
                <w:rPrChange w:id="77" w:author="CHEN Xiaohang" w:date="2021-02-01T08:29:00Z">
                  <w:rPr>
                    <w:ins w:id="78" w:author="CHEN Xiaohang" w:date="2021-02-01T08:19:00Z"/>
                    <w:rFonts w:eastAsia="SimSun"/>
                    <w:lang w:val="en-US" w:eastAsia="zh-CN"/>
                  </w:rPr>
                </w:rPrChange>
              </w:rPr>
            </w:pPr>
            <w:ins w:id="79" w:author="CHEN Xiaohang" w:date="2021-02-01T08:19:00Z">
              <w:r>
                <w:rPr>
                  <w:rFonts w:eastAsia="SimSun"/>
                  <w:i/>
                  <w:lang w:val="en-US" w:eastAsia="zh-CN"/>
                  <w:rPrChange w:id="80" w:author="CHEN Xiaohang" w:date="2021-02-01T08:29:00Z">
                    <w:rPr>
                      <w:rFonts w:eastAsia="SimSun"/>
                      <w:lang w:val="en-US" w:eastAsia="zh-CN"/>
                    </w:rPr>
                  </w:rPrChange>
                </w:rPr>
                <w:t>Moderator</w:t>
              </w:r>
            </w:ins>
          </w:p>
        </w:tc>
        <w:tc>
          <w:tcPr>
            <w:tcW w:w="9269" w:type="dxa"/>
          </w:tcPr>
          <w:p w14:paraId="6E427344" w14:textId="77777777" w:rsidR="00B64B18" w:rsidRDefault="009929B1">
            <w:pPr>
              <w:pStyle w:val="ListParagraph"/>
              <w:ind w:left="0"/>
              <w:rPr>
                <w:ins w:id="81" w:author="CHEN Xiaohang" w:date="2021-02-01T08:25:00Z"/>
                <w:rFonts w:eastAsiaTheme="minorEastAsia"/>
                <w:lang w:val="en-US" w:eastAsia="zh-CN"/>
              </w:rPr>
            </w:pPr>
            <w:ins w:id="82" w:author="CHEN Xiaohang" w:date="2021-02-01T08:24:00Z">
              <w:r>
                <w:rPr>
                  <w:rFonts w:eastAsiaTheme="minorEastAsia"/>
                  <w:lang w:val="en-US" w:eastAsia="zh-CN"/>
                </w:rPr>
                <w:t>After checking with RAN2 colleagues, our understanding is that MAC can only generate PDU at the initial transmission occasion for PUSCH with repetit</w:t>
              </w:r>
            </w:ins>
            <w:ins w:id="83" w:author="CHEN Xiaohang" w:date="2021-02-01T08:25:00Z">
              <w:r>
                <w:rPr>
                  <w:rFonts w:eastAsiaTheme="minorEastAsia"/>
                  <w:lang w:val="en-US" w:eastAsia="zh-CN"/>
                </w:rPr>
                <w:t xml:space="preserve">ions. </w:t>
              </w:r>
            </w:ins>
          </w:p>
          <w:p w14:paraId="064CDB36" w14:textId="77777777" w:rsidR="00B64B18" w:rsidRDefault="009929B1">
            <w:pPr>
              <w:pStyle w:val="ListParagraph"/>
              <w:ind w:left="0"/>
              <w:rPr>
                <w:ins w:id="84" w:author="CHEN Xiaohang" w:date="2021-02-01T08:20:00Z"/>
                <w:rFonts w:eastAsiaTheme="minorEastAsia"/>
                <w:lang w:val="en-US" w:eastAsia="zh-CN"/>
              </w:rPr>
            </w:pPr>
            <w:ins w:id="85" w:author="CHEN Xiaohang" w:date="2021-02-01T08:28:00Z">
              <w:r>
                <w:rPr>
                  <w:rFonts w:eastAsiaTheme="minorEastAsia"/>
                  <w:lang w:val="en-US" w:eastAsia="zh-CN"/>
                </w:rPr>
                <w:t>The corresponding</w:t>
              </w:r>
            </w:ins>
            <w:ins w:id="86" w:author="CHEN Xiaohang" w:date="2021-02-01T08:27:00Z">
              <w:r>
                <w:rPr>
                  <w:rFonts w:eastAsiaTheme="minorEastAsia"/>
                  <w:lang w:val="en-US" w:eastAsia="zh-CN"/>
                </w:rPr>
                <w:t xml:space="preserve"> MAC behavior</w:t>
              </w:r>
            </w:ins>
            <w:ins w:id="87" w:author="CHEN Xiaohang" w:date="2021-02-01T08:28:00Z">
              <w:r>
                <w:rPr>
                  <w:rFonts w:eastAsiaTheme="minorEastAsia"/>
                  <w:lang w:val="en-US" w:eastAsia="zh-CN"/>
                </w:rPr>
                <w:t>s are given by the following high</w:t>
              </w:r>
            </w:ins>
            <w:ins w:id="88" w:author="CHEN Xiaohang" w:date="2021-02-01T08:29:00Z">
              <w:r>
                <w:rPr>
                  <w:rFonts w:eastAsiaTheme="minorEastAsia"/>
                  <w:lang w:val="en-US" w:eastAsia="zh-CN"/>
                </w:rPr>
                <w:t xml:space="preserve">lighted </w:t>
              </w:r>
            </w:ins>
            <w:ins w:id="89" w:author="CHEN Xiaohang" w:date="2021-02-01T08:30:00Z">
              <w:r>
                <w:rPr>
                  <w:rFonts w:eastAsiaTheme="minorEastAsia"/>
                  <w:lang w:val="en-US" w:eastAsia="zh-CN"/>
                </w:rPr>
                <w:t xml:space="preserve">descriptions in </w:t>
              </w:r>
            </w:ins>
            <w:ins w:id="90" w:author="CHEN Xiaohang" w:date="2021-02-01T08:29:00Z">
              <w:r>
                <w:rPr>
                  <w:rFonts w:eastAsiaTheme="minorEastAsia"/>
                  <w:lang w:val="en-US" w:eastAsia="zh-CN"/>
                </w:rPr>
                <w:t>MAC spec</w:t>
              </w:r>
            </w:ins>
            <w:ins w:id="91" w:author="CHEN Xiaohang" w:date="2021-02-01T08:30:00Z">
              <w:r>
                <w:rPr>
                  <w:rFonts w:eastAsiaTheme="minorEastAsia"/>
                  <w:lang w:val="en-US" w:eastAsia="zh-CN"/>
                </w:rPr>
                <w:t xml:space="preserve"> 38.321</w:t>
              </w:r>
            </w:ins>
            <w:ins w:id="92" w:author="CHEN Xiaohang" w:date="2021-02-01T08:29:00Z">
              <w:r>
                <w:rPr>
                  <w:rFonts w:eastAsiaTheme="minorEastAsia"/>
                  <w:lang w:val="en-US" w:eastAsia="zh-CN"/>
                </w:rPr>
                <w:t>.</w:t>
              </w:r>
            </w:ins>
          </w:p>
          <w:tbl>
            <w:tblPr>
              <w:tblStyle w:val="TableGrid"/>
              <w:tblW w:w="0" w:type="auto"/>
              <w:tblLayout w:type="fixed"/>
              <w:tblLook w:val="04A0" w:firstRow="1" w:lastRow="0" w:firstColumn="1" w:lastColumn="0" w:noHBand="0" w:noVBand="1"/>
            </w:tblPr>
            <w:tblGrid>
              <w:gridCol w:w="9043"/>
            </w:tblGrid>
            <w:tr w:rsidR="00B64B18" w14:paraId="67432DA2" w14:textId="77777777">
              <w:trPr>
                <w:ins w:id="93" w:author="CHEN Xiaohang" w:date="2021-02-01T08:29:00Z"/>
              </w:trPr>
              <w:tc>
                <w:tcPr>
                  <w:tcW w:w="9043" w:type="dxa"/>
                </w:tcPr>
                <w:p w14:paraId="4D82627C" w14:textId="77777777" w:rsidR="00B64B18" w:rsidRDefault="009929B1">
                  <w:pPr>
                    <w:keepNext/>
                    <w:keepLines/>
                    <w:widowControl w:val="0"/>
                    <w:overflowPunct w:val="0"/>
                    <w:autoSpaceDE w:val="0"/>
                    <w:autoSpaceDN w:val="0"/>
                    <w:adjustRightInd w:val="0"/>
                    <w:spacing w:before="120" w:after="0" w:line="240" w:lineRule="auto"/>
                    <w:jc w:val="both"/>
                    <w:textAlignment w:val="baseline"/>
                    <w:outlineLvl w:val="2"/>
                    <w:rPr>
                      <w:ins w:id="94" w:author="CHEN Xiaohang" w:date="2021-02-01T08:29:00Z"/>
                      <w:rFonts w:ascii="Arial" w:eastAsia="Times New Roman" w:hAnsi="Arial"/>
                      <w:sz w:val="28"/>
                      <w:lang w:eastAsia="ko-KR"/>
                    </w:rPr>
                  </w:pPr>
                  <w:bookmarkStart w:id="95" w:name="_Toc52752015"/>
                  <w:bookmarkStart w:id="96" w:name="_Toc60791756"/>
                  <w:bookmarkStart w:id="97" w:name="_Toc52796477"/>
                  <w:ins w:id="98" w:author="CHEN Xiaohang" w:date="2021-02-01T08:29:00Z">
                    <w:r>
                      <w:rPr>
                        <w:rFonts w:ascii="Arial" w:eastAsia="Times New Roman" w:hAnsi="Arial"/>
                        <w:sz w:val="28"/>
                        <w:lang w:eastAsia="ko-KR"/>
                      </w:rPr>
                      <w:t>5.4.2</w:t>
                    </w:r>
                    <w:r>
                      <w:rPr>
                        <w:rFonts w:ascii="Arial" w:eastAsia="Times New Roman" w:hAnsi="Arial"/>
                        <w:sz w:val="28"/>
                        <w:lang w:eastAsia="ko-KR"/>
                      </w:rPr>
                      <w:tab/>
                      <w:t>HARQ operation</w:t>
                    </w:r>
                    <w:bookmarkEnd w:id="95"/>
                    <w:bookmarkEnd w:id="96"/>
                    <w:bookmarkEnd w:id="97"/>
                  </w:ins>
                </w:p>
                <w:p w14:paraId="1E090DE9" w14:textId="77777777" w:rsidR="00B64B18" w:rsidRDefault="009929B1">
                  <w:pPr>
                    <w:keepNext/>
                    <w:keepLines/>
                    <w:widowControl w:val="0"/>
                    <w:overflowPunct w:val="0"/>
                    <w:autoSpaceDE w:val="0"/>
                    <w:autoSpaceDN w:val="0"/>
                    <w:adjustRightInd w:val="0"/>
                    <w:spacing w:before="120" w:after="0" w:line="240" w:lineRule="auto"/>
                    <w:jc w:val="both"/>
                    <w:textAlignment w:val="baseline"/>
                    <w:outlineLvl w:val="3"/>
                    <w:rPr>
                      <w:ins w:id="99" w:author="CHEN Xiaohang" w:date="2021-02-01T08:29:00Z"/>
                      <w:rFonts w:ascii="Arial" w:eastAsia="Times New Roman" w:hAnsi="Arial"/>
                      <w:sz w:val="24"/>
                      <w:lang w:eastAsia="ko-KR"/>
                    </w:rPr>
                  </w:pPr>
                  <w:bookmarkStart w:id="100" w:name="_Toc52752016"/>
                  <w:bookmarkStart w:id="101" w:name="_Toc52796478"/>
                  <w:bookmarkStart w:id="102" w:name="_Toc37296195"/>
                  <w:bookmarkStart w:id="103" w:name="_Toc46490321"/>
                  <w:bookmarkStart w:id="104" w:name="_Toc60791757"/>
                  <w:bookmarkStart w:id="105" w:name="_Toc29239836"/>
                  <w:ins w:id="106" w:author="CHEN Xiaohang" w:date="2021-02-01T08:29:00Z">
                    <w:r>
                      <w:rPr>
                        <w:rFonts w:ascii="Arial" w:eastAsia="Times New Roman" w:hAnsi="Arial"/>
                        <w:sz w:val="24"/>
                        <w:lang w:eastAsia="ko-KR"/>
                      </w:rPr>
                      <w:t>5.4.2.1</w:t>
                    </w:r>
                    <w:r>
                      <w:rPr>
                        <w:rFonts w:ascii="Arial" w:eastAsia="Times New Roman" w:hAnsi="Arial"/>
                        <w:sz w:val="24"/>
                        <w:lang w:eastAsia="ko-KR"/>
                      </w:rPr>
                      <w:tab/>
                      <w:t>HARQ Entity</w:t>
                    </w:r>
                    <w:bookmarkEnd w:id="100"/>
                    <w:bookmarkEnd w:id="101"/>
                    <w:bookmarkEnd w:id="102"/>
                    <w:bookmarkEnd w:id="103"/>
                    <w:bookmarkEnd w:id="104"/>
                    <w:bookmarkEnd w:id="105"/>
                  </w:ins>
                </w:p>
                <w:p w14:paraId="5C675578" w14:textId="77777777" w:rsidR="00B64B18" w:rsidRDefault="009929B1">
                  <w:pPr>
                    <w:widowControl w:val="0"/>
                    <w:spacing w:after="0" w:line="240" w:lineRule="auto"/>
                    <w:jc w:val="both"/>
                    <w:rPr>
                      <w:ins w:id="107" w:author="CHEN Xiaohang" w:date="2021-02-01T08:29:00Z"/>
                      <w:rFonts w:eastAsia="SimSun"/>
                      <w:kern w:val="2"/>
                      <w:sz w:val="21"/>
                      <w:szCs w:val="22"/>
                      <w:lang w:val="en-US" w:eastAsia="ko-KR"/>
                    </w:rPr>
                  </w:pPr>
                  <w:ins w:id="108" w:author="CHEN Xiaohang" w:date="2021-02-01T08:29:00Z">
                    <w:r>
                      <w:rPr>
                        <w:rFonts w:eastAsia="SimSun"/>
                        <w:kern w:val="2"/>
                        <w:sz w:val="21"/>
                        <w:szCs w:val="22"/>
                        <w:lang w:val="en-US" w:eastAsia="ko-KR"/>
                      </w:rPr>
                      <w:t xml:space="preserve">If </w:t>
                    </w:r>
                    <w:r>
                      <w:rPr>
                        <w:rFonts w:eastAsia="SimSun"/>
                        <w:i/>
                        <w:kern w:val="2"/>
                        <w:sz w:val="21"/>
                        <w:szCs w:val="22"/>
                        <w:lang w:val="en-US" w:eastAsia="ko-KR"/>
                      </w:rPr>
                      <w:t>REPETITION_NUMBER</w:t>
                    </w:r>
                    <w:r>
                      <w:rPr>
                        <w:rFonts w:eastAsia="SimSun"/>
                        <w:kern w:val="2"/>
                        <w:sz w:val="21"/>
                        <w:szCs w:val="22"/>
                        <w:lang w:val="en-US" w:eastAsia="ko-KR"/>
                      </w:rPr>
                      <w:t xml:space="preserve"> &gt; 1, after the first transmission within a bundle, at most </w:t>
                    </w:r>
                    <w:r>
                      <w:rPr>
                        <w:rFonts w:eastAsia="SimSun"/>
                        <w:i/>
                        <w:kern w:val="2"/>
                        <w:sz w:val="21"/>
                        <w:szCs w:val="22"/>
                        <w:lang w:val="en-US" w:eastAsia="ko-KR"/>
                      </w:rPr>
                      <w:t>REPETITION_NUMBER</w:t>
                    </w:r>
                    <w:r>
                      <w:rPr>
                        <w:rFonts w:eastAsia="SimSun"/>
                        <w:kern w:val="2"/>
                        <w:sz w:val="21"/>
                        <w:szCs w:val="22"/>
                        <w:lang w:val="en-US" w:eastAsia="ko-KR"/>
                      </w:rPr>
                      <w:t xml:space="preserve">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w:t>
                    </w:r>
                    <w:r>
                      <w:rPr>
                        <w:rFonts w:eastAsia="SimSun"/>
                        <w:i/>
                        <w:kern w:val="2"/>
                        <w:sz w:val="21"/>
                        <w:szCs w:val="22"/>
                        <w:lang w:val="en-US" w:eastAsia="ko-KR"/>
                      </w:rPr>
                      <w:t>REPETITION_NUMBER</w:t>
                    </w:r>
                    <w:r>
                      <w:rPr>
                        <w:rFonts w:eastAsia="SimSun"/>
                        <w:kern w:val="2"/>
                        <w:sz w:val="21"/>
                        <w:szCs w:val="22"/>
                        <w:lang w:val="en-US" w:eastAsia="ko-KR"/>
                      </w:rPr>
                      <w:t xml:space="preserve"> for a dynamic grant or configured uplink grant</w:t>
                    </w:r>
                    <w:r>
                      <w:rPr>
                        <w:rFonts w:eastAsia="SimSun"/>
                        <w:kern w:val="2"/>
                        <w:sz w:val="21"/>
                        <w:szCs w:val="22"/>
                        <w:lang w:val="en-US" w:eastAsia="zh-CN"/>
                      </w:rPr>
                      <w:t xml:space="preserve"> </w:t>
                    </w:r>
                    <w:r>
                      <w:rPr>
                        <w:rFonts w:eastAsia="SimSun"/>
                        <w:kern w:val="2"/>
                        <w:sz w:val="21"/>
                        <w:szCs w:val="22"/>
                        <w:lang w:val="en-US" w:eastAsia="ko-KR"/>
                      </w:rPr>
                      <w:t>unless they are terminated as specified in clause 6.1 of TS 38.214 [7]. Each transmission within a bundle is a separate uplink grant delivered to the HARQ entity.</w:t>
                    </w:r>
                  </w:ins>
                </w:p>
                <w:p w14:paraId="0346D4C8" w14:textId="77777777" w:rsidR="00B64B18" w:rsidRDefault="00B64B18">
                  <w:pPr>
                    <w:widowControl w:val="0"/>
                    <w:spacing w:after="0" w:line="240" w:lineRule="auto"/>
                    <w:jc w:val="both"/>
                    <w:rPr>
                      <w:ins w:id="109" w:author="CHEN Xiaohang" w:date="2021-02-01T08:29:00Z"/>
                      <w:kern w:val="2"/>
                      <w:sz w:val="21"/>
                      <w:szCs w:val="22"/>
                      <w:lang w:val="en-US" w:eastAsia="ko-KR"/>
                    </w:rPr>
                  </w:pPr>
                </w:p>
                <w:p w14:paraId="4F5DBD9E" w14:textId="77777777" w:rsidR="00B64B18" w:rsidRDefault="009929B1">
                  <w:pPr>
                    <w:widowControl w:val="0"/>
                    <w:spacing w:after="0" w:line="240" w:lineRule="auto"/>
                    <w:jc w:val="both"/>
                    <w:rPr>
                      <w:ins w:id="110" w:author="CHEN Xiaohang" w:date="2021-02-01T08:29:00Z"/>
                      <w:rFonts w:eastAsia="SimSun"/>
                      <w:kern w:val="2"/>
                      <w:sz w:val="21"/>
                      <w:szCs w:val="22"/>
                      <w:lang w:val="en-US" w:eastAsia="ko-KR"/>
                    </w:rPr>
                  </w:pPr>
                  <w:ins w:id="111" w:author="CHEN Xiaohang" w:date="2021-02-01T08:29:00Z">
                    <w:r>
                      <w:rPr>
                        <w:rFonts w:eastAsia="SimSun"/>
                        <w:kern w:val="2"/>
                        <w:sz w:val="21"/>
                        <w:szCs w:val="22"/>
                        <w:lang w:val="en-US" w:eastAsia="ko-KR"/>
                      </w:rPr>
                      <w:t xml:space="preserve">For each transmission within a bundle of the dynamic grant, the sequence of redundancy versions is determined according to clause 6.1.2.1 of TS 38.214 [7]. For each transmission within a bundle of the configured uplink grant, the sequence of redundancy versions is determined according to clause 6.1.2.3 of </w:t>
                    </w:r>
                    <w:r>
                      <w:rPr>
                        <w:rFonts w:eastAsia="SimSun"/>
                        <w:kern w:val="2"/>
                        <w:sz w:val="21"/>
                        <w:szCs w:val="22"/>
                        <w:lang w:val="en-US" w:eastAsia="ko-KR"/>
                      </w:rPr>
                      <w:lastRenderedPageBreak/>
                      <w:t>TS 38.214 [7].</w:t>
                    </w:r>
                  </w:ins>
                </w:p>
                <w:p w14:paraId="5A4042BF" w14:textId="77777777" w:rsidR="00B64B18" w:rsidRDefault="00B64B18">
                  <w:pPr>
                    <w:widowControl w:val="0"/>
                    <w:spacing w:after="0" w:line="240" w:lineRule="auto"/>
                    <w:jc w:val="both"/>
                    <w:rPr>
                      <w:ins w:id="112" w:author="CHEN Xiaohang" w:date="2021-02-01T08:29:00Z"/>
                      <w:kern w:val="2"/>
                      <w:sz w:val="21"/>
                      <w:szCs w:val="22"/>
                      <w:lang w:val="en-US" w:eastAsia="ko-KR"/>
                    </w:rPr>
                  </w:pPr>
                </w:p>
                <w:p w14:paraId="6E4D7CE4" w14:textId="77777777" w:rsidR="00B64B18" w:rsidRDefault="009929B1">
                  <w:pPr>
                    <w:widowControl w:val="0"/>
                    <w:spacing w:after="240" w:line="240" w:lineRule="auto"/>
                    <w:jc w:val="both"/>
                    <w:rPr>
                      <w:ins w:id="113" w:author="CHEN Xiaohang" w:date="2021-02-01T08:29:00Z"/>
                      <w:rFonts w:eastAsia="SimSun"/>
                      <w:kern w:val="2"/>
                      <w:sz w:val="21"/>
                      <w:szCs w:val="22"/>
                      <w:lang w:val="en-US" w:eastAsia="zh-CN"/>
                    </w:rPr>
                  </w:pPr>
                  <w:ins w:id="114" w:author="CHEN Xiaohang" w:date="2021-02-01T08:29:00Z">
                    <w:r>
                      <w:rPr>
                        <w:rFonts w:eastAsia="SimSun"/>
                        <w:kern w:val="2"/>
                        <w:sz w:val="21"/>
                        <w:szCs w:val="22"/>
                        <w:lang w:val="en-US" w:eastAsia="zh-CN"/>
                      </w:rPr>
                      <w:t xml:space="preserve">For each </w:t>
                    </w:r>
                    <w:r>
                      <w:rPr>
                        <w:rFonts w:eastAsia="SimSun"/>
                        <w:kern w:val="2"/>
                        <w:sz w:val="21"/>
                        <w:szCs w:val="22"/>
                        <w:lang w:val="en-US" w:eastAsia="ko-KR"/>
                      </w:rPr>
                      <w:t>uplink grant</w:t>
                    </w:r>
                    <w:r>
                      <w:rPr>
                        <w:rFonts w:eastAsia="SimSun"/>
                        <w:kern w:val="2"/>
                        <w:sz w:val="21"/>
                        <w:szCs w:val="22"/>
                        <w:lang w:val="en-US" w:eastAsia="zh-CN"/>
                      </w:rPr>
                      <w:t>, the HARQ entity shall:</w:t>
                    </w:r>
                  </w:ins>
                </w:p>
                <w:p w14:paraId="2DBD1910" w14:textId="77777777" w:rsidR="00B64B18" w:rsidRDefault="009929B1">
                  <w:pPr>
                    <w:overflowPunct w:val="0"/>
                    <w:autoSpaceDE w:val="0"/>
                    <w:autoSpaceDN w:val="0"/>
                    <w:adjustRightInd w:val="0"/>
                    <w:spacing w:line="240" w:lineRule="auto"/>
                    <w:ind w:left="568" w:hanging="284"/>
                    <w:textAlignment w:val="baseline"/>
                    <w:rPr>
                      <w:ins w:id="115" w:author="CHEN Xiaohang" w:date="2021-02-01T08:29:00Z"/>
                      <w:rFonts w:eastAsia="Times New Roman"/>
                      <w:lang w:eastAsia="ja-JP"/>
                    </w:rPr>
                  </w:pPr>
                  <w:ins w:id="116" w:author="CHEN Xiaohang" w:date="2021-02-01T08:29:00Z">
                    <w:r>
                      <w:rPr>
                        <w:rFonts w:eastAsia="Times New Roman"/>
                        <w:lang w:eastAsia="ko-KR"/>
                      </w:rPr>
                      <w:t>1&gt;</w:t>
                    </w:r>
                    <w:r>
                      <w:rPr>
                        <w:rFonts w:eastAsia="Times New Roman"/>
                        <w:lang w:eastAsia="ja-JP"/>
                      </w:rPr>
                      <w:tab/>
                      <w:t xml:space="preserve">identify the HARQ process associated with this </w:t>
                    </w:r>
                    <w:r>
                      <w:rPr>
                        <w:rFonts w:eastAsia="Times New Roman"/>
                        <w:lang w:eastAsia="ko-KR"/>
                      </w:rPr>
                      <w:t>grant</w:t>
                    </w:r>
                    <w:r>
                      <w:rPr>
                        <w:rFonts w:eastAsia="Times New Roman"/>
                        <w:lang w:eastAsia="ja-JP"/>
                      </w:rPr>
                      <w:t>, and for each identified HARQ process:</w:t>
                    </w:r>
                  </w:ins>
                </w:p>
                <w:p w14:paraId="4A773362" w14:textId="77777777" w:rsidR="00B64B18" w:rsidRDefault="009929B1">
                  <w:pPr>
                    <w:overflowPunct w:val="0"/>
                    <w:autoSpaceDE w:val="0"/>
                    <w:autoSpaceDN w:val="0"/>
                    <w:adjustRightInd w:val="0"/>
                    <w:spacing w:line="240" w:lineRule="auto"/>
                    <w:ind w:left="851" w:hanging="284"/>
                    <w:textAlignment w:val="baseline"/>
                    <w:rPr>
                      <w:ins w:id="117" w:author="CHEN Xiaohang" w:date="2021-02-01T08:29:00Z"/>
                      <w:rFonts w:eastAsia="Times New Roman"/>
                      <w:lang w:eastAsia="ko-KR"/>
                    </w:rPr>
                  </w:pPr>
                  <w:commentRangeStart w:id="118"/>
                  <w:ins w:id="119" w:author="CHEN Xiaohang" w:date="2021-02-01T08:29:00Z">
                    <w:r>
                      <w:rPr>
                        <w:rFonts w:eastAsia="Times New Roman"/>
                        <w:lang w:eastAsia="ko-KR"/>
                      </w:rPr>
                      <w:t>2</w:t>
                    </w:r>
                    <w:commentRangeEnd w:id="118"/>
                    <w:r>
                      <w:rPr>
                        <w:rStyle w:val="CommentReference"/>
                      </w:rPr>
                      <w:commentReference w:id="118"/>
                    </w:r>
                    <w:r>
                      <w:rPr>
                        <w:rFonts w:eastAsia="Times New Roman"/>
                        <w:lang w:eastAsia="ko-KR"/>
                      </w:rPr>
                      <w:t>&gt;</w:t>
                    </w:r>
                    <w:r>
                      <w:rPr>
                        <w:rFonts w:eastAsia="Times New Roman"/>
                        <w:lang w:eastAsia="ja-JP"/>
                      </w:rPr>
                      <w:tab/>
                    </w:r>
                    <w:r>
                      <w:rPr>
                        <w:rFonts w:eastAsia="Times New Roman"/>
                        <w:highlight w:val="yellow"/>
                        <w:lang w:eastAsia="ja-JP"/>
                      </w:rPr>
                      <w:t>if the received grant was not addressed to a Temporary C-RNTI on PDCCH</w:t>
                    </w:r>
                    <w:r>
                      <w:rPr>
                        <w:rFonts w:eastAsia="Times New Roman"/>
                        <w:highlight w:val="yellow"/>
                        <w:lang w:eastAsia="ko-KR"/>
                      </w:rPr>
                      <w:t>,</w:t>
                    </w:r>
                    <w:r>
                      <w:rPr>
                        <w:rFonts w:eastAsia="Times New Roman"/>
                        <w:highlight w:val="yellow"/>
                        <w:lang w:eastAsia="ja-JP"/>
                      </w:rPr>
                      <w:t xml:space="preserve"> and the NDI provided in the associated HARQ information has been toggled compared to the value in the previous transmission of this TB of this HARQ process; or</w:t>
                    </w:r>
                  </w:ins>
                </w:p>
                <w:p w14:paraId="65EE40D5" w14:textId="77777777" w:rsidR="00B64B18" w:rsidRDefault="009929B1">
                  <w:pPr>
                    <w:overflowPunct w:val="0"/>
                    <w:autoSpaceDE w:val="0"/>
                    <w:autoSpaceDN w:val="0"/>
                    <w:adjustRightInd w:val="0"/>
                    <w:spacing w:line="240" w:lineRule="auto"/>
                    <w:ind w:left="851" w:hanging="284"/>
                    <w:textAlignment w:val="baseline"/>
                    <w:rPr>
                      <w:ins w:id="120" w:author="CHEN Xiaohang" w:date="2021-02-01T08:29:00Z"/>
                      <w:rFonts w:eastAsia="Times New Roman"/>
                      <w:lang w:eastAsia="ko-KR"/>
                    </w:rPr>
                  </w:pPr>
                  <w:ins w:id="121" w:author="CHEN Xiaohang" w:date="2021-02-01T08:29:00Z">
                    <w:r>
                      <w:rPr>
                        <w:rFonts w:eastAsia="Times New Roman"/>
                        <w:lang w:eastAsia="ko-KR"/>
                      </w:rPr>
                      <w:t>2&gt;</w:t>
                    </w:r>
                    <w:r>
                      <w:rPr>
                        <w:rFonts w:eastAsia="Times New Roman"/>
                        <w:lang w:eastAsia="ko-KR"/>
                      </w:rPr>
                      <w:tab/>
                      <w:t>if the uplink grant was received on PDCCH for the C-RNTI and the HARQ buffer of the identified process is empty; or</w:t>
                    </w:r>
                  </w:ins>
                </w:p>
                <w:p w14:paraId="003A1435" w14:textId="77777777" w:rsidR="00B64B18" w:rsidRDefault="009929B1">
                  <w:pPr>
                    <w:overflowPunct w:val="0"/>
                    <w:autoSpaceDE w:val="0"/>
                    <w:autoSpaceDN w:val="0"/>
                    <w:adjustRightInd w:val="0"/>
                    <w:spacing w:line="240" w:lineRule="auto"/>
                    <w:ind w:left="851" w:hanging="284"/>
                    <w:textAlignment w:val="baseline"/>
                    <w:rPr>
                      <w:ins w:id="122" w:author="CHEN Xiaohang" w:date="2021-02-01T08:29:00Z"/>
                      <w:rFonts w:eastAsia="Times New Roman"/>
                      <w:lang w:eastAsia="ja-JP"/>
                    </w:rPr>
                  </w:pPr>
                  <w:ins w:id="123" w:author="CHEN Xiaohang" w:date="2021-02-01T08:29:00Z">
                    <w:r>
                      <w:rPr>
                        <w:rFonts w:eastAsia="Times New Roman"/>
                        <w:lang w:eastAsia="ko-KR"/>
                      </w:rPr>
                      <w:t>2&gt;</w:t>
                    </w:r>
                    <w:r>
                      <w:rPr>
                        <w:rFonts w:eastAsia="Times New Roman"/>
                        <w:lang w:eastAsia="ja-JP"/>
                      </w:rPr>
                      <w:tab/>
                      <w:t xml:space="preserve">if the uplink grant was received in a </w:t>
                    </w:r>
                    <w:proofErr w:type="gramStart"/>
                    <w:r>
                      <w:rPr>
                        <w:rFonts w:eastAsia="Times New Roman"/>
                        <w:lang w:eastAsia="ja-JP"/>
                      </w:rPr>
                      <w:t>Random Access</w:t>
                    </w:r>
                    <w:proofErr w:type="gramEnd"/>
                    <w:r>
                      <w:rPr>
                        <w:rFonts w:eastAsia="Times New Roman"/>
                        <w:lang w:eastAsia="ja-JP"/>
                      </w:rPr>
                      <w:t xml:space="preserve"> Response (i.e. in a MAC RAR or a fallback RAR); or</w:t>
                    </w:r>
                  </w:ins>
                </w:p>
                <w:p w14:paraId="4F25ED26" w14:textId="77777777" w:rsidR="00B64B18" w:rsidRDefault="009929B1">
                  <w:pPr>
                    <w:overflowPunct w:val="0"/>
                    <w:autoSpaceDE w:val="0"/>
                    <w:autoSpaceDN w:val="0"/>
                    <w:adjustRightInd w:val="0"/>
                    <w:spacing w:line="240" w:lineRule="auto"/>
                    <w:ind w:left="851" w:hanging="284"/>
                    <w:textAlignment w:val="baseline"/>
                    <w:rPr>
                      <w:ins w:id="124" w:author="CHEN Xiaohang" w:date="2021-02-01T08:29:00Z"/>
                      <w:rFonts w:eastAsia="Times New Roman"/>
                      <w:lang w:eastAsia="ja-JP"/>
                    </w:rPr>
                  </w:pPr>
                  <w:ins w:id="125" w:author="CHEN Xiaohang" w:date="2021-02-01T08:29:00Z">
                    <w:r>
                      <w:rPr>
                        <w:rFonts w:eastAsia="Times New Roman"/>
                        <w:lang w:eastAsia="ja-JP"/>
                      </w:rPr>
                      <w:t>2&gt;</w:t>
                    </w:r>
                    <w:r>
                      <w:rPr>
                        <w:rFonts w:eastAsia="Times New Roman"/>
                        <w:lang w:eastAsia="ja-JP"/>
                      </w:rPr>
                      <w:tab/>
                    </w:r>
                    <w:r>
                      <w:rPr>
                        <w:rFonts w:eastAsia="SimSun"/>
                        <w:lang w:eastAsia="zh-CN"/>
                      </w:rPr>
                      <w:t xml:space="preserve">if the uplink grant was </w:t>
                    </w:r>
                    <w:r>
                      <w:rPr>
                        <w:rFonts w:eastAsia="Times New Roman"/>
                        <w:lang w:eastAsia="ko-KR"/>
                      </w:rPr>
                      <w:t>determined as specified in clause 5.1.2a for the transmission of the MSGA payload; or</w:t>
                    </w:r>
                  </w:ins>
                </w:p>
                <w:p w14:paraId="7D07B7F9" w14:textId="77777777" w:rsidR="00B64B18" w:rsidRDefault="009929B1">
                  <w:pPr>
                    <w:overflowPunct w:val="0"/>
                    <w:autoSpaceDE w:val="0"/>
                    <w:autoSpaceDN w:val="0"/>
                    <w:adjustRightInd w:val="0"/>
                    <w:spacing w:line="240" w:lineRule="auto"/>
                    <w:ind w:left="851" w:hanging="284"/>
                    <w:textAlignment w:val="baseline"/>
                    <w:rPr>
                      <w:ins w:id="126" w:author="CHEN Xiaohang" w:date="2021-02-01T08:29:00Z"/>
                      <w:rFonts w:eastAsia="Times New Roman"/>
                      <w:lang w:eastAsia="ja-JP"/>
                    </w:rPr>
                  </w:pPr>
                  <w:ins w:id="127" w:author="CHEN Xiaohang" w:date="2021-02-01T08:29:00Z">
                    <w:r>
                      <w:rPr>
                        <w:rFonts w:eastAsia="Times New Roman"/>
                        <w:lang w:eastAsia="ja-JP"/>
                      </w:rPr>
                      <w:t>2&gt;</w:t>
                    </w:r>
                    <w:r>
                      <w:rPr>
                        <w:rFonts w:eastAsia="Times New Roman"/>
                        <w:lang w:eastAsia="ja-JP"/>
                      </w:rPr>
                      <w:tab/>
                      <w:t xml:space="preserve">if the uplink grant was received on PDCCH for the C-RNTI in </w:t>
                    </w:r>
                    <w:r>
                      <w:rPr>
                        <w:rFonts w:eastAsia="Times New Roman"/>
                        <w:i/>
                        <w:lang w:eastAsia="ja-JP"/>
                      </w:rPr>
                      <w:t>ra-ResponseWindow</w:t>
                    </w:r>
                    <w:r>
                      <w:rPr>
                        <w:rFonts w:eastAsia="Times New Roman"/>
                        <w:lang w:eastAsia="ja-JP"/>
                      </w:rPr>
                      <w:t xml:space="preserve"> and this PDCCH successfully completed the </w:t>
                    </w:r>
                    <w:proofErr w:type="gramStart"/>
                    <w:r>
                      <w:rPr>
                        <w:rFonts w:eastAsia="Times New Roman"/>
                        <w:lang w:eastAsia="ja-JP"/>
                      </w:rPr>
                      <w:t>Random Access</w:t>
                    </w:r>
                    <w:proofErr w:type="gramEnd"/>
                    <w:r>
                      <w:rPr>
                        <w:rFonts w:eastAsia="Times New Roman"/>
                        <w:lang w:eastAsia="ja-JP"/>
                      </w:rPr>
                      <w:t xml:space="preserve"> procedure initiated for beam failure recovery; or</w:t>
                    </w:r>
                  </w:ins>
                </w:p>
                <w:p w14:paraId="2C29CCA3" w14:textId="77777777" w:rsidR="00B64B18" w:rsidRDefault="009929B1">
                  <w:pPr>
                    <w:overflowPunct w:val="0"/>
                    <w:autoSpaceDE w:val="0"/>
                    <w:autoSpaceDN w:val="0"/>
                    <w:adjustRightInd w:val="0"/>
                    <w:spacing w:line="240" w:lineRule="auto"/>
                    <w:ind w:left="851" w:hanging="284"/>
                    <w:textAlignment w:val="baseline"/>
                    <w:rPr>
                      <w:ins w:id="128" w:author="CHEN Xiaohang" w:date="2021-02-01T08:29:00Z"/>
                      <w:rFonts w:eastAsia="Times New Roman"/>
                      <w:lang w:eastAsia="ja-JP"/>
                    </w:rPr>
                  </w:pPr>
                  <w:commentRangeStart w:id="129"/>
                  <w:ins w:id="130" w:author="CHEN Xiaohang" w:date="2021-02-01T08:29:00Z">
                    <w:r>
                      <w:rPr>
                        <w:rFonts w:eastAsia="Times New Roman"/>
                        <w:lang w:eastAsia="ja-JP"/>
                      </w:rPr>
                      <w:t>2</w:t>
                    </w:r>
                    <w:commentRangeEnd w:id="129"/>
                    <w:r>
                      <w:rPr>
                        <w:rStyle w:val="CommentReference"/>
                      </w:rPr>
                      <w:commentReference w:id="129"/>
                    </w:r>
                    <w:r>
                      <w:rPr>
                        <w:rFonts w:eastAsia="Times New Roman"/>
                        <w:lang w:eastAsia="ja-JP"/>
                      </w:rPr>
                      <w:t>&gt;</w:t>
                    </w:r>
                    <w:r>
                      <w:rPr>
                        <w:rFonts w:eastAsia="Times New Roman"/>
                        <w:lang w:eastAsia="ja-JP"/>
                      </w:rPr>
                      <w:tab/>
                    </w:r>
                    <w:r>
                      <w:rPr>
                        <w:rFonts w:eastAsia="Times New Roman"/>
                        <w:highlight w:val="yellow"/>
                        <w:lang w:eastAsia="ja-JP"/>
                      </w:rPr>
                      <w:t>if the uplink grant is part of a bundle of the configured uplink grant, and may be used for initial transmission according to clause 6.1.2.3 of TS 38.214 [7], and if no MAC PDU has been obtained for this bundle</w:t>
                    </w:r>
                    <w:r>
                      <w:rPr>
                        <w:rFonts w:eastAsia="Times New Roman"/>
                        <w:lang w:eastAsia="ja-JP"/>
                      </w:rPr>
                      <w:t>:</w:t>
                    </w:r>
                  </w:ins>
                </w:p>
                <w:p w14:paraId="37AB9A25" w14:textId="77777777" w:rsidR="00B64B18" w:rsidRDefault="009929B1">
                  <w:pPr>
                    <w:overflowPunct w:val="0"/>
                    <w:autoSpaceDE w:val="0"/>
                    <w:autoSpaceDN w:val="0"/>
                    <w:adjustRightInd w:val="0"/>
                    <w:spacing w:line="240" w:lineRule="auto"/>
                    <w:ind w:left="1135" w:hanging="284"/>
                    <w:textAlignment w:val="baseline"/>
                    <w:rPr>
                      <w:ins w:id="131" w:author="CHEN Xiaohang" w:date="2021-02-01T08:29:00Z"/>
                      <w:rFonts w:eastAsia="Times New Roman"/>
                      <w:lang w:eastAsia="ko-KR"/>
                    </w:rPr>
                  </w:pPr>
                  <w:ins w:id="132" w:author="CHEN Xiaohang" w:date="2021-02-01T08:29:00Z">
                    <w:r>
                      <w:rPr>
                        <w:rFonts w:eastAsia="Times New Roman"/>
                        <w:lang w:eastAsia="ko-KR"/>
                      </w:rPr>
                      <w:t>…</w:t>
                    </w:r>
                  </w:ins>
                </w:p>
                <w:p w14:paraId="4D455089" w14:textId="77777777" w:rsidR="00B64B18" w:rsidRDefault="009929B1">
                  <w:pPr>
                    <w:overflowPunct w:val="0"/>
                    <w:autoSpaceDE w:val="0"/>
                    <w:autoSpaceDN w:val="0"/>
                    <w:adjustRightInd w:val="0"/>
                    <w:spacing w:line="240" w:lineRule="auto"/>
                    <w:ind w:left="1135" w:hanging="284"/>
                    <w:textAlignment w:val="baseline"/>
                    <w:rPr>
                      <w:ins w:id="133" w:author="CHEN Xiaohang" w:date="2021-02-01T08:29:00Z"/>
                      <w:rFonts w:eastAsia="Times New Roman"/>
                      <w:lang w:eastAsia="ko-KR"/>
                    </w:rPr>
                  </w:pPr>
                  <w:ins w:id="134" w:author="CHEN Xiaohang" w:date="2021-02-01T08:29:00Z">
                    <w:r>
                      <w:rPr>
                        <w:rFonts w:eastAsia="Times New Roman"/>
                        <w:lang w:eastAsia="ko-KR"/>
                      </w:rPr>
                      <w:t>3&gt;</w:t>
                    </w:r>
                    <w:r>
                      <w:rPr>
                        <w:rFonts w:eastAsia="Times New Roman"/>
                        <w:lang w:eastAsia="ko-KR"/>
                      </w:rPr>
                      <w:tab/>
                      <w:t>if the previous configured uplink grant, in the BWP, for this HARQ process was not prioritized; and</w:t>
                    </w:r>
                  </w:ins>
                </w:p>
                <w:p w14:paraId="772F8277" w14:textId="77777777" w:rsidR="00B64B18" w:rsidRDefault="009929B1">
                  <w:pPr>
                    <w:overflowPunct w:val="0"/>
                    <w:autoSpaceDE w:val="0"/>
                    <w:autoSpaceDN w:val="0"/>
                    <w:adjustRightInd w:val="0"/>
                    <w:spacing w:line="240" w:lineRule="auto"/>
                    <w:ind w:left="1135" w:hanging="284"/>
                    <w:textAlignment w:val="baseline"/>
                    <w:rPr>
                      <w:ins w:id="135" w:author="CHEN Xiaohang" w:date="2021-02-01T08:29:00Z"/>
                      <w:rFonts w:eastAsia="Times New Roman"/>
                      <w:lang w:eastAsia="ko-KR"/>
                    </w:rPr>
                  </w:pPr>
                  <w:ins w:id="136" w:author="CHEN Xiaohang" w:date="2021-02-01T08:29:00Z">
                    <w:r>
                      <w:rPr>
                        <w:rFonts w:eastAsia="Times New Roman"/>
                        <w:lang w:eastAsia="ko-KR"/>
                      </w:rPr>
                      <w:t>3&gt;</w:t>
                    </w:r>
                    <w:r>
                      <w:rPr>
                        <w:rFonts w:eastAsia="Times New Roman"/>
                        <w:lang w:eastAsia="ko-KR"/>
                      </w:rPr>
                      <w:tab/>
                      <w:t>if a MAC PDU had already been obtained for this HARQ process; and</w:t>
                    </w:r>
                  </w:ins>
                </w:p>
                <w:p w14:paraId="74AD023E" w14:textId="77777777" w:rsidR="00B64B18" w:rsidRDefault="009929B1">
                  <w:pPr>
                    <w:overflowPunct w:val="0"/>
                    <w:autoSpaceDE w:val="0"/>
                    <w:autoSpaceDN w:val="0"/>
                    <w:adjustRightInd w:val="0"/>
                    <w:spacing w:line="240" w:lineRule="auto"/>
                    <w:ind w:left="1135" w:hanging="284"/>
                    <w:textAlignment w:val="baseline"/>
                    <w:rPr>
                      <w:ins w:id="137" w:author="CHEN Xiaohang" w:date="2021-02-01T08:29:00Z"/>
                      <w:rFonts w:eastAsia="Times New Roman"/>
                      <w:lang w:eastAsia="ko-KR"/>
                    </w:rPr>
                  </w:pPr>
                  <w:ins w:id="138" w:author="CHEN Xiaohang" w:date="2021-02-01T08:29:00Z">
                    <w:r>
                      <w:rPr>
                        <w:rFonts w:eastAsia="Times New Roman"/>
                        <w:lang w:eastAsia="ko-KR"/>
                      </w:rPr>
                      <w:t>3&gt;</w:t>
                    </w:r>
                    <w:r>
                      <w:rPr>
                        <w:rFonts w:eastAsia="Times New Roman"/>
                        <w:lang w:eastAsia="ko-KR"/>
                      </w:rPr>
                      <w:tab/>
                      <w:t>if the uplink grant size matches with size of the obtained MAC PDU; and</w:t>
                    </w:r>
                  </w:ins>
                </w:p>
                <w:p w14:paraId="2C3BFDD5" w14:textId="77777777" w:rsidR="00B64B18" w:rsidRDefault="009929B1">
                  <w:pPr>
                    <w:overflowPunct w:val="0"/>
                    <w:autoSpaceDE w:val="0"/>
                    <w:autoSpaceDN w:val="0"/>
                    <w:adjustRightInd w:val="0"/>
                    <w:spacing w:line="240" w:lineRule="auto"/>
                    <w:ind w:left="1135" w:hanging="284"/>
                    <w:textAlignment w:val="baseline"/>
                    <w:rPr>
                      <w:ins w:id="139" w:author="CHEN Xiaohang" w:date="2021-02-01T08:29:00Z"/>
                      <w:rFonts w:eastAsia="Times New Roman"/>
                      <w:lang w:eastAsia="ko-KR"/>
                    </w:rPr>
                  </w:pPr>
                  <w:ins w:id="140" w:author="CHEN Xiaohang" w:date="2021-02-01T08:29:00Z">
                    <w:r>
                      <w:rPr>
                        <w:rFonts w:eastAsia="Times New Roman"/>
                        <w:lang w:eastAsia="ko-KR"/>
                      </w:rPr>
                      <w:t>3&gt;</w:t>
                    </w:r>
                    <w:r>
                      <w:rPr>
                        <w:rFonts w:eastAsia="Times New Roman"/>
                        <w:lang w:eastAsia="ko-KR"/>
                      </w:rPr>
                      <w:tab/>
                      <w:t>if none of PUSCH transmission(s) of the obtained MAC PDU has been completely performed:</w:t>
                    </w:r>
                  </w:ins>
                </w:p>
                <w:p w14:paraId="1485B138" w14:textId="77777777" w:rsidR="00B64B18" w:rsidRDefault="009929B1">
                  <w:pPr>
                    <w:overflowPunct w:val="0"/>
                    <w:autoSpaceDE w:val="0"/>
                    <w:autoSpaceDN w:val="0"/>
                    <w:adjustRightInd w:val="0"/>
                    <w:spacing w:line="240" w:lineRule="auto"/>
                    <w:ind w:left="1418" w:hanging="284"/>
                    <w:textAlignment w:val="baseline"/>
                    <w:rPr>
                      <w:ins w:id="141" w:author="CHEN Xiaohang" w:date="2021-02-01T08:29:00Z"/>
                      <w:rFonts w:eastAsia="Times New Roman"/>
                      <w:lang w:eastAsia="ko-KR"/>
                    </w:rPr>
                  </w:pPr>
                  <w:ins w:id="142" w:author="CHEN Xiaohang" w:date="2021-02-01T08:29:00Z">
                    <w:r>
                      <w:rPr>
                        <w:rFonts w:eastAsia="Times New Roman"/>
                        <w:lang w:eastAsia="ko-KR"/>
                      </w:rPr>
                      <w:t>4&gt;</w:t>
                    </w:r>
                    <w:r>
                      <w:rPr>
                        <w:rFonts w:eastAsia="Times New Roman"/>
                        <w:lang w:eastAsia="ko-KR"/>
                      </w:rPr>
                      <w:tab/>
                      <w:t>consider the MAC PDU has been obtained.</w:t>
                    </w:r>
                  </w:ins>
                </w:p>
                <w:p w14:paraId="67EC66D7" w14:textId="77777777" w:rsidR="00B64B18" w:rsidRDefault="009929B1">
                  <w:pPr>
                    <w:overflowPunct w:val="0"/>
                    <w:autoSpaceDE w:val="0"/>
                    <w:autoSpaceDN w:val="0"/>
                    <w:adjustRightInd w:val="0"/>
                    <w:spacing w:line="240" w:lineRule="auto"/>
                    <w:ind w:left="1135" w:hanging="284"/>
                    <w:textAlignment w:val="baseline"/>
                    <w:rPr>
                      <w:ins w:id="143" w:author="CHEN Xiaohang" w:date="2021-02-01T08:29:00Z"/>
                      <w:rFonts w:eastAsia="DengXian"/>
                      <w:lang w:eastAsia="ko-KR"/>
                    </w:rPr>
                  </w:pPr>
                  <w:ins w:id="144" w:author="CHEN Xiaohang" w:date="2021-02-01T08:29:00Z">
                    <w:r>
                      <w:rPr>
                        <w:rFonts w:eastAsia="Times New Roman"/>
                        <w:lang w:eastAsia="ko-KR"/>
                      </w:rPr>
                      <w:t>3&gt;</w:t>
                    </w:r>
                    <w:r>
                      <w:rPr>
                        <w:rFonts w:eastAsia="Times New Roman"/>
                        <w:lang w:eastAsia="ko-KR"/>
                      </w:rPr>
                      <w:tab/>
                      <w:t xml:space="preserve">else if the MAC entity is not configured with </w:t>
                    </w:r>
                    <w:r>
                      <w:rPr>
                        <w:rFonts w:eastAsia="Times New Roman"/>
                        <w:i/>
                        <w:lang w:eastAsia="ko-KR"/>
                      </w:rPr>
                      <w:t>lch-basedPrioritization</w:t>
                    </w:r>
                    <w:r>
                      <w:rPr>
                        <w:rFonts w:eastAsia="Times New Roman"/>
                        <w:lang w:eastAsia="ko-KR"/>
                      </w:rPr>
                      <w:t>; or</w:t>
                    </w:r>
                  </w:ins>
                </w:p>
                <w:p w14:paraId="73323A77" w14:textId="77777777" w:rsidR="00B64B18" w:rsidRDefault="009929B1">
                  <w:pPr>
                    <w:overflowPunct w:val="0"/>
                    <w:autoSpaceDE w:val="0"/>
                    <w:autoSpaceDN w:val="0"/>
                    <w:adjustRightInd w:val="0"/>
                    <w:spacing w:line="240" w:lineRule="auto"/>
                    <w:ind w:left="1135" w:hanging="284"/>
                    <w:textAlignment w:val="baseline"/>
                    <w:rPr>
                      <w:ins w:id="145" w:author="CHEN Xiaohang" w:date="2021-02-01T08:29:00Z"/>
                      <w:highlight w:val="yellow"/>
                      <w:lang w:eastAsia="ko-KR"/>
                    </w:rPr>
                  </w:pPr>
                  <w:ins w:id="146" w:author="CHEN Xiaohang" w:date="2021-02-01T08:29:00Z">
                    <w:r>
                      <w:rPr>
                        <w:rFonts w:eastAsia="Times New Roman"/>
                        <w:highlight w:val="yellow"/>
                        <w:lang w:eastAsia="ko-KR"/>
                      </w:rPr>
                      <w:t>3&gt;</w:t>
                    </w:r>
                    <w:r>
                      <w:rPr>
                        <w:rFonts w:eastAsia="Times New Roman"/>
                        <w:highlight w:val="yellow"/>
                        <w:lang w:eastAsia="ko-KR"/>
                      </w:rPr>
                      <w:tab/>
                      <w:t>if this uplink grant is a prioritized uplink grant:</w:t>
                    </w:r>
                  </w:ins>
                </w:p>
                <w:p w14:paraId="68F9EACD" w14:textId="77777777" w:rsidR="00B64B18" w:rsidRDefault="009929B1">
                  <w:pPr>
                    <w:overflowPunct w:val="0"/>
                    <w:autoSpaceDE w:val="0"/>
                    <w:autoSpaceDN w:val="0"/>
                    <w:adjustRightInd w:val="0"/>
                    <w:spacing w:line="240" w:lineRule="auto"/>
                    <w:ind w:left="1418" w:hanging="284"/>
                    <w:textAlignment w:val="baseline"/>
                    <w:rPr>
                      <w:ins w:id="147" w:author="CHEN Xiaohang" w:date="2021-02-01T08:29:00Z"/>
                      <w:rFonts w:eastAsia="Times New Roman"/>
                      <w:lang w:eastAsia="ja-JP"/>
                    </w:rPr>
                  </w:pPr>
                  <w:ins w:id="148" w:author="CHEN Xiaohang" w:date="2021-02-01T08:29:00Z">
                    <w:r>
                      <w:rPr>
                        <w:rFonts w:eastAsia="Times New Roman"/>
                        <w:highlight w:val="yellow"/>
                        <w:lang w:eastAsia="ko-KR"/>
                      </w:rPr>
                      <w:t>4&gt;</w:t>
                    </w:r>
                    <w:r>
                      <w:rPr>
                        <w:rFonts w:eastAsia="Times New Roman"/>
                        <w:highlight w:val="yellow"/>
                        <w:lang w:eastAsia="ja-JP"/>
                      </w:rPr>
                      <w:tab/>
                      <w:t>obtain the MAC PDU to transmit from the Multiplexing and assembly entity, if any;</w:t>
                    </w:r>
                  </w:ins>
                </w:p>
                <w:p w14:paraId="56B1B92D" w14:textId="77777777" w:rsidR="00B64B18" w:rsidRDefault="009929B1">
                  <w:pPr>
                    <w:overflowPunct w:val="0"/>
                    <w:autoSpaceDE w:val="0"/>
                    <w:autoSpaceDN w:val="0"/>
                    <w:adjustRightInd w:val="0"/>
                    <w:spacing w:line="240" w:lineRule="auto"/>
                    <w:ind w:left="1135" w:hanging="284"/>
                    <w:textAlignment w:val="baseline"/>
                    <w:rPr>
                      <w:ins w:id="149" w:author="CHEN Xiaohang" w:date="2021-02-01T08:29:00Z"/>
                      <w:rFonts w:eastAsia="Times New Roman"/>
                      <w:lang w:eastAsia="ja-JP"/>
                    </w:rPr>
                  </w:pPr>
                  <w:ins w:id="150" w:author="CHEN Xiaohang" w:date="2021-02-01T08:29:00Z">
                    <w:r>
                      <w:rPr>
                        <w:rFonts w:eastAsia="Times New Roman"/>
                        <w:lang w:eastAsia="ko-KR"/>
                      </w:rPr>
                      <w:t>3&gt;</w:t>
                    </w:r>
                    <w:r>
                      <w:rPr>
                        <w:rFonts w:eastAsia="Times New Roman"/>
                        <w:lang w:eastAsia="zh-CN"/>
                      </w:rPr>
                      <w:tab/>
                      <w:t>if a MAC PDU to transmit has been obtained:</w:t>
                    </w:r>
                  </w:ins>
                </w:p>
                <w:p w14:paraId="7B19D31A" w14:textId="77777777" w:rsidR="00B64B18" w:rsidRDefault="009929B1">
                  <w:pPr>
                    <w:overflowPunct w:val="0"/>
                    <w:autoSpaceDE w:val="0"/>
                    <w:autoSpaceDN w:val="0"/>
                    <w:adjustRightInd w:val="0"/>
                    <w:spacing w:line="240" w:lineRule="auto"/>
                    <w:ind w:left="1418" w:hanging="284"/>
                    <w:textAlignment w:val="baseline"/>
                    <w:rPr>
                      <w:ins w:id="151" w:author="CHEN Xiaohang" w:date="2021-02-01T08:29:00Z"/>
                      <w:rFonts w:eastAsia="Times New Roman"/>
                      <w:lang w:eastAsia="ko-KR"/>
                    </w:rPr>
                  </w:pPr>
                  <w:ins w:id="152" w:author="CHEN Xiaohang" w:date="2021-02-01T08:29:00Z">
                    <w:r>
                      <w:rPr>
                        <w:rFonts w:eastAsia="Times New Roman"/>
                        <w:lang w:eastAsia="ko-KR"/>
                      </w:rPr>
                      <w:t>4&gt;</w:t>
                    </w:r>
                    <w:r>
                      <w:rPr>
                        <w:rFonts w:eastAsia="Times New Roman"/>
                        <w:lang w:eastAsia="ko-KR"/>
                      </w:rPr>
                      <w:tab/>
                      <w:t xml:space="preserve">if the uplink grant is not a configured grant configured with </w:t>
                    </w:r>
                    <w:r>
                      <w:rPr>
                        <w:rFonts w:eastAsia="Times New Roman"/>
                        <w:i/>
                        <w:lang w:eastAsia="ko-KR"/>
                      </w:rPr>
                      <w:t>autonomousTx</w:t>
                    </w:r>
                    <w:r>
                      <w:rPr>
                        <w:rFonts w:eastAsia="Times New Roman"/>
                        <w:lang w:eastAsia="ko-KR"/>
                      </w:rPr>
                      <w:t>; or</w:t>
                    </w:r>
                  </w:ins>
                </w:p>
                <w:p w14:paraId="28C491E5" w14:textId="77777777" w:rsidR="00B64B18" w:rsidRDefault="009929B1">
                  <w:pPr>
                    <w:overflowPunct w:val="0"/>
                    <w:autoSpaceDE w:val="0"/>
                    <w:autoSpaceDN w:val="0"/>
                    <w:adjustRightInd w:val="0"/>
                    <w:spacing w:line="240" w:lineRule="auto"/>
                    <w:ind w:left="1418" w:hanging="284"/>
                    <w:textAlignment w:val="baseline"/>
                    <w:rPr>
                      <w:ins w:id="153" w:author="CHEN Xiaohang" w:date="2021-02-01T08:29:00Z"/>
                      <w:rFonts w:eastAsia="Times New Roman"/>
                      <w:lang w:eastAsia="ko-KR"/>
                    </w:rPr>
                  </w:pPr>
                  <w:ins w:id="154" w:author="CHEN Xiaohang" w:date="2021-02-01T08:29:00Z">
                    <w:r>
                      <w:rPr>
                        <w:rFonts w:eastAsia="Times New Roman"/>
                        <w:lang w:eastAsia="ko-KR"/>
                      </w:rPr>
                      <w:t>4&gt;</w:t>
                    </w:r>
                    <w:r>
                      <w:rPr>
                        <w:rFonts w:eastAsia="Times New Roman"/>
                        <w:lang w:eastAsia="ko-KR"/>
                      </w:rPr>
                      <w:tab/>
                      <w:t>if the uplink grant is a prioritized uplink grant:</w:t>
                    </w:r>
                  </w:ins>
                </w:p>
                <w:p w14:paraId="181DC500" w14:textId="77777777" w:rsidR="00B64B18" w:rsidRDefault="009929B1">
                  <w:pPr>
                    <w:overflowPunct w:val="0"/>
                    <w:autoSpaceDE w:val="0"/>
                    <w:autoSpaceDN w:val="0"/>
                    <w:adjustRightInd w:val="0"/>
                    <w:spacing w:line="240" w:lineRule="auto"/>
                    <w:ind w:left="1702" w:hanging="284"/>
                    <w:textAlignment w:val="baseline"/>
                    <w:rPr>
                      <w:ins w:id="155" w:author="CHEN Xiaohang" w:date="2021-02-01T08:29:00Z"/>
                      <w:rFonts w:eastAsia="Times New Roman"/>
                      <w:lang w:eastAsia="ja-JP"/>
                    </w:rPr>
                  </w:pPr>
                  <w:ins w:id="156" w:author="CHEN Xiaohang" w:date="2021-02-01T08:29:00Z">
                    <w:r>
                      <w:rPr>
                        <w:rFonts w:eastAsia="Times New Roman"/>
                        <w:lang w:eastAsia="ko-KR"/>
                      </w:rPr>
                      <w:t>5&gt;</w:t>
                    </w:r>
                    <w:r>
                      <w:rPr>
                        <w:rFonts w:eastAsia="Times New Roman"/>
                        <w:lang w:eastAsia="ja-JP"/>
                      </w:rPr>
                      <w:tab/>
                      <w:t>deliver the MAC PDU and the uplink grant and the HARQ information of the TB</w:t>
                    </w:r>
                    <w:r>
                      <w:rPr>
                        <w:rFonts w:eastAsia="Times New Roman"/>
                        <w:lang w:eastAsia="ko-KR"/>
                      </w:rPr>
                      <w:t xml:space="preserve"> </w:t>
                    </w:r>
                    <w:r>
                      <w:rPr>
                        <w:rFonts w:eastAsia="Times New Roman"/>
                        <w:lang w:eastAsia="ja-JP"/>
                      </w:rPr>
                      <w:t>to the identified HARQ process;</w:t>
                    </w:r>
                  </w:ins>
                </w:p>
                <w:p w14:paraId="491B5D6D" w14:textId="77777777" w:rsidR="00B64B18" w:rsidRDefault="009929B1">
                  <w:pPr>
                    <w:overflowPunct w:val="0"/>
                    <w:autoSpaceDE w:val="0"/>
                    <w:autoSpaceDN w:val="0"/>
                    <w:adjustRightInd w:val="0"/>
                    <w:spacing w:line="240" w:lineRule="auto"/>
                    <w:ind w:left="1418" w:hanging="284"/>
                    <w:textAlignment w:val="baseline"/>
                    <w:rPr>
                      <w:ins w:id="157" w:author="CHEN Xiaohang" w:date="2021-02-01T08:29:00Z"/>
                      <w:rFonts w:eastAsia="Times New Roman"/>
                      <w:lang w:eastAsia="ko-KR"/>
                    </w:rPr>
                  </w:pPr>
                  <w:ins w:id="158" w:author="CHEN Xiaohang" w:date="2021-02-01T08:29:00Z">
                    <w:r>
                      <w:rPr>
                        <w:rFonts w:eastAsia="Times New Roman"/>
                        <w:lang w:eastAsia="ko-KR"/>
                      </w:rPr>
                      <w:t>…</w:t>
                    </w:r>
                  </w:ins>
                </w:p>
                <w:p w14:paraId="39DC02ED" w14:textId="77777777" w:rsidR="00B64B18" w:rsidRDefault="009929B1">
                  <w:pPr>
                    <w:overflowPunct w:val="0"/>
                    <w:autoSpaceDE w:val="0"/>
                    <w:autoSpaceDN w:val="0"/>
                    <w:adjustRightInd w:val="0"/>
                    <w:spacing w:line="240" w:lineRule="auto"/>
                    <w:ind w:left="851" w:hanging="284"/>
                    <w:textAlignment w:val="baseline"/>
                    <w:rPr>
                      <w:ins w:id="159" w:author="CHEN Xiaohang" w:date="2021-02-01T08:29:00Z"/>
                      <w:rFonts w:eastAsia="Times New Roman"/>
                      <w:lang w:eastAsia="ja-JP"/>
                    </w:rPr>
                  </w:pPr>
                  <w:ins w:id="160" w:author="CHEN Xiaohang" w:date="2021-02-01T08:29:00Z">
                    <w:r>
                      <w:rPr>
                        <w:rFonts w:eastAsia="Times New Roman"/>
                        <w:lang w:eastAsia="ko-KR"/>
                      </w:rPr>
                      <w:t>2&gt;</w:t>
                    </w:r>
                    <w:r>
                      <w:rPr>
                        <w:rFonts w:eastAsia="Times New Roman"/>
                        <w:lang w:eastAsia="ja-JP"/>
                      </w:rPr>
                      <w:tab/>
                      <w:t>else (i.e. retransmission):</w:t>
                    </w:r>
                  </w:ins>
                </w:p>
                <w:p w14:paraId="48692041" w14:textId="77777777" w:rsidR="00B64B18" w:rsidRDefault="009929B1">
                  <w:pPr>
                    <w:overflowPunct w:val="0"/>
                    <w:autoSpaceDE w:val="0"/>
                    <w:autoSpaceDN w:val="0"/>
                    <w:adjustRightInd w:val="0"/>
                    <w:spacing w:line="240" w:lineRule="auto"/>
                    <w:ind w:left="1135" w:hanging="284"/>
                    <w:textAlignment w:val="baseline"/>
                    <w:rPr>
                      <w:ins w:id="161" w:author="CHEN Xiaohang" w:date="2021-02-01T08:29:00Z"/>
                      <w:rFonts w:eastAsia="Times New Roman"/>
                      <w:lang w:eastAsia="ko-KR"/>
                    </w:rPr>
                  </w:pPr>
                  <w:ins w:id="162" w:author="CHEN Xiaohang" w:date="2021-02-01T08:29:00Z">
                    <w:r>
                      <w:rPr>
                        <w:rFonts w:eastAsia="Times New Roman"/>
                        <w:lang w:eastAsia="ko-KR"/>
                      </w:rPr>
                      <w:t>3&gt;</w:t>
                    </w:r>
                    <w:r>
                      <w:rPr>
                        <w:rFonts w:eastAsia="Times New Roman"/>
                        <w:lang w:eastAsia="ko-KR"/>
                      </w:rPr>
                      <w:tab/>
                      <w:t>if the uplink grant received on PDCCH was addressed to CS-RNTI and if the HARQ buffer of the identified process is empty; or</w:t>
                    </w:r>
                  </w:ins>
                </w:p>
                <w:p w14:paraId="04073582" w14:textId="77777777" w:rsidR="00B64B18" w:rsidRDefault="009929B1">
                  <w:pPr>
                    <w:overflowPunct w:val="0"/>
                    <w:autoSpaceDE w:val="0"/>
                    <w:autoSpaceDN w:val="0"/>
                    <w:adjustRightInd w:val="0"/>
                    <w:spacing w:line="240" w:lineRule="auto"/>
                    <w:ind w:left="1135" w:hanging="284"/>
                    <w:textAlignment w:val="baseline"/>
                    <w:rPr>
                      <w:ins w:id="163" w:author="CHEN Xiaohang" w:date="2021-02-01T08:29:00Z"/>
                      <w:rFonts w:eastAsia="Times New Roman"/>
                      <w:lang w:eastAsia="ko-KR"/>
                    </w:rPr>
                  </w:pPr>
                  <w:commentRangeStart w:id="164"/>
                  <w:ins w:id="165" w:author="CHEN Xiaohang" w:date="2021-02-01T08:29:00Z">
                    <w:r>
                      <w:rPr>
                        <w:rFonts w:eastAsia="Times New Roman"/>
                        <w:highlight w:val="yellow"/>
                        <w:lang w:eastAsia="ko-KR"/>
                      </w:rPr>
                      <w:t>3</w:t>
                    </w:r>
                    <w:commentRangeEnd w:id="164"/>
                    <w:r>
                      <w:rPr>
                        <w:rStyle w:val="CommentReference"/>
                      </w:rPr>
                      <w:commentReference w:id="164"/>
                    </w:r>
                    <w:r>
                      <w:rPr>
                        <w:rFonts w:eastAsia="Times New Roman"/>
                        <w:highlight w:val="yellow"/>
                        <w:lang w:eastAsia="ko-KR"/>
                      </w:rPr>
                      <w:t>&gt;</w:t>
                    </w:r>
                    <w:r>
                      <w:rPr>
                        <w:rFonts w:eastAsia="Times New Roman"/>
                        <w:highlight w:val="yellow"/>
                        <w:lang w:eastAsia="ko-KR"/>
                      </w:rPr>
                      <w:tab/>
                      <w:t>if the uplink grant is part of a bundle and if no MAC PDU has been obtained for this bundle; or</w:t>
                    </w:r>
                  </w:ins>
                </w:p>
                <w:p w14:paraId="43D4F9CB" w14:textId="77777777" w:rsidR="00B64B18" w:rsidRDefault="009929B1">
                  <w:pPr>
                    <w:overflowPunct w:val="0"/>
                    <w:autoSpaceDE w:val="0"/>
                    <w:autoSpaceDN w:val="0"/>
                    <w:adjustRightInd w:val="0"/>
                    <w:spacing w:line="240" w:lineRule="auto"/>
                    <w:ind w:left="1135" w:hanging="284"/>
                    <w:textAlignment w:val="baseline"/>
                    <w:rPr>
                      <w:ins w:id="166" w:author="CHEN Xiaohang" w:date="2021-02-01T08:29:00Z"/>
                      <w:rFonts w:eastAsia="Times New Roman"/>
                      <w:lang w:eastAsia="ko-KR"/>
                    </w:rPr>
                  </w:pPr>
                  <w:ins w:id="167" w:author="CHEN Xiaohang" w:date="2021-02-01T08:29:00Z">
                    <w:r>
                      <w:rPr>
                        <w:rFonts w:eastAsia="Times New Roman"/>
                        <w:lang w:eastAsia="ko-KR"/>
                      </w:rPr>
                      <w:t>3&gt;</w:t>
                    </w:r>
                    <w:r>
                      <w:rPr>
                        <w:rFonts w:eastAsia="Times New Roman"/>
                        <w:lang w:eastAsia="ko-KR"/>
                      </w:rPr>
                      <w:tab/>
                      <w:t>if the uplink grant is part of a bundle of the configured uplink grant, and the PUSCH duration of the uplink grant overlaps with a PUSCH duration of another uplink grant received on the PDCCH or an uplink grant received in a Random Access Response (i.e. MAC RAR or fallbackRAR) or an uplink grant determined as specified in clause 5.1.2a for MSGA payload for this Serving Cell; or:</w:t>
                    </w:r>
                  </w:ins>
                </w:p>
                <w:p w14:paraId="5C7FCB98" w14:textId="77777777" w:rsidR="00B64B18" w:rsidRDefault="009929B1">
                  <w:pPr>
                    <w:overflowPunct w:val="0"/>
                    <w:autoSpaceDE w:val="0"/>
                    <w:autoSpaceDN w:val="0"/>
                    <w:adjustRightInd w:val="0"/>
                    <w:spacing w:line="240" w:lineRule="auto"/>
                    <w:ind w:left="1135" w:hanging="284"/>
                    <w:textAlignment w:val="baseline"/>
                    <w:rPr>
                      <w:ins w:id="168" w:author="CHEN Xiaohang" w:date="2021-02-01T08:29:00Z"/>
                      <w:lang w:eastAsia="ko-KR"/>
                    </w:rPr>
                  </w:pPr>
                  <w:ins w:id="169" w:author="CHEN Xiaohang" w:date="2021-02-01T08:29:00Z">
                    <w:r>
                      <w:rPr>
                        <w:rFonts w:eastAsia="Times New Roman"/>
                        <w:lang w:eastAsia="ko-KR"/>
                      </w:rPr>
                      <w:lastRenderedPageBreak/>
                      <w:t>3&gt;</w:t>
                    </w:r>
                    <w:r>
                      <w:rPr>
                        <w:rFonts w:eastAsia="Times New Roman"/>
                        <w:lang w:eastAsia="ko-KR"/>
                      </w:rPr>
                      <w:tab/>
                      <w:t xml:space="preserve">if the MAC entity is configured with </w:t>
                    </w:r>
                    <w:r>
                      <w:rPr>
                        <w:rFonts w:eastAsia="Times New Roman"/>
                        <w:i/>
                        <w:lang w:eastAsia="ko-KR"/>
                      </w:rPr>
                      <w:t>lch-basedPrioritization</w:t>
                    </w:r>
                    <w:r>
                      <w:rPr>
                        <w:rFonts w:eastAsia="Times New Roman"/>
                        <w:lang w:eastAsia="ko-KR"/>
                      </w:rPr>
                      <w:t xml:space="preserve"> and this uplink grant is not a prioritized uplink grant:</w:t>
                    </w:r>
                  </w:ins>
                </w:p>
                <w:p w14:paraId="2DB260CF" w14:textId="77777777" w:rsidR="00B64B18" w:rsidRDefault="009929B1">
                  <w:pPr>
                    <w:overflowPunct w:val="0"/>
                    <w:autoSpaceDE w:val="0"/>
                    <w:autoSpaceDN w:val="0"/>
                    <w:adjustRightInd w:val="0"/>
                    <w:spacing w:line="240" w:lineRule="auto"/>
                    <w:ind w:left="1418" w:hanging="284"/>
                    <w:textAlignment w:val="baseline"/>
                    <w:rPr>
                      <w:ins w:id="170" w:author="CHEN Xiaohang" w:date="2021-02-01T08:29:00Z"/>
                      <w:rFonts w:eastAsia="Times New Roman"/>
                      <w:lang w:eastAsia="ko-KR"/>
                    </w:rPr>
                  </w:pPr>
                  <w:commentRangeStart w:id="171"/>
                  <w:ins w:id="172" w:author="CHEN Xiaohang" w:date="2021-02-01T08:29:00Z">
                    <w:r>
                      <w:rPr>
                        <w:rFonts w:eastAsia="Times New Roman"/>
                        <w:highlight w:val="yellow"/>
                        <w:lang w:eastAsia="ko-KR"/>
                      </w:rPr>
                      <w:t>4</w:t>
                    </w:r>
                    <w:commentRangeEnd w:id="171"/>
                    <w:r>
                      <w:rPr>
                        <w:rStyle w:val="CommentReference"/>
                      </w:rPr>
                      <w:commentReference w:id="171"/>
                    </w:r>
                    <w:r>
                      <w:rPr>
                        <w:rFonts w:eastAsia="Times New Roman"/>
                        <w:highlight w:val="yellow"/>
                        <w:lang w:eastAsia="ko-KR"/>
                      </w:rPr>
                      <w:t>&gt;</w:t>
                    </w:r>
                    <w:r>
                      <w:rPr>
                        <w:rFonts w:eastAsia="Times New Roman"/>
                        <w:highlight w:val="yellow"/>
                        <w:lang w:eastAsia="ko-KR"/>
                      </w:rPr>
                      <w:tab/>
                      <w:t>ignore the uplink grant.</w:t>
                    </w:r>
                  </w:ins>
                </w:p>
                <w:p w14:paraId="2CBE2E8F" w14:textId="77777777" w:rsidR="00B64B18" w:rsidRDefault="009929B1">
                  <w:pPr>
                    <w:overflowPunct w:val="0"/>
                    <w:autoSpaceDE w:val="0"/>
                    <w:autoSpaceDN w:val="0"/>
                    <w:adjustRightInd w:val="0"/>
                    <w:spacing w:line="240" w:lineRule="auto"/>
                    <w:ind w:left="1135" w:hanging="284"/>
                    <w:textAlignment w:val="baseline"/>
                    <w:rPr>
                      <w:ins w:id="173" w:author="CHEN Xiaohang" w:date="2021-02-01T08:29:00Z"/>
                      <w:rFonts w:eastAsia="Times New Roman"/>
                      <w:lang w:eastAsia="ko-KR"/>
                    </w:rPr>
                  </w:pPr>
                  <w:ins w:id="174" w:author="CHEN Xiaohang" w:date="2021-02-01T08:29:00Z">
                    <w:r>
                      <w:rPr>
                        <w:rFonts w:eastAsia="Times New Roman"/>
                        <w:lang w:eastAsia="ko-KR"/>
                      </w:rPr>
                      <w:t>3&gt;</w:t>
                    </w:r>
                    <w:r>
                      <w:rPr>
                        <w:rFonts w:eastAsia="Times New Roman"/>
                        <w:lang w:eastAsia="ko-KR"/>
                      </w:rPr>
                      <w:tab/>
                      <w:t>else:</w:t>
                    </w:r>
                  </w:ins>
                </w:p>
                <w:p w14:paraId="170CF5EC" w14:textId="77777777" w:rsidR="00B64B18" w:rsidRDefault="009929B1">
                  <w:pPr>
                    <w:widowControl w:val="0"/>
                    <w:spacing w:after="0" w:line="240" w:lineRule="auto"/>
                    <w:jc w:val="both"/>
                    <w:rPr>
                      <w:ins w:id="175" w:author="CHEN Xiaohang" w:date="2021-02-01T08:29:00Z"/>
                      <w:rFonts w:eastAsia="SimSun"/>
                      <w:kern w:val="2"/>
                      <w:sz w:val="21"/>
                      <w:szCs w:val="22"/>
                      <w:lang w:val="en-US" w:eastAsia="zh-CN"/>
                    </w:rPr>
                  </w:pPr>
                  <w:ins w:id="176" w:author="CHEN Xiaohang" w:date="2021-02-01T08:29:00Z">
                    <w:r>
                      <w:rPr>
                        <w:rFonts w:eastAsia="Times New Roman"/>
                        <w:lang w:eastAsia="ko-KR"/>
                      </w:rPr>
                      <w:t>…</w:t>
                    </w:r>
                  </w:ins>
                </w:p>
              </w:tc>
            </w:tr>
          </w:tbl>
          <w:p w14:paraId="173A83F5" w14:textId="77777777" w:rsidR="00B64B18" w:rsidRDefault="00B64B18">
            <w:pPr>
              <w:widowControl w:val="0"/>
              <w:spacing w:after="0" w:line="240" w:lineRule="auto"/>
              <w:jc w:val="both"/>
              <w:rPr>
                <w:ins w:id="177" w:author="CHEN Xiaohang" w:date="2021-02-01T08:19:00Z"/>
                <w:rFonts w:eastAsiaTheme="minorEastAsia"/>
                <w:lang w:val="en-US" w:eastAsia="zh-CN"/>
              </w:rPr>
            </w:pPr>
          </w:p>
        </w:tc>
      </w:tr>
      <w:tr w:rsidR="00B64B18" w14:paraId="50BB20C1" w14:textId="77777777">
        <w:tc>
          <w:tcPr>
            <w:tcW w:w="1414" w:type="dxa"/>
          </w:tcPr>
          <w:p w14:paraId="025370DF" w14:textId="77777777" w:rsidR="00B64B18" w:rsidRDefault="009929B1">
            <w:pPr>
              <w:pStyle w:val="ListParagraph"/>
              <w:ind w:left="0"/>
              <w:rPr>
                <w:lang w:val="en-US" w:eastAsia="ko-KR"/>
              </w:rPr>
            </w:pPr>
            <w:r>
              <w:rPr>
                <w:lang w:val="en-US" w:eastAsia="ko-KR"/>
              </w:rPr>
              <w:lastRenderedPageBreak/>
              <w:t>Samsung</w:t>
            </w:r>
          </w:p>
        </w:tc>
        <w:tc>
          <w:tcPr>
            <w:tcW w:w="9269" w:type="dxa"/>
          </w:tcPr>
          <w:p w14:paraId="561DCFD6" w14:textId="77777777" w:rsidR="00B64B18" w:rsidRDefault="009929B1">
            <w:pPr>
              <w:pStyle w:val="ListParagraph"/>
              <w:ind w:left="0"/>
              <w:rPr>
                <w:lang w:val="en-US" w:eastAsia="ko-KR"/>
              </w:rPr>
            </w:pPr>
            <w:r>
              <w:rPr>
                <w:rFonts w:hint="eastAsia"/>
                <w:lang w:val="en-US" w:eastAsia="ko-KR"/>
              </w:rPr>
              <w:t xml:space="preserve">Disagree both options. </w:t>
            </w:r>
            <w:r>
              <w:rPr>
                <w:lang w:val="en-US" w:eastAsia="ko-KR"/>
              </w:rPr>
              <w:t xml:space="preserve">(1) option 1 is not aligned with MAC specification, as cited by FL. (2) option 2 is not aligned with PHY specification. If a DCI scheduling PUCCH is earlier than a DCI scheduling PUSCH repetition, it is understood that the PUCCH can be overlapped with the repetitions other than the first PUSCH repetition. We don’t understand how current specification only allows first PUCCH repetition for PUCCH multiplexing. </w:t>
            </w:r>
          </w:p>
        </w:tc>
      </w:tr>
      <w:tr w:rsidR="00B64B18" w14:paraId="689E4ED2" w14:textId="77777777">
        <w:tc>
          <w:tcPr>
            <w:tcW w:w="1414" w:type="dxa"/>
          </w:tcPr>
          <w:p w14:paraId="35E47F0E" w14:textId="77777777" w:rsidR="00B64B18" w:rsidRDefault="009929B1">
            <w:pPr>
              <w:pStyle w:val="ListParagraph"/>
              <w:ind w:left="0"/>
              <w:rPr>
                <w:lang w:val="en-US" w:eastAsia="ko-KR"/>
              </w:rPr>
            </w:pPr>
            <w:r>
              <w:rPr>
                <w:lang w:val="en-US" w:eastAsia="ko-KR"/>
              </w:rPr>
              <w:t>Intel</w:t>
            </w:r>
          </w:p>
        </w:tc>
        <w:tc>
          <w:tcPr>
            <w:tcW w:w="9269" w:type="dxa"/>
          </w:tcPr>
          <w:p w14:paraId="19EB07FE" w14:textId="77777777" w:rsidR="00B64B18" w:rsidRDefault="009929B1">
            <w:pPr>
              <w:pStyle w:val="ListParagraph"/>
              <w:ind w:left="0"/>
              <w:rPr>
                <w:lang w:val="en-US" w:eastAsia="ko-KR"/>
              </w:rPr>
            </w:pPr>
            <w:r>
              <w:rPr>
                <w:lang w:val="en-US" w:eastAsia="ko-KR"/>
              </w:rPr>
              <w:t>Same view as Samsung.</w:t>
            </w:r>
          </w:p>
        </w:tc>
      </w:tr>
      <w:tr w:rsidR="00B64B18" w14:paraId="08A61FAA" w14:textId="77777777">
        <w:tc>
          <w:tcPr>
            <w:tcW w:w="1414" w:type="dxa"/>
          </w:tcPr>
          <w:p w14:paraId="1C42CD4C" w14:textId="77777777" w:rsidR="00B64B18" w:rsidRDefault="009929B1">
            <w:pPr>
              <w:pStyle w:val="ListParagraph"/>
              <w:ind w:left="0"/>
              <w:rPr>
                <w:lang w:val="en-US" w:eastAsia="ko-KR"/>
              </w:rPr>
            </w:pPr>
            <w:r>
              <w:rPr>
                <w:lang w:val="en-US" w:eastAsia="ko-KR"/>
              </w:rPr>
              <w:t>Apple</w:t>
            </w:r>
          </w:p>
        </w:tc>
        <w:tc>
          <w:tcPr>
            <w:tcW w:w="9269" w:type="dxa"/>
          </w:tcPr>
          <w:p w14:paraId="49CA8B84" w14:textId="77777777" w:rsidR="00B64B18" w:rsidRDefault="009929B1">
            <w:pPr>
              <w:pStyle w:val="ListParagraph"/>
              <w:ind w:left="0"/>
              <w:rPr>
                <w:lang w:val="en-US" w:eastAsia="ko-KR"/>
              </w:rPr>
            </w:pPr>
            <w:r>
              <w:rPr>
                <w:lang w:val="en-US" w:eastAsia="ko-KR"/>
              </w:rPr>
              <w:t>We do not agree with either of the options. From the first round of discussion, Proposal 3 has support from many companies. It is unclear why it is dropped completely. The DMRS detection may not be 100% reliable, but the reliability should be fairly good. The UE complexity should be taken into account as well, which is why we do not support Option 1. Option 2 addresses UE implementation complexity issue, but it is quite restrictive from gNB scheduling point of view. Therefore, we still think the original Proposal 3 is a good option.</w:t>
            </w:r>
          </w:p>
          <w:p w14:paraId="7A57158D" w14:textId="77777777" w:rsidR="00B64B18" w:rsidRDefault="009929B1">
            <w:pPr>
              <w:pStyle w:val="ListParagraph"/>
              <w:ind w:left="0"/>
              <w:rPr>
                <w:lang w:val="en-US" w:eastAsia="ko-KR"/>
              </w:rPr>
            </w:pPr>
            <w:r>
              <w:rPr>
                <w:lang w:val="en-US" w:eastAsia="ko-KR"/>
              </w:rPr>
              <w:t>In addition, we think we should not use the condition of whether a PUSCH repetition is overlapping with PUCCH. Instead, the condition should be whether there would be UCI multiplexed on a PUSCH repetition, which has always been the principle so far. Otherwise, we could have two PUSCHs with repetitions overlapping with PUCCH, and the proposals here would require both PUSCHs to generate PDU, which is certainly not the intention.</w:t>
            </w:r>
          </w:p>
          <w:p w14:paraId="79E2B0D0" w14:textId="77777777" w:rsidR="00B64B18" w:rsidRDefault="009929B1">
            <w:pPr>
              <w:pStyle w:val="ListParagraph"/>
              <w:ind w:left="0"/>
              <w:rPr>
                <w:lang w:val="en-US" w:eastAsia="ko-KR"/>
              </w:rPr>
            </w:pPr>
            <w:r>
              <w:rPr>
                <w:lang w:val="en-US" w:eastAsia="ko-KR"/>
              </w:rPr>
              <w:t xml:space="preserve">If we change the condition to be whether there would be UCI multiplexed on a PUSCH repetition, Option 1 does not seem to work any more. To determine whether the UCI would be multiplexed on a PUSCH (repetition), the UE needs to know all the PUSCHs on all the CCs. When the UE tries to determine whether to generate MAC PDU for the first repetition, the UE does not know yet whether there will be more UL grants received on the other CCs that overlap with later repetitions, which can change the UCI multiplexing decision on the later repetitions. </w:t>
            </w:r>
            <w:proofErr w:type="gramStart"/>
            <w:r>
              <w:rPr>
                <w:lang w:val="en-US" w:eastAsia="ko-KR"/>
              </w:rPr>
              <w:t>So</w:t>
            </w:r>
            <w:proofErr w:type="gramEnd"/>
            <w:r>
              <w:rPr>
                <w:lang w:val="en-US" w:eastAsia="ko-KR"/>
              </w:rPr>
              <w:t xml:space="preserve"> the option seems to be broken.</w:t>
            </w:r>
          </w:p>
        </w:tc>
      </w:tr>
      <w:tr w:rsidR="00B64B18" w14:paraId="3A2607F6" w14:textId="77777777">
        <w:tc>
          <w:tcPr>
            <w:tcW w:w="1414" w:type="dxa"/>
          </w:tcPr>
          <w:p w14:paraId="68197939" w14:textId="77777777" w:rsidR="00B64B18" w:rsidRDefault="009929B1">
            <w:pPr>
              <w:pStyle w:val="ListParagraph"/>
              <w:ind w:left="0"/>
              <w:rPr>
                <w:lang w:val="en-US" w:eastAsia="ko-KR"/>
              </w:rPr>
            </w:pPr>
            <w:r>
              <w:rPr>
                <w:lang w:val="en-US" w:eastAsia="ko-KR"/>
              </w:rPr>
              <w:t>QC</w:t>
            </w:r>
          </w:p>
        </w:tc>
        <w:tc>
          <w:tcPr>
            <w:tcW w:w="9269" w:type="dxa"/>
          </w:tcPr>
          <w:p w14:paraId="344C6FF3" w14:textId="77777777" w:rsidR="00B64B18" w:rsidRDefault="009929B1">
            <w:pPr>
              <w:pStyle w:val="ListParagraph"/>
              <w:ind w:left="0"/>
              <w:rPr>
                <w:lang w:val="en-US" w:eastAsia="ko-KR"/>
              </w:rPr>
            </w:pPr>
            <w:r>
              <w:rPr>
                <w:lang w:val="en-US" w:eastAsia="ko-KR"/>
              </w:rPr>
              <w:t xml:space="preserve">We are fine with either option, although we acknowledge option 2 restricts gNB scheduling. </w:t>
            </w:r>
          </w:p>
          <w:p w14:paraId="736F9ADC" w14:textId="77777777" w:rsidR="00B64B18" w:rsidRDefault="009929B1">
            <w:pPr>
              <w:pStyle w:val="ListParagraph"/>
              <w:ind w:left="0"/>
              <w:rPr>
                <w:lang w:val="en-US" w:eastAsia="ko-KR"/>
              </w:rPr>
            </w:pPr>
            <w:r>
              <w:rPr>
                <w:lang w:val="en-US" w:eastAsia="ko-KR"/>
              </w:rPr>
              <w:t xml:space="preserve">For option 1, since DL grant has to arrive earlier than UL grant, so UE is aware of the multiplexing when UL grant is received, even the overlapping occurs on not-the-1st repetitions. MAC generating PDU for the first PUSCH repetition seems not a problem to us. </w:t>
            </w:r>
          </w:p>
          <w:p w14:paraId="1B94E51B" w14:textId="77777777" w:rsidR="00B64B18" w:rsidRDefault="009929B1">
            <w:pPr>
              <w:pStyle w:val="ListParagraph"/>
              <w:ind w:left="0"/>
              <w:rPr>
                <w:lang w:val="en-US" w:eastAsia="ko-KR"/>
              </w:rPr>
            </w:pPr>
            <w:r>
              <w:rPr>
                <w:lang w:val="en-US" w:eastAsia="ko-KR"/>
              </w:rPr>
              <w:t>A minor editorial comment: “</w:t>
            </w:r>
            <w:r>
              <w:rPr>
                <w:rFonts w:eastAsiaTheme="minorEastAsia"/>
                <w:lang w:val="en-US" w:eastAsia="zh-CN"/>
              </w:rPr>
              <w:t xml:space="preserve">When there’s a PUCCH overlapping with any of the repetitions </w:t>
            </w:r>
            <w:r>
              <w:rPr>
                <w:rFonts w:eastAsiaTheme="minorEastAsia"/>
                <w:color w:val="FF0000"/>
                <w:lang w:val="en-US" w:eastAsia="zh-CN"/>
              </w:rPr>
              <w:t>of the DG PUSCH</w:t>
            </w:r>
            <w:r>
              <w:rPr>
                <w:lang w:val="en-US" w:eastAsia="ko-KR"/>
              </w:rPr>
              <w:t xml:space="preserve">” </w:t>
            </w:r>
          </w:p>
        </w:tc>
      </w:tr>
      <w:tr w:rsidR="00B64B18" w14:paraId="1C4D002F" w14:textId="77777777">
        <w:trPr>
          <w:trHeight w:val="1922"/>
        </w:trPr>
        <w:tc>
          <w:tcPr>
            <w:tcW w:w="1414" w:type="dxa"/>
          </w:tcPr>
          <w:p w14:paraId="600C4953" w14:textId="77777777" w:rsidR="00B64B18" w:rsidRDefault="009929B1">
            <w:pPr>
              <w:pStyle w:val="ListParagraph"/>
              <w:ind w:left="0"/>
              <w:rPr>
                <w:rFonts w:eastAsia="SimSun"/>
                <w:lang w:val="en-US" w:eastAsia="zh-CN"/>
              </w:rPr>
            </w:pPr>
            <w:r>
              <w:rPr>
                <w:rFonts w:eastAsia="SimSun"/>
                <w:lang w:val="en-US" w:eastAsia="zh-CN"/>
              </w:rPr>
              <w:t>Huawei, HiSilicon</w:t>
            </w:r>
          </w:p>
        </w:tc>
        <w:tc>
          <w:tcPr>
            <w:tcW w:w="9269" w:type="dxa"/>
          </w:tcPr>
          <w:p w14:paraId="5265D0A4" w14:textId="77777777" w:rsidR="00B64B18" w:rsidRDefault="009929B1">
            <w:pPr>
              <w:pStyle w:val="ListParagraph"/>
              <w:ind w:left="0"/>
              <w:rPr>
                <w:rFonts w:eastAsiaTheme="minorEastAsia"/>
                <w:lang w:val="en-US" w:eastAsia="zh-CN"/>
              </w:rPr>
            </w:pPr>
            <w:r>
              <w:rPr>
                <w:rFonts w:eastAsiaTheme="minorEastAsia"/>
                <w:lang w:val="en-US" w:eastAsia="zh-CN"/>
              </w:rPr>
              <w:t xml:space="preserve">Option 2 should be modified. The decision is made based on the overlapping between first PUSCH repetition and PUCCH, once the decision is made, it does not impact the processing in the following repetitions. Specifically, the MAC PDU is generated for the first repetition, the PUSCH is repeated subsequently. If there are other PUSCH repetition(s) overlapping with PUCCH, UCI can still be multiplexed on the following PUSCH(s). Otherwise, the MAC PDU is not generated. No overlapping would happen between PUCCH and PUSCH repetitions and UCI can be transmitted on PUCCH. Therefore, the decision made based on the first repetition does not impact the scheduling of PUCCH. </w:t>
            </w:r>
            <w:proofErr w:type="gramStart"/>
            <w:r>
              <w:rPr>
                <w:rFonts w:eastAsiaTheme="minorEastAsia"/>
                <w:lang w:val="en-US" w:eastAsia="zh-CN"/>
              </w:rPr>
              <w:t>So</w:t>
            </w:r>
            <w:proofErr w:type="gramEnd"/>
            <w:r>
              <w:rPr>
                <w:rFonts w:eastAsiaTheme="minorEastAsia"/>
                <w:lang w:val="en-US" w:eastAsia="zh-CN"/>
              </w:rPr>
              <w:t xml:space="preserve"> we have option 2’ here:</w:t>
            </w:r>
          </w:p>
          <w:p w14:paraId="2701F51A" w14:textId="77777777" w:rsidR="00B64B18" w:rsidRDefault="009929B1">
            <w:pPr>
              <w:numPr>
                <w:ilvl w:val="1"/>
                <w:numId w:val="24"/>
              </w:numPr>
              <w:rPr>
                <w:b/>
                <w:lang w:val="en-US"/>
              </w:rPr>
            </w:pPr>
            <w:r>
              <w:rPr>
                <w:rFonts w:hint="eastAsia"/>
                <w:b/>
                <w:lang w:val="en-US"/>
              </w:rPr>
              <w:t>O</w:t>
            </w:r>
            <w:r>
              <w:rPr>
                <w:b/>
                <w:lang w:val="en-US"/>
              </w:rPr>
              <w:t>ption 2</w:t>
            </w:r>
            <w:r>
              <w:rPr>
                <w:b/>
                <w:color w:val="00B050"/>
                <w:lang w:val="en-US"/>
              </w:rPr>
              <w:t>’</w:t>
            </w:r>
            <w:r>
              <w:rPr>
                <w:b/>
                <w:lang w:val="en-US"/>
              </w:rPr>
              <w:t xml:space="preserve">: </w:t>
            </w:r>
            <w:r>
              <w:rPr>
                <w:b/>
              </w:rPr>
              <w:t xml:space="preserve">When a PUCCH is overlapped with the first PUSCH repetition, </w:t>
            </w:r>
            <w:r>
              <w:rPr>
                <w:b/>
                <w:lang w:val="en-US"/>
              </w:rPr>
              <w:t xml:space="preserve">MAC generates MAC PDU for DG PUSCH and delivers the MAC PDU(s) to PHY and the UCI is multiplexed on the DG PUSCH. </w:t>
            </w:r>
            <w:r>
              <w:rPr>
                <w:b/>
                <w:strike/>
                <w:color w:val="00B050"/>
                <w:lang w:val="en-US"/>
              </w:rPr>
              <w:t>UE does not expect when a PUCCH is overlapped with the repetitions other than the first PUSCH repetition.</w:t>
            </w:r>
          </w:p>
          <w:p w14:paraId="1124B1E7" w14:textId="77777777" w:rsidR="00B64B18" w:rsidRDefault="009929B1">
            <w:pPr>
              <w:pStyle w:val="ListParagraph"/>
              <w:ind w:left="0"/>
              <w:rPr>
                <w:rFonts w:eastAsiaTheme="minorEastAsia"/>
                <w:lang w:val="en-US" w:eastAsia="zh-CN"/>
              </w:rPr>
            </w:pPr>
            <w:r>
              <w:rPr>
                <w:rFonts w:eastAsiaTheme="minorEastAsia"/>
                <w:lang w:val="en-US" w:eastAsia="zh-CN"/>
              </w:rPr>
              <w:t xml:space="preserve">For option 1, it can work due to the restrictions on the timing order between UL grant and DL grant, however, from the UE implementation perspective, UE will check the overlapping between each repetition with PUCCH which seems unnecessary and introduces more complexity. The purpose of MAC PDU generation is to avoid the blind decoding at gNB side, determination based on the first PUSCH repetition has already been enough to remove the ambiguity of PUSCH with or without UCI at gNB. Although option 1 can take the same effect, it will request to generate padding MAC PDU more frequently since it is based on the overlapping with any </w:t>
            </w:r>
            <w:r>
              <w:rPr>
                <w:rFonts w:eastAsiaTheme="minorEastAsia"/>
                <w:lang w:val="en-US" w:eastAsia="zh-CN"/>
              </w:rPr>
              <w:lastRenderedPageBreak/>
              <w:t xml:space="preserve">repetition rather than the first. More power consumption and UE complexity are brought and option 1 seems less attractive. </w:t>
            </w:r>
          </w:p>
          <w:p w14:paraId="47C99B06" w14:textId="77777777" w:rsidR="00B64B18" w:rsidRDefault="009929B1">
            <w:pPr>
              <w:pStyle w:val="ListParagraph"/>
              <w:ind w:left="0"/>
              <w:rPr>
                <w:rFonts w:eastAsiaTheme="minorEastAsia"/>
                <w:lang w:val="en-US" w:eastAsia="zh-CN"/>
              </w:rPr>
            </w:pPr>
            <w:r>
              <w:rPr>
                <w:rFonts w:eastAsiaTheme="minorEastAsia"/>
                <w:lang w:val="en-US" w:eastAsia="zh-CN"/>
              </w:rPr>
              <w:t>For some companies’ preference that decision is made per slot, we have similar understanding with moderator that the MAC will only generate the MAC PDU for the initial transmission, if the initial transmission is discarded, no MAC PDU is delivered for the retransmission.</w:t>
            </w:r>
          </w:p>
        </w:tc>
      </w:tr>
      <w:tr w:rsidR="00B64B18" w14:paraId="2783668D" w14:textId="77777777">
        <w:trPr>
          <w:trHeight w:val="227"/>
        </w:trPr>
        <w:tc>
          <w:tcPr>
            <w:tcW w:w="1414" w:type="dxa"/>
          </w:tcPr>
          <w:p w14:paraId="510CDE18" w14:textId="77777777" w:rsidR="00B64B18" w:rsidRDefault="009929B1">
            <w:pPr>
              <w:pStyle w:val="ListParagraph"/>
              <w:ind w:left="0"/>
              <w:rPr>
                <w:rFonts w:eastAsia="SimSun"/>
                <w:lang w:val="en-US" w:eastAsia="zh-CN"/>
              </w:rPr>
            </w:pPr>
            <w:r>
              <w:rPr>
                <w:rFonts w:eastAsiaTheme="minorEastAsia" w:hint="eastAsia"/>
                <w:lang w:val="en-US" w:eastAsia="zh-CN"/>
              </w:rPr>
              <w:lastRenderedPageBreak/>
              <w:t>CATT</w:t>
            </w:r>
          </w:p>
        </w:tc>
        <w:tc>
          <w:tcPr>
            <w:tcW w:w="9269" w:type="dxa"/>
          </w:tcPr>
          <w:p w14:paraId="75B12272" w14:textId="77777777" w:rsidR="00B64B18" w:rsidRDefault="009929B1">
            <w:pPr>
              <w:pStyle w:val="ListParagraph"/>
              <w:ind w:left="0"/>
              <w:rPr>
                <w:rFonts w:eastAsiaTheme="minorEastAsia"/>
                <w:lang w:val="en-US" w:eastAsia="zh-CN"/>
              </w:rPr>
            </w:pPr>
            <w:r>
              <w:rPr>
                <w:rFonts w:eastAsiaTheme="minorEastAsia"/>
                <w:lang w:val="en-US" w:eastAsia="zh-CN"/>
              </w:rPr>
              <w:t>D</w:t>
            </w:r>
            <w:r>
              <w:rPr>
                <w:rFonts w:eastAsiaTheme="minorEastAsia" w:hint="eastAsia"/>
                <w:lang w:val="en-US" w:eastAsia="zh-CN"/>
              </w:rPr>
              <w:t>isagree with both options. We prefer proposal 3 in section 3.2.</w:t>
            </w:r>
          </w:p>
        </w:tc>
      </w:tr>
      <w:tr w:rsidR="00B64B18" w14:paraId="7FA6C514" w14:textId="77777777">
        <w:trPr>
          <w:trHeight w:val="227"/>
        </w:trPr>
        <w:tc>
          <w:tcPr>
            <w:tcW w:w="1414" w:type="dxa"/>
          </w:tcPr>
          <w:p w14:paraId="770201DE" w14:textId="77777777" w:rsidR="00B64B18" w:rsidRDefault="009929B1">
            <w:pPr>
              <w:pStyle w:val="ListParagraph"/>
              <w:ind w:left="0"/>
              <w:rPr>
                <w:rFonts w:eastAsiaTheme="minorEastAsia"/>
                <w:lang w:val="en-US" w:eastAsia="zh-CN"/>
              </w:rPr>
            </w:pPr>
            <w:r>
              <w:rPr>
                <w:rFonts w:eastAsia="SimSun"/>
                <w:lang w:val="en-US" w:eastAsia="zh-CN"/>
              </w:rPr>
              <w:t>Ericsson</w:t>
            </w:r>
          </w:p>
        </w:tc>
        <w:tc>
          <w:tcPr>
            <w:tcW w:w="9269" w:type="dxa"/>
          </w:tcPr>
          <w:p w14:paraId="230E88E7" w14:textId="77777777" w:rsidR="00B64B18" w:rsidRDefault="009929B1">
            <w:pPr>
              <w:pStyle w:val="ListParagraph"/>
              <w:ind w:left="0"/>
              <w:rPr>
                <w:rFonts w:eastAsiaTheme="minorEastAsia"/>
                <w:lang w:val="en-US" w:eastAsia="zh-CN"/>
              </w:rPr>
            </w:pPr>
            <w:r>
              <w:rPr>
                <w:rFonts w:eastAsiaTheme="minorEastAsia"/>
                <w:lang w:val="en-US" w:eastAsia="zh-CN"/>
              </w:rPr>
              <w:t>We support Option 1. For option 2’, if the UCI is on the second repetition, gNB need to do blind decoding on that slot because gNB cannot fully trust the DTX as reliability and latency is highly important in a URLLC scenario. For the same reason option 3 is not acceptable for us.</w:t>
            </w:r>
          </w:p>
        </w:tc>
      </w:tr>
      <w:tr w:rsidR="00B64B18" w14:paraId="29B95E80" w14:textId="77777777">
        <w:trPr>
          <w:trHeight w:val="227"/>
        </w:trPr>
        <w:tc>
          <w:tcPr>
            <w:tcW w:w="1414" w:type="dxa"/>
          </w:tcPr>
          <w:p w14:paraId="3BE39530" w14:textId="77777777" w:rsidR="00B64B18" w:rsidRDefault="009929B1">
            <w:pPr>
              <w:pStyle w:val="ListParagraph"/>
              <w:ind w:left="0"/>
              <w:rPr>
                <w:rFonts w:eastAsia="SimSun"/>
                <w:lang w:val="en-US" w:eastAsia="zh-CN"/>
              </w:rPr>
            </w:pPr>
            <w:r>
              <w:rPr>
                <w:rFonts w:eastAsia="SimSun"/>
                <w:lang w:val="en-US" w:eastAsia="zh-CN"/>
              </w:rPr>
              <w:t>Nokia, NSB</w:t>
            </w:r>
          </w:p>
          <w:p w14:paraId="24DF3545"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220B61F3" w14:textId="77777777" w:rsidR="00B64B18" w:rsidRDefault="009929B1">
            <w:pPr>
              <w:pStyle w:val="ListParagraph"/>
              <w:ind w:left="0"/>
              <w:rPr>
                <w:rFonts w:eastAsiaTheme="minorEastAsia"/>
                <w:lang w:val="en-US" w:eastAsia="zh-CN"/>
              </w:rPr>
            </w:pPr>
            <w:r>
              <w:rPr>
                <w:rFonts w:eastAsiaTheme="minorEastAsia"/>
                <w:lang w:val="en-US" w:eastAsia="zh-CN"/>
              </w:rPr>
              <w:t>We’d prefer Huawei formulation of Option 2’. The original option 2 is not acceptable, but option 1 may have a timeline issue if the UCI presence is not known sufficiently well in advance of the 1</w:t>
            </w:r>
            <w:r>
              <w:rPr>
                <w:rFonts w:eastAsiaTheme="minorEastAsia"/>
                <w:vertAlign w:val="superscript"/>
                <w:lang w:val="en-US" w:eastAsia="zh-CN"/>
              </w:rPr>
              <w:t>st</w:t>
            </w:r>
            <w:r>
              <w:rPr>
                <w:rFonts w:eastAsiaTheme="minorEastAsia"/>
                <w:lang w:val="en-US" w:eastAsia="zh-CN"/>
              </w:rPr>
              <w:t xml:space="preserve"> PUSCH. </w:t>
            </w:r>
          </w:p>
        </w:tc>
      </w:tr>
    </w:tbl>
    <w:p w14:paraId="476B2952" w14:textId="77777777" w:rsidR="00B64B18" w:rsidRDefault="00B64B18">
      <w:pPr>
        <w:rPr>
          <w:rFonts w:eastAsiaTheme="minorEastAsia"/>
          <w:b/>
          <w:lang w:val="en-US" w:eastAsia="zh-CN"/>
        </w:rPr>
      </w:pPr>
    </w:p>
    <w:p w14:paraId="751CF9F0" w14:textId="77777777" w:rsidR="00B64B18" w:rsidRDefault="00B64B18">
      <w:pPr>
        <w:rPr>
          <w:b/>
        </w:rPr>
      </w:pPr>
    </w:p>
    <w:p w14:paraId="73AD7381" w14:textId="77777777" w:rsidR="00B64B18" w:rsidRDefault="009929B1">
      <w:pPr>
        <w:rPr>
          <w:rFonts w:eastAsiaTheme="minorEastAsia"/>
          <w:lang w:val="en-US" w:eastAsia="zh-CN"/>
        </w:rPr>
      </w:pPr>
      <w:r>
        <w:rPr>
          <w:rFonts w:eastAsiaTheme="minorEastAsia" w:hint="eastAsia"/>
          <w:lang w:eastAsia="zh-CN"/>
        </w:rPr>
        <w:t>F</w:t>
      </w:r>
      <w:r>
        <w:rPr>
          <w:rFonts w:eastAsiaTheme="minorEastAsia"/>
          <w:lang w:eastAsia="zh-CN"/>
        </w:rPr>
        <w:t xml:space="preserve">or CG PUSCH with repetitions, the same principle as DG PUSCH can be adopted. The difference is that for CG PUSCH, </w:t>
      </w:r>
      <w:bookmarkStart w:id="178" w:name="_Hlk62809588"/>
      <w:r>
        <w:rPr>
          <w:rFonts w:eastAsiaTheme="minorEastAsia"/>
          <w:lang w:eastAsia="zh-CN"/>
        </w:rPr>
        <w:t xml:space="preserve">a </w:t>
      </w:r>
      <w:r>
        <w:rPr>
          <w:rFonts w:eastAsiaTheme="minorEastAsia"/>
          <w:lang w:val="en-US" w:eastAsia="zh-CN"/>
        </w:rPr>
        <w:t>timeline condition should be defined for first repetition for CG PUSCH</w:t>
      </w:r>
      <w:bookmarkEnd w:id="178"/>
      <w:r>
        <w:rPr>
          <w:rFonts w:eastAsiaTheme="minorEastAsia"/>
          <w:lang w:val="en-US" w:eastAsia="zh-CN"/>
        </w:rPr>
        <w:t xml:space="preserve">. Besides, at least the </w:t>
      </w:r>
      <w:r>
        <w:rPr>
          <w:rFonts w:eastAsiaTheme="minorEastAsia"/>
          <w:lang w:eastAsia="zh-CN"/>
        </w:rPr>
        <w:t xml:space="preserve">the first repetition is the </w:t>
      </w:r>
      <w:r>
        <w:t>first transmission occasion</w:t>
      </w:r>
      <w:r>
        <w:rPr>
          <w:rFonts w:eastAsiaTheme="minorEastAsia"/>
          <w:lang w:val="en-US" w:eastAsia="zh-CN"/>
        </w:rPr>
        <w:t xml:space="preserve"> is assumed to define the timeline condition. </w:t>
      </w:r>
    </w:p>
    <w:p w14:paraId="60351DDD" w14:textId="77777777" w:rsidR="00B64B18" w:rsidRDefault="009929B1">
      <w:r>
        <w:rPr>
          <w:rFonts w:eastAsiaTheme="minorEastAsia" w:hint="eastAsia"/>
          <w:b/>
          <w:highlight w:val="cyan"/>
          <w:lang w:val="en-US" w:eastAsia="zh-CN"/>
        </w:rPr>
        <w:t>P</w:t>
      </w:r>
      <w:r>
        <w:rPr>
          <w:rFonts w:eastAsiaTheme="minorEastAsia"/>
          <w:b/>
          <w:highlight w:val="cyan"/>
          <w:lang w:val="en-US" w:eastAsia="zh-CN"/>
        </w:rPr>
        <w:t>roposal 4-a</w:t>
      </w:r>
      <w:r>
        <w:rPr>
          <w:rFonts w:eastAsiaTheme="minorEastAsia"/>
          <w:b/>
          <w:lang w:val="en-US" w:eastAsia="zh-CN"/>
        </w:rPr>
        <w:t>: For CG PUSCH with repetitions,</w:t>
      </w:r>
      <w:r>
        <w:rPr>
          <w:b/>
        </w:rPr>
        <w:t xml:space="preserve"> adopt the same solution as DG PUSCH with repetitions in principle, i.e.</w:t>
      </w:r>
    </w:p>
    <w:p w14:paraId="70C786D1" w14:textId="77777777" w:rsidR="00B64B18" w:rsidRDefault="009929B1">
      <w:r>
        <w:rPr>
          <w:rFonts w:eastAsiaTheme="minorEastAsia"/>
          <w:b/>
          <w:lang w:val="en-US" w:eastAsia="zh-CN"/>
        </w:rPr>
        <w:t>When CG PUSCH skipping is configured and Rel-16 LCH based prioritization is not configured and there is a single PHY priority for UL transmissions,</w:t>
      </w:r>
    </w:p>
    <w:p w14:paraId="318BF078" w14:textId="77777777" w:rsidR="00B64B18" w:rsidRDefault="009929B1">
      <w:pPr>
        <w:numPr>
          <w:ilvl w:val="1"/>
          <w:numId w:val="24"/>
        </w:numPr>
        <w:rPr>
          <w:b/>
          <w:lang w:val="en-US"/>
        </w:rPr>
      </w:pPr>
      <w:r>
        <w:rPr>
          <w:rFonts w:hint="eastAsia"/>
          <w:b/>
          <w:lang w:val="en-US"/>
        </w:rPr>
        <w:t>O</w:t>
      </w:r>
      <w:r>
        <w:rPr>
          <w:b/>
          <w:lang w:val="en-US"/>
        </w:rPr>
        <w:t>ption 1: When there’s a PUCCH overlapping with any of the repetitions, MAC generates MAC PDU for CG PUSCH and delivers the MAC PDU(s) to PHY and the UCI is multiplexed on the CG PUSCH.</w:t>
      </w:r>
    </w:p>
    <w:p w14:paraId="6094FED6" w14:textId="77777777" w:rsidR="00B64B18" w:rsidRDefault="009929B1">
      <w:pPr>
        <w:numPr>
          <w:ilvl w:val="1"/>
          <w:numId w:val="24"/>
        </w:numPr>
        <w:rPr>
          <w:b/>
          <w:lang w:val="en-US"/>
        </w:rPr>
      </w:pPr>
      <w:r>
        <w:rPr>
          <w:rFonts w:hint="eastAsia"/>
          <w:b/>
          <w:lang w:val="en-US"/>
        </w:rPr>
        <w:t>O</w:t>
      </w:r>
      <w:r>
        <w:rPr>
          <w:b/>
          <w:lang w:val="en-US"/>
        </w:rPr>
        <w:t xml:space="preserve">ption 2: </w:t>
      </w:r>
      <w:r>
        <w:rPr>
          <w:b/>
        </w:rPr>
        <w:t xml:space="preserve">When a PUCCH is overlapped with the first PUSCH repetition, </w:t>
      </w:r>
      <w:r>
        <w:rPr>
          <w:b/>
          <w:lang w:val="en-US"/>
        </w:rPr>
        <w:t>MAC generates MAC PDU for CG PUSCH and delivers the MAC PDU(s) to PHY and the UCI is multiplexed on the CG PUSCH. UE does not expect when a PUCCH is overlapped with the repetitions other than the first PUSCH repetition.</w:t>
      </w:r>
    </w:p>
    <w:p w14:paraId="4F015060" w14:textId="77777777" w:rsidR="00B64B18" w:rsidRDefault="009929B1">
      <w:pPr>
        <w:pStyle w:val="ListParagraph"/>
        <w:numPr>
          <w:ilvl w:val="0"/>
          <w:numId w:val="24"/>
        </w:numPr>
        <w:rPr>
          <w:b/>
        </w:rPr>
      </w:pPr>
      <w:r>
        <w:rPr>
          <w:rFonts w:eastAsiaTheme="minorEastAsia"/>
          <w:b/>
          <w:lang w:eastAsia="zh-CN"/>
        </w:rPr>
        <w:t>The</w:t>
      </w:r>
      <w:r>
        <w:rPr>
          <w:b/>
        </w:rPr>
        <w:t xml:space="preserve"> first PUSCH repetition is at least the</w:t>
      </w:r>
      <w:r>
        <w:rPr>
          <w:b/>
          <w:color w:val="FF0000"/>
        </w:rPr>
        <w:t xml:space="preserve"> </w:t>
      </w:r>
      <w:r>
        <w:rPr>
          <w:b/>
        </w:rPr>
        <w:t>first transmission occasion of the repetition bundle</w:t>
      </w:r>
    </w:p>
    <w:p w14:paraId="00755DA7" w14:textId="77777777" w:rsidR="00B64B18" w:rsidRDefault="009929B1">
      <w:pPr>
        <w:pStyle w:val="ListParagraph"/>
        <w:numPr>
          <w:ilvl w:val="2"/>
          <w:numId w:val="24"/>
        </w:numPr>
        <w:rPr>
          <w:b/>
        </w:rPr>
      </w:pPr>
      <w:r>
        <w:rPr>
          <w:rFonts w:eastAsiaTheme="minorEastAsia"/>
          <w:b/>
          <w:lang w:eastAsia="zh-CN"/>
        </w:rPr>
        <w:t>FFS other transmission occasion, e.g. the first repetition is any of the transmission occasions of the actual repetitions where the UE may start the initial transmission according to TS 38.214 Clause 6.1.2.3</w:t>
      </w:r>
    </w:p>
    <w:p w14:paraId="31967CED" w14:textId="77777777" w:rsidR="00B64B18" w:rsidRDefault="009929B1">
      <w:pPr>
        <w:numPr>
          <w:ilvl w:val="0"/>
          <w:numId w:val="24"/>
        </w:numPr>
        <w:rPr>
          <w:b/>
          <w:lang w:val="en-US"/>
        </w:rPr>
      </w:pPr>
      <w:r>
        <w:rPr>
          <w:b/>
          <w:lang w:val="en-US"/>
        </w:rPr>
        <w:t>Timeline condition is defined for the first repetition of CG PUSCH as follows</w:t>
      </w:r>
    </w:p>
    <w:p w14:paraId="75435ED8" w14:textId="77777777" w:rsidR="00B64B18" w:rsidRDefault="009929B1">
      <w:pPr>
        <w:numPr>
          <w:ilvl w:val="1"/>
          <w:numId w:val="24"/>
        </w:numPr>
        <w:rPr>
          <w:b/>
          <w:lang w:val="en-US"/>
        </w:rPr>
      </w:pPr>
      <w:r>
        <w:rPr>
          <w:b/>
          <w:lang w:val="en-US"/>
        </w:rPr>
        <w:t>UCI multiplexing timeline condition should be met for the first repetition of CG PUSCH</w:t>
      </w:r>
    </w:p>
    <w:p w14:paraId="349A8C81"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and preference on the above options.</w:t>
      </w:r>
    </w:p>
    <w:tbl>
      <w:tblPr>
        <w:tblStyle w:val="TableGrid"/>
        <w:tblW w:w="10683" w:type="dxa"/>
        <w:tblLayout w:type="fixed"/>
        <w:tblLook w:val="04A0" w:firstRow="1" w:lastRow="0" w:firstColumn="1" w:lastColumn="0" w:noHBand="0" w:noVBand="1"/>
      </w:tblPr>
      <w:tblGrid>
        <w:gridCol w:w="1414"/>
        <w:gridCol w:w="9269"/>
      </w:tblGrid>
      <w:tr w:rsidR="00B64B18" w14:paraId="4E662518" w14:textId="77777777">
        <w:tc>
          <w:tcPr>
            <w:tcW w:w="1414" w:type="dxa"/>
            <w:shd w:val="clear" w:color="auto" w:fill="D9D9D9" w:themeFill="background1" w:themeFillShade="D9"/>
          </w:tcPr>
          <w:p w14:paraId="280CEEAE"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32D5D6F"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3A3D4EA3" w14:textId="77777777">
        <w:trPr>
          <w:trHeight w:val="657"/>
        </w:trPr>
        <w:tc>
          <w:tcPr>
            <w:tcW w:w="1414" w:type="dxa"/>
          </w:tcPr>
          <w:p w14:paraId="3FA9E548" w14:textId="77777777" w:rsidR="00B64B18" w:rsidRDefault="009929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73CDD3A5" w14:textId="77777777" w:rsidR="00B64B18" w:rsidRDefault="009929B1">
            <w:pPr>
              <w:pStyle w:val="ListParagraph"/>
              <w:ind w:left="0"/>
              <w:rPr>
                <w:rFonts w:eastAsia="MS Mincho"/>
                <w:lang w:eastAsia="ja-JP"/>
              </w:rPr>
            </w:pPr>
            <w:r>
              <w:rPr>
                <w:rFonts w:eastAsia="MS Mincho"/>
                <w:lang w:eastAsia="ja-JP"/>
              </w:rPr>
              <w:t>Similar comment in Q4, but anyway CG case should be discussed after conclusion on DG case. After the conclusion, CG case discussion would be much easier.</w:t>
            </w:r>
          </w:p>
        </w:tc>
      </w:tr>
      <w:tr w:rsidR="00B64B18" w14:paraId="0C22A73E" w14:textId="77777777">
        <w:tc>
          <w:tcPr>
            <w:tcW w:w="1414" w:type="dxa"/>
          </w:tcPr>
          <w:p w14:paraId="5CFE9A0E"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2E68F8EF" w14:textId="77777777" w:rsidR="00B64B18" w:rsidRDefault="009929B1">
            <w:pPr>
              <w:pStyle w:val="ListParagraph"/>
              <w:ind w:left="0"/>
              <w:rPr>
                <w:rFonts w:eastAsiaTheme="minorEastAsia"/>
                <w:lang w:val="en-US" w:eastAsia="zh-CN"/>
              </w:rPr>
            </w:pPr>
            <w:r>
              <w:rPr>
                <w:rFonts w:eastAsiaTheme="minorEastAsia" w:hint="eastAsia"/>
                <w:lang w:val="en-US" w:eastAsia="zh-CN"/>
              </w:rPr>
              <w:t>Similar principle as DG PUSCH should be considered. Whether we need the last two sub-bullets depends on which option will go with. So, it</w:t>
            </w:r>
            <w:r>
              <w:rPr>
                <w:rFonts w:eastAsiaTheme="minorEastAsia"/>
                <w:lang w:val="en-US" w:eastAsia="zh-CN"/>
              </w:rPr>
              <w:t>’</w:t>
            </w:r>
            <w:r>
              <w:rPr>
                <w:rFonts w:eastAsiaTheme="minorEastAsia" w:hint="eastAsia"/>
                <w:lang w:val="en-US" w:eastAsia="zh-CN"/>
              </w:rPr>
              <w:t xml:space="preserve">s better to discuss CG case after concluding on CG case, as also proposed by NTT DOCOMO.  </w:t>
            </w:r>
          </w:p>
        </w:tc>
      </w:tr>
      <w:tr w:rsidR="00B64B18" w14:paraId="6DF32EB5" w14:textId="77777777">
        <w:tc>
          <w:tcPr>
            <w:tcW w:w="1414" w:type="dxa"/>
          </w:tcPr>
          <w:p w14:paraId="2876B4C4" w14:textId="77777777" w:rsidR="00B64B18" w:rsidRDefault="009929B1">
            <w:pPr>
              <w:pStyle w:val="ListParagraph"/>
              <w:ind w:left="0"/>
              <w:rPr>
                <w:lang w:val="en-US" w:eastAsia="ko-KR"/>
              </w:rPr>
            </w:pPr>
            <w:r>
              <w:rPr>
                <w:rFonts w:hint="eastAsia"/>
                <w:lang w:val="en-US" w:eastAsia="ko-KR"/>
              </w:rPr>
              <w:t>Samsung</w:t>
            </w:r>
          </w:p>
        </w:tc>
        <w:tc>
          <w:tcPr>
            <w:tcW w:w="9269" w:type="dxa"/>
          </w:tcPr>
          <w:p w14:paraId="6D01825E" w14:textId="77777777" w:rsidR="00B64B18" w:rsidRDefault="009929B1">
            <w:pPr>
              <w:pStyle w:val="ListParagraph"/>
              <w:ind w:left="0"/>
              <w:rPr>
                <w:lang w:val="en-US" w:eastAsia="ko-KR"/>
              </w:rPr>
            </w:pPr>
            <w:r>
              <w:rPr>
                <w:rFonts w:hint="eastAsia"/>
                <w:lang w:val="en-US" w:eastAsia="ko-KR"/>
              </w:rPr>
              <w:t xml:space="preserve">Same </w:t>
            </w:r>
            <w:r>
              <w:rPr>
                <w:lang w:val="en-US" w:eastAsia="ko-KR"/>
              </w:rPr>
              <w:t>comment in Q4.</w:t>
            </w:r>
          </w:p>
        </w:tc>
      </w:tr>
      <w:tr w:rsidR="00B64B18" w14:paraId="189925F8" w14:textId="77777777">
        <w:tc>
          <w:tcPr>
            <w:tcW w:w="1414" w:type="dxa"/>
          </w:tcPr>
          <w:p w14:paraId="2553B896" w14:textId="77777777" w:rsidR="00B64B18" w:rsidRDefault="009929B1">
            <w:pPr>
              <w:pStyle w:val="ListParagraph"/>
              <w:ind w:left="0"/>
              <w:rPr>
                <w:lang w:val="en-US" w:eastAsia="ko-KR"/>
              </w:rPr>
            </w:pPr>
            <w:r>
              <w:rPr>
                <w:lang w:val="en-US" w:eastAsia="ko-KR"/>
              </w:rPr>
              <w:t>Intel</w:t>
            </w:r>
          </w:p>
        </w:tc>
        <w:tc>
          <w:tcPr>
            <w:tcW w:w="9269" w:type="dxa"/>
          </w:tcPr>
          <w:p w14:paraId="17DD1C73" w14:textId="77777777" w:rsidR="00B64B18" w:rsidRDefault="009929B1">
            <w:pPr>
              <w:pStyle w:val="ListParagraph"/>
              <w:ind w:left="0"/>
              <w:rPr>
                <w:lang w:val="en-US" w:eastAsia="ko-KR"/>
              </w:rPr>
            </w:pPr>
            <w:r>
              <w:rPr>
                <w:lang w:val="en-US" w:eastAsia="ko-KR"/>
              </w:rPr>
              <w:t>Same view as for Q4.</w:t>
            </w:r>
          </w:p>
        </w:tc>
      </w:tr>
      <w:tr w:rsidR="00B64B18" w14:paraId="48A958DD" w14:textId="77777777">
        <w:tc>
          <w:tcPr>
            <w:tcW w:w="1414" w:type="dxa"/>
          </w:tcPr>
          <w:p w14:paraId="46526BCB" w14:textId="77777777" w:rsidR="00B64B18" w:rsidRDefault="009929B1">
            <w:pPr>
              <w:pStyle w:val="ListParagraph"/>
              <w:ind w:left="0"/>
              <w:rPr>
                <w:lang w:val="en-US" w:eastAsia="ko-KR"/>
              </w:rPr>
            </w:pPr>
            <w:r>
              <w:rPr>
                <w:lang w:val="en-US" w:eastAsia="ko-KR"/>
              </w:rPr>
              <w:t>Apple</w:t>
            </w:r>
          </w:p>
        </w:tc>
        <w:tc>
          <w:tcPr>
            <w:tcW w:w="9269" w:type="dxa"/>
          </w:tcPr>
          <w:p w14:paraId="62FE1646" w14:textId="77777777" w:rsidR="00B64B18" w:rsidRDefault="009929B1">
            <w:pPr>
              <w:pStyle w:val="ListParagraph"/>
              <w:ind w:left="0"/>
              <w:rPr>
                <w:lang w:val="en-US" w:eastAsia="ko-KR"/>
              </w:rPr>
            </w:pPr>
            <w:r>
              <w:rPr>
                <w:lang w:val="en-US" w:eastAsia="ko-KR"/>
              </w:rPr>
              <w:t>Agree it can follow the same principle as DG.</w:t>
            </w:r>
          </w:p>
        </w:tc>
      </w:tr>
      <w:tr w:rsidR="00B64B18" w14:paraId="152A10BF" w14:textId="77777777">
        <w:tc>
          <w:tcPr>
            <w:tcW w:w="1414" w:type="dxa"/>
          </w:tcPr>
          <w:p w14:paraId="23C30388" w14:textId="77777777" w:rsidR="00B64B18" w:rsidRDefault="009929B1">
            <w:pPr>
              <w:pStyle w:val="ListParagraph"/>
              <w:ind w:left="0"/>
              <w:rPr>
                <w:rFonts w:eastAsia="SimSun"/>
                <w:lang w:val="en-US" w:eastAsia="zh-CN"/>
              </w:rPr>
            </w:pPr>
            <w:r>
              <w:rPr>
                <w:rFonts w:eastAsia="SimSun"/>
                <w:lang w:val="en-US" w:eastAsia="zh-CN"/>
              </w:rPr>
              <w:t>Huawei, HiSilicon</w:t>
            </w:r>
          </w:p>
        </w:tc>
        <w:tc>
          <w:tcPr>
            <w:tcW w:w="9269" w:type="dxa"/>
          </w:tcPr>
          <w:p w14:paraId="0B6B4BCE" w14:textId="77777777" w:rsidR="00B64B18" w:rsidRDefault="009929B1">
            <w:pPr>
              <w:pStyle w:val="ListParagraph"/>
              <w:ind w:left="0"/>
              <w:rPr>
                <w:rFonts w:eastAsiaTheme="minorEastAsia"/>
                <w:lang w:val="en-US" w:eastAsia="zh-CN"/>
              </w:rPr>
            </w:pPr>
            <w:r>
              <w:rPr>
                <w:rFonts w:eastAsiaTheme="minorEastAsia"/>
                <w:lang w:val="en-US" w:eastAsia="zh-CN"/>
              </w:rPr>
              <w:t xml:space="preserve">We agree the principle to have a unified rule for both CG and DG case. However, it should take the difference of CG PUSCH repetition from DG repetition into account. The CG repetition can be configured to start from the </w:t>
            </w:r>
            <w:r>
              <w:rPr>
                <w:rFonts w:eastAsiaTheme="minorEastAsia"/>
                <w:lang w:val="en-US" w:eastAsia="zh-CN"/>
              </w:rPr>
              <w:lastRenderedPageBreak/>
              <w:t xml:space="preserve">one with RV=0 and this point should have more investigations in RAN1 (we guess that is the intention of the </w:t>
            </w:r>
            <w:proofErr w:type="gramStart"/>
            <w:r>
              <w:rPr>
                <w:rFonts w:eastAsiaTheme="minorEastAsia"/>
                <w:lang w:val="en-US" w:eastAsia="zh-CN"/>
              </w:rPr>
              <w:t>first round</w:t>
            </w:r>
            <w:proofErr w:type="gramEnd"/>
            <w:r>
              <w:rPr>
                <w:rFonts w:eastAsiaTheme="minorEastAsia"/>
                <w:lang w:val="en-US" w:eastAsia="zh-CN"/>
              </w:rPr>
              <w:t xml:space="preserve"> sub-bullet).</w:t>
            </w:r>
          </w:p>
          <w:p w14:paraId="2E47D7AF" w14:textId="77777777" w:rsidR="00B64B18" w:rsidRDefault="009929B1">
            <w:pPr>
              <w:pStyle w:val="ListParagraph"/>
              <w:ind w:left="0"/>
              <w:rPr>
                <w:rFonts w:eastAsiaTheme="minorEastAsia"/>
                <w:lang w:val="en-US" w:eastAsia="zh-CN"/>
              </w:rPr>
            </w:pPr>
            <w:r>
              <w:rPr>
                <w:rFonts w:eastAsiaTheme="minorEastAsia"/>
                <w:lang w:val="en-US" w:eastAsia="zh-CN"/>
              </w:rPr>
              <w:t>Meanwhile, for the option 2, we have similar comment as it in our reply to proposal 3-a, it is no need to restrict the PUCCH scheduling after the first PUSCH repetition.</w:t>
            </w:r>
          </w:p>
        </w:tc>
      </w:tr>
      <w:tr w:rsidR="00B64B18" w14:paraId="5394E360" w14:textId="77777777">
        <w:tc>
          <w:tcPr>
            <w:tcW w:w="1414" w:type="dxa"/>
          </w:tcPr>
          <w:p w14:paraId="09D11D65" w14:textId="77777777" w:rsidR="00B64B18" w:rsidRDefault="009929B1">
            <w:pPr>
              <w:pStyle w:val="ListParagraph"/>
              <w:ind w:left="0"/>
              <w:rPr>
                <w:rFonts w:eastAsia="SimSun"/>
                <w:lang w:val="en-US" w:eastAsia="zh-CN"/>
              </w:rPr>
            </w:pPr>
            <w:r>
              <w:rPr>
                <w:rFonts w:eastAsiaTheme="minorEastAsia" w:hint="eastAsia"/>
                <w:lang w:val="en-US" w:eastAsia="zh-CN"/>
              </w:rPr>
              <w:lastRenderedPageBreak/>
              <w:t>CATT</w:t>
            </w:r>
          </w:p>
        </w:tc>
        <w:tc>
          <w:tcPr>
            <w:tcW w:w="9269" w:type="dxa"/>
          </w:tcPr>
          <w:p w14:paraId="36617366" w14:textId="77777777" w:rsidR="00B64B18" w:rsidRDefault="009929B1">
            <w:pPr>
              <w:pStyle w:val="ListParagraph"/>
              <w:ind w:left="0"/>
              <w:rPr>
                <w:rFonts w:eastAsiaTheme="minorEastAsia"/>
                <w:lang w:val="en-US" w:eastAsia="zh-CN"/>
              </w:rPr>
            </w:pPr>
            <w:r>
              <w:rPr>
                <w:rFonts w:eastAsiaTheme="minorEastAsia"/>
                <w:lang w:val="en-US" w:eastAsia="zh-CN"/>
              </w:rPr>
              <w:t>D</w:t>
            </w:r>
            <w:r>
              <w:rPr>
                <w:rFonts w:eastAsiaTheme="minorEastAsia" w:hint="eastAsia"/>
                <w:lang w:val="en-US" w:eastAsia="zh-CN"/>
              </w:rPr>
              <w:t>isagree with both options. We prefer proposal 4 in section 3.2.</w:t>
            </w:r>
          </w:p>
        </w:tc>
      </w:tr>
      <w:tr w:rsidR="00B64B18" w14:paraId="33A0736F" w14:textId="77777777">
        <w:tc>
          <w:tcPr>
            <w:tcW w:w="1414" w:type="dxa"/>
          </w:tcPr>
          <w:p w14:paraId="11E3B31E" w14:textId="77777777" w:rsidR="00B64B18" w:rsidRDefault="009929B1">
            <w:pPr>
              <w:pStyle w:val="ListParagraph"/>
              <w:ind w:left="0"/>
              <w:rPr>
                <w:rFonts w:eastAsiaTheme="minorEastAsia"/>
                <w:lang w:val="en-US" w:eastAsia="zh-CN"/>
              </w:rPr>
            </w:pPr>
            <w:r>
              <w:rPr>
                <w:rFonts w:eastAsia="SimSun"/>
                <w:lang w:val="en-US" w:eastAsia="zh-CN"/>
              </w:rPr>
              <w:t>Ericsson</w:t>
            </w:r>
          </w:p>
        </w:tc>
        <w:tc>
          <w:tcPr>
            <w:tcW w:w="9269" w:type="dxa"/>
          </w:tcPr>
          <w:p w14:paraId="675B462F" w14:textId="77777777" w:rsidR="00B64B18" w:rsidRDefault="009929B1">
            <w:pPr>
              <w:pStyle w:val="ListParagraph"/>
              <w:ind w:left="0"/>
              <w:rPr>
                <w:rFonts w:eastAsiaTheme="minorEastAsia"/>
                <w:lang w:val="en-US" w:eastAsia="zh-CN"/>
              </w:rPr>
            </w:pPr>
            <w:r>
              <w:rPr>
                <w:rFonts w:eastAsiaTheme="minorEastAsia"/>
                <w:lang w:val="en-US" w:eastAsia="zh-CN"/>
              </w:rPr>
              <w:t>Prefer to discuss this after we’ve agreed on DG repetition behavior.</w:t>
            </w:r>
          </w:p>
        </w:tc>
      </w:tr>
      <w:tr w:rsidR="00B64B18" w14:paraId="468143E2" w14:textId="77777777">
        <w:tc>
          <w:tcPr>
            <w:tcW w:w="1414" w:type="dxa"/>
          </w:tcPr>
          <w:p w14:paraId="2D79348E" w14:textId="77777777" w:rsidR="00B64B18" w:rsidRDefault="009929B1">
            <w:pPr>
              <w:pStyle w:val="ListParagraph"/>
              <w:ind w:left="0"/>
              <w:rPr>
                <w:rFonts w:eastAsia="SimSun"/>
                <w:lang w:val="en-US" w:eastAsia="zh-CN"/>
              </w:rPr>
            </w:pPr>
            <w:r>
              <w:rPr>
                <w:rFonts w:eastAsia="SimSun"/>
                <w:lang w:val="en-US" w:eastAsia="zh-CN"/>
              </w:rPr>
              <w:t>Nokia, NSB</w:t>
            </w:r>
          </w:p>
          <w:p w14:paraId="1DE1ED27" w14:textId="77777777" w:rsidR="00B64B18" w:rsidRDefault="009929B1">
            <w:pPr>
              <w:pStyle w:val="ListParagraph"/>
              <w:ind w:left="0"/>
              <w:rPr>
                <w:rFonts w:eastAsia="SimSun"/>
                <w:lang w:val="en-US" w:eastAsia="zh-CN"/>
              </w:rPr>
            </w:pPr>
            <w:r>
              <w:rPr>
                <w:rFonts w:eastAsia="SimSun"/>
                <w:highlight w:val="yellow"/>
                <w:lang w:val="en-US" w:eastAsia="zh-CN"/>
              </w:rPr>
              <w:t>Feb 2</w:t>
            </w:r>
            <w:r>
              <w:rPr>
                <w:rFonts w:eastAsia="SimSun"/>
                <w:highlight w:val="yellow"/>
                <w:vertAlign w:val="superscript"/>
                <w:lang w:val="en-US" w:eastAsia="zh-CN"/>
              </w:rPr>
              <w:t>nd</w:t>
            </w:r>
          </w:p>
        </w:tc>
        <w:tc>
          <w:tcPr>
            <w:tcW w:w="9269" w:type="dxa"/>
          </w:tcPr>
          <w:p w14:paraId="7F53A22B" w14:textId="77777777" w:rsidR="00B64B18" w:rsidRDefault="009929B1">
            <w:pPr>
              <w:pStyle w:val="ListParagraph"/>
              <w:ind w:left="0"/>
              <w:rPr>
                <w:rFonts w:eastAsiaTheme="minorEastAsia"/>
                <w:lang w:val="en-US" w:eastAsia="zh-CN"/>
              </w:rPr>
            </w:pPr>
            <w:r>
              <w:rPr>
                <w:rFonts w:eastAsiaTheme="minorEastAsia"/>
                <w:lang w:val="en-US" w:eastAsia="zh-CN"/>
              </w:rPr>
              <w:t>Agree with Ericsson</w:t>
            </w:r>
          </w:p>
        </w:tc>
      </w:tr>
    </w:tbl>
    <w:p w14:paraId="6815FD1B" w14:textId="77777777" w:rsidR="00B64B18" w:rsidRDefault="00B64B18">
      <w:pPr>
        <w:rPr>
          <w:rFonts w:eastAsiaTheme="minorEastAsia"/>
          <w:b/>
          <w:lang w:val="en-US" w:eastAsia="zh-CN"/>
        </w:rPr>
      </w:pPr>
    </w:p>
    <w:p w14:paraId="2E9BE401" w14:textId="77777777" w:rsidR="00B64B18" w:rsidRDefault="009929B1">
      <w:pPr>
        <w:pStyle w:val="Heading2"/>
        <w:rPr>
          <w:lang w:eastAsia="zh-CN"/>
        </w:rPr>
      </w:pPr>
      <w:r>
        <w:rPr>
          <w:lang w:eastAsia="zh-CN"/>
        </w:rPr>
        <w:t>Other issues</w:t>
      </w:r>
    </w:p>
    <w:p w14:paraId="2D86C31F" w14:textId="77777777" w:rsidR="00B64B18" w:rsidRDefault="009929B1">
      <w:pPr>
        <w:rPr>
          <w:rFonts w:eastAsiaTheme="minorEastAsia"/>
          <w:lang w:eastAsia="zh-CN"/>
        </w:rPr>
      </w:pPr>
      <w:r>
        <w:rPr>
          <w:rFonts w:eastAsiaTheme="minorEastAsia" w:hint="eastAsia"/>
          <w:lang w:eastAsia="zh-CN"/>
        </w:rPr>
        <w:t>I</w:t>
      </w:r>
      <w:r>
        <w:rPr>
          <w:rFonts w:eastAsiaTheme="minorEastAsia"/>
          <w:lang w:eastAsia="zh-CN"/>
        </w:rPr>
        <w:t xml:space="preserve">n the </w:t>
      </w:r>
      <w:proofErr w:type="gramStart"/>
      <w:r>
        <w:rPr>
          <w:rFonts w:eastAsiaTheme="minorEastAsia"/>
          <w:lang w:eastAsia="zh-CN"/>
        </w:rPr>
        <w:t>first round</w:t>
      </w:r>
      <w:proofErr w:type="gramEnd"/>
      <w:r>
        <w:rPr>
          <w:rFonts w:eastAsiaTheme="minorEastAsia"/>
          <w:lang w:eastAsia="zh-CN"/>
        </w:rPr>
        <w:t xml:space="preserve"> discussion, Apple raised the issue of </w:t>
      </w:r>
      <w:r>
        <w:rPr>
          <w:rFonts w:eastAsia="SimSun"/>
          <w:lang w:val="en-US" w:eastAsia="zh-CN"/>
        </w:rPr>
        <w:t>UCI multiplexing determination in case of multiple CG configurations for Rel-16. For the case of multiple CG configurations with the same starting time, how to choose CG configuration from multiple CG configurations is up to UE implementation according to current spec. For Rel-16 with UL skipping, it may need to clarify the understanding on the UCI multiplexing behavior for</w:t>
      </w:r>
      <w:r>
        <w:rPr>
          <w:rFonts w:eastAsiaTheme="minorEastAsia"/>
          <w:lang w:eastAsia="zh-CN"/>
        </w:rPr>
        <w:t xml:space="preserve"> the following case. </w:t>
      </w:r>
    </w:p>
    <w:p w14:paraId="25F83E0D" w14:textId="77777777" w:rsidR="00B64B18" w:rsidRDefault="00B2019D">
      <w:pPr>
        <w:rPr>
          <w:rFonts w:eastAsiaTheme="minorEastAsia"/>
          <w:lang w:eastAsia="zh-CN"/>
        </w:rPr>
      </w:pPr>
      <w:r>
        <w:rPr>
          <w:noProof/>
        </w:rPr>
        <w:object w:dxaOrig="10456" w:dyaOrig="4120" w14:anchorId="541788A2">
          <v:shape id="_x0000_i1030" type="#_x0000_t75" alt="" style="width:523pt;height:206pt;mso-width-percent:0;mso-height-percent:0;mso-width-percent:0;mso-height-percent:0" o:ole="">
            <v:imagedata r:id="rId34" o:title=""/>
          </v:shape>
          <o:OLEObject Type="Embed" ProgID="Visio.Drawing.15" ShapeID="_x0000_i1030" DrawAspect="Content" ObjectID="_1673857117" r:id="rId35"/>
        </w:object>
      </w:r>
    </w:p>
    <w:p w14:paraId="439A60D3" w14:textId="77777777" w:rsidR="00B64B18" w:rsidRDefault="009929B1">
      <w:pPr>
        <w:rPr>
          <w:rFonts w:eastAsiaTheme="minorEastAsia"/>
          <w:u w:val="single"/>
          <w:lang w:eastAsia="zh-CN"/>
        </w:rPr>
      </w:pPr>
      <w:r>
        <w:rPr>
          <w:rFonts w:eastAsiaTheme="minorEastAsia"/>
          <w:u w:val="single"/>
          <w:lang w:eastAsia="zh-CN"/>
        </w:rPr>
        <w:t>In case of multiple CG with the same starting time</w:t>
      </w:r>
    </w:p>
    <w:p w14:paraId="14814E14" w14:textId="77777777" w:rsidR="00B64B18" w:rsidRDefault="009929B1">
      <w:pPr>
        <w:pStyle w:val="ListParagraph"/>
        <w:numPr>
          <w:ilvl w:val="0"/>
          <w:numId w:val="23"/>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3F9D1D6C" w14:textId="77777777" w:rsidR="00B64B18" w:rsidRDefault="009929B1">
      <w:pPr>
        <w:pStyle w:val="ListParagraph"/>
        <w:numPr>
          <w:ilvl w:val="0"/>
          <w:numId w:val="23"/>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097E8F01" w14:textId="77777777" w:rsidR="00B64B18" w:rsidRDefault="009929B1">
      <w:pPr>
        <w:rPr>
          <w:rFonts w:eastAsiaTheme="minorEastAsia"/>
          <w:u w:val="single"/>
          <w:lang w:eastAsia="zh-CN"/>
        </w:rPr>
      </w:pPr>
      <w:r>
        <w:rPr>
          <w:rFonts w:eastAsiaTheme="minorEastAsia" w:hint="eastAsia"/>
          <w:u w:val="single"/>
          <w:lang w:eastAsia="zh-CN"/>
        </w:rPr>
        <w:t>I</w:t>
      </w:r>
      <w:r>
        <w:rPr>
          <w:rFonts w:eastAsiaTheme="minorEastAsia"/>
          <w:u w:val="single"/>
          <w:lang w:eastAsia="zh-CN"/>
        </w:rPr>
        <w:t>n case of multiple CG with different starting time</w:t>
      </w:r>
    </w:p>
    <w:p w14:paraId="5740D9E0" w14:textId="77777777" w:rsidR="00B64B18" w:rsidRDefault="009929B1">
      <w:pPr>
        <w:pStyle w:val="ListParagraph"/>
        <w:numPr>
          <w:ilvl w:val="0"/>
          <w:numId w:val="23"/>
        </w:numPr>
        <w:rPr>
          <w:rFonts w:eastAsiaTheme="minorEastAsia"/>
          <w:lang w:eastAsia="zh-CN"/>
        </w:rPr>
      </w:pPr>
      <w:r>
        <w:rPr>
          <w:rFonts w:eastAsiaTheme="minorEastAsia" w:hint="eastAsia"/>
          <w:lang w:eastAsia="zh-CN"/>
        </w:rPr>
        <w:t>U</w:t>
      </w:r>
      <w:r>
        <w:rPr>
          <w:rFonts w:eastAsiaTheme="minorEastAsia"/>
          <w:lang w:eastAsia="zh-CN"/>
        </w:rPr>
        <w:t>nderstanding 1: PHY first determine which CG PUSCH is used to multiplex UCI based on UCI multiplexing rule. MAC then generates PDU for the selected CG PUSCH for UCI multiplexing.</w:t>
      </w:r>
    </w:p>
    <w:p w14:paraId="6DF34F46" w14:textId="77777777" w:rsidR="00B64B18" w:rsidRDefault="009929B1">
      <w:pPr>
        <w:pStyle w:val="ListParagraph"/>
        <w:numPr>
          <w:ilvl w:val="0"/>
          <w:numId w:val="23"/>
        </w:numPr>
        <w:rPr>
          <w:rFonts w:eastAsiaTheme="minorEastAsia"/>
          <w:lang w:eastAsia="zh-CN"/>
        </w:rPr>
      </w:pPr>
      <w:r>
        <w:rPr>
          <w:rFonts w:eastAsiaTheme="minorEastAsia" w:hint="eastAsia"/>
          <w:lang w:eastAsia="zh-CN"/>
        </w:rPr>
        <w:t>U</w:t>
      </w:r>
      <w:r>
        <w:rPr>
          <w:rFonts w:eastAsiaTheme="minorEastAsia"/>
          <w:lang w:eastAsia="zh-CN"/>
        </w:rPr>
        <w:t>nderstanding 2: MAC first choose a CG PUSCH and generates PDU for transmission. PHY then multiplexes the UCI on the CG PUSCH with MAC delivered PDU.</w:t>
      </w:r>
    </w:p>
    <w:p w14:paraId="2A3515A9" w14:textId="77777777" w:rsidR="00B64B18" w:rsidRDefault="009929B1">
      <w:pPr>
        <w:spacing w:after="120"/>
        <w:jc w:val="both"/>
        <w:rPr>
          <w:rFonts w:eastAsiaTheme="minorEastAsia"/>
          <w:lang w:eastAsia="zh-CN"/>
        </w:rPr>
      </w:pPr>
      <w:r>
        <w:rPr>
          <w:rFonts w:eastAsiaTheme="minorEastAsia"/>
          <w:lang w:eastAsia="zh-CN"/>
        </w:rPr>
        <w:t>Note that this issue is a separate discussion and can be further discussed later.</w:t>
      </w:r>
    </w:p>
    <w:p w14:paraId="518CB728" w14:textId="77777777" w:rsidR="00B64B18" w:rsidRDefault="009929B1">
      <w:pPr>
        <w:pStyle w:val="BodyText"/>
        <w:numPr>
          <w:ilvl w:val="0"/>
          <w:numId w:val="17"/>
        </w:numPr>
        <w:spacing w:after="120" w:line="240" w:lineRule="auto"/>
        <w:jc w:val="both"/>
        <w:rPr>
          <w:rFonts w:eastAsiaTheme="minorEastAsia"/>
          <w:b/>
          <w:bCs/>
          <w:highlight w:val="yellow"/>
          <w:lang w:val="en-US" w:eastAsia="zh-CN"/>
        </w:rPr>
      </w:pPr>
      <w:r>
        <w:rPr>
          <w:rFonts w:eastAsiaTheme="minorEastAsia"/>
          <w:b/>
          <w:bCs/>
          <w:highlight w:val="yellow"/>
          <w:lang w:eastAsia="zh-CN"/>
        </w:rPr>
        <w:t>Please share your views on the above issues.</w:t>
      </w:r>
    </w:p>
    <w:tbl>
      <w:tblPr>
        <w:tblStyle w:val="TableGrid"/>
        <w:tblW w:w="10683" w:type="dxa"/>
        <w:tblLayout w:type="fixed"/>
        <w:tblLook w:val="04A0" w:firstRow="1" w:lastRow="0" w:firstColumn="1" w:lastColumn="0" w:noHBand="0" w:noVBand="1"/>
      </w:tblPr>
      <w:tblGrid>
        <w:gridCol w:w="1414"/>
        <w:gridCol w:w="9269"/>
      </w:tblGrid>
      <w:tr w:rsidR="00B64B18" w14:paraId="42AFA452" w14:textId="77777777">
        <w:tc>
          <w:tcPr>
            <w:tcW w:w="1414" w:type="dxa"/>
            <w:shd w:val="clear" w:color="auto" w:fill="D9D9D9" w:themeFill="background1" w:themeFillShade="D9"/>
          </w:tcPr>
          <w:p w14:paraId="1E5B4D4E"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2FB15FA9"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2CB29E6E" w14:textId="77777777">
        <w:tc>
          <w:tcPr>
            <w:tcW w:w="1414" w:type="dxa"/>
          </w:tcPr>
          <w:p w14:paraId="673FB408" w14:textId="77777777" w:rsidR="00B64B18" w:rsidRDefault="009929B1">
            <w:pPr>
              <w:pStyle w:val="ListParagraph"/>
              <w:ind w:left="0"/>
              <w:rPr>
                <w:rFonts w:eastAsia="MS Mincho"/>
                <w:lang w:eastAsia="ja-JP"/>
              </w:rPr>
            </w:pPr>
            <w:r>
              <w:rPr>
                <w:rFonts w:eastAsia="MS Mincho" w:hint="eastAsia"/>
                <w:lang w:eastAsia="ja-JP"/>
              </w:rPr>
              <w:t>N</w:t>
            </w:r>
            <w:r>
              <w:rPr>
                <w:rFonts w:eastAsia="MS Mincho"/>
                <w:lang w:eastAsia="ja-JP"/>
              </w:rPr>
              <w:t>TT DOCOMO</w:t>
            </w:r>
          </w:p>
        </w:tc>
        <w:tc>
          <w:tcPr>
            <w:tcW w:w="9269" w:type="dxa"/>
          </w:tcPr>
          <w:p w14:paraId="11EA735F" w14:textId="77777777" w:rsidR="00B64B18" w:rsidRDefault="009929B1">
            <w:pPr>
              <w:pStyle w:val="ListParagraph"/>
              <w:ind w:left="0"/>
              <w:rPr>
                <w:rFonts w:eastAsia="MS Mincho"/>
                <w:lang w:eastAsia="ja-JP"/>
              </w:rPr>
            </w:pPr>
            <w:r>
              <w:rPr>
                <w:rFonts w:eastAsia="MS Mincho"/>
                <w:lang w:eastAsia="ja-JP"/>
              </w:rPr>
              <w:t>These cases were agreed as case 1-2, where understanding 2 is applied.</w:t>
            </w:r>
          </w:p>
          <w:p w14:paraId="6A58BC88" w14:textId="77777777" w:rsidR="00B64B18" w:rsidRDefault="009929B1">
            <w:pPr>
              <w:pStyle w:val="ListParagraph"/>
              <w:ind w:left="0"/>
              <w:rPr>
                <w:rFonts w:eastAsia="MS Mincho"/>
                <w:lang w:eastAsia="ja-JP"/>
              </w:rPr>
            </w:pPr>
            <w:r>
              <w:rPr>
                <w:rFonts w:eastAsia="MS Mincho" w:hint="eastAsia"/>
                <w:lang w:eastAsia="ja-JP"/>
              </w:rPr>
              <w:lastRenderedPageBreak/>
              <w:t>T</w:t>
            </w:r>
            <w:r>
              <w:rPr>
                <w:rFonts w:eastAsia="MS Mincho"/>
                <w:lang w:eastAsia="ja-JP"/>
              </w:rPr>
              <w:t xml:space="preserve">he issue seems the case that multiple CGs are active </w:t>
            </w:r>
            <w:r>
              <w:rPr>
                <w:rFonts w:eastAsia="MS Mincho"/>
                <w:u w:val="single"/>
                <w:lang w:eastAsia="ja-JP"/>
              </w:rPr>
              <w:t>in the same cell and with same starting symbol</w:t>
            </w:r>
            <w:r>
              <w:rPr>
                <w:rFonts w:eastAsia="MS Mincho"/>
                <w:lang w:eastAsia="ja-JP"/>
              </w:rPr>
              <w:t>. In this case, as abovementioned, the current spec seems one of them is selected for multiplexing by UE implementation.</w:t>
            </w:r>
          </w:p>
          <w:p w14:paraId="69459002" w14:textId="77777777" w:rsidR="00B64B18" w:rsidRDefault="009929B1">
            <w:pPr>
              <w:pStyle w:val="ListParagraph"/>
              <w:ind w:left="0"/>
              <w:rPr>
                <w:rFonts w:eastAsia="MS Mincho"/>
                <w:lang w:eastAsia="ja-JP"/>
              </w:rPr>
            </w:pPr>
            <w:r>
              <w:rPr>
                <w:rFonts w:eastAsia="MS Mincho" w:hint="eastAsia"/>
                <w:lang w:eastAsia="ja-JP"/>
              </w:rPr>
              <w:t>W</w:t>
            </w:r>
            <w:r>
              <w:rPr>
                <w:rFonts w:eastAsia="MS Mincho"/>
                <w:lang w:eastAsia="ja-JP"/>
              </w:rPr>
              <w:t>e think this is good point and some rule will be necessary. For example, UE supporting two services with same priority and different payloads/periodicities need two CG configs and they could be overlapped with the above conditions. However, this is not related to CG skip function but discussions of URLLC agenda, where multiple active CGs were agreed. I do not think we need to discuss this issue here.</w:t>
            </w:r>
          </w:p>
        </w:tc>
      </w:tr>
      <w:tr w:rsidR="00B64B18" w14:paraId="0264804F" w14:textId="77777777">
        <w:tc>
          <w:tcPr>
            <w:tcW w:w="1414" w:type="dxa"/>
          </w:tcPr>
          <w:p w14:paraId="5B74A58B" w14:textId="77777777" w:rsidR="00B64B18" w:rsidRDefault="009929B1">
            <w:pPr>
              <w:pStyle w:val="ListParagraph"/>
              <w:ind w:left="0"/>
              <w:rPr>
                <w:rFonts w:eastAsia="SimSun"/>
                <w:lang w:val="en-US" w:eastAsia="zh-CN"/>
              </w:rPr>
            </w:pPr>
            <w:r>
              <w:rPr>
                <w:rFonts w:eastAsia="SimSun" w:hint="eastAsia"/>
                <w:lang w:val="en-US" w:eastAsia="zh-CN"/>
              </w:rPr>
              <w:lastRenderedPageBreak/>
              <w:t>ZTE</w:t>
            </w:r>
          </w:p>
        </w:tc>
        <w:tc>
          <w:tcPr>
            <w:tcW w:w="9269" w:type="dxa"/>
          </w:tcPr>
          <w:p w14:paraId="24FFBF8E" w14:textId="77777777" w:rsidR="00B64B18" w:rsidRDefault="009929B1">
            <w:pPr>
              <w:pStyle w:val="ListParagraph"/>
              <w:ind w:left="0"/>
              <w:rPr>
                <w:rFonts w:eastAsiaTheme="minorEastAsia"/>
                <w:lang w:val="en-US" w:eastAsia="zh-CN"/>
              </w:rPr>
            </w:pPr>
            <w:r>
              <w:rPr>
                <w:rFonts w:eastAsiaTheme="minorEastAsia" w:hint="eastAsia"/>
                <w:lang w:val="en-US" w:eastAsia="zh-CN"/>
              </w:rPr>
              <w:t>Open to further discuss. But we don</w:t>
            </w:r>
            <w:r>
              <w:rPr>
                <w:rFonts w:eastAsiaTheme="minorEastAsia"/>
                <w:lang w:val="en-US" w:eastAsia="zh-CN"/>
              </w:rPr>
              <w:t>’</w:t>
            </w:r>
            <w:r>
              <w:rPr>
                <w:rFonts w:eastAsiaTheme="minorEastAsia" w:hint="eastAsia"/>
                <w:lang w:val="en-US" w:eastAsia="zh-CN"/>
              </w:rPr>
              <w:t xml:space="preserve">t see much problem for now. Regardless UL skipping, gNB anyway needs to blindly detect all active CG PUSCH configurations. Thus, for above cases, it can still leave to UE implementation for selection of one CG and generation of MAC PDU, no matter which will perform first. gNB can first detect which CG is actually transmitted, and then decoding the CG and UCI. </w:t>
            </w:r>
          </w:p>
        </w:tc>
      </w:tr>
      <w:tr w:rsidR="00B64B18" w14:paraId="7D5736BF" w14:textId="77777777">
        <w:tc>
          <w:tcPr>
            <w:tcW w:w="1414" w:type="dxa"/>
          </w:tcPr>
          <w:p w14:paraId="649B0261" w14:textId="77777777" w:rsidR="00B64B18" w:rsidRDefault="009929B1">
            <w:pPr>
              <w:pStyle w:val="ListParagraph"/>
              <w:ind w:left="0"/>
              <w:rPr>
                <w:lang w:val="en-US" w:eastAsia="ko-KR"/>
              </w:rPr>
            </w:pPr>
            <w:r>
              <w:rPr>
                <w:lang w:val="en-US" w:eastAsia="ko-KR"/>
              </w:rPr>
              <w:t>Samsung</w:t>
            </w:r>
          </w:p>
        </w:tc>
        <w:tc>
          <w:tcPr>
            <w:tcW w:w="9269" w:type="dxa"/>
          </w:tcPr>
          <w:p w14:paraId="29B73F79" w14:textId="77777777" w:rsidR="00B64B18" w:rsidRDefault="009929B1">
            <w:pPr>
              <w:pStyle w:val="ListParagraph"/>
              <w:ind w:left="0"/>
              <w:rPr>
                <w:lang w:val="en-US" w:eastAsia="ko-KR"/>
              </w:rPr>
            </w:pPr>
            <w:r>
              <w:rPr>
                <w:rFonts w:hint="eastAsia"/>
                <w:lang w:val="en-US" w:eastAsia="ko-KR"/>
              </w:rPr>
              <w:t xml:space="preserve">For </w:t>
            </w:r>
            <w:r>
              <w:rPr>
                <w:lang w:val="en-US" w:eastAsia="ko-KR"/>
              </w:rPr>
              <w:t xml:space="preserve">both cases, understanding 2. It is understood that LCH will select one grant based on L2-priority. If both grants have same L2-priority, it is up to UE implementation which grant will be selected based on MAC specification. With considering following agreement, we don’t think that there are additional issues to be resolved. </w:t>
            </w:r>
          </w:p>
          <w:p w14:paraId="760AD594" w14:textId="77777777" w:rsidR="00B64B18" w:rsidRDefault="009929B1">
            <w:pPr>
              <w:rPr>
                <w:rFonts w:eastAsia="SimSun"/>
                <w:lang w:val="en-US" w:eastAsia="ko-KR"/>
              </w:rPr>
            </w:pPr>
            <w:r>
              <w:rPr>
                <w:b/>
                <w:bCs/>
                <w:color w:val="000000"/>
                <w:highlight w:val="green"/>
                <w:lang w:eastAsia="ko-KR"/>
              </w:rPr>
              <w:t>Agreement:</w:t>
            </w:r>
          </w:p>
          <w:p w14:paraId="18B079B1" w14:textId="77777777" w:rsidR="00B64B18" w:rsidRDefault="009929B1">
            <w:pPr>
              <w:rPr>
                <w:lang w:eastAsia="ko-KR"/>
              </w:rPr>
            </w:pPr>
            <w:r>
              <w:rPr>
                <w:lang w:eastAsia="ko-KR"/>
              </w:rPr>
              <w:t>For the case (Case 1-2) where only one or more CG PUSCHs overlapping with PUCCH</w:t>
            </w:r>
          </w:p>
          <w:p w14:paraId="45393692" w14:textId="77777777" w:rsidR="00B64B18" w:rsidRDefault="009929B1">
            <w:pPr>
              <w:pStyle w:val="ListParagraph"/>
              <w:numPr>
                <w:ilvl w:val="0"/>
                <w:numId w:val="25"/>
              </w:numPr>
              <w:spacing w:after="0" w:line="240" w:lineRule="auto"/>
              <w:rPr>
                <w:lang w:eastAsia="ko-KR"/>
              </w:rPr>
            </w:pPr>
            <w:r>
              <w:rPr>
                <w:lang w:eastAsia="ko-KR"/>
              </w:rPr>
              <w:t>In Rel.16, for CA and non-CA case,</w:t>
            </w:r>
            <w:r>
              <w:rPr>
                <w:rStyle w:val="apple-converted-space"/>
                <w:lang w:eastAsia="ko-KR"/>
              </w:rPr>
              <w:t> </w:t>
            </w:r>
            <w:r>
              <w:rPr>
                <w:lang w:eastAsia="ko-KR"/>
              </w:rPr>
              <w:t>when</w:t>
            </w:r>
            <w:r>
              <w:rPr>
                <w:rStyle w:val="apple-converted-space"/>
                <w:lang w:eastAsia="ko-KR"/>
              </w:rPr>
              <w:t> </w:t>
            </w:r>
            <w:r>
              <w:rPr>
                <w:lang w:eastAsia="ko-KR"/>
              </w:rPr>
              <w:t>Rel-16</w:t>
            </w:r>
            <w:r>
              <w:rPr>
                <w:rStyle w:val="apple-converted-space"/>
                <w:lang w:eastAsia="ko-KR"/>
              </w:rPr>
              <w:t> </w:t>
            </w:r>
            <w:r>
              <w:rPr>
                <w:lang w:eastAsia="ko-KR"/>
              </w:rPr>
              <w:t>LCH based prioritization is not configured and there is a single PHY priority for</w:t>
            </w:r>
            <w:r>
              <w:rPr>
                <w:rStyle w:val="apple-converted-space"/>
                <w:lang w:eastAsia="ko-KR"/>
              </w:rPr>
              <w:t>  </w:t>
            </w:r>
            <w:r>
              <w:rPr>
                <w:lang w:eastAsia="ko-KR"/>
              </w:rPr>
              <w:t>UL transmissions, and when PUSCH repetition is not applied,</w:t>
            </w:r>
            <w:r>
              <w:rPr>
                <w:rStyle w:val="apple-converted-space"/>
                <w:lang w:eastAsia="ko-KR"/>
              </w:rPr>
              <w:t> </w:t>
            </w:r>
            <w:r>
              <w:rPr>
                <w:lang w:eastAsia="ko-KR"/>
              </w:rPr>
              <w:t xml:space="preserve">in case of </w:t>
            </w:r>
            <w:r>
              <w:rPr>
                <w:highlight w:val="yellow"/>
                <w:lang w:eastAsia="ko-KR"/>
              </w:rPr>
              <w:t>one or more CG PUSCHs overlapping with UCI</w:t>
            </w:r>
            <w:r>
              <w:rPr>
                <w:rStyle w:val="apple-converted-space"/>
                <w:lang w:eastAsia="ko-KR"/>
              </w:rPr>
              <w:t> </w:t>
            </w:r>
            <w:r>
              <w:rPr>
                <w:lang w:eastAsia="ko-KR"/>
              </w:rPr>
              <w:t>and there is</w:t>
            </w:r>
            <w:r>
              <w:rPr>
                <w:rStyle w:val="apple-converted-space"/>
                <w:lang w:eastAsia="ko-KR"/>
              </w:rPr>
              <w:t> </w:t>
            </w:r>
            <w:r>
              <w:rPr>
                <w:lang w:eastAsia="ko-KR"/>
              </w:rPr>
              <w:t>no</w:t>
            </w:r>
            <w:r>
              <w:rPr>
                <w:rStyle w:val="apple-converted-space"/>
                <w:lang w:eastAsia="ko-KR"/>
              </w:rPr>
              <w:t> </w:t>
            </w:r>
            <w:r>
              <w:rPr>
                <w:lang w:eastAsia="ko-KR"/>
              </w:rPr>
              <w:t>DG PUSCH overlapping with the UCI and there is</w:t>
            </w:r>
            <w:r>
              <w:rPr>
                <w:rStyle w:val="apple-converted-space"/>
                <w:lang w:eastAsia="ko-KR"/>
              </w:rPr>
              <w:t> </w:t>
            </w:r>
            <w:r>
              <w:rPr>
                <w:lang w:eastAsia="ko-KR"/>
              </w:rPr>
              <w:t>no</w:t>
            </w:r>
            <w:r>
              <w:rPr>
                <w:rStyle w:val="apple-converted-space"/>
                <w:lang w:eastAsia="ko-KR"/>
              </w:rPr>
              <w:t> </w:t>
            </w:r>
            <w:r>
              <w:rPr>
                <w:lang w:eastAsia="ko-KR"/>
              </w:rPr>
              <w:t>DG PUSCH overlapping with</w:t>
            </w:r>
            <w:r>
              <w:rPr>
                <w:rStyle w:val="apple-converted-space"/>
                <w:lang w:eastAsia="ko-KR"/>
              </w:rPr>
              <w:t> </w:t>
            </w:r>
            <w:r>
              <w:rPr>
                <w:lang w:eastAsia="ko-KR"/>
              </w:rPr>
              <w:t>the</w:t>
            </w:r>
            <w:r>
              <w:rPr>
                <w:rStyle w:val="apple-converted-space"/>
                <w:lang w:eastAsia="ko-KR"/>
              </w:rPr>
              <w:t> </w:t>
            </w:r>
            <w:r>
              <w:rPr>
                <w:lang w:eastAsia="ko-KR"/>
              </w:rPr>
              <w:t>one or more CG PUSCHs, the CG PUSCH with UCI multiplexing from the one or more CG PUSCHs cannot be skipped.  </w:t>
            </w:r>
            <w:r>
              <w:rPr>
                <w:highlight w:val="yellow"/>
                <w:lang w:eastAsia="ko-KR"/>
              </w:rPr>
              <w:t>MAC generates MAC PDU for the CG PUSCH</w:t>
            </w:r>
            <w:r>
              <w:rPr>
                <w:rStyle w:val="apple-converted-space"/>
                <w:lang w:eastAsia="ko-KR"/>
              </w:rPr>
              <w:t> </w:t>
            </w:r>
            <w:r>
              <w:rPr>
                <w:lang w:eastAsia="ko-KR"/>
              </w:rPr>
              <w:t>and delivers the MAC PDU to PHY</w:t>
            </w:r>
            <w:r>
              <w:rPr>
                <w:rStyle w:val="apple-converted-space"/>
                <w:lang w:eastAsia="ko-KR"/>
              </w:rPr>
              <w:t> </w:t>
            </w:r>
            <w:r>
              <w:rPr>
                <w:lang w:eastAsia="ko-KR"/>
              </w:rPr>
              <w:t>and the UCI is multiplexed on the CG PUSCH.</w:t>
            </w:r>
            <w:r>
              <w:rPr>
                <w:rStyle w:val="apple-converted-space"/>
                <w:lang w:eastAsia="ko-KR"/>
              </w:rPr>
              <w:t> </w:t>
            </w:r>
          </w:p>
          <w:p w14:paraId="3EEF4C84" w14:textId="77777777" w:rsidR="00B64B18" w:rsidRDefault="009929B1">
            <w:pPr>
              <w:pStyle w:val="ListParagraph"/>
              <w:ind w:left="0"/>
              <w:rPr>
                <w:lang w:val="en-US" w:eastAsia="ko-KR"/>
              </w:rPr>
            </w:pPr>
            <w:r>
              <w:rPr>
                <w:lang w:val="en-US" w:eastAsia="ko-KR"/>
              </w:rPr>
              <w:t xml:space="preserve"> </w:t>
            </w:r>
          </w:p>
        </w:tc>
      </w:tr>
      <w:tr w:rsidR="00B64B18" w14:paraId="2D739582" w14:textId="77777777">
        <w:tc>
          <w:tcPr>
            <w:tcW w:w="1414" w:type="dxa"/>
          </w:tcPr>
          <w:p w14:paraId="15DC3294" w14:textId="77777777" w:rsidR="00B64B18" w:rsidRDefault="009929B1">
            <w:pPr>
              <w:pStyle w:val="ListParagraph"/>
              <w:ind w:left="0"/>
              <w:rPr>
                <w:lang w:val="en-US" w:eastAsia="ko-KR"/>
              </w:rPr>
            </w:pPr>
            <w:r>
              <w:rPr>
                <w:lang w:val="en-US" w:eastAsia="ko-KR"/>
              </w:rPr>
              <w:t>Intel</w:t>
            </w:r>
          </w:p>
        </w:tc>
        <w:tc>
          <w:tcPr>
            <w:tcW w:w="9269" w:type="dxa"/>
          </w:tcPr>
          <w:p w14:paraId="3B8D0E8A" w14:textId="77777777" w:rsidR="00B64B18" w:rsidRDefault="009929B1">
            <w:pPr>
              <w:pStyle w:val="ListParagraph"/>
              <w:ind w:left="0"/>
              <w:rPr>
                <w:lang w:val="en-US" w:eastAsia="ko-KR"/>
              </w:rPr>
            </w:pPr>
            <w:r>
              <w:rPr>
                <w:lang w:val="en-US" w:eastAsia="ko-KR"/>
              </w:rPr>
              <w:t xml:space="preserve">Agree with Samsung. As mentioned by ZTE, for CG PUSCH, gNB BD is typically needed anyway. So, any dependency on UE implementation for the case of same starting symbol for the two CG PUSCH configurations should not impact the gNB’s BD requirements fundamentally.   </w:t>
            </w:r>
          </w:p>
        </w:tc>
      </w:tr>
      <w:tr w:rsidR="00B64B18" w14:paraId="66E8655C" w14:textId="77777777">
        <w:tc>
          <w:tcPr>
            <w:tcW w:w="1414" w:type="dxa"/>
          </w:tcPr>
          <w:p w14:paraId="463B59BE" w14:textId="77777777" w:rsidR="00B64B18" w:rsidRDefault="009929B1">
            <w:pPr>
              <w:pStyle w:val="ListParagraph"/>
              <w:ind w:left="0"/>
              <w:rPr>
                <w:lang w:val="en-US" w:eastAsia="ko-KR"/>
              </w:rPr>
            </w:pPr>
            <w:r>
              <w:rPr>
                <w:lang w:val="en-US" w:eastAsia="ko-KR"/>
              </w:rPr>
              <w:t>Apple</w:t>
            </w:r>
          </w:p>
        </w:tc>
        <w:tc>
          <w:tcPr>
            <w:tcW w:w="9269" w:type="dxa"/>
          </w:tcPr>
          <w:p w14:paraId="6DEEACBB" w14:textId="77777777" w:rsidR="00B64B18" w:rsidRDefault="009929B1">
            <w:pPr>
              <w:pStyle w:val="ListParagraph"/>
              <w:ind w:left="0"/>
              <w:rPr>
                <w:lang w:val="en-US" w:eastAsia="ko-KR"/>
              </w:rPr>
            </w:pPr>
            <w:r>
              <w:rPr>
                <w:lang w:val="en-US" w:eastAsia="ko-KR"/>
              </w:rPr>
              <w:t xml:space="preserve">We would like to point out now we have the first step to determine which PUSCH the UCI would be multiplexed on before MAC delivers PDU to PHY. </w:t>
            </w:r>
            <w:proofErr w:type="gramStart"/>
            <w:r>
              <w:rPr>
                <w:lang w:val="en-US" w:eastAsia="ko-KR"/>
              </w:rPr>
              <w:t>So</w:t>
            </w:r>
            <w:proofErr w:type="gramEnd"/>
            <w:r>
              <w:rPr>
                <w:lang w:val="en-US" w:eastAsia="ko-KR"/>
              </w:rPr>
              <w:t xml:space="preserve"> we need to determine the set of PUSCHs for UCI multiplexing determination before MAC builds PDU. When there are multiple overlapping CGs on a serving cell, our current assumption is that all the CG occasions are included in the set of PUSCHs. If companies are making different assumptions, we would like to know what assumption it is.</w:t>
            </w:r>
          </w:p>
          <w:p w14:paraId="7865728C" w14:textId="77777777" w:rsidR="00B64B18" w:rsidRDefault="009929B1">
            <w:pPr>
              <w:pStyle w:val="ListParagraph"/>
              <w:ind w:left="0"/>
              <w:rPr>
                <w:lang w:val="en-US" w:eastAsia="ko-KR"/>
              </w:rPr>
            </w:pPr>
            <w:r>
              <w:rPr>
                <w:lang w:val="en-US" w:eastAsia="ko-KR"/>
              </w:rPr>
              <w:t>At least we think it is an issue that needs to be addressed, but we are open to discuss how to address the issue.</w:t>
            </w:r>
          </w:p>
        </w:tc>
      </w:tr>
      <w:tr w:rsidR="00B64B18" w14:paraId="6C8DAE2E" w14:textId="77777777">
        <w:tc>
          <w:tcPr>
            <w:tcW w:w="1414" w:type="dxa"/>
          </w:tcPr>
          <w:p w14:paraId="7C85680A" w14:textId="77777777" w:rsidR="00B64B18" w:rsidRDefault="009929B1">
            <w:pPr>
              <w:pStyle w:val="ListParagraph"/>
              <w:ind w:left="0"/>
              <w:rPr>
                <w:lang w:val="en-US" w:eastAsia="ko-KR"/>
              </w:rPr>
            </w:pPr>
            <w:r>
              <w:rPr>
                <w:lang w:val="en-US" w:eastAsia="ko-KR"/>
              </w:rPr>
              <w:t>QC</w:t>
            </w:r>
          </w:p>
        </w:tc>
        <w:tc>
          <w:tcPr>
            <w:tcW w:w="9269" w:type="dxa"/>
          </w:tcPr>
          <w:p w14:paraId="24F53DDF" w14:textId="77777777" w:rsidR="00B64B18" w:rsidRDefault="009929B1">
            <w:pPr>
              <w:pStyle w:val="ListParagraph"/>
              <w:ind w:left="0"/>
              <w:rPr>
                <w:rFonts w:eastAsiaTheme="minorEastAsia"/>
                <w:lang w:eastAsia="zh-CN"/>
              </w:rPr>
            </w:pPr>
            <w:r>
              <w:rPr>
                <w:lang w:val="en-US" w:eastAsia="ko-KR"/>
              </w:rPr>
              <w:t xml:space="preserve">Our understanding is </w:t>
            </w:r>
            <w:r>
              <w:rPr>
                <w:rFonts w:eastAsiaTheme="minorEastAsia" w:hint="eastAsia"/>
                <w:lang w:eastAsia="zh-CN"/>
              </w:rPr>
              <w:t>U</w:t>
            </w:r>
            <w:r>
              <w:rPr>
                <w:rFonts w:eastAsiaTheme="minorEastAsia"/>
                <w:lang w:eastAsia="zh-CN"/>
              </w:rPr>
              <w:t xml:space="preserve">nderstanding 1. In our understanding, the principle used to solve this uplink skipping with UCI multiplexing is the following. Firstly, assume uplink skipping feature is disabled; secondly, run UCI multiplexing rule to determine where UCI goes to; Thirdly, UE PHY layer, via internal signaling, inform MAC layer the PUSCH with UCI cannot be skipped. Understanding 1 is aligned with the principle. Understanding 2 is against the principle. </w:t>
            </w:r>
          </w:p>
          <w:p w14:paraId="6F535FC3" w14:textId="77777777" w:rsidR="00B64B18" w:rsidRDefault="009929B1">
            <w:pPr>
              <w:pStyle w:val="ListParagraph"/>
              <w:ind w:left="0"/>
              <w:rPr>
                <w:rFonts w:eastAsiaTheme="minorEastAsia"/>
                <w:lang w:val="en-US" w:eastAsia="zh-CN"/>
              </w:rPr>
            </w:pPr>
            <w:r>
              <w:rPr>
                <w:rFonts w:eastAsiaTheme="minorEastAsia"/>
                <w:lang w:eastAsia="zh-CN"/>
              </w:rPr>
              <w:t xml:space="preserve">A quick comment to ZTE: I think gNB detect appearance/absence of CG PUSCH has different complexity of decode a PUSCH twice, one with UCI and one without UCI. Appearance/absence detection is just </w:t>
            </w:r>
            <w:proofErr w:type="gramStart"/>
            <w:r>
              <w:rPr>
                <w:rFonts w:eastAsiaTheme="minorEastAsia"/>
                <w:lang w:eastAsia="zh-CN"/>
              </w:rPr>
              <w:t>a</w:t>
            </w:r>
            <w:proofErr w:type="gramEnd"/>
            <w:r>
              <w:rPr>
                <w:rFonts w:eastAsiaTheme="minorEastAsia"/>
                <w:lang w:eastAsia="zh-CN"/>
              </w:rPr>
              <w:t xml:space="preserve"> energy detection. Double decoding with/without UCI is true double decoding. Therefore, it is still good to go with understanding 1 to avoid gNB multiple decoding. </w:t>
            </w:r>
          </w:p>
        </w:tc>
      </w:tr>
      <w:tr w:rsidR="00B64B18" w14:paraId="0998D5EF" w14:textId="77777777">
        <w:tc>
          <w:tcPr>
            <w:tcW w:w="1414" w:type="dxa"/>
          </w:tcPr>
          <w:p w14:paraId="125FFBBF" w14:textId="77777777" w:rsidR="00B64B18" w:rsidRDefault="009929B1">
            <w:pPr>
              <w:pStyle w:val="ListParagraph"/>
              <w:ind w:left="0"/>
              <w:rPr>
                <w:rFonts w:eastAsia="SimSun"/>
                <w:lang w:val="en-US" w:eastAsia="zh-CN"/>
              </w:rPr>
            </w:pPr>
            <w:r>
              <w:rPr>
                <w:rFonts w:eastAsia="SimSun"/>
                <w:lang w:val="en-US" w:eastAsia="zh-CN"/>
              </w:rPr>
              <w:t>Huawei, HiSilicon</w:t>
            </w:r>
          </w:p>
        </w:tc>
        <w:tc>
          <w:tcPr>
            <w:tcW w:w="9269" w:type="dxa"/>
          </w:tcPr>
          <w:p w14:paraId="07498A8F" w14:textId="77777777" w:rsidR="00B64B18" w:rsidRDefault="009929B1">
            <w:pPr>
              <w:pStyle w:val="ListParagraph"/>
              <w:ind w:left="0"/>
              <w:rPr>
                <w:rFonts w:eastAsiaTheme="minorEastAsia"/>
                <w:lang w:val="en-US" w:eastAsia="zh-CN"/>
              </w:rPr>
            </w:pPr>
            <w:r>
              <w:rPr>
                <w:rFonts w:eastAsiaTheme="minorEastAsia"/>
                <w:lang w:val="en-US" w:eastAsia="zh-CN"/>
              </w:rPr>
              <w:t>For the multiple CGs with different starting time, it seems the current conclusion has covered the situation:</w:t>
            </w:r>
          </w:p>
          <w:p w14:paraId="2B553DF5" w14:textId="77777777" w:rsidR="00B64B18" w:rsidRDefault="009929B1">
            <w:pPr>
              <w:pStyle w:val="ListParagraph"/>
              <w:numPr>
                <w:ilvl w:val="0"/>
                <w:numId w:val="26"/>
              </w:numPr>
              <w:spacing w:after="0" w:line="240" w:lineRule="auto"/>
            </w:pPr>
            <w:r>
              <w:t>Fifth priority: Earlier PUSCH transmission &gt; later PUSCH transmission</w:t>
            </w:r>
            <w:r>
              <w:rPr>
                <w:bCs/>
              </w:rPr>
              <w:t xml:space="preserve"> </w:t>
            </w:r>
          </w:p>
          <w:p w14:paraId="0036A7B7" w14:textId="77777777" w:rsidR="00B64B18" w:rsidRDefault="00B64B18">
            <w:pPr>
              <w:pStyle w:val="ListParagraph"/>
              <w:ind w:left="0"/>
              <w:rPr>
                <w:rFonts w:eastAsiaTheme="minorEastAsia"/>
                <w:lang w:val="en-US" w:eastAsia="zh-CN"/>
              </w:rPr>
            </w:pPr>
          </w:p>
          <w:p w14:paraId="4BCCC470" w14:textId="77777777" w:rsidR="00B64B18" w:rsidRDefault="009929B1">
            <w:pPr>
              <w:pStyle w:val="ListParagraph"/>
              <w:ind w:left="0"/>
              <w:rPr>
                <w:rFonts w:eastAsiaTheme="minorEastAsia"/>
                <w:lang w:eastAsia="zh-CN"/>
              </w:rPr>
            </w:pPr>
            <w:r>
              <w:rPr>
                <w:rFonts w:eastAsiaTheme="minorEastAsia"/>
                <w:lang w:val="en-US" w:eastAsia="zh-CN"/>
              </w:rPr>
              <w:t>For the multiple CGs with same starting time, we have similar understanding with others that this can be decided by UE implementation.</w:t>
            </w:r>
          </w:p>
        </w:tc>
      </w:tr>
      <w:tr w:rsidR="00B64B18" w14:paraId="2D74CDA0" w14:textId="77777777">
        <w:tc>
          <w:tcPr>
            <w:tcW w:w="1414" w:type="dxa"/>
          </w:tcPr>
          <w:p w14:paraId="4753DA23"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76E43FE9" w14:textId="77777777" w:rsidR="00B64B18" w:rsidRDefault="009929B1">
            <w:pPr>
              <w:pStyle w:val="ListParagraph"/>
              <w:ind w:left="0"/>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comment, our understanding is, regardless of which understanding we would pick. Only one CG will be transmitted and UCI would be multiplexed on it. So, gNB can first detect which CG is actually transmitted (based on DMRS detection which is the same as legacy), and assumes the UCI is on the CG PUSCH </w:t>
            </w:r>
            <w:r>
              <w:rPr>
                <w:rFonts w:eastAsiaTheme="minorEastAsia" w:hint="eastAsia"/>
                <w:lang w:val="en-US" w:eastAsia="zh-CN"/>
              </w:rPr>
              <w:lastRenderedPageBreak/>
              <w:t xml:space="preserve">actually transmitted. Then, gNB decodes UCI in the transmitted CG PUSCH, i.e., there is no need to double decoding with or without UCI.  </w:t>
            </w:r>
          </w:p>
        </w:tc>
      </w:tr>
      <w:tr w:rsidR="00B64B18" w14:paraId="463CD861" w14:textId="77777777">
        <w:tc>
          <w:tcPr>
            <w:tcW w:w="1414" w:type="dxa"/>
          </w:tcPr>
          <w:p w14:paraId="75012FE4" w14:textId="77777777" w:rsidR="00B64B18" w:rsidRDefault="009929B1">
            <w:pPr>
              <w:pStyle w:val="ListParagraph"/>
              <w:ind w:left="0"/>
              <w:rPr>
                <w:rFonts w:eastAsia="SimSun"/>
                <w:lang w:val="en-US" w:eastAsia="zh-CN"/>
              </w:rPr>
            </w:pPr>
            <w:r>
              <w:rPr>
                <w:rFonts w:eastAsia="SimSun" w:hint="eastAsia"/>
                <w:lang w:val="en-US" w:eastAsia="zh-CN"/>
              </w:rPr>
              <w:lastRenderedPageBreak/>
              <w:t>CATT</w:t>
            </w:r>
          </w:p>
        </w:tc>
        <w:tc>
          <w:tcPr>
            <w:tcW w:w="9269" w:type="dxa"/>
          </w:tcPr>
          <w:p w14:paraId="49972395"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Following the </w:t>
            </w:r>
            <w:proofErr w:type="gramStart"/>
            <w:r>
              <w:rPr>
                <w:rFonts w:eastAsiaTheme="minorEastAsia" w:hint="eastAsia"/>
                <w:lang w:val="en-US" w:eastAsia="zh-CN"/>
              </w:rPr>
              <w:t>principle</w:t>
            </w:r>
            <w:proofErr w:type="gramEnd"/>
            <w:r>
              <w:rPr>
                <w:rFonts w:eastAsiaTheme="minorEastAsia" w:hint="eastAsia"/>
                <w:lang w:val="en-US" w:eastAsia="zh-CN"/>
              </w:rPr>
              <w:t xml:space="preserve"> we agreed, understanding 1 should be adopted. Furthermore, for multiple CG with same starting time, there is no PUSCH selection rule defined for UCI multiplexing so it needs to be discussed and concluded.</w:t>
            </w:r>
          </w:p>
        </w:tc>
      </w:tr>
      <w:tr w:rsidR="00B64B18" w14:paraId="7692D260" w14:textId="77777777">
        <w:tc>
          <w:tcPr>
            <w:tcW w:w="1414" w:type="dxa"/>
          </w:tcPr>
          <w:p w14:paraId="2745E57F" w14:textId="77777777" w:rsidR="00B64B18" w:rsidRDefault="009929B1">
            <w:pPr>
              <w:pStyle w:val="ListParagraph"/>
              <w:ind w:left="0"/>
              <w:rPr>
                <w:rFonts w:eastAsia="SimSun"/>
                <w:lang w:val="en-US" w:eastAsia="zh-CN"/>
              </w:rPr>
            </w:pPr>
            <w:r>
              <w:rPr>
                <w:rFonts w:eastAsia="SimSun"/>
                <w:lang w:val="en-US" w:eastAsia="zh-CN"/>
              </w:rPr>
              <w:t>Ericsson</w:t>
            </w:r>
          </w:p>
        </w:tc>
        <w:tc>
          <w:tcPr>
            <w:tcW w:w="9269" w:type="dxa"/>
          </w:tcPr>
          <w:p w14:paraId="3F81EDF6" w14:textId="77777777" w:rsidR="00B64B18" w:rsidRDefault="009929B1">
            <w:pPr>
              <w:pStyle w:val="ListParagraph"/>
              <w:ind w:left="0"/>
              <w:rPr>
                <w:rFonts w:eastAsiaTheme="minorEastAsia"/>
                <w:lang w:val="en-US" w:eastAsia="zh-CN"/>
              </w:rPr>
            </w:pPr>
            <w:r>
              <w:rPr>
                <w:rFonts w:eastAsiaTheme="minorEastAsia"/>
                <w:lang w:val="en-US" w:eastAsia="zh-CN"/>
              </w:rPr>
              <w:t>This is a separate topic, we are wondering if any quick decision can be concluded for this meeting and how this is related to the ongoing URLLC topic.</w:t>
            </w:r>
          </w:p>
        </w:tc>
      </w:tr>
    </w:tbl>
    <w:p w14:paraId="799DAF2C" w14:textId="77777777" w:rsidR="00B64B18" w:rsidRDefault="00B64B18">
      <w:pPr>
        <w:rPr>
          <w:rFonts w:eastAsiaTheme="minorEastAsia"/>
          <w:lang w:eastAsia="zh-CN"/>
        </w:rPr>
      </w:pPr>
    </w:p>
    <w:p w14:paraId="31562664" w14:textId="77777777" w:rsidR="00B64B18" w:rsidRDefault="009929B1">
      <w:pPr>
        <w:pStyle w:val="Heading1"/>
        <w:rPr>
          <w:rFonts w:eastAsia="SimSun"/>
          <w:lang w:eastAsia="zh-CN"/>
        </w:rPr>
      </w:pPr>
      <w:r>
        <w:rPr>
          <w:rFonts w:eastAsia="SimSun" w:hint="eastAsia"/>
          <w:lang w:eastAsia="zh-CN"/>
        </w:rPr>
        <w:t>Discussions</w:t>
      </w:r>
      <w:r>
        <w:rPr>
          <w:rFonts w:eastAsia="SimSun"/>
          <w:lang w:eastAsia="zh-CN"/>
        </w:rPr>
        <w:t xml:space="preserve"> of 1</w:t>
      </w:r>
      <w:r>
        <w:rPr>
          <w:rFonts w:eastAsia="SimSun"/>
          <w:vertAlign w:val="superscript"/>
          <w:lang w:eastAsia="zh-CN"/>
        </w:rPr>
        <w:t>st</w:t>
      </w:r>
      <w:r>
        <w:rPr>
          <w:rFonts w:eastAsia="SimSun"/>
          <w:lang w:eastAsia="zh-CN"/>
        </w:rPr>
        <w:t xml:space="preserve"> round</w:t>
      </w:r>
    </w:p>
    <w:p w14:paraId="510BAA76" w14:textId="77777777" w:rsidR="00B64B18" w:rsidRDefault="009929B1">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47974C6E" w14:textId="77777777" w:rsidR="00B64B18" w:rsidRDefault="009929B1">
      <w:pPr>
        <w:rPr>
          <w:rFonts w:ascii="Arial" w:eastAsia="SimSun" w:hAnsi="Arial" w:cs="Arial"/>
          <w:sz w:val="18"/>
          <w:lang w:eastAsia="ko-KR"/>
        </w:rPr>
      </w:pPr>
      <w:r>
        <w:rPr>
          <w:rFonts w:ascii="Arial" w:hAnsi="Arial" w:cs="Arial"/>
          <w:b/>
          <w:bCs/>
          <w:color w:val="000000"/>
          <w:sz w:val="18"/>
          <w:highlight w:val="green"/>
          <w:lang w:eastAsia="ko-KR"/>
        </w:rPr>
        <w:t>Agreement:</w:t>
      </w:r>
    </w:p>
    <w:p w14:paraId="125BF074" w14:textId="77777777" w:rsidR="00B64B18" w:rsidRDefault="009929B1">
      <w:pPr>
        <w:rPr>
          <w:rFonts w:ascii="Arial" w:hAnsi="Arial" w:cs="Arial"/>
          <w:sz w:val="18"/>
          <w:lang w:eastAsia="ko-KR"/>
        </w:rPr>
      </w:pPr>
      <w:r>
        <w:rPr>
          <w:rFonts w:ascii="Arial" w:hAnsi="Arial" w:cs="Arial"/>
          <w:sz w:val="18"/>
          <w:lang w:eastAsia="ko-KR"/>
        </w:rPr>
        <w:t>For the case (Case 1-2) where only one or more CG PUSCHs overlapping with PUCCH</w:t>
      </w:r>
    </w:p>
    <w:p w14:paraId="6C245978"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49894DCC" w14:textId="77777777" w:rsidR="00B64B18" w:rsidRDefault="009929B1">
      <w:pPr>
        <w:rPr>
          <w:rFonts w:ascii="Arial" w:hAnsi="Arial" w:cs="Arial"/>
          <w:sz w:val="18"/>
          <w:lang w:eastAsia="ko-KR"/>
        </w:rPr>
      </w:pPr>
      <w:r>
        <w:rPr>
          <w:rFonts w:ascii="Arial" w:hAnsi="Arial" w:cs="Arial"/>
          <w:b/>
          <w:bCs/>
          <w:sz w:val="18"/>
          <w:lang w:eastAsia="ko-KR"/>
        </w:rPr>
        <w:t> </w:t>
      </w:r>
    </w:p>
    <w:p w14:paraId="337A7908" w14:textId="77777777" w:rsidR="00B64B18" w:rsidRDefault="009929B1">
      <w:pPr>
        <w:rPr>
          <w:rFonts w:ascii="Arial" w:hAnsi="Arial" w:cs="Arial"/>
          <w:b/>
          <w:bCs/>
          <w:sz w:val="18"/>
          <w:lang w:eastAsia="ko-KR"/>
        </w:rPr>
      </w:pPr>
      <w:r>
        <w:rPr>
          <w:rFonts w:ascii="Arial" w:hAnsi="Arial" w:cs="Arial"/>
          <w:b/>
          <w:bCs/>
          <w:sz w:val="18"/>
          <w:lang w:eastAsia="ko-KR"/>
        </w:rPr>
        <w:t>Conclusion</w:t>
      </w:r>
    </w:p>
    <w:p w14:paraId="7C81ED49" w14:textId="77777777" w:rsidR="00B64B18" w:rsidRDefault="009929B1">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1F79115E"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029C02C4"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3622D4D9"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714C52C9" w14:textId="77777777" w:rsidR="00B64B18" w:rsidRDefault="00B64B18">
      <w:pPr>
        <w:rPr>
          <w:rFonts w:ascii="Arial" w:hAnsi="Arial" w:cs="Arial"/>
          <w:sz w:val="18"/>
          <w:lang w:eastAsia="ko-KR"/>
        </w:rPr>
      </w:pPr>
    </w:p>
    <w:p w14:paraId="1810E494" w14:textId="77777777" w:rsidR="00B64B18" w:rsidRDefault="009929B1">
      <w:pPr>
        <w:rPr>
          <w:rFonts w:ascii="Arial" w:hAnsi="Arial" w:cs="Arial"/>
          <w:sz w:val="18"/>
          <w:lang w:eastAsia="ko-KR"/>
        </w:rPr>
      </w:pPr>
      <w:r>
        <w:rPr>
          <w:rFonts w:ascii="Arial" w:hAnsi="Arial" w:cs="Arial"/>
          <w:b/>
          <w:bCs/>
          <w:color w:val="000000"/>
          <w:sz w:val="18"/>
          <w:highlight w:val="darkYellow"/>
          <w:lang w:eastAsia="ko-KR"/>
        </w:rPr>
        <w:t>Working Assumption:</w:t>
      </w:r>
    </w:p>
    <w:p w14:paraId="5B1DC978" w14:textId="77777777" w:rsidR="00B64B18" w:rsidRDefault="009929B1">
      <w:pPr>
        <w:rPr>
          <w:rFonts w:ascii="Arial" w:hAnsi="Arial" w:cs="Arial"/>
          <w:sz w:val="18"/>
          <w:lang w:eastAsia="ko-KR"/>
        </w:rPr>
      </w:pPr>
      <w:r>
        <w:rPr>
          <w:rFonts w:ascii="Arial" w:hAnsi="Arial" w:cs="Arial"/>
          <w:sz w:val="18"/>
          <w:lang w:eastAsia="ko-KR"/>
        </w:rPr>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20C6FA48"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0C7C4F09" w14:textId="77777777" w:rsidR="00B64B18" w:rsidRDefault="009929B1">
      <w:pPr>
        <w:pStyle w:val="ListParagraph"/>
        <w:numPr>
          <w:ilvl w:val="1"/>
          <w:numId w:val="25"/>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17F0CC90" w14:textId="77777777" w:rsidR="00B64B18" w:rsidRDefault="009929B1">
      <w:pPr>
        <w:pStyle w:val="ListParagraph"/>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0BE45DF3" w14:textId="77777777" w:rsidR="00B64B18" w:rsidRDefault="009929B1">
      <w:pPr>
        <w:pStyle w:val="ListParagraph"/>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52F4D824" w14:textId="77777777" w:rsidR="00B64B18" w:rsidRDefault="009929B1">
      <w:pPr>
        <w:pStyle w:val="ListParagraph"/>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1614C502" w14:textId="77777777" w:rsidR="00B64B18" w:rsidRDefault="009929B1">
      <w:pPr>
        <w:pStyle w:val="ListParagraph"/>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5D68EBB" w14:textId="77777777" w:rsidR="00B64B18" w:rsidRDefault="009929B1">
      <w:pPr>
        <w:pStyle w:val="ListParagraph"/>
        <w:numPr>
          <w:ilvl w:val="1"/>
          <w:numId w:val="25"/>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032E6DD6" w14:textId="77777777" w:rsidR="00B64B18" w:rsidRDefault="009929B1">
      <w:pPr>
        <w:pStyle w:val="ListParagraph"/>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27384C50" w14:textId="77777777" w:rsidR="00B64B18" w:rsidRDefault="009929B1">
      <w:pPr>
        <w:pStyle w:val="ListParagraph"/>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35D45AEE" w14:textId="77777777" w:rsidR="00B64B18" w:rsidRDefault="009929B1">
      <w:pPr>
        <w:pStyle w:val="ListParagraph"/>
        <w:numPr>
          <w:ilvl w:val="2"/>
          <w:numId w:val="2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2EB119FA" w14:textId="77777777" w:rsidR="00B64B18" w:rsidRDefault="009929B1">
      <w:pPr>
        <w:pStyle w:val="ListParagraph"/>
        <w:numPr>
          <w:ilvl w:val="3"/>
          <w:numId w:val="2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5B3E6A87" w14:textId="77777777" w:rsidR="00B64B18" w:rsidRDefault="009929B1">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0489ADAA" w14:textId="77777777" w:rsidR="00B64B18" w:rsidRDefault="009929B1">
      <w:pPr>
        <w:pStyle w:val="BodyText"/>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30D80676" w14:textId="77777777" w:rsidR="00B64B18" w:rsidRDefault="009929B1">
      <w:pPr>
        <w:pStyle w:val="Heading2"/>
        <w:rPr>
          <w:lang w:eastAsia="zh-CN"/>
        </w:rPr>
      </w:pPr>
      <w:r>
        <w:rPr>
          <w:lang w:eastAsia="zh-CN"/>
        </w:rPr>
        <w:lastRenderedPageBreak/>
        <w:t>Issue 1: Remaining issues for Case 1-6 and Case 1-5</w:t>
      </w:r>
    </w:p>
    <w:p w14:paraId="6A7C9D14" w14:textId="77777777" w:rsidR="00B64B18" w:rsidRDefault="009929B1">
      <w:pPr>
        <w:pStyle w:val="Heading3"/>
        <w:rPr>
          <w:lang w:eastAsia="zh-CN"/>
        </w:rPr>
      </w:pPr>
      <w:r>
        <w:rPr>
          <w:lang w:eastAsia="zh-CN"/>
        </w:rPr>
        <w:t>Remaining issues for Case 1-6</w:t>
      </w:r>
    </w:p>
    <w:p w14:paraId="49A2FBA8" w14:textId="77777777" w:rsidR="00B64B18" w:rsidRDefault="009929B1">
      <w:pPr>
        <w:pStyle w:val="ListParagraph"/>
        <w:numPr>
          <w:ilvl w:val="0"/>
          <w:numId w:val="27"/>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behavior for Case 1-6</w:t>
      </w:r>
    </w:p>
    <w:p w14:paraId="0C9D2B62" w14:textId="77777777" w:rsidR="00B64B18" w:rsidRDefault="009929B1">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04960FCB" w14:textId="77777777" w:rsidR="00B64B18" w:rsidRDefault="009929B1">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0BE89346" w14:textId="77777777" w:rsidR="00B64B18" w:rsidRDefault="009929B1">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7466A491" w14:textId="77777777" w:rsidR="00B64B18" w:rsidRDefault="009929B1">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20C43B19" w14:textId="77777777" w:rsidR="00B64B18" w:rsidRDefault="009929B1">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231C01A1" w14:textId="77777777" w:rsidR="00B64B18" w:rsidRDefault="009929B1">
      <w:pPr>
        <w:pStyle w:val="ListParagraph"/>
        <w:numPr>
          <w:ilvl w:val="0"/>
          <w:numId w:val="19"/>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04774546"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TableGrid"/>
        <w:tblW w:w="10683" w:type="dxa"/>
        <w:tblLayout w:type="fixed"/>
        <w:tblLook w:val="04A0" w:firstRow="1" w:lastRow="0" w:firstColumn="1" w:lastColumn="0" w:noHBand="0" w:noVBand="1"/>
      </w:tblPr>
      <w:tblGrid>
        <w:gridCol w:w="1414"/>
        <w:gridCol w:w="9269"/>
      </w:tblGrid>
      <w:tr w:rsidR="00B64B18" w14:paraId="78200F5F" w14:textId="77777777">
        <w:tc>
          <w:tcPr>
            <w:tcW w:w="1414" w:type="dxa"/>
            <w:shd w:val="clear" w:color="auto" w:fill="D9D9D9" w:themeFill="background1" w:themeFillShade="D9"/>
          </w:tcPr>
          <w:p w14:paraId="6EA9425A"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E63722D"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70D333FC" w14:textId="77777777">
        <w:tc>
          <w:tcPr>
            <w:tcW w:w="1414" w:type="dxa"/>
          </w:tcPr>
          <w:p w14:paraId="00FAA66D"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2ACF6144" w14:textId="77777777" w:rsidR="00B64B18" w:rsidRDefault="009929B1">
            <w:pPr>
              <w:pStyle w:val="ListParagraph"/>
              <w:ind w:left="0"/>
              <w:rPr>
                <w:rFonts w:eastAsiaTheme="minorEastAsia"/>
                <w:lang w:eastAsia="zh-CN"/>
              </w:rPr>
            </w:pPr>
            <w:r>
              <w:rPr>
                <w:rFonts w:eastAsiaTheme="minorEastAsia"/>
                <w:lang w:eastAsia="zh-CN"/>
              </w:rPr>
              <w:t>We support Proposal 1.</w:t>
            </w:r>
          </w:p>
        </w:tc>
      </w:tr>
      <w:tr w:rsidR="00B64B18" w14:paraId="4433BDE7" w14:textId="77777777">
        <w:tc>
          <w:tcPr>
            <w:tcW w:w="1414" w:type="dxa"/>
          </w:tcPr>
          <w:p w14:paraId="717E3E6C" w14:textId="77777777" w:rsidR="00B64B18" w:rsidRDefault="009929B1">
            <w:pPr>
              <w:pStyle w:val="ListParagraph"/>
              <w:ind w:left="0"/>
              <w:rPr>
                <w:rFonts w:eastAsia="SimSun"/>
                <w:lang w:val="en-US" w:eastAsia="zh-CN"/>
              </w:rPr>
            </w:pPr>
            <w:r>
              <w:rPr>
                <w:rFonts w:eastAsia="SimSun"/>
                <w:lang w:val="en-US" w:eastAsia="zh-CN"/>
              </w:rPr>
              <w:t>Apple</w:t>
            </w:r>
          </w:p>
        </w:tc>
        <w:tc>
          <w:tcPr>
            <w:tcW w:w="9269" w:type="dxa"/>
          </w:tcPr>
          <w:p w14:paraId="132D9ED0" w14:textId="77777777" w:rsidR="00B64B18" w:rsidRDefault="009929B1">
            <w:pPr>
              <w:pStyle w:val="ListParagraph"/>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5832427D" w14:textId="77777777" w:rsidR="00B64B18" w:rsidRDefault="009929B1">
            <w:pPr>
              <w:pStyle w:val="ListParagraph"/>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1B2DA6B4" w14:textId="77777777" w:rsidR="00B64B18" w:rsidRDefault="009929B1">
            <w:pPr>
              <w:pStyle w:val="ListParagraph"/>
              <w:ind w:left="0"/>
              <w:rPr>
                <w:rFonts w:eastAsiaTheme="minorEastAsia"/>
                <w:lang w:eastAsia="zh-CN"/>
              </w:rPr>
            </w:pPr>
            <w:r>
              <w:rPr>
                <w:rFonts w:eastAsiaTheme="minorEastAsia"/>
                <w:lang w:eastAsia="zh-CN"/>
              </w:rPr>
              <w:t>To give an example of what we consider as a generic description of the solution, our proposal is copied as below. This by no means suggests that we have/need to follow the formulation here. But it shows what our understanding of the generalized Option 3 is, and it would be good to understand if companies share the same understanding.</w:t>
            </w:r>
          </w:p>
          <w:p w14:paraId="41611371" w14:textId="77777777" w:rsidR="00B64B18" w:rsidRDefault="009929B1">
            <w:pPr>
              <w:pStyle w:val="ListParagraph"/>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B64B18" w14:paraId="4048F5D7" w14:textId="77777777">
        <w:tc>
          <w:tcPr>
            <w:tcW w:w="1414" w:type="dxa"/>
          </w:tcPr>
          <w:p w14:paraId="10091752" w14:textId="77777777" w:rsidR="00B64B18" w:rsidRDefault="009929B1">
            <w:pPr>
              <w:pStyle w:val="ListParagraph"/>
              <w:ind w:left="0"/>
              <w:rPr>
                <w:rFonts w:eastAsia="SimSun"/>
                <w:lang w:val="en-US" w:eastAsia="zh-CN"/>
              </w:rPr>
            </w:pPr>
            <w:r>
              <w:rPr>
                <w:rFonts w:eastAsia="SimSun"/>
                <w:lang w:val="en-US" w:eastAsia="zh-CN"/>
              </w:rPr>
              <w:t>NTT DOCOMO</w:t>
            </w:r>
          </w:p>
        </w:tc>
        <w:tc>
          <w:tcPr>
            <w:tcW w:w="9269" w:type="dxa"/>
          </w:tcPr>
          <w:p w14:paraId="47D05471" w14:textId="77777777" w:rsidR="00B64B18" w:rsidRDefault="009929B1">
            <w:pPr>
              <w:pStyle w:val="ListParagraph"/>
              <w:ind w:left="0"/>
              <w:rPr>
                <w:rFonts w:eastAsia="MS Mincho"/>
                <w:lang w:val="en-US" w:eastAsia="ja-JP"/>
              </w:rPr>
            </w:pPr>
            <w:r>
              <w:rPr>
                <w:rFonts w:eastAsia="MS Mincho"/>
                <w:lang w:val="en-US" w:eastAsia="ja-JP"/>
              </w:rPr>
              <w:t>Agree with the direction.</w:t>
            </w:r>
          </w:p>
          <w:p w14:paraId="1E4460F9" w14:textId="77777777" w:rsidR="00B64B18" w:rsidRDefault="009929B1">
            <w:pPr>
              <w:pStyle w:val="ListParagraph"/>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B64B18" w14:paraId="2FE847BB" w14:textId="77777777">
        <w:tc>
          <w:tcPr>
            <w:tcW w:w="1414" w:type="dxa"/>
          </w:tcPr>
          <w:p w14:paraId="4A0C1A96" w14:textId="77777777" w:rsidR="00B64B18" w:rsidRDefault="009929B1">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4D64D265" w14:textId="77777777" w:rsidR="00B64B18" w:rsidRDefault="009929B1">
            <w:pPr>
              <w:pStyle w:val="ListParagraph"/>
              <w:ind w:left="0"/>
              <w:rPr>
                <w:rFonts w:eastAsiaTheme="minorEastAsia"/>
                <w:lang w:eastAsia="zh-CN"/>
              </w:rPr>
            </w:pPr>
            <w:r>
              <w:rPr>
                <w:rFonts w:eastAsiaTheme="minorEastAsia"/>
                <w:lang w:eastAsia="zh-CN"/>
              </w:rPr>
              <w:t>We support the proposal 1 as the principle for Case 1-6.</w:t>
            </w:r>
          </w:p>
        </w:tc>
      </w:tr>
      <w:tr w:rsidR="00B64B18" w14:paraId="73ADDF93" w14:textId="77777777">
        <w:tc>
          <w:tcPr>
            <w:tcW w:w="1414" w:type="dxa"/>
          </w:tcPr>
          <w:p w14:paraId="7D149F01" w14:textId="77777777" w:rsidR="00B64B18" w:rsidRDefault="009929B1">
            <w:pPr>
              <w:pStyle w:val="ListParagraph"/>
              <w:ind w:left="0"/>
              <w:rPr>
                <w:rFonts w:eastAsia="SimSun"/>
                <w:lang w:eastAsia="zh-CN"/>
              </w:rPr>
            </w:pPr>
            <w:r>
              <w:rPr>
                <w:rFonts w:eastAsia="SimSun"/>
                <w:i/>
                <w:color w:val="0070C0"/>
                <w:highlight w:val="yellow"/>
                <w:lang w:val="en-US" w:eastAsia="zh-CN"/>
              </w:rPr>
              <w:t>(Moderator’s comment</w:t>
            </w:r>
            <w:r>
              <w:rPr>
                <w:rFonts w:eastAsia="SimSun"/>
                <w:i/>
                <w:color w:val="0070C0"/>
                <w:lang w:val="en-US" w:eastAsia="zh-CN"/>
              </w:rPr>
              <w:t>)</w:t>
            </w:r>
          </w:p>
        </w:tc>
        <w:tc>
          <w:tcPr>
            <w:tcW w:w="9269" w:type="dxa"/>
          </w:tcPr>
          <w:p w14:paraId="1B24F3E9" w14:textId="77777777" w:rsidR="00B64B18" w:rsidRDefault="009929B1">
            <w:pPr>
              <w:rPr>
                <w:rFonts w:eastAsiaTheme="minorEastAsia"/>
                <w:lang w:eastAsia="zh-CN"/>
              </w:rPr>
            </w:pPr>
            <w:r>
              <w:rPr>
                <w:rFonts w:eastAsia="SimSun"/>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B64B18" w14:paraId="4C10BE47" w14:textId="77777777">
        <w:tc>
          <w:tcPr>
            <w:tcW w:w="1414" w:type="dxa"/>
          </w:tcPr>
          <w:p w14:paraId="7066F180" w14:textId="77777777" w:rsidR="00B64B18" w:rsidRDefault="009929B1">
            <w:pPr>
              <w:pStyle w:val="ListParagraph"/>
              <w:ind w:left="0"/>
              <w:rPr>
                <w:rFonts w:eastAsiaTheme="minorEastAsia"/>
                <w:lang w:val="en-US" w:eastAsia="zh-CN"/>
              </w:rPr>
            </w:pPr>
            <w:r>
              <w:rPr>
                <w:rFonts w:eastAsiaTheme="minorEastAsia" w:hint="eastAsia"/>
                <w:lang w:val="en-US" w:eastAsia="zh-CN"/>
              </w:rPr>
              <w:lastRenderedPageBreak/>
              <w:t>ZTE</w:t>
            </w:r>
          </w:p>
        </w:tc>
        <w:tc>
          <w:tcPr>
            <w:tcW w:w="9269" w:type="dxa"/>
          </w:tcPr>
          <w:p w14:paraId="384BB94E"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B64B18" w14:paraId="6E5F5D0B" w14:textId="77777777">
        <w:tc>
          <w:tcPr>
            <w:tcW w:w="1414" w:type="dxa"/>
          </w:tcPr>
          <w:p w14:paraId="39607492" w14:textId="77777777" w:rsidR="00B64B18" w:rsidRDefault="009929B1">
            <w:pPr>
              <w:pStyle w:val="ListParagraph"/>
              <w:ind w:left="0"/>
              <w:rPr>
                <w:rFonts w:eastAsiaTheme="minorEastAsia"/>
                <w:lang w:val="en-US" w:eastAsia="zh-CN"/>
              </w:rPr>
            </w:pPr>
            <w:r>
              <w:rPr>
                <w:rFonts w:eastAsiaTheme="minorEastAsia"/>
                <w:lang w:val="en-US" w:eastAsia="zh-CN"/>
              </w:rPr>
              <w:t>QC</w:t>
            </w:r>
          </w:p>
        </w:tc>
        <w:tc>
          <w:tcPr>
            <w:tcW w:w="9269" w:type="dxa"/>
          </w:tcPr>
          <w:p w14:paraId="4464E985" w14:textId="77777777" w:rsidR="00B64B18" w:rsidRDefault="009929B1">
            <w:pPr>
              <w:pStyle w:val="ListParagraph"/>
              <w:ind w:left="0"/>
              <w:rPr>
                <w:rFonts w:eastAsiaTheme="minorEastAsia"/>
                <w:lang w:val="en-US" w:eastAsia="zh-CN"/>
              </w:rPr>
            </w:pPr>
            <w:r>
              <w:rPr>
                <w:rFonts w:eastAsiaTheme="minorEastAsia"/>
                <w:lang w:val="en-US" w:eastAsia="zh-CN"/>
              </w:rPr>
              <w:t xml:space="preserve">Agree with the principle of the proposal. </w:t>
            </w:r>
          </w:p>
        </w:tc>
      </w:tr>
      <w:tr w:rsidR="00B64B18" w14:paraId="2C1FEC34" w14:textId="77777777">
        <w:trPr>
          <w:trHeight w:val="20"/>
        </w:trPr>
        <w:tc>
          <w:tcPr>
            <w:tcW w:w="1414" w:type="dxa"/>
          </w:tcPr>
          <w:p w14:paraId="5B816502" w14:textId="77777777" w:rsidR="00B64B18" w:rsidRDefault="009929B1">
            <w:pPr>
              <w:spacing w:after="0"/>
              <w:jc w:val="center"/>
              <w:rPr>
                <w:rFonts w:eastAsia="SimSun"/>
                <w:lang w:eastAsia="zh-CN"/>
              </w:rPr>
            </w:pPr>
            <w:r>
              <w:rPr>
                <w:rFonts w:eastAsia="SimSun"/>
                <w:lang w:eastAsia="zh-CN"/>
              </w:rPr>
              <w:t>Huawei, HiSilicon</w:t>
            </w:r>
          </w:p>
        </w:tc>
        <w:tc>
          <w:tcPr>
            <w:tcW w:w="9269" w:type="dxa"/>
          </w:tcPr>
          <w:p w14:paraId="0E0CDADE" w14:textId="77777777" w:rsidR="00B64B18" w:rsidRDefault="009929B1">
            <w:pPr>
              <w:spacing w:after="0"/>
              <w:jc w:val="both"/>
              <w:rPr>
                <w:rFonts w:eastAsia="SimSun"/>
                <w:lang w:eastAsia="zh-CN"/>
              </w:rPr>
            </w:pPr>
            <w:r>
              <w:rPr>
                <w:rFonts w:eastAsia="SimSun"/>
                <w:lang w:eastAsia="zh-CN"/>
              </w:rPr>
              <w:t xml:space="preserve">Ok with the principle in general. </w:t>
            </w:r>
          </w:p>
          <w:p w14:paraId="1E3521A9" w14:textId="77777777" w:rsidR="00B64B18" w:rsidRDefault="009929B1">
            <w:pPr>
              <w:spacing w:after="0"/>
              <w:jc w:val="both"/>
              <w:rPr>
                <w:rFonts w:eastAsia="SimSun"/>
                <w:lang w:eastAsia="zh-CN"/>
              </w:rPr>
            </w:pPr>
            <w:r>
              <w:rPr>
                <w:rFonts w:eastAsia="SimSun"/>
                <w:lang w:eastAsia="zh-CN"/>
              </w:rPr>
              <w:t xml:space="preserve">However, we are already aware of the rules are only applied to the CA case where CG and DG PUSCHs are in the same carrier. </w:t>
            </w:r>
            <w:proofErr w:type="gramStart"/>
            <w:r>
              <w:rPr>
                <w:rFonts w:eastAsia="SimSun"/>
                <w:lang w:eastAsia="zh-CN"/>
              </w:rPr>
              <w:t>So</w:t>
            </w:r>
            <w:proofErr w:type="gramEnd"/>
            <w:r>
              <w:rPr>
                <w:rFonts w:eastAsia="SimSun"/>
                <w:lang w:eastAsia="zh-CN"/>
              </w:rPr>
              <w:t xml:space="preserve"> it is better to calcified this in the proposal and make it more accurate. Secondly, it seems ok to investigate the timeline conditions to implement the rule but it does not mean we need to specify any dedicate UE behaviours if the timeline is not satisfied. </w:t>
            </w:r>
            <w:proofErr w:type="gramStart"/>
            <w:r>
              <w:rPr>
                <w:rFonts w:eastAsia="SimSun"/>
                <w:lang w:eastAsia="zh-CN"/>
              </w:rPr>
              <w:t>So</w:t>
            </w:r>
            <w:proofErr w:type="gramEnd"/>
            <w:r>
              <w:rPr>
                <w:rFonts w:eastAsia="SimSun"/>
                <w:lang w:eastAsia="zh-CN"/>
              </w:rPr>
              <w:t xml:space="preserve"> we suggest to modify the proposal as following:</w:t>
            </w:r>
          </w:p>
          <w:p w14:paraId="77590DE8" w14:textId="77777777" w:rsidR="00B64B18" w:rsidRDefault="009929B1">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 xml:space="preserve">roposal 1: In Rel-16, at least when time condition is met, support option 3 in principle for Case 1-6 for non-CA </w:t>
            </w:r>
            <w:r>
              <w:rPr>
                <w:rFonts w:eastAsiaTheme="minorEastAsia"/>
                <w:b/>
                <w:color w:val="00B050"/>
                <w:lang w:eastAsia="zh-CN"/>
              </w:rPr>
              <w:t xml:space="preserve">cases </w:t>
            </w:r>
            <w:r>
              <w:rPr>
                <w:rFonts w:eastAsiaTheme="minorEastAsia"/>
                <w:b/>
                <w:lang w:eastAsia="zh-CN"/>
              </w:rPr>
              <w:t xml:space="preserve">and CA cases </w:t>
            </w:r>
            <w:r>
              <w:rPr>
                <w:rFonts w:eastAsiaTheme="minorEastAsia"/>
                <w:b/>
                <w:color w:val="00B050"/>
                <w:lang w:eastAsia="zh-CN"/>
              </w:rPr>
              <w:t>where DG and CG PUSCHs in the same carrier</w:t>
            </w:r>
            <w:r>
              <w:rPr>
                <w:rFonts w:eastAsiaTheme="minorEastAsia"/>
                <w:b/>
                <w:lang w:eastAsia="zh-CN"/>
              </w:rPr>
              <w:t>,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2E77825B" w14:textId="77777777" w:rsidR="00B64B18" w:rsidRDefault="009929B1">
            <w:pPr>
              <w:pStyle w:val="ListParagraph"/>
              <w:numPr>
                <w:ilvl w:val="0"/>
                <w:numId w:val="19"/>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 xml:space="preserve">urther discuss the time condition </w:t>
            </w:r>
            <w:r>
              <w:rPr>
                <w:rFonts w:eastAsiaTheme="minorEastAsia"/>
                <w:b/>
                <w:strike/>
                <w:color w:val="00B050"/>
                <w:lang w:eastAsia="zh-CN"/>
              </w:rPr>
              <w:t xml:space="preserve">and whether there is additional behaviour if the condition is not met </w:t>
            </w:r>
            <w:r>
              <w:rPr>
                <w:rFonts w:eastAsiaTheme="minorEastAsia"/>
                <w:b/>
                <w:lang w:eastAsia="zh-CN"/>
              </w:rPr>
              <w:t>in proposal 2.</w:t>
            </w:r>
          </w:p>
          <w:p w14:paraId="39D0A750" w14:textId="77777777" w:rsidR="00B64B18" w:rsidRDefault="009929B1">
            <w:pPr>
              <w:spacing w:after="0"/>
              <w:jc w:val="both"/>
              <w:rPr>
                <w:rFonts w:eastAsia="SimSun"/>
                <w:lang w:eastAsia="zh-CN"/>
              </w:rPr>
            </w:pPr>
            <w:r>
              <w:rPr>
                <w:rFonts w:eastAsia="SimSun"/>
                <w:lang w:eastAsia="zh-CN"/>
              </w:rPr>
              <w:t>Another question is for the proposal from Apple, may I kindly ask why the CG PUSCH is ignored? In the current design for UCI multiplexing, it is no different handling between CG and DG transmission.</w:t>
            </w:r>
          </w:p>
          <w:p w14:paraId="14AF8221" w14:textId="77777777" w:rsidR="00B64B18" w:rsidRDefault="00B64B18">
            <w:pPr>
              <w:spacing w:after="0"/>
              <w:jc w:val="both"/>
              <w:rPr>
                <w:rFonts w:eastAsia="SimSun"/>
                <w:lang w:eastAsia="zh-CN"/>
              </w:rPr>
            </w:pPr>
          </w:p>
        </w:tc>
      </w:tr>
      <w:tr w:rsidR="00B64B18" w14:paraId="0D23D366" w14:textId="77777777">
        <w:trPr>
          <w:trHeight w:val="20"/>
        </w:trPr>
        <w:tc>
          <w:tcPr>
            <w:tcW w:w="1414" w:type="dxa"/>
          </w:tcPr>
          <w:p w14:paraId="5FB553EA" w14:textId="77777777" w:rsidR="00B64B18" w:rsidRDefault="009929B1">
            <w:pPr>
              <w:spacing w:after="0"/>
              <w:jc w:val="center"/>
              <w:rPr>
                <w:rFonts w:eastAsia="SimSun"/>
                <w:lang w:eastAsia="zh-CN"/>
              </w:rPr>
            </w:pPr>
            <w:r>
              <w:rPr>
                <w:rFonts w:eastAsiaTheme="minorEastAsia" w:hint="eastAsia"/>
                <w:lang w:val="en-US" w:eastAsia="zh-CN"/>
              </w:rPr>
              <w:t>CATT</w:t>
            </w:r>
          </w:p>
        </w:tc>
        <w:tc>
          <w:tcPr>
            <w:tcW w:w="9269" w:type="dxa"/>
          </w:tcPr>
          <w:p w14:paraId="4A612DB8" w14:textId="77777777" w:rsidR="00B64B18" w:rsidRDefault="009929B1">
            <w:pPr>
              <w:spacing w:after="0"/>
              <w:jc w:val="both"/>
              <w:rPr>
                <w:rFonts w:eastAsia="SimSun"/>
                <w:lang w:eastAsia="zh-CN"/>
              </w:rPr>
            </w:pPr>
            <w:r>
              <w:rPr>
                <w:rFonts w:eastAsiaTheme="minorEastAsia" w:hint="eastAsia"/>
                <w:lang w:val="en-US" w:eastAsia="zh-CN"/>
              </w:rPr>
              <w:t>We are fine with the proposal in principle and open to refine the wording.</w:t>
            </w:r>
          </w:p>
        </w:tc>
      </w:tr>
      <w:tr w:rsidR="00B64B18" w14:paraId="091B2521" w14:textId="77777777">
        <w:trPr>
          <w:trHeight w:val="20"/>
        </w:trPr>
        <w:tc>
          <w:tcPr>
            <w:tcW w:w="1414" w:type="dxa"/>
          </w:tcPr>
          <w:p w14:paraId="3271A495" w14:textId="77777777" w:rsidR="00B64B18" w:rsidRDefault="009929B1">
            <w:pPr>
              <w:spacing w:after="0"/>
              <w:jc w:val="center"/>
              <w:rPr>
                <w:rFonts w:eastAsiaTheme="minorEastAsia"/>
                <w:lang w:val="en-US" w:eastAsia="zh-CN"/>
              </w:rPr>
            </w:pPr>
            <w:r>
              <w:rPr>
                <w:rFonts w:hint="eastAsia"/>
                <w:lang w:eastAsia="ko-KR"/>
              </w:rPr>
              <w:t>Samsung</w:t>
            </w:r>
          </w:p>
        </w:tc>
        <w:tc>
          <w:tcPr>
            <w:tcW w:w="9269" w:type="dxa"/>
          </w:tcPr>
          <w:p w14:paraId="4CC3A844" w14:textId="77777777" w:rsidR="00B64B18" w:rsidRDefault="009929B1">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rsidR="00B64B18" w14:paraId="28AFE2AD" w14:textId="77777777">
        <w:trPr>
          <w:trHeight w:val="20"/>
        </w:trPr>
        <w:tc>
          <w:tcPr>
            <w:tcW w:w="1414" w:type="dxa"/>
          </w:tcPr>
          <w:p w14:paraId="716C1018" w14:textId="77777777" w:rsidR="00B64B18" w:rsidRDefault="009929B1">
            <w:pPr>
              <w:spacing w:after="0"/>
              <w:jc w:val="center"/>
              <w:rPr>
                <w:lang w:eastAsia="ko-KR"/>
              </w:rPr>
            </w:pPr>
            <w:r>
              <w:rPr>
                <w:lang w:eastAsia="ko-KR"/>
              </w:rPr>
              <w:t>Nokia, NSB</w:t>
            </w:r>
          </w:p>
        </w:tc>
        <w:tc>
          <w:tcPr>
            <w:tcW w:w="9269" w:type="dxa"/>
          </w:tcPr>
          <w:p w14:paraId="59B24FE5" w14:textId="77777777" w:rsidR="00B64B18" w:rsidRDefault="009929B1">
            <w:pPr>
              <w:spacing w:after="0"/>
              <w:jc w:val="both"/>
              <w:rPr>
                <w:lang w:eastAsia="ko-KR"/>
              </w:rPr>
            </w:pPr>
            <w:r>
              <w:rPr>
                <w:lang w:eastAsia="ko-KR"/>
              </w:rPr>
              <w:t>Agree in principle, and support the Huawei rewording.</w:t>
            </w:r>
          </w:p>
        </w:tc>
      </w:tr>
      <w:tr w:rsidR="00B64B18" w14:paraId="3A34D3FA" w14:textId="77777777">
        <w:trPr>
          <w:trHeight w:val="20"/>
        </w:trPr>
        <w:tc>
          <w:tcPr>
            <w:tcW w:w="1414" w:type="dxa"/>
          </w:tcPr>
          <w:p w14:paraId="7E97E28E" w14:textId="77777777" w:rsidR="00B64B18" w:rsidRDefault="009929B1">
            <w:pPr>
              <w:spacing w:after="0"/>
              <w:jc w:val="center"/>
              <w:rPr>
                <w:lang w:eastAsia="ko-KR"/>
              </w:rPr>
            </w:pPr>
            <w:r>
              <w:rPr>
                <w:lang w:eastAsia="ko-KR"/>
              </w:rPr>
              <w:t>Apple 2</w:t>
            </w:r>
          </w:p>
        </w:tc>
        <w:tc>
          <w:tcPr>
            <w:tcW w:w="9269" w:type="dxa"/>
          </w:tcPr>
          <w:p w14:paraId="23DB6E61" w14:textId="77777777" w:rsidR="00B64B18" w:rsidRDefault="009929B1">
            <w:pPr>
              <w:spacing w:after="0"/>
              <w:jc w:val="both"/>
              <w:rPr>
                <w:lang w:eastAsia="ko-KR"/>
              </w:rPr>
            </w:pPr>
            <w:r>
              <w:rPr>
                <w:b/>
                <w:bCs/>
                <w:lang w:eastAsia="ko-KR"/>
              </w:rPr>
              <w:t>To the moderator</w:t>
            </w:r>
            <w:r>
              <w:rPr>
                <w:lang w:eastAsia="ko-KR"/>
              </w:rPr>
              <w:t>: even though we understand the intention, we should be accurate on the proposal formulation before agreeing to it. Given that Option 3 explicitly says “UCI is transmitted on PUCCH”, it is not generally applicable to all cases. Given that now we already have consensus on the principle, it could be a good time to refine the proposal now.</w:t>
            </w:r>
          </w:p>
          <w:p w14:paraId="34263E67" w14:textId="77777777" w:rsidR="00B64B18" w:rsidRDefault="009929B1">
            <w:pPr>
              <w:spacing w:after="0"/>
              <w:jc w:val="both"/>
              <w:rPr>
                <w:lang w:val="en-US" w:eastAsia="zh-CN"/>
              </w:rPr>
            </w:pPr>
            <w:r>
              <w:rPr>
                <w:b/>
                <w:bCs/>
                <w:lang w:eastAsia="ko-KR"/>
              </w:rPr>
              <w:t>To Huawe/HiSilicon</w:t>
            </w:r>
            <w:r>
              <w:rPr>
                <w:lang w:eastAsia="ko-KR"/>
              </w:rPr>
              <w:t>: I am not sure I understand the question. Our understanding of the principle of Option 3 is that in the example case 1-6, because CG is always overridden by DG on MAC, UCI is not multiplexed on CG. This is what I mean by ignoring CG when determine which PUSCH UCI would be multiplexed on. Not sure what “</w:t>
            </w:r>
            <w:r>
              <w:rPr>
                <w:rFonts w:eastAsia="SimSun"/>
                <w:lang w:eastAsia="zh-CN"/>
              </w:rPr>
              <w:t>In the current design for UCI multiplexing, it is no different handling between CG and DG transmission</w:t>
            </w:r>
            <w:r>
              <w:rPr>
                <w:lang w:eastAsia="ko-KR"/>
              </w:rPr>
              <w:t xml:space="preserve">” means exactly (i.e. no difference in what sense). We know that DG overrides overlapping CG on MAC, and also in UCI multiplexing on PHY, DG has higher priority than CG. </w:t>
            </w:r>
          </w:p>
        </w:tc>
      </w:tr>
      <w:tr w:rsidR="00B64B18" w14:paraId="764E94A9" w14:textId="77777777">
        <w:trPr>
          <w:trHeight w:val="20"/>
        </w:trPr>
        <w:tc>
          <w:tcPr>
            <w:tcW w:w="1414" w:type="dxa"/>
          </w:tcPr>
          <w:p w14:paraId="17B50081" w14:textId="77777777" w:rsidR="00B64B18" w:rsidRDefault="009929B1">
            <w:pPr>
              <w:spacing w:after="0"/>
              <w:jc w:val="center"/>
              <w:rPr>
                <w:lang w:eastAsia="ko-KR"/>
              </w:rPr>
            </w:pPr>
            <w:r>
              <w:rPr>
                <w:lang w:eastAsia="ko-KR"/>
              </w:rPr>
              <w:t>OPPO</w:t>
            </w:r>
          </w:p>
        </w:tc>
        <w:tc>
          <w:tcPr>
            <w:tcW w:w="9269" w:type="dxa"/>
          </w:tcPr>
          <w:p w14:paraId="15E110CF" w14:textId="77777777" w:rsidR="00B64B18" w:rsidRDefault="009929B1">
            <w:pPr>
              <w:spacing w:after="0"/>
              <w:jc w:val="both"/>
              <w:rPr>
                <w:rFonts w:eastAsiaTheme="minorEastAsia"/>
                <w:lang w:val="en-US" w:eastAsia="zh-CN"/>
              </w:rPr>
            </w:pPr>
            <w:r>
              <w:rPr>
                <w:rFonts w:eastAsiaTheme="minorEastAsia"/>
                <w:lang w:val="en-US" w:eastAsia="zh-CN"/>
              </w:rPr>
              <w:t>Agree with proposal in principle</w:t>
            </w:r>
          </w:p>
        </w:tc>
      </w:tr>
      <w:tr w:rsidR="00B64B18" w14:paraId="52CBEF2A" w14:textId="77777777">
        <w:trPr>
          <w:trHeight w:val="20"/>
        </w:trPr>
        <w:tc>
          <w:tcPr>
            <w:tcW w:w="1414" w:type="dxa"/>
          </w:tcPr>
          <w:p w14:paraId="3FAA11D4" w14:textId="77777777" w:rsidR="00B64B18" w:rsidRDefault="009929B1">
            <w:pPr>
              <w:spacing w:after="0"/>
              <w:jc w:val="center"/>
              <w:rPr>
                <w:lang w:eastAsia="ko-KR"/>
              </w:rPr>
            </w:pPr>
            <w:r>
              <w:rPr>
                <w:lang w:eastAsia="ko-KR"/>
              </w:rPr>
              <w:t>Intel</w:t>
            </w:r>
          </w:p>
        </w:tc>
        <w:tc>
          <w:tcPr>
            <w:tcW w:w="9269" w:type="dxa"/>
          </w:tcPr>
          <w:p w14:paraId="7A7AC45C" w14:textId="77777777" w:rsidR="00B64B18" w:rsidRDefault="009929B1">
            <w:pPr>
              <w:spacing w:after="0"/>
              <w:jc w:val="both"/>
              <w:rPr>
                <w:rFonts w:eastAsiaTheme="minorEastAsia"/>
                <w:lang w:val="en-US" w:eastAsia="zh-CN"/>
              </w:rPr>
            </w:pPr>
            <w:r>
              <w:rPr>
                <w:lang w:eastAsia="ko-KR"/>
              </w:rPr>
              <w:t>Agree in principle.</w:t>
            </w:r>
          </w:p>
        </w:tc>
      </w:tr>
    </w:tbl>
    <w:p w14:paraId="74A2EDE7" w14:textId="77777777" w:rsidR="00B64B18" w:rsidRDefault="00B64B18">
      <w:pPr>
        <w:spacing w:after="120"/>
        <w:jc w:val="both"/>
        <w:rPr>
          <w:rFonts w:eastAsiaTheme="minorEastAsia"/>
          <w:b/>
          <w:lang w:eastAsia="zh-CN"/>
        </w:rPr>
      </w:pPr>
    </w:p>
    <w:p w14:paraId="298DBA58" w14:textId="77777777" w:rsidR="00B64B18" w:rsidRDefault="00B64B18">
      <w:pPr>
        <w:spacing w:after="120"/>
        <w:jc w:val="both"/>
        <w:rPr>
          <w:rFonts w:eastAsiaTheme="minorEastAsia"/>
          <w:b/>
          <w:lang w:eastAsia="zh-CN"/>
        </w:rPr>
      </w:pPr>
    </w:p>
    <w:p w14:paraId="3D328C86" w14:textId="77777777" w:rsidR="00B64B18" w:rsidRDefault="009929B1">
      <w:pPr>
        <w:pStyle w:val="ListParagraph"/>
        <w:numPr>
          <w:ilvl w:val="0"/>
          <w:numId w:val="29"/>
        </w:numPr>
        <w:spacing w:after="120"/>
        <w:jc w:val="both"/>
        <w:rPr>
          <w:rFonts w:eastAsiaTheme="minorEastAsia"/>
          <w:b/>
          <w:u w:val="single"/>
          <w:lang w:eastAsia="zh-CN"/>
        </w:rPr>
      </w:pPr>
      <w:r>
        <w:rPr>
          <w:rFonts w:eastAsiaTheme="minorEastAsia"/>
          <w:b/>
          <w:u w:val="single"/>
          <w:lang w:eastAsia="zh-CN"/>
        </w:rPr>
        <w:t>Time condition for Case 1-6</w:t>
      </w:r>
    </w:p>
    <w:p w14:paraId="5745C041" w14:textId="77777777" w:rsidR="00B64B18" w:rsidRDefault="009929B1">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29ED53B5" w14:textId="77777777" w:rsidR="00B64B18" w:rsidRDefault="00B2019D">
      <w:pPr>
        <w:spacing w:after="120"/>
        <w:jc w:val="center"/>
      </w:pPr>
      <w:r>
        <w:rPr>
          <w:noProof/>
        </w:rPr>
        <w:object w:dxaOrig="7425" w:dyaOrig="4082" w14:anchorId="7238F676">
          <v:shape id="_x0000_i1029" type="#_x0000_t75" alt="" style="width:371.5pt;height:204.5pt;mso-width-percent:0;mso-height-percent:0;mso-width-percent:0;mso-height-percent:0" o:ole="">
            <v:imagedata r:id="rId36" o:title=""/>
          </v:shape>
          <o:OLEObject Type="Embed" ProgID="Visio.Drawing.15" ShapeID="_x0000_i1029" DrawAspect="Content" ObjectID="_1673857118" r:id="rId37"/>
        </w:object>
      </w:r>
    </w:p>
    <w:p w14:paraId="4FD5C16D" w14:textId="77777777" w:rsidR="00B64B18" w:rsidRDefault="009929B1">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566A55BA" w14:textId="77777777" w:rsidR="00B64B18" w:rsidRDefault="009929B1">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w:t>
      </w:r>
      <w:r>
        <w:rPr>
          <w:rFonts w:eastAsiaTheme="minorEastAsia"/>
          <w:lang w:val="en-US" w:eastAsia="zh-CN"/>
        </w:rPr>
        <w:lastRenderedPageBreak/>
        <w:t xml:space="preserve">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4867A653" w14:textId="77777777" w:rsidR="00B64B18" w:rsidRDefault="009929B1">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4B648B41" w14:textId="77777777" w:rsidR="00B64B18" w:rsidRDefault="009929B1">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6B3F12EE" w14:textId="77777777" w:rsidR="00B64B18" w:rsidRDefault="009929B1">
      <w:pPr>
        <w:numPr>
          <w:ilvl w:val="0"/>
          <w:numId w:val="3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6DC617E3" w14:textId="77777777" w:rsidR="00B64B18" w:rsidRDefault="009929B1">
      <w:pPr>
        <w:numPr>
          <w:ilvl w:val="1"/>
          <w:numId w:val="3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638F612A" w14:textId="77777777" w:rsidR="00B64B18" w:rsidRDefault="009929B1">
      <w:pPr>
        <w:numPr>
          <w:ilvl w:val="0"/>
          <w:numId w:val="3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6FC275B1" w14:textId="77777777" w:rsidR="00B64B18" w:rsidRDefault="009929B1">
      <w:pPr>
        <w:numPr>
          <w:ilvl w:val="1"/>
          <w:numId w:val="3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1229EB8F" w14:textId="77777777" w:rsidR="00B64B18" w:rsidRDefault="009929B1">
      <w:pPr>
        <w:numPr>
          <w:ilvl w:val="0"/>
          <w:numId w:val="3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0C34C074" w14:textId="77777777" w:rsidR="00B64B18" w:rsidRDefault="009929B1">
      <w:pPr>
        <w:numPr>
          <w:ilvl w:val="1"/>
          <w:numId w:val="30"/>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5EC7D4B7" w14:textId="77777777" w:rsidR="00B64B18" w:rsidRDefault="009929B1">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333861A0" w14:textId="77777777" w:rsidR="00B64B18" w:rsidRDefault="009929B1">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1505F53E" w14:textId="77777777" w:rsidR="00B64B18" w:rsidRDefault="009929B1">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209E1541" w14:textId="77777777" w:rsidR="00B64B18" w:rsidRDefault="009929B1">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6BA22E42" w14:textId="77777777" w:rsidR="00B64B18" w:rsidRDefault="009929B1">
      <w:pPr>
        <w:pStyle w:val="ListParagraph"/>
        <w:numPr>
          <w:ilvl w:val="1"/>
          <w:numId w:val="19"/>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6B08654E" w14:textId="77777777" w:rsidR="00B64B18" w:rsidRDefault="009929B1">
      <w:pPr>
        <w:pStyle w:val="ListParagraph"/>
        <w:numPr>
          <w:ilvl w:val="2"/>
          <w:numId w:val="19"/>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F046F64"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B64B18" w14:paraId="44B959F0" w14:textId="77777777">
        <w:tc>
          <w:tcPr>
            <w:tcW w:w="1414" w:type="dxa"/>
            <w:shd w:val="clear" w:color="auto" w:fill="D9D9D9" w:themeFill="background1" w:themeFillShade="D9"/>
          </w:tcPr>
          <w:p w14:paraId="483235FB"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4DB22E"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4C9056D0" w14:textId="77777777">
        <w:tc>
          <w:tcPr>
            <w:tcW w:w="1414" w:type="dxa"/>
          </w:tcPr>
          <w:p w14:paraId="15BC341E"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702813E6" w14:textId="77777777" w:rsidR="00B64B18" w:rsidRDefault="009929B1">
            <w:pPr>
              <w:pStyle w:val="ListParagraph"/>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B64B18" w14:paraId="6199D9C9" w14:textId="77777777">
        <w:tc>
          <w:tcPr>
            <w:tcW w:w="1414" w:type="dxa"/>
          </w:tcPr>
          <w:p w14:paraId="585F57EE" w14:textId="77777777" w:rsidR="00B64B18" w:rsidRDefault="009929B1">
            <w:pPr>
              <w:pStyle w:val="ListParagraph"/>
              <w:ind w:left="0"/>
              <w:rPr>
                <w:rFonts w:eastAsia="SimSun"/>
                <w:lang w:val="en-US" w:eastAsia="zh-CN"/>
              </w:rPr>
            </w:pPr>
            <w:r>
              <w:rPr>
                <w:rFonts w:eastAsiaTheme="minorEastAsia"/>
                <w:lang w:eastAsia="zh-CN"/>
              </w:rPr>
              <w:t>Apple</w:t>
            </w:r>
          </w:p>
        </w:tc>
        <w:tc>
          <w:tcPr>
            <w:tcW w:w="9269" w:type="dxa"/>
          </w:tcPr>
          <w:p w14:paraId="5CBD34A7" w14:textId="77777777" w:rsidR="00B64B18" w:rsidRDefault="009929B1">
            <w:pPr>
              <w:pStyle w:val="ListParagraph"/>
              <w:ind w:left="0"/>
              <w:rPr>
                <w:rFonts w:eastAsia="SimSun"/>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B64B18" w14:paraId="17829BBA" w14:textId="77777777">
        <w:tc>
          <w:tcPr>
            <w:tcW w:w="1414" w:type="dxa"/>
          </w:tcPr>
          <w:p w14:paraId="6644DC2B" w14:textId="77777777" w:rsidR="00B64B18" w:rsidRDefault="009929B1">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7ABF49E4" w14:textId="77777777" w:rsidR="00B64B18" w:rsidRDefault="009929B1">
            <w:pPr>
              <w:pStyle w:val="ListParagraph"/>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B64B18" w14:paraId="5E1004CE" w14:textId="77777777">
        <w:tc>
          <w:tcPr>
            <w:tcW w:w="1414" w:type="dxa"/>
          </w:tcPr>
          <w:p w14:paraId="089CF7A1" w14:textId="77777777" w:rsidR="00B64B18" w:rsidRDefault="009929B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08D492CA" w14:textId="77777777" w:rsidR="00B64B18" w:rsidRDefault="009929B1">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B64B18" w14:paraId="23BF8E2B" w14:textId="77777777">
        <w:tc>
          <w:tcPr>
            <w:tcW w:w="1414" w:type="dxa"/>
          </w:tcPr>
          <w:p w14:paraId="2795403C" w14:textId="77777777" w:rsidR="00B64B18" w:rsidRDefault="009929B1">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3CDF8C4" w14:textId="77777777" w:rsidR="00B64B18" w:rsidRDefault="009929B1">
            <w:pPr>
              <w:pStyle w:val="ListParagraph"/>
              <w:ind w:left="0"/>
              <w:rPr>
                <w:rFonts w:eastAsiaTheme="minorEastAsia"/>
                <w:lang w:val="en-US" w:eastAsia="zh-CN"/>
              </w:rPr>
            </w:pPr>
            <w:r>
              <w:rPr>
                <w:rFonts w:eastAsiaTheme="minorEastAsia" w:hint="eastAsia"/>
                <w:lang w:val="en-US" w:eastAsia="zh-CN"/>
              </w:rPr>
              <w:t>Condition 1: Agree with condition 1 should be satisfied as in Rel-15.</w:t>
            </w:r>
          </w:p>
          <w:p w14:paraId="2FCD4F2C"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726307E6"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gNB needs to ensure is the transmission of PUCCH. That is, the timeline between the ending </w:t>
            </w:r>
            <w:r>
              <w:rPr>
                <w:rFonts w:eastAsiaTheme="minorEastAsia" w:hint="eastAsia"/>
                <w:lang w:val="en-US" w:eastAsia="zh-CN"/>
              </w:rPr>
              <w:lastRenderedPageBreak/>
              <w:t xml:space="preserve">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5C32F63E" w14:textId="77777777" w:rsidR="00B64B18" w:rsidRDefault="009929B1">
            <w:pPr>
              <w:pStyle w:val="ListParagraph"/>
              <w:numPr>
                <w:ilvl w:val="1"/>
                <w:numId w:val="19"/>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5B4C9366" w14:textId="77777777" w:rsidR="00B64B18" w:rsidRDefault="00B64B18">
            <w:pPr>
              <w:pStyle w:val="ListParagraph"/>
              <w:ind w:left="0"/>
              <w:rPr>
                <w:rFonts w:eastAsiaTheme="minorEastAsia"/>
                <w:lang w:val="en-US" w:eastAsia="zh-CN"/>
              </w:rPr>
            </w:pPr>
          </w:p>
        </w:tc>
      </w:tr>
      <w:tr w:rsidR="00B64B18" w14:paraId="5129586A" w14:textId="77777777">
        <w:tc>
          <w:tcPr>
            <w:tcW w:w="1414" w:type="dxa"/>
          </w:tcPr>
          <w:p w14:paraId="06BDC07F" w14:textId="77777777" w:rsidR="00B64B18" w:rsidRDefault="009929B1">
            <w:pPr>
              <w:pStyle w:val="ListParagraph"/>
              <w:ind w:left="0"/>
              <w:rPr>
                <w:rFonts w:eastAsiaTheme="minorEastAsia"/>
                <w:lang w:val="en-US" w:eastAsia="zh-CN"/>
              </w:rPr>
            </w:pPr>
            <w:r>
              <w:rPr>
                <w:rFonts w:eastAsiaTheme="minorEastAsia"/>
                <w:lang w:val="en-US" w:eastAsia="zh-CN"/>
              </w:rPr>
              <w:lastRenderedPageBreak/>
              <w:t>QC</w:t>
            </w:r>
          </w:p>
        </w:tc>
        <w:tc>
          <w:tcPr>
            <w:tcW w:w="9269" w:type="dxa"/>
          </w:tcPr>
          <w:p w14:paraId="388E7671" w14:textId="77777777" w:rsidR="00B64B18" w:rsidRDefault="009929B1">
            <w:pPr>
              <w:pStyle w:val="ListParagraph"/>
              <w:ind w:left="0"/>
              <w:rPr>
                <w:rFonts w:eastAsiaTheme="minorEastAsia"/>
                <w:b/>
                <w:lang w:val="en-US" w:eastAsia="zh-CN"/>
              </w:rPr>
            </w:pPr>
            <w:r>
              <w:rPr>
                <w:rFonts w:eastAsiaTheme="minorEastAsia"/>
                <w:lang w:val="en-US" w:eastAsia="zh-CN"/>
              </w:rPr>
              <w:t>We agree with the spirit of FL proposal. Timeline condition 3 is needed to make sure UE can take the action due the scheduled DG PUSCH.  The exactly wording can be fine-tuned a little. For example, we might want to clarify like this: …</w:t>
            </w:r>
            <w:r>
              <w:rPr>
                <w:rFonts w:eastAsiaTheme="minorEastAsia"/>
                <w:b/>
                <w:lang w:val="en-US" w:eastAsia="zh-CN"/>
              </w:rPr>
              <w:t xml:space="preserve">earliest PUCCH or PUSCH </w:t>
            </w:r>
            <w:r>
              <w:rPr>
                <w:rFonts w:eastAsiaTheme="minorEastAsia"/>
                <w:b/>
                <w:color w:val="FF0000"/>
                <w:lang w:val="en-US" w:eastAsia="zh-CN"/>
              </w:rPr>
              <w:t>among the overlapping group of PUCCH/PUSCH channels</w:t>
            </w:r>
            <w:r>
              <w:rPr>
                <w:rFonts w:eastAsiaTheme="minorEastAsia"/>
                <w:b/>
                <w:lang w:val="en-US" w:eastAsia="zh-CN"/>
              </w:rPr>
              <w:t>.</w:t>
            </w:r>
          </w:p>
          <w:p w14:paraId="4C62B0A1" w14:textId="77777777" w:rsidR="00B64B18" w:rsidRDefault="00B64B18">
            <w:pPr>
              <w:pStyle w:val="ListParagraph"/>
              <w:ind w:left="0"/>
              <w:rPr>
                <w:rFonts w:eastAsiaTheme="minorEastAsia"/>
                <w:color w:val="FF0000"/>
                <w:lang w:val="en-US" w:eastAsia="zh-CN"/>
              </w:rPr>
            </w:pPr>
          </w:p>
          <w:p w14:paraId="011EF9B1" w14:textId="77777777" w:rsidR="00B64B18" w:rsidRDefault="009929B1">
            <w:pPr>
              <w:pStyle w:val="ListParagraph"/>
              <w:ind w:left="0"/>
              <w:rPr>
                <w:rFonts w:eastAsiaTheme="minorEastAsia"/>
                <w:lang w:val="en-US" w:eastAsia="zh-CN"/>
              </w:rPr>
            </w:pPr>
            <w:r>
              <w:rPr>
                <w:rFonts w:eastAsiaTheme="minorEastAsia"/>
                <w:lang w:val="en-US" w:eastAsia="zh-CN"/>
              </w:rPr>
              <w:t xml:space="preserve">To ZTE and Ericsson: the timeline FL proposed is needed. </w:t>
            </w:r>
            <w:proofErr w:type="gramStart"/>
            <w:r>
              <w:rPr>
                <w:rFonts w:eastAsiaTheme="minorEastAsia"/>
                <w:lang w:val="en-US" w:eastAsia="zh-CN"/>
              </w:rPr>
              <w:t>Other</w:t>
            </w:r>
            <w:proofErr w:type="gramEnd"/>
            <w:r>
              <w:rPr>
                <w:rFonts w:eastAsiaTheme="minorEastAsia"/>
                <w:lang w:val="en-US" w:eastAsia="zh-CN"/>
              </w:rPr>
              <w:t xml:space="preserve"> timeline may not work. Essentially, what FL proposal says is that, we view the three channels as a group of overlapping channels (although the CG is cancelled by DG. But it is part of the group before it is cancelled). With such a group of overlapping </w:t>
            </w:r>
            <w:proofErr w:type="gramStart"/>
            <w:r>
              <w:rPr>
                <w:rFonts w:eastAsiaTheme="minorEastAsia"/>
                <w:lang w:val="en-US" w:eastAsia="zh-CN"/>
              </w:rPr>
              <w:t>channel</w:t>
            </w:r>
            <w:proofErr w:type="gramEnd"/>
            <w:r>
              <w:rPr>
                <w:rFonts w:eastAsiaTheme="minorEastAsia"/>
                <w:lang w:val="en-US" w:eastAsia="zh-CN"/>
              </w:rPr>
              <w:t xml:space="preserve">, according to Rel-15 UCI multiplexing timeline, UL grant should arrive at least T_proc2^mux time before the earliest channel among all the channels in the overlapping group. </w:t>
            </w:r>
            <w:proofErr w:type="gramStart"/>
            <w:r>
              <w:rPr>
                <w:rFonts w:eastAsiaTheme="minorEastAsia"/>
                <w:lang w:val="en-US" w:eastAsia="zh-CN"/>
              </w:rPr>
              <w:t>So</w:t>
            </w:r>
            <w:proofErr w:type="gramEnd"/>
            <w:r>
              <w:rPr>
                <w:rFonts w:eastAsiaTheme="minorEastAsia"/>
                <w:lang w:val="en-US" w:eastAsia="zh-CN"/>
              </w:rPr>
              <w:t xml:space="preserve"> the reference cannot just consider the earliest PUCCH. It has to consider all channels in the group, following Rel-15 principle. </w:t>
            </w:r>
          </w:p>
          <w:p w14:paraId="1C5DAFAE" w14:textId="77777777" w:rsidR="00B64B18" w:rsidRDefault="009929B1">
            <w:pPr>
              <w:pStyle w:val="ListParagraph"/>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B64B18" w14:paraId="3C2DF953" w14:textId="77777777">
        <w:tc>
          <w:tcPr>
            <w:tcW w:w="1414" w:type="dxa"/>
          </w:tcPr>
          <w:p w14:paraId="3A31B44F" w14:textId="77777777" w:rsidR="00B64B18" w:rsidRDefault="009929B1">
            <w:pPr>
              <w:pStyle w:val="ListParagraph"/>
              <w:ind w:left="0"/>
              <w:rPr>
                <w:rFonts w:eastAsiaTheme="minorEastAsia"/>
                <w:lang w:eastAsia="zh-CN"/>
              </w:rPr>
            </w:pPr>
            <w:r>
              <w:rPr>
                <w:rFonts w:eastAsiaTheme="minorEastAsia"/>
                <w:lang w:eastAsia="zh-CN"/>
              </w:rPr>
              <w:t>Huawei, HiSilicon</w:t>
            </w:r>
          </w:p>
        </w:tc>
        <w:tc>
          <w:tcPr>
            <w:tcW w:w="9269" w:type="dxa"/>
          </w:tcPr>
          <w:p w14:paraId="1FDF1C1C" w14:textId="77777777" w:rsidR="00B64B18" w:rsidRDefault="009929B1">
            <w:pPr>
              <w:pStyle w:val="ListParagraph"/>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B64B18" w14:paraId="369311AA" w14:textId="77777777">
        <w:tc>
          <w:tcPr>
            <w:tcW w:w="1414" w:type="dxa"/>
          </w:tcPr>
          <w:p w14:paraId="4AC2ABF6"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294BC8CC" w14:textId="77777777" w:rsidR="00B64B18" w:rsidRDefault="009929B1">
            <w:pPr>
              <w:pStyle w:val="ListParagraph"/>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B64B18" w14:paraId="3E12AE5D" w14:textId="77777777">
        <w:tc>
          <w:tcPr>
            <w:tcW w:w="1414" w:type="dxa"/>
          </w:tcPr>
          <w:p w14:paraId="431981B9" w14:textId="77777777" w:rsidR="00B64B18" w:rsidRDefault="009929B1">
            <w:pPr>
              <w:pStyle w:val="ListParagraph"/>
              <w:ind w:left="0"/>
              <w:rPr>
                <w:rFonts w:eastAsiaTheme="minorEastAsia"/>
                <w:lang w:eastAsia="zh-CN"/>
              </w:rPr>
            </w:pPr>
            <w:r>
              <w:rPr>
                <w:rFonts w:eastAsiaTheme="minorEastAsia" w:hint="eastAsia"/>
                <w:lang w:val="en-US" w:eastAsia="zh-CN"/>
              </w:rPr>
              <w:t>CATT</w:t>
            </w:r>
          </w:p>
        </w:tc>
        <w:tc>
          <w:tcPr>
            <w:tcW w:w="9269" w:type="dxa"/>
          </w:tcPr>
          <w:p w14:paraId="44925D50" w14:textId="77777777" w:rsidR="00B64B18" w:rsidRDefault="009929B1">
            <w:pPr>
              <w:pStyle w:val="ListParagraph"/>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B64B18" w14:paraId="35644A66" w14:textId="77777777">
        <w:tc>
          <w:tcPr>
            <w:tcW w:w="1414" w:type="dxa"/>
          </w:tcPr>
          <w:p w14:paraId="6DB7F9A1" w14:textId="77777777" w:rsidR="00B64B18" w:rsidRDefault="009929B1">
            <w:pPr>
              <w:pStyle w:val="ListParagraph"/>
              <w:ind w:left="0"/>
              <w:rPr>
                <w:rFonts w:eastAsiaTheme="minorEastAsia"/>
                <w:lang w:val="en-US" w:eastAsia="zh-CN"/>
              </w:rPr>
            </w:pPr>
            <w:r>
              <w:rPr>
                <w:rFonts w:hint="eastAsia"/>
                <w:lang w:eastAsia="ko-KR"/>
              </w:rPr>
              <w:t>Samsung</w:t>
            </w:r>
          </w:p>
        </w:tc>
        <w:tc>
          <w:tcPr>
            <w:tcW w:w="9269" w:type="dxa"/>
          </w:tcPr>
          <w:p w14:paraId="45F07925" w14:textId="77777777" w:rsidR="00B64B18" w:rsidRDefault="009929B1">
            <w:pPr>
              <w:pStyle w:val="ListParagraph"/>
              <w:ind w:left="0"/>
              <w:rPr>
                <w:rFonts w:eastAsiaTheme="minorEastAsia"/>
                <w:lang w:val="en-US" w:eastAsia="zh-CN"/>
              </w:rPr>
            </w:pPr>
            <w:r>
              <w:rPr>
                <w:lang w:eastAsia="ko-KR"/>
              </w:rPr>
              <w:t xml:space="preserve">Agree in principle. But, we realized that figure 1 can be seen as the same situation which is being discussed in [104-e-NR-7.1CRs-08]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B64B18" w14:paraId="55D0D405" w14:textId="77777777">
        <w:tc>
          <w:tcPr>
            <w:tcW w:w="1414" w:type="dxa"/>
          </w:tcPr>
          <w:p w14:paraId="6386E93E" w14:textId="77777777" w:rsidR="00B64B18" w:rsidRDefault="009929B1">
            <w:pPr>
              <w:pStyle w:val="ListParagraph"/>
              <w:ind w:left="0"/>
              <w:rPr>
                <w:lang w:eastAsia="ko-KR"/>
              </w:rPr>
            </w:pPr>
            <w:r>
              <w:rPr>
                <w:lang w:eastAsia="ko-KR"/>
              </w:rPr>
              <w:t>Nokia, NSB</w:t>
            </w:r>
          </w:p>
        </w:tc>
        <w:tc>
          <w:tcPr>
            <w:tcW w:w="9269" w:type="dxa"/>
          </w:tcPr>
          <w:p w14:paraId="49AEE696" w14:textId="77777777" w:rsidR="00B64B18" w:rsidRDefault="009929B1">
            <w:pPr>
              <w:pStyle w:val="ListParagraph"/>
              <w:ind w:left="0"/>
              <w:rPr>
                <w:lang w:eastAsia="ko-KR"/>
              </w:rPr>
            </w:pPr>
            <w:r>
              <w:rPr>
                <w:lang w:eastAsia="ko-KR"/>
              </w:rPr>
              <w:t xml:space="preserve">Agree in principle. The </w:t>
            </w:r>
            <w:r>
              <w:rPr>
                <w:b/>
                <w:bCs/>
                <w:lang w:eastAsia="ko-KR"/>
              </w:rPr>
              <w:t>“UE does not expect the ending symbol … is not at least xxx symbols before…”</w:t>
            </w:r>
            <w:r>
              <w:rPr>
                <w:lang w:eastAsia="ko-KR"/>
              </w:rPr>
              <w:t xml:space="preserve"> phrasing makes the wording unclear. perhaps </w:t>
            </w:r>
            <w:r>
              <w:rPr>
                <w:b/>
                <w:bCs/>
                <w:lang w:eastAsia="ko-KR"/>
              </w:rPr>
              <w:t xml:space="preserve">“…is </w:t>
            </w:r>
            <w:r>
              <w:rPr>
                <w:b/>
                <w:bCs/>
                <w:color w:val="FF0000"/>
                <w:u w:val="single"/>
                <w:lang w:eastAsia="ko-KR"/>
              </w:rPr>
              <w:t>less than</w:t>
            </w:r>
            <w:r>
              <w:rPr>
                <w:b/>
                <w:bCs/>
                <w:color w:val="FF0000"/>
                <w:lang w:eastAsia="ko-KR"/>
              </w:rPr>
              <w:t xml:space="preserve"> </w:t>
            </w:r>
            <w:r>
              <w:rPr>
                <w:b/>
                <w:bCs/>
                <w:lang w:eastAsia="ko-KR"/>
              </w:rPr>
              <w:t>xxx symbols before…”</w:t>
            </w:r>
          </w:p>
        </w:tc>
      </w:tr>
      <w:tr w:rsidR="00B64B18" w14:paraId="360C999D" w14:textId="77777777">
        <w:tc>
          <w:tcPr>
            <w:tcW w:w="1414" w:type="dxa"/>
          </w:tcPr>
          <w:p w14:paraId="4762A140" w14:textId="77777777" w:rsidR="00B64B18" w:rsidRDefault="009929B1">
            <w:pPr>
              <w:pStyle w:val="ListParagraph"/>
              <w:ind w:left="0"/>
              <w:rPr>
                <w:lang w:eastAsia="ko-KR"/>
              </w:rPr>
            </w:pPr>
            <w:r>
              <w:rPr>
                <w:lang w:eastAsia="ko-KR"/>
              </w:rPr>
              <w:t>Apple 2</w:t>
            </w:r>
          </w:p>
        </w:tc>
        <w:tc>
          <w:tcPr>
            <w:tcW w:w="9269" w:type="dxa"/>
          </w:tcPr>
          <w:p w14:paraId="2DD1017F" w14:textId="77777777" w:rsidR="00B64B18" w:rsidRDefault="009929B1">
            <w:pPr>
              <w:pStyle w:val="ListParagraph"/>
              <w:ind w:left="0"/>
              <w:rPr>
                <w:lang w:eastAsia="ko-KR"/>
              </w:rPr>
            </w:pPr>
            <w:r>
              <w:rPr>
                <w:lang w:eastAsia="ko-KR"/>
              </w:rPr>
              <w:t>To respond to some companies’ comments, the multiplexing timeline needs to be satisfied for the UL DCI of the DG PUSCH even though it does not overlap with the PUCCH. The reason is that the multiplexing timeline is the latest time when the UE needs to make the decision on the multiplexing of PUCCH and CG PUSCH. If the UL DCI of the DG does not arrive before the time, the UE would not take the DG into consideration when determining UCI multiplexing.</w:t>
            </w:r>
          </w:p>
          <w:p w14:paraId="46333888" w14:textId="77777777" w:rsidR="00B64B18" w:rsidRDefault="009929B1">
            <w:pPr>
              <w:pStyle w:val="ListParagraph"/>
              <w:ind w:left="0"/>
              <w:rPr>
                <w:lang w:eastAsia="ko-KR"/>
              </w:rPr>
            </w:pPr>
            <w:r>
              <w:rPr>
                <w:lang w:eastAsia="ko-KR"/>
              </w:rPr>
              <w:t>In addition, we think this should be applied to Rel-15 also.</w:t>
            </w:r>
          </w:p>
        </w:tc>
      </w:tr>
      <w:tr w:rsidR="00B64B18" w14:paraId="20B8F511" w14:textId="77777777">
        <w:tc>
          <w:tcPr>
            <w:tcW w:w="1414" w:type="dxa"/>
          </w:tcPr>
          <w:p w14:paraId="1C6DFE91" w14:textId="77777777" w:rsidR="00B64B18" w:rsidRDefault="009929B1">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42CBD50C" w14:textId="77777777" w:rsidR="00B64B18" w:rsidRDefault="009929B1">
            <w:pPr>
              <w:pStyle w:val="ListParagraph"/>
              <w:ind w:left="0"/>
              <w:rPr>
                <w:rFonts w:eastAsiaTheme="minorEastAsia"/>
                <w:lang w:eastAsia="zh-CN"/>
              </w:rPr>
            </w:pPr>
            <w:r>
              <w:rPr>
                <w:rFonts w:eastAsiaTheme="minorEastAsia"/>
                <w:lang w:eastAsia="zh-CN"/>
              </w:rPr>
              <w:t>Agree with proposal in principle</w:t>
            </w:r>
          </w:p>
        </w:tc>
      </w:tr>
      <w:tr w:rsidR="00B64B18" w14:paraId="020809F2" w14:textId="77777777">
        <w:tc>
          <w:tcPr>
            <w:tcW w:w="1414" w:type="dxa"/>
          </w:tcPr>
          <w:p w14:paraId="729E607E" w14:textId="77777777" w:rsidR="00B64B18" w:rsidRDefault="009929B1">
            <w:pPr>
              <w:pStyle w:val="ListParagraph"/>
              <w:ind w:left="0"/>
              <w:rPr>
                <w:rFonts w:eastAsiaTheme="minorEastAsia"/>
                <w:lang w:eastAsia="zh-CN"/>
              </w:rPr>
            </w:pPr>
            <w:r>
              <w:rPr>
                <w:lang w:eastAsia="ko-KR"/>
              </w:rPr>
              <w:t>Intel</w:t>
            </w:r>
          </w:p>
        </w:tc>
        <w:tc>
          <w:tcPr>
            <w:tcW w:w="9269" w:type="dxa"/>
          </w:tcPr>
          <w:p w14:paraId="40E8C160" w14:textId="77777777" w:rsidR="00B64B18" w:rsidRDefault="009929B1">
            <w:pPr>
              <w:pStyle w:val="ListParagraph"/>
              <w:ind w:left="0"/>
              <w:rPr>
                <w:lang w:eastAsia="ko-KR"/>
              </w:rPr>
            </w:pPr>
            <w:r>
              <w:rPr>
                <w:lang w:eastAsia="ko-KR"/>
              </w:rPr>
              <w:t>We have similar understanding as Ericsson, Huawei, DCM, et al. that the third condition listed, while necessary, is already covered by the PUCCH multiplexing timeline in Subclause 9.2.5 of 38.213.</w:t>
            </w:r>
          </w:p>
          <w:p w14:paraId="3C4F669A" w14:textId="77777777" w:rsidR="00B64B18" w:rsidRDefault="009929B1">
            <w:pPr>
              <w:pStyle w:val="ListParagraph"/>
              <w:ind w:left="0"/>
              <w:rPr>
                <w:lang w:eastAsia="ko-KR"/>
              </w:rPr>
            </w:pPr>
            <w:r>
              <w:rPr>
                <w:lang w:eastAsia="ko-KR"/>
              </w:rPr>
              <w:t>To Apple, QC, our understanding is that the phrase “</w:t>
            </w:r>
            <w:r>
              <w:rPr>
                <w:highlight w:val="yellow"/>
                <w:lang w:eastAsia="ko-KR"/>
              </w:rPr>
              <w:t>group of overlapping PUCCHs and PUSCHs</w:t>
            </w:r>
            <w:r>
              <w:rPr>
                <w:lang w:eastAsia="ko-KR"/>
              </w:rPr>
              <w:t>” in the following already cover the third condition “</w:t>
            </w:r>
            <w:r>
              <w:rPr>
                <w:i/>
                <w:iCs/>
                <w:lang w:eastAsia="ko-KR"/>
              </w:rPr>
              <w:t>the multiplexing timeline needs to be satisfied for the UL DCI of the DG PUSCH even though it does not overlap with the PUCCH</w:t>
            </w:r>
            <w:r>
              <w:rPr>
                <w:lang w:eastAsia="ko-KR"/>
              </w:rPr>
              <w:t xml:space="preserve">”. It is not necessary for a PUSCH in the group to necessarily overlap with another PUCCH. </w:t>
            </w:r>
          </w:p>
          <w:p w14:paraId="4D1FFCE8" w14:textId="77777777" w:rsidR="00B64B18" w:rsidRDefault="009929B1">
            <w:pPr>
              <w:pStyle w:val="ListParagraph"/>
              <w:ind w:left="0"/>
              <w:rPr>
                <w:lang w:eastAsia="ko-KR"/>
              </w:rPr>
            </w:pPr>
            <w:r>
              <w:rPr>
                <w:lang w:eastAsia="ko-KR"/>
              </w:rPr>
              <w:lastRenderedPageBreak/>
              <w:t>On the other hand, the behavior of using the PUCCH in this case to carry the UCI (content of Proposal 1) could be captured in Clause 9 (top level clause) of 38.213.</w:t>
            </w:r>
          </w:p>
          <w:tbl>
            <w:tblPr>
              <w:tblStyle w:val="TableGrid"/>
              <w:tblW w:w="0" w:type="auto"/>
              <w:tblLayout w:type="fixed"/>
              <w:tblLook w:val="04A0" w:firstRow="1" w:lastRow="0" w:firstColumn="1" w:lastColumn="0" w:noHBand="0" w:noVBand="1"/>
            </w:tblPr>
            <w:tblGrid>
              <w:gridCol w:w="9043"/>
            </w:tblGrid>
            <w:tr w:rsidR="00B64B18" w14:paraId="1514DE04" w14:textId="77777777">
              <w:tc>
                <w:tcPr>
                  <w:tcW w:w="9043" w:type="dxa"/>
                </w:tcPr>
                <w:p w14:paraId="5F363DC0" w14:textId="77777777" w:rsidR="00B64B18" w:rsidRDefault="009929B1">
                  <w:pPr>
                    <w:rPr>
                      <w:lang w:eastAsia="zh-CN"/>
                    </w:rPr>
                  </w:pPr>
                  <w:r>
                    <w:rPr>
                      <w:lang w:eastAsia="zh-CN"/>
                    </w:rPr>
                    <w:t xml:space="preserve">If a UE would multiplex CSI reports that include Part 2 CSI reports in a PUCCH resource, the UE determines the PUCCH resource and a number of PRBs for the PUCCH resource or a number of Part 2 CSI reports assuming that each of the CSI reports indicates rank 1. </w:t>
                  </w:r>
                </w:p>
                <w:p w14:paraId="3EEBD70D" w14:textId="77777777" w:rsidR="00B64B18" w:rsidRDefault="009929B1">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w:t>
                  </w:r>
                  <w:r>
                    <w:rPr>
                      <w:highlight w:val="yellow"/>
                    </w:rPr>
                    <w:t xml:space="preserve">the first symbol </w:t>
                  </w:r>
                  <m:oMath>
                    <m:sSub>
                      <m:sSubPr>
                        <m:ctrlPr>
                          <w:rPr>
                            <w:rFonts w:ascii="Cambria Math" w:hAnsi="Cambria Math"/>
                            <w:i/>
                            <w:sz w:val="24"/>
                            <w:szCs w:val="24"/>
                            <w:highlight w:val="yellow"/>
                          </w:rPr>
                        </m:ctrlPr>
                      </m:sSubPr>
                      <m:e>
                        <m:r>
                          <w:rPr>
                            <w:rFonts w:ascii="Cambria Math"/>
                            <w:highlight w:val="yellow"/>
                          </w:rPr>
                          <m:t>S</m:t>
                        </m:r>
                      </m:e>
                      <m:sub>
                        <m:r>
                          <w:rPr>
                            <w:rFonts w:ascii="Cambria Math"/>
                            <w:highlight w:val="yellow"/>
                          </w:rPr>
                          <m:t>0</m:t>
                        </m:r>
                      </m:sub>
                    </m:sSub>
                  </m:oMath>
                  <w:r>
                    <w:rPr>
                      <w:highlight w:val="yellow"/>
                    </w:rPr>
                    <w:t xml:space="preserve"> of the earliest PUCCH or PUSCH, among a group overlapping PUCCHs and PUSCHs in the slot</w:t>
                  </w:r>
                  <w:r>
                    <w:t>, satisfies the following timeline conditions</w:t>
                  </w:r>
                </w:p>
                <w:p w14:paraId="643AD185" w14:textId="77777777" w:rsidR="00B64B18" w:rsidRDefault="009929B1">
                  <w:pPr>
                    <w:pStyle w:val="ListParagraph"/>
                    <w:ind w:left="200"/>
                    <w:rPr>
                      <w:lang w:eastAsia="zh-CN"/>
                    </w:rPr>
                  </w:pPr>
                  <w:r>
                    <w:t>-</w:t>
                  </w:r>
                  <w:r>
                    <w:tab/>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zh-CN"/>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zh-CN"/>
                    </w:rPr>
                    <w:t xml:space="preserve">following </w:t>
                  </w:r>
                  <w:r>
                    <w:t>[6, TS 38.214]</w:t>
                  </w:r>
                  <w:r>
                    <w:rPr>
                      <w:lang w:eastAsia="zh-CN"/>
                    </w:rPr>
                    <w:t xml:space="preserve">, </w:t>
                  </w:r>
                </w:p>
                <w:p w14:paraId="3D0091AF" w14:textId="77777777" w:rsidR="00B64B18" w:rsidRDefault="009929B1">
                  <w:pPr>
                    <w:pStyle w:val="ListParagraph"/>
                    <w:ind w:left="0"/>
                    <w:rPr>
                      <w:lang w:eastAsia="ko-KR"/>
                    </w:rPr>
                  </w:pPr>
                  <w:r>
                    <w:rPr>
                      <w:lang w:eastAsia="ko-KR"/>
                    </w:rPr>
                    <w:t>….</w:t>
                  </w:r>
                </w:p>
                <w:p w14:paraId="59E1AE94" w14:textId="77777777" w:rsidR="00B64B18" w:rsidRDefault="009929B1">
                  <w:pPr>
                    <w:pStyle w:val="ListParagraph"/>
                    <w:ind w:left="200"/>
                  </w:pPr>
                  <w:r>
                    <w:t xml:space="preserve">- if there is no aperiodic CSI report multiplexed in a PUSCH in the group of overlapping PUCCHs and PUSCHs, </w:t>
                  </w:r>
                  <m:oMath>
                    <m:sSub>
                      <m:sSubPr>
                        <m:ctrlPr>
                          <w:rPr>
                            <w:rFonts w:ascii="Cambria Math" w:hAnsi="Cambria Math"/>
                            <w:highlight w:val="yellow"/>
                          </w:rPr>
                        </m:ctrlPr>
                      </m:sSubPr>
                      <m:e>
                        <m:r>
                          <w:rPr>
                            <w:rFonts w:ascii="Cambria Math"/>
                            <w:highlight w:val="yellow"/>
                          </w:rPr>
                          <m:t>S</m:t>
                        </m:r>
                      </m:e>
                      <m:sub>
                        <m:r>
                          <m:rPr>
                            <m:sty m:val="p"/>
                          </m:rPr>
                          <w:rPr>
                            <w:rFonts w:ascii="Cambria Math"/>
                            <w:highlight w:val="yellow"/>
                          </w:rPr>
                          <m:t>0</m:t>
                        </m:r>
                      </m:sub>
                    </m:sSub>
                  </m:oMath>
                  <w:r>
                    <w:rPr>
                      <w:highlight w:val="yellow"/>
                    </w:rPr>
                    <w:t xml:space="preserve"> is not before a symbol with CP starting after </w:t>
                  </w:r>
                  <m:oMath>
                    <m:sSubSup>
                      <m:sSubSupPr>
                        <m:ctrlPr>
                          <w:rPr>
                            <w:rFonts w:ascii="Cambria Math" w:hAnsi="Cambria Math"/>
                            <w:highlight w:val="yellow"/>
                          </w:rPr>
                        </m:ctrlPr>
                      </m:sSubSupPr>
                      <m:e>
                        <m:r>
                          <w:rPr>
                            <w:rFonts w:ascii="Cambria Math"/>
                            <w:highlight w:val="yellow"/>
                          </w:rPr>
                          <m:t>T</m:t>
                        </m:r>
                      </m:e>
                      <m:sub>
                        <m:r>
                          <w:rPr>
                            <w:rFonts w:ascii="Cambria Math"/>
                            <w:highlight w:val="yellow"/>
                          </w:rPr>
                          <m:t>proc</m:t>
                        </m:r>
                        <m:r>
                          <m:rPr>
                            <m:sty m:val="p"/>
                          </m:rPr>
                          <w:rPr>
                            <w:rFonts w:ascii="Cambria Math"/>
                            <w:highlight w:val="yellow"/>
                          </w:rPr>
                          <m:t>,2</m:t>
                        </m:r>
                      </m:sub>
                      <m:sup>
                        <m:r>
                          <w:rPr>
                            <w:rFonts w:ascii="Cambria Math"/>
                            <w:highlight w:val="yellow"/>
                          </w:rPr>
                          <m:t>mux</m:t>
                        </m:r>
                      </m:sup>
                    </m:sSubSup>
                  </m:oMath>
                  <w:r>
                    <w:rPr>
                      <w:highlight w:val="yellow"/>
                    </w:rPr>
                    <w:t xml:space="preserve"> after a last symbol of</w:t>
                  </w:r>
                  <w:r>
                    <w:t xml:space="preserve"> </w:t>
                  </w:r>
                </w:p>
                <w:p w14:paraId="5F7957C2" w14:textId="77777777" w:rsidR="00B64B18" w:rsidRDefault="009929B1">
                  <w:pPr>
                    <w:pStyle w:val="B2"/>
                  </w:pPr>
                  <w:r>
                    <w:rPr>
                      <w:lang w:val="en-US"/>
                    </w:rPr>
                    <w:t>-</w:t>
                  </w:r>
                  <w:r>
                    <w:rPr>
                      <w:lang w:val="en-US"/>
                    </w:rPr>
                    <w:tab/>
                  </w:r>
                  <w:r>
                    <w:t>a</w:t>
                  </w:r>
                  <w:r>
                    <w:rPr>
                      <w:lang w:val="en-US"/>
                    </w:rPr>
                    <w:t>ny</w:t>
                  </w:r>
                  <w:r>
                    <w:t xml:space="preserve"> PDCCH</w:t>
                  </w:r>
                  <w:r>
                    <w:rPr>
                      <w:lang w:val="en-US"/>
                    </w:rPr>
                    <w:t xml:space="preserve"> with </w:t>
                  </w:r>
                  <w:r>
                    <w:rPr>
                      <w:highlight w:val="yellow"/>
                      <w:lang w:val="en-US"/>
                    </w:rPr>
                    <w:t xml:space="preserve">the DCI format </w:t>
                  </w:r>
                  <w:r>
                    <w:rPr>
                      <w:highlight w:val="yellow"/>
                    </w:rPr>
                    <w:t>scheduling an overlapping PUSCH</w:t>
                  </w:r>
                  <w:r>
                    <w:rPr>
                      <w:lang w:val="en-US"/>
                    </w:rPr>
                    <w:t>, and</w:t>
                  </w:r>
                  <w:r>
                    <w:t xml:space="preserve"> </w:t>
                  </w:r>
                </w:p>
                <w:p w14:paraId="4D288751" w14:textId="77777777" w:rsidR="00B64B18" w:rsidRDefault="009929B1">
                  <w:pPr>
                    <w:pStyle w:val="B2"/>
                  </w:pPr>
                  <w:r>
                    <w:rPr>
                      <w:lang w:val="en-US"/>
                    </w:rPr>
                    <w:t>-</w:t>
                  </w:r>
                  <w:r>
                    <w:rPr>
                      <w:lang w:val="en-US"/>
                    </w:rPr>
                    <w:tab/>
                  </w:r>
                  <w:r>
                    <w:t xml:space="preserve">any </w:t>
                  </w:r>
                  <w:r>
                    <w:rPr>
                      <w:highlight w:val="yellow"/>
                      <w:lang w:val="en-US"/>
                    </w:rPr>
                    <w:t xml:space="preserve">PDCCH scheduling a PDSCH </w:t>
                  </w:r>
                  <w:r>
                    <w:rPr>
                      <w:highlight w:val="yellow"/>
                    </w:rPr>
                    <w:t>or SPS PDSCH relea</w:t>
                  </w:r>
                  <w:r>
                    <w:rPr>
                      <w:highlight w:val="yellow"/>
                      <w:lang w:val="en-US"/>
                    </w:rPr>
                    <w:t>se</w:t>
                  </w:r>
                  <w:r>
                    <w:rPr>
                      <w:lang w:val="en-US"/>
                    </w:rPr>
                    <w:t>, or a DCI format 1_1 indicating</w:t>
                  </w:r>
                  <w:r>
                    <w:rPr>
                      <w:rFonts w:hint="eastAsia"/>
                      <w:lang w:val="en-US" w:eastAsia="zh-CN"/>
                    </w:rPr>
                    <w:t xml:space="preserve"> </w:t>
                  </w:r>
                  <w:r>
                    <w:rPr>
                      <w:lang w:val="en-US"/>
                    </w:rPr>
                    <w:t>SCell dormancy</w:t>
                  </w:r>
                  <w:r>
                    <w:rPr>
                      <w:rFonts w:cs="Arial" w:hint="eastAsia"/>
                      <w:lang w:val="en-US" w:eastAsia="zh-CN"/>
                    </w:rPr>
                    <w:t xml:space="preserve">, </w:t>
                  </w:r>
                  <w:r>
                    <w:t>or a DCI format 1_1 indicating a request for a Type-3 HARQ-ACK codebook report without scheduling PDSCH</w:t>
                  </w:r>
                  <w:r>
                    <w:rPr>
                      <w:lang w:val="en-US"/>
                    </w:rPr>
                    <w:t>,</w:t>
                  </w:r>
                  <w:r>
                    <w:t xml:space="preserve"> </w:t>
                  </w:r>
                  <w:r>
                    <w:rPr>
                      <w:lang w:val="en-US"/>
                    </w:rPr>
                    <w:t>with corresponding HARQ-ACK information in an overlapping PUCCH in the slot</w:t>
                  </w:r>
                </w:p>
                <w:p w14:paraId="26DC0019" w14:textId="77777777" w:rsidR="00B64B18" w:rsidRDefault="009929B1">
                  <w:pPr>
                    <w:pStyle w:val="B2"/>
                    <w:ind w:left="0" w:firstLine="0"/>
                    <w:rPr>
                      <w:lang w:eastAsia="zh-CN"/>
                    </w:rPr>
                  </w:pPr>
                  <w:r>
                    <w:rPr>
                      <w:highlight w:val="yellow"/>
                      <w:lang w:val="en-AU"/>
                    </w:rPr>
                    <w:t xml:space="preserve">If there is at least one PUSCH </w:t>
                  </w:r>
                  <w:r>
                    <w:rPr>
                      <w:highlight w:val="yellow"/>
                      <w:lang w:eastAsia="zh-CN"/>
                    </w:rPr>
                    <w:t>in the group of overlapping PUCCHs and PUSCHs</w:t>
                  </w:r>
                  <w:r>
                    <w:rPr>
                      <w:highlight w:val="yellow"/>
                      <w:lang w:val="en-AU"/>
                    </w:rPr>
                    <w:t xml:space="preserve">, </w:t>
                  </w:r>
                  <m:oMath>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m:t>
                        </m:r>
                      </m:sup>
                    </m:sSubSup>
                  </m:oMath>
                  <w:r>
                    <w:rPr>
                      <w:highlight w:val="yellow"/>
                      <w:lang w:val="en-AU"/>
                    </w:rPr>
                    <w:t xml:space="preserve"> is given by maximum of </w:t>
                  </w:r>
                  <m:oMath>
                    <m:d>
                      <m:dPr>
                        <m:begChr m:val="{"/>
                        <m:endChr m:val="}"/>
                        <m:ctrlPr>
                          <w:rPr>
                            <w:rFonts w:ascii="Cambria Math" w:hAnsi="Cambria Math"/>
                            <w:i/>
                            <w:highlight w:val="yellow"/>
                            <w:lang w:val="en-AU"/>
                          </w:rPr>
                        </m:ctrlPr>
                      </m:dPr>
                      <m:e>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mux,1</m:t>
                            </m:r>
                          </m:sup>
                        </m:sSubSup>
                        <m:r>
                          <w:rPr>
                            <w:rFonts w:ascii="Cambria Math"/>
                            <w:highlight w:val="yellow"/>
                            <w:lang w:val="en-AU"/>
                          </w:rPr>
                          <m:t>,</m:t>
                        </m:r>
                        <m:r>
                          <w:rPr>
                            <w:rFonts w:ascii="Cambria Math" w:hAnsi="Cambria Math" w:cs="Cambria Math"/>
                            <w:highlight w:val="yellow"/>
                            <w:lang w:val="en-AU"/>
                          </w:rPr>
                          <m:t>⋯</m:t>
                        </m:r>
                        <m:r>
                          <w:rPr>
                            <w:rFonts w:ascii="Cambria Math"/>
                            <w:highlight w:val="yellow"/>
                            <w:lang w:val="en-AU"/>
                          </w:rPr>
                          <m:t>,</m:t>
                        </m:r>
                        <m:sSubSup>
                          <m:sSubSupPr>
                            <m:ctrlPr>
                              <w:rPr>
                                <w:rFonts w:ascii="Cambria Math" w:hAnsi="Cambria Math"/>
                                <w:i/>
                                <w:highlight w:val="yellow"/>
                                <w:lang w:val="en-AU"/>
                              </w:rPr>
                            </m:ctrlPr>
                          </m:sSubSupPr>
                          <m:e>
                            <m:r>
                              <w:rPr>
                                <w:rFonts w:ascii="Cambria Math"/>
                                <w:highlight w:val="yellow"/>
                                <w:lang w:val="en-AU"/>
                              </w:rPr>
                              <m:t>T</m:t>
                            </m:r>
                          </m:e>
                          <m:sub>
                            <m:r>
                              <w:rPr>
                                <w:rFonts w:ascii="Cambria Math"/>
                                <w:highlight w:val="yellow"/>
                                <w:lang w:val="en-AU"/>
                              </w:rPr>
                              <m:t>proc,2</m:t>
                            </m:r>
                          </m:sub>
                          <m:sup>
                            <m:r>
                              <w:rPr>
                                <w:rFonts w:ascii="Cambria Math"/>
                                <w:highlight w:val="yellow"/>
                                <w:lang w:val="en-AU"/>
                              </w:rPr>
                              <m:t>mux,i</m:t>
                            </m:r>
                          </m:sup>
                        </m:sSubSup>
                        <m:r>
                          <w:rPr>
                            <w:rFonts w:ascii="Cambria Math"/>
                            <w:highlight w:val="yellow"/>
                            <w:lang w:val="en-AU"/>
                          </w:rPr>
                          <m:t>,</m:t>
                        </m:r>
                        <m:r>
                          <w:rPr>
                            <w:rFonts w:ascii="Cambria Math" w:hAnsi="Cambria Math" w:cs="Cambria Math"/>
                            <w:highlight w:val="yellow"/>
                            <w:lang w:val="en-AU"/>
                          </w:rPr>
                          <m:t>⋯</m:t>
                        </m:r>
                      </m:e>
                    </m:d>
                  </m:oMath>
                  <w:r>
                    <w:rPr>
                      <w:highlight w:val="yellow"/>
                      <w:lang w:val="en-AU"/>
                    </w:rPr>
                    <w:t xml:space="preserve"> where for the i-th PUSCH</w:t>
                  </w:r>
                  <w:r>
                    <w:rPr>
                      <w:highlight w:val="yellow"/>
                      <w:lang w:val="en-AU" w:eastAsia="zh-CN"/>
                    </w:rPr>
                    <w:t xml:space="preserve"> </w:t>
                  </w:r>
                  <w:r>
                    <w:rPr>
                      <w:highlight w:val="yellow"/>
                      <w:lang w:eastAsia="zh-CN"/>
                    </w:rPr>
                    <w:t xml:space="preserve">which is in the group of </w:t>
                  </w:r>
                  <w:r>
                    <w:rPr>
                      <w:highlight w:val="yellow"/>
                    </w:rPr>
                    <w:t>overlapping PUCCHs and PUSCHs,</w:t>
                  </w:r>
                  <w:r>
                    <w:t xml:space="preserve">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w:bookmarkStart w:id="179" w:name="_Hlk14280248"/>
                  <m:oMath>
                    <m:r>
                      <w:rPr>
                        <w:rFonts w:ascii="Cambria Math"/>
                        <w:lang w:eastAsia="zh-CN"/>
                      </w:rPr>
                      <m:t>μ</m:t>
                    </m:r>
                  </m:oMath>
                  <w:bookmarkEnd w:id="179"/>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rFonts w:hint="eastAsia"/>
                      <w:lang w:val="en-US" w:eastAsia="zh-CN"/>
                    </w:rPr>
                    <w:t>or providing</w:t>
                  </w:r>
                  <w:r>
                    <w:rPr>
                      <w:rFonts w:hint="eastAsia"/>
                      <w:lang w:val="en-AU" w:eastAsia="zh-CN"/>
                    </w:rPr>
                    <w:t xml:space="preserve"> </w:t>
                  </w:r>
                  <w:r>
                    <w:rPr>
                      <w:lang w:val="en-AU" w:eastAsia="zh-CN"/>
                    </w:rPr>
                    <w:t xml:space="preserve">the </w:t>
                  </w:r>
                  <w:r>
                    <w:rPr>
                      <w:lang w:val="en-US"/>
                    </w:rPr>
                    <w:t>SCell dormancy</w:t>
                  </w:r>
                  <w:r>
                    <w:rPr>
                      <w:rFonts w:hint="eastAsia"/>
                      <w:lang w:val="en-US" w:eastAsia="zh-CN"/>
                    </w:rPr>
                    <w:t xml:space="preserve"> indication</w:t>
                  </w:r>
                  <w:r>
                    <w:rPr>
                      <w:lang w:eastAsia="zh-CN"/>
                    </w:rPr>
                    <w:t xml:space="preserve"> with corresponding HARQ-ACK transmission on a PUCCH which is in the group of overlapping PUCCHs/PUSCHs, and all PUSCHs in the group of overlapping PUCCHs and PUSCHs.</w:t>
                  </w:r>
                </w:p>
                <w:p w14:paraId="6B5ACA6E" w14:textId="77777777" w:rsidR="00B64B18" w:rsidRDefault="00B64B18">
                  <w:pPr>
                    <w:pStyle w:val="ListParagraph"/>
                    <w:ind w:left="0"/>
                    <w:rPr>
                      <w:lang w:eastAsia="ko-KR"/>
                    </w:rPr>
                  </w:pPr>
                </w:p>
              </w:tc>
            </w:tr>
          </w:tbl>
          <w:p w14:paraId="5C960343" w14:textId="77777777" w:rsidR="00B64B18" w:rsidRDefault="00B64B18">
            <w:pPr>
              <w:pStyle w:val="ListParagraph"/>
              <w:ind w:left="0"/>
              <w:rPr>
                <w:rFonts w:eastAsiaTheme="minorEastAsia"/>
                <w:lang w:eastAsia="zh-CN"/>
              </w:rPr>
            </w:pPr>
          </w:p>
        </w:tc>
      </w:tr>
      <w:tr w:rsidR="00B64B18" w14:paraId="674AFEA0" w14:textId="77777777">
        <w:tc>
          <w:tcPr>
            <w:tcW w:w="1414" w:type="dxa"/>
          </w:tcPr>
          <w:p w14:paraId="09722BE9" w14:textId="77777777" w:rsidR="00B64B18" w:rsidRDefault="009929B1">
            <w:pPr>
              <w:pStyle w:val="ListParagraph"/>
              <w:ind w:left="0"/>
              <w:rPr>
                <w:lang w:eastAsia="ko-KR"/>
              </w:rPr>
            </w:pPr>
            <w:r>
              <w:rPr>
                <w:lang w:eastAsia="ko-KR"/>
              </w:rPr>
              <w:lastRenderedPageBreak/>
              <w:t>QC2</w:t>
            </w:r>
          </w:p>
        </w:tc>
        <w:tc>
          <w:tcPr>
            <w:tcW w:w="9269" w:type="dxa"/>
          </w:tcPr>
          <w:p w14:paraId="7C0B3673" w14:textId="77777777" w:rsidR="00B64B18" w:rsidRDefault="009929B1">
            <w:pPr>
              <w:pStyle w:val="ListParagraph"/>
              <w:ind w:left="0"/>
              <w:rPr>
                <w:lang w:eastAsia="ko-KR"/>
              </w:rPr>
            </w:pPr>
            <w:r>
              <w:rPr>
                <w:lang w:eastAsia="ko-KR"/>
              </w:rPr>
              <w:t xml:space="preserve">To moderator and Ericsson: I was assuming there is a typo in the proposal,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b/>
                <w:iCs/>
                <w:lang w:val="en-US" w:eastAsia="zh-CN"/>
              </w:rPr>
              <w:t xml:space="preserve"> should be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proc,2</m:t>
                  </m:r>
                </m:sub>
                <m:sup>
                  <m:r>
                    <m:rPr>
                      <m:sty m:val="bi"/>
                    </m:rPr>
                    <w:rPr>
                      <w:rFonts w:ascii="Cambria Math" w:eastAsiaTheme="minorEastAsia" w:hAnsi="Cambria Math"/>
                      <w:lang w:val="en-US" w:eastAsia="zh-CN"/>
                    </w:rPr>
                    <m:t>mux</m:t>
                  </m:r>
                </m:sup>
              </m:sSubSup>
            </m:oMath>
            <w:r>
              <w:rPr>
                <w:b/>
                <w:iCs/>
                <w:lang w:val="en-US" w:eastAsia="zh-CN"/>
              </w:rPr>
              <w:t>?</w:t>
            </w:r>
          </w:p>
        </w:tc>
      </w:tr>
    </w:tbl>
    <w:p w14:paraId="431728F3" w14:textId="77777777" w:rsidR="00B64B18" w:rsidRDefault="00B64B18">
      <w:pPr>
        <w:rPr>
          <w:rFonts w:eastAsiaTheme="minorEastAsia"/>
          <w:lang w:eastAsia="zh-CN"/>
        </w:rPr>
      </w:pPr>
    </w:p>
    <w:p w14:paraId="6A8AD089" w14:textId="77777777" w:rsidR="00B64B18" w:rsidRDefault="00B64B18">
      <w:pPr>
        <w:rPr>
          <w:rFonts w:eastAsiaTheme="minorEastAsia"/>
          <w:lang w:eastAsia="zh-CN"/>
        </w:rPr>
      </w:pPr>
    </w:p>
    <w:p w14:paraId="6A6F04F0" w14:textId="77777777" w:rsidR="00B64B18" w:rsidRDefault="009929B1">
      <w:pPr>
        <w:pStyle w:val="Heading3"/>
        <w:rPr>
          <w:lang w:eastAsia="zh-CN"/>
        </w:rPr>
      </w:pPr>
      <w:r>
        <w:rPr>
          <w:lang w:eastAsia="zh-CN"/>
        </w:rPr>
        <w:t xml:space="preserve">Remaining issues for </w:t>
      </w:r>
      <w:r>
        <w:t>Case 1-</w:t>
      </w:r>
      <w:r>
        <w:rPr>
          <w:rFonts w:hint="eastAsia"/>
        </w:rPr>
        <w:t>5</w:t>
      </w:r>
    </w:p>
    <w:p w14:paraId="401D5DFA" w14:textId="77777777" w:rsidR="00B64B18" w:rsidRDefault="009929B1">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14:paraId="41AB2426" w14:textId="77777777" w:rsidR="00B64B18" w:rsidRDefault="009929B1">
      <w:pPr>
        <w:spacing w:after="120"/>
        <w:jc w:val="both"/>
        <w:rPr>
          <w:rFonts w:eastAsiaTheme="minorEastAsia"/>
          <w:lang w:eastAsia="zh-CN"/>
        </w:rPr>
      </w:pPr>
      <w:r>
        <w:rPr>
          <w:rFonts w:eastAsiaTheme="minorEastAsia"/>
          <w:lang w:eastAsia="zh-CN"/>
        </w:rPr>
        <w:t>For Case 1-5, following conclusion was made.</w:t>
      </w:r>
    </w:p>
    <w:tbl>
      <w:tblPr>
        <w:tblStyle w:val="TableGrid"/>
        <w:tblW w:w="0" w:type="auto"/>
        <w:tblLook w:val="04A0" w:firstRow="1" w:lastRow="0" w:firstColumn="1" w:lastColumn="0" w:noHBand="0" w:noVBand="1"/>
      </w:tblPr>
      <w:tblGrid>
        <w:gridCol w:w="10457"/>
      </w:tblGrid>
      <w:tr w:rsidR="00B64B18" w14:paraId="7BF70080" w14:textId="77777777">
        <w:tc>
          <w:tcPr>
            <w:tcW w:w="10457" w:type="dxa"/>
          </w:tcPr>
          <w:p w14:paraId="5D96A7F6" w14:textId="77777777" w:rsidR="00B64B18" w:rsidRDefault="009929B1">
            <w:pPr>
              <w:rPr>
                <w:rFonts w:ascii="Arial" w:hAnsi="Arial" w:cs="Arial"/>
                <w:b/>
                <w:bCs/>
                <w:sz w:val="18"/>
                <w:lang w:eastAsia="ko-KR"/>
              </w:rPr>
            </w:pPr>
            <w:r>
              <w:rPr>
                <w:rFonts w:ascii="Arial" w:hAnsi="Arial" w:cs="Arial"/>
                <w:b/>
                <w:bCs/>
                <w:sz w:val="18"/>
                <w:lang w:eastAsia="ko-KR"/>
              </w:rPr>
              <w:t>Conclusion</w:t>
            </w:r>
          </w:p>
          <w:p w14:paraId="77B66041" w14:textId="77777777" w:rsidR="00B64B18" w:rsidRDefault="009929B1">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 xml:space="preserve">MAC does not generate a TB for the CG PUSCH(s) overlapping with </w:t>
            </w:r>
            <w:r>
              <w:rPr>
                <w:rFonts w:ascii="Arial" w:hAnsi="Arial" w:cs="Arial"/>
                <w:sz w:val="18"/>
                <w:lang w:eastAsia="ko-KR"/>
              </w:rPr>
              <w:lastRenderedPageBreak/>
              <w:t>the DG PUSCH on the same serving cell.  The GG PUSCH(s) is discarded and does not participate in subsequent physical layer procedure.</w:t>
            </w:r>
          </w:p>
          <w:p w14:paraId="2A97A04A"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5ED0855"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165695D" w14:textId="77777777" w:rsidR="00B64B18" w:rsidRDefault="009929B1">
            <w:pPr>
              <w:pStyle w:val="ListParagraph"/>
              <w:numPr>
                <w:ilvl w:val="0"/>
                <w:numId w:val="2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6A87EF5F" w14:textId="77777777" w:rsidR="00B64B18" w:rsidRDefault="00B64B18">
            <w:pPr>
              <w:spacing w:after="120"/>
              <w:jc w:val="both"/>
              <w:rPr>
                <w:rFonts w:eastAsiaTheme="minorEastAsia"/>
                <w:lang w:eastAsia="zh-CN"/>
              </w:rPr>
            </w:pPr>
          </w:p>
        </w:tc>
      </w:tr>
    </w:tbl>
    <w:p w14:paraId="4DDB2B68" w14:textId="77777777" w:rsidR="00B64B18" w:rsidRDefault="00B64B18">
      <w:pPr>
        <w:spacing w:after="120"/>
        <w:jc w:val="both"/>
        <w:rPr>
          <w:rFonts w:eastAsiaTheme="minorEastAsia"/>
          <w:lang w:eastAsia="zh-CN"/>
        </w:rPr>
      </w:pPr>
    </w:p>
    <w:p w14:paraId="6C1D06D3" w14:textId="77777777" w:rsidR="00B64B18" w:rsidRDefault="009929B1">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B64B18" w14:paraId="5F443207" w14:textId="77777777">
        <w:tc>
          <w:tcPr>
            <w:tcW w:w="4856" w:type="dxa"/>
          </w:tcPr>
          <w:p w14:paraId="309BC8E2" w14:textId="77777777" w:rsidR="00B64B18" w:rsidRDefault="00B2019D">
            <w:pPr>
              <w:spacing w:beforeLines="50" w:before="120" w:afterLines="50" w:after="120"/>
              <w:jc w:val="center"/>
              <w:rPr>
                <w:lang w:eastAsia="zh-CN"/>
              </w:rPr>
            </w:pPr>
            <w:r>
              <w:rPr>
                <w:noProof/>
              </w:rPr>
              <w:object w:dxaOrig="3431" w:dyaOrig="1553" w14:anchorId="3F38DEA5">
                <v:shape id="_x0000_i1028" type="#_x0000_t75" alt="" style="width:172.2pt;height:78.05pt;mso-width-percent:0;mso-height-percent:0;mso-width-percent:0;mso-height-percent:0" o:ole="">
                  <v:imagedata r:id="rId38" o:title=""/>
                </v:shape>
                <o:OLEObject Type="Embed" ProgID="Visio.Drawing.15" ShapeID="_x0000_i1028" DrawAspect="Content" ObjectID="_1673857119" r:id="rId39"/>
              </w:object>
            </w:r>
          </w:p>
        </w:tc>
        <w:tc>
          <w:tcPr>
            <w:tcW w:w="4999" w:type="dxa"/>
          </w:tcPr>
          <w:p w14:paraId="3CE628B7" w14:textId="77777777" w:rsidR="00B64B18" w:rsidRDefault="00B2019D">
            <w:pPr>
              <w:spacing w:beforeLines="50" w:before="120" w:afterLines="50" w:after="120"/>
              <w:jc w:val="center"/>
              <w:rPr>
                <w:lang w:eastAsia="zh-CN"/>
              </w:rPr>
            </w:pPr>
            <w:r>
              <w:rPr>
                <w:noProof/>
              </w:rPr>
              <w:object w:dxaOrig="3393" w:dyaOrig="1553" w14:anchorId="59ADB5E4">
                <v:shape id="_x0000_i1027" type="#_x0000_t75" alt="" style="width:169.6pt;height:78.05pt;mso-width-percent:0;mso-height-percent:0;mso-width-percent:0;mso-height-percent:0" o:ole="">
                  <v:imagedata r:id="rId40" o:title=""/>
                </v:shape>
                <o:OLEObject Type="Embed" ProgID="Visio.Drawing.15" ShapeID="_x0000_i1027" DrawAspect="Content" ObjectID="_1673857120" r:id="rId41"/>
              </w:object>
            </w:r>
          </w:p>
        </w:tc>
      </w:tr>
      <w:tr w:rsidR="00B64B18" w14:paraId="034AAA3B" w14:textId="77777777">
        <w:tc>
          <w:tcPr>
            <w:tcW w:w="4856" w:type="dxa"/>
          </w:tcPr>
          <w:p w14:paraId="56400EBC" w14:textId="77777777" w:rsidR="00B64B18" w:rsidRDefault="009929B1">
            <w:pPr>
              <w:spacing w:beforeLines="50" w:before="120" w:afterLines="50" w:after="120"/>
              <w:jc w:val="center"/>
              <w:rPr>
                <w:b/>
                <w:lang w:eastAsia="zh-CN"/>
              </w:rPr>
            </w:pPr>
            <w:r>
              <w:rPr>
                <w:b/>
                <w:lang w:eastAsia="zh-CN"/>
              </w:rPr>
              <w:t>Case 1-5a</w:t>
            </w:r>
          </w:p>
        </w:tc>
        <w:tc>
          <w:tcPr>
            <w:tcW w:w="4999" w:type="dxa"/>
          </w:tcPr>
          <w:p w14:paraId="7282141E" w14:textId="77777777" w:rsidR="00B64B18" w:rsidRDefault="009929B1">
            <w:pPr>
              <w:spacing w:beforeLines="50" w:before="120" w:afterLines="50" w:after="120"/>
              <w:jc w:val="center"/>
              <w:rPr>
                <w:b/>
                <w:lang w:eastAsia="zh-CN"/>
              </w:rPr>
            </w:pPr>
            <w:r>
              <w:rPr>
                <w:b/>
                <w:lang w:eastAsia="zh-CN"/>
              </w:rPr>
              <w:t>Case 1-5b</w:t>
            </w:r>
          </w:p>
        </w:tc>
      </w:tr>
    </w:tbl>
    <w:p w14:paraId="62713920" w14:textId="77777777" w:rsidR="00B64B18" w:rsidRDefault="009929B1">
      <w:pPr>
        <w:pStyle w:val="ListParagraph"/>
        <w:numPr>
          <w:ilvl w:val="0"/>
          <w:numId w:val="19"/>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2CA97A76" w14:textId="77777777" w:rsidR="00B64B18" w:rsidRDefault="009929B1">
      <w:pPr>
        <w:pStyle w:val="ListParagraph"/>
        <w:numPr>
          <w:ilvl w:val="1"/>
          <w:numId w:val="19"/>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7CCBD8AE" w14:textId="77777777" w:rsidR="00B64B18" w:rsidRDefault="009929B1">
      <w:pPr>
        <w:pStyle w:val="ListParagraph"/>
        <w:numPr>
          <w:ilvl w:val="0"/>
          <w:numId w:val="19"/>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334486EB" w14:textId="77777777" w:rsidR="00B64B18" w:rsidRDefault="009929B1">
      <w:pPr>
        <w:pStyle w:val="ListParagraph"/>
        <w:numPr>
          <w:ilvl w:val="1"/>
          <w:numId w:val="19"/>
        </w:numPr>
        <w:spacing w:after="120"/>
        <w:jc w:val="both"/>
        <w:rPr>
          <w:rFonts w:eastAsiaTheme="minorEastAsia"/>
          <w:lang w:val="en-US" w:eastAsia="zh-CN"/>
        </w:rPr>
      </w:pPr>
      <w:r>
        <w:rPr>
          <w:rFonts w:eastAsiaTheme="minorEastAsia"/>
          <w:lang w:val="en-US" w:eastAsia="zh-CN"/>
        </w:rPr>
        <w:t>it is needed to clarify the UE behavior based on the existing UCI multiplexing rules/conditions.</w:t>
      </w:r>
    </w:p>
    <w:p w14:paraId="66F8BB03" w14:textId="77777777" w:rsidR="00B64B18" w:rsidRDefault="009929B1">
      <w:pPr>
        <w:spacing w:after="120"/>
        <w:jc w:val="both"/>
        <w:rPr>
          <w:rFonts w:eastAsiaTheme="minorEastAsia"/>
          <w:lang w:val="en-US" w:eastAsia="zh-CN"/>
        </w:rPr>
      </w:pPr>
      <w:r>
        <w:rPr>
          <w:rFonts w:eastAsiaTheme="minorEastAsia" w:hint="eastAsia"/>
          <w:lang w:val="en-US" w:eastAsia="zh-CN"/>
        </w:rPr>
        <w:t>A</w:t>
      </w:r>
      <w:r>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F2B5387" w14:textId="77777777" w:rsidR="00B64B18" w:rsidRDefault="009929B1">
      <w:pPr>
        <w:pStyle w:val="ListParagraph"/>
        <w:numPr>
          <w:ilvl w:val="0"/>
          <w:numId w:val="31"/>
        </w:numPr>
        <w:spacing w:after="120"/>
        <w:jc w:val="both"/>
        <w:rPr>
          <w:rFonts w:eastAsiaTheme="minorEastAsia"/>
          <w:lang w:val="en-US" w:eastAsia="zh-CN"/>
        </w:rPr>
      </w:pPr>
      <w:r>
        <w:rPr>
          <w:rFonts w:eastAsiaTheme="minorEastAsia"/>
          <w:b/>
          <w:lang w:val="en-US" w:eastAsia="zh-CN"/>
        </w:rPr>
        <w:t>Understanding 1</w:t>
      </w:r>
      <w:r>
        <w:rPr>
          <w:rFonts w:eastAsiaTheme="minorEastAsia"/>
          <w:lang w:val="en-US" w:eastAsia="zh-CN"/>
        </w:rPr>
        <w:t>: CG PUSCH and DG PUSCH belong to different overlapping groups</w:t>
      </w:r>
    </w:p>
    <w:p w14:paraId="6C306265" w14:textId="77777777" w:rsidR="00B64B18" w:rsidRDefault="009929B1">
      <w:pPr>
        <w:pStyle w:val="ListParagraph"/>
        <w:numPr>
          <w:ilvl w:val="1"/>
          <w:numId w:val="31"/>
        </w:numPr>
        <w:spacing w:after="120"/>
        <w:jc w:val="both"/>
        <w:rPr>
          <w:rFonts w:eastAsiaTheme="minorEastAsia"/>
          <w:lang w:val="en-US" w:eastAsia="zh-CN"/>
        </w:rPr>
      </w:pPr>
      <w:r>
        <w:rPr>
          <w:rFonts w:eastAsiaTheme="minorEastAsia"/>
          <w:lang w:val="en-US" w:eastAsia="zh-CN"/>
        </w:rPr>
        <w:t>Group 1: the overlapping PUCCH and CG PUSCH</w:t>
      </w:r>
      <w:r>
        <w:t xml:space="preserve"> in the slot</w:t>
      </w:r>
    </w:p>
    <w:p w14:paraId="173B9C61" w14:textId="77777777" w:rsidR="00B64B18" w:rsidRDefault="009929B1">
      <w:pPr>
        <w:pStyle w:val="ListParagraph"/>
        <w:numPr>
          <w:ilvl w:val="1"/>
          <w:numId w:val="31"/>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64EAE710" w14:textId="77777777" w:rsidR="00B64B18" w:rsidRDefault="009929B1">
      <w:pPr>
        <w:pStyle w:val="ListParagraph"/>
        <w:numPr>
          <w:ilvl w:val="0"/>
          <w:numId w:val="31"/>
        </w:numPr>
        <w:spacing w:after="120"/>
        <w:jc w:val="both"/>
        <w:rPr>
          <w:rFonts w:eastAsiaTheme="minorEastAsia"/>
          <w:lang w:val="en-US" w:eastAsia="zh-CN"/>
        </w:rPr>
      </w:pPr>
      <w:r>
        <w:rPr>
          <w:rFonts w:eastAsiaTheme="minorEastAsia"/>
          <w:b/>
          <w:lang w:val="en-US" w:eastAsia="zh-CN"/>
        </w:rPr>
        <w:t>Understanding 2:</w:t>
      </w:r>
      <w:r>
        <w:rPr>
          <w:rFonts w:eastAsiaTheme="minorEastAsia"/>
          <w:lang w:val="en-US" w:eastAsia="zh-CN"/>
        </w:rPr>
        <w:t xml:space="preserve"> CG PUSCH and DG PUSCH belong to the same overlapping group</w:t>
      </w:r>
    </w:p>
    <w:p w14:paraId="22AF4900" w14:textId="77777777" w:rsidR="00B64B18" w:rsidRDefault="009929B1">
      <w:pPr>
        <w:pStyle w:val="ListParagraph"/>
        <w:numPr>
          <w:ilvl w:val="1"/>
          <w:numId w:val="31"/>
        </w:numPr>
        <w:spacing w:after="120"/>
        <w:jc w:val="both"/>
        <w:rPr>
          <w:rFonts w:eastAsiaTheme="minorEastAsia"/>
          <w:lang w:val="en-US" w:eastAsia="zh-CN"/>
        </w:rPr>
      </w:pPr>
      <w:r>
        <w:rPr>
          <w:rFonts w:eastAsiaTheme="minorEastAsia" w:hint="eastAsia"/>
          <w:lang w:val="en-US" w:eastAsia="zh-CN"/>
        </w:rPr>
        <w:t>P</w:t>
      </w:r>
      <w:r>
        <w:rPr>
          <w:rFonts w:eastAsiaTheme="minorEastAsia"/>
          <w:lang w:val="en-US" w:eastAsia="zh-CN"/>
        </w:rPr>
        <w:t>UCCH, CG PUSCH and DG PUSCH are in the same overlapping group</w:t>
      </w:r>
    </w:p>
    <w:p w14:paraId="399045F7" w14:textId="77777777" w:rsidR="00B64B18" w:rsidRDefault="009929B1">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6ED8DAB6" w14:textId="77777777" w:rsidR="00B64B18" w:rsidRDefault="009929B1">
      <w:pPr>
        <w:spacing w:after="120"/>
        <w:jc w:val="both"/>
        <w:rPr>
          <w:rFonts w:eastAsiaTheme="minorEastAsia"/>
          <w:lang w:val="en-US" w:eastAsia="zh-CN"/>
        </w:rPr>
      </w:pPr>
      <w:r>
        <w:rPr>
          <w:rFonts w:eastAsiaTheme="minorEastAsia" w:hint="eastAsia"/>
          <w:lang w:val="en-US" w:eastAsia="zh-CN"/>
        </w:rPr>
        <w:t>I</w:t>
      </w:r>
      <w:r>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104B6AFC" w14:textId="77777777" w:rsidR="00B64B18" w:rsidRDefault="009929B1">
      <w:pPr>
        <w:spacing w:after="120"/>
        <w:jc w:val="both"/>
        <w:rPr>
          <w:rFonts w:eastAsiaTheme="minorEastAsia"/>
          <w:lang w:val="en-US" w:eastAsia="zh-CN"/>
        </w:rPr>
      </w:pPr>
      <w:r>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38540A8E" w14:textId="77777777" w:rsidR="00B64B18" w:rsidRDefault="009929B1">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14:paraId="0B25CE98" w14:textId="77777777" w:rsidR="00B64B18" w:rsidRDefault="009929B1">
      <w:pPr>
        <w:spacing w:after="120"/>
        <w:jc w:val="both"/>
        <w:rPr>
          <w:rFonts w:eastAsiaTheme="minorEastAsia"/>
          <w:b/>
          <w:lang w:val="en-US" w:eastAsia="zh-CN"/>
        </w:rPr>
      </w:pPr>
      <w:r>
        <w:rPr>
          <w:rFonts w:eastAsiaTheme="minorEastAsia" w:hint="eastAsia"/>
          <w:b/>
          <w:lang w:val="en-US" w:eastAsia="zh-CN"/>
        </w:rPr>
        <w:t>Q</w:t>
      </w:r>
      <w:r>
        <w:rPr>
          <w:rFonts w:eastAsiaTheme="minorEastAsia"/>
          <w:b/>
          <w:lang w:val="en-US" w:eastAsia="zh-CN"/>
        </w:rPr>
        <w:t>uestion: for determining a group overlapping PUCCHs and PUSCHs in the slot in Case 1-5b, which is the common understanding according to current specification?</w:t>
      </w:r>
    </w:p>
    <w:p w14:paraId="44734B00" w14:textId="77777777" w:rsidR="00B64B18" w:rsidRDefault="009929B1">
      <w:pPr>
        <w:pStyle w:val="ListParagraph"/>
        <w:numPr>
          <w:ilvl w:val="0"/>
          <w:numId w:val="31"/>
        </w:numPr>
        <w:spacing w:after="120"/>
        <w:jc w:val="both"/>
        <w:rPr>
          <w:rFonts w:eastAsiaTheme="minorEastAsia"/>
          <w:b/>
          <w:lang w:val="en-US" w:eastAsia="zh-CN"/>
        </w:rPr>
      </w:pPr>
      <w:r>
        <w:rPr>
          <w:rFonts w:eastAsiaTheme="minorEastAsia"/>
          <w:b/>
          <w:lang w:val="en-US" w:eastAsia="zh-CN"/>
        </w:rPr>
        <w:t>Understanding 1: CG PUSCH and DG PUSCH belong to different overlapping groups, i.e.</w:t>
      </w:r>
    </w:p>
    <w:p w14:paraId="1611182B" w14:textId="77777777" w:rsidR="00B64B18" w:rsidRDefault="009929B1">
      <w:pPr>
        <w:pStyle w:val="ListParagraph"/>
        <w:numPr>
          <w:ilvl w:val="1"/>
          <w:numId w:val="31"/>
        </w:numPr>
        <w:spacing w:after="120"/>
        <w:jc w:val="both"/>
        <w:rPr>
          <w:rFonts w:eastAsiaTheme="minorEastAsia"/>
          <w:b/>
          <w:lang w:val="en-US" w:eastAsia="zh-CN"/>
        </w:rPr>
      </w:pPr>
      <w:r>
        <w:rPr>
          <w:rFonts w:eastAsiaTheme="minorEastAsia"/>
          <w:b/>
          <w:lang w:val="en-US" w:eastAsia="zh-CN"/>
        </w:rPr>
        <w:t>Group 1: the overlapping PUCCH and CG PUSCH</w:t>
      </w:r>
      <w:r>
        <w:rPr>
          <w:b/>
        </w:rPr>
        <w:t xml:space="preserve"> in the slot</w:t>
      </w:r>
    </w:p>
    <w:p w14:paraId="28D8E2F1" w14:textId="77777777" w:rsidR="00B64B18" w:rsidRDefault="009929B1">
      <w:pPr>
        <w:pStyle w:val="ListParagraph"/>
        <w:numPr>
          <w:ilvl w:val="1"/>
          <w:numId w:val="31"/>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23870FAB" w14:textId="77777777" w:rsidR="00B64B18" w:rsidRDefault="009929B1">
      <w:pPr>
        <w:pStyle w:val="ListParagraph"/>
        <w:numPr>
          <w:ilvl w:val="0"/>
          <w:numId w:val="31"/>
        </w:numPr>
        <w:spacing w:after="120"/>
        <w:jc w:val="both"/>
        <w:rPr>
          <w:rFonts w:eastAsiaTheme="minorEastAsia"/>
          <w:b/>
          <w:lang w:val="en-US" w:eastAsia="zh-CN"/>
        </w:rPr>
      </w:pPr>
      <w:r>
        <w:rPr>
          <w:rFonts w:eastAsiaTheme="minorEastAsia"/>
          <w:b/>
          <w:lang w:val="en-US" w:eastAsia="zh-CN"/>
        </w:rPr>
        <w:t>Understanding 2: CG PUSCH and DG PUSCH belong to the same overlapping group, i.e.</w:t>
      </w:r>
    </w:p>
    <w:p w14:paraId="0F70DDFA" w14:textId="77777777" w:rsidR="00B64B18" w:rsidRDefault="009929B1">
      <w:pPr>
        <w:pStyle w:val="ListParagraph"/>
        <w:numPr>
          <w:ilvl w:val="1"/>
          <w:numId w:val="31"/>
        </w:numPr>
        <w:spacing w:after="120"/>
        <w:jc w:val="both"/>
        <w:rPr>
          <w:rFonts w:eastAsiaTheme="minorEastAsia"/>
          <w:b/>
          <w:lang w:val="en-US" w:eastAsia="zh-CN"/>
        </w:rPr>
      </w:pPr>
      <w:r>
        <w:rPr>
          <w:rFonts w:eastAsiaTheme="minorEastAsia" w:hint="eastAsia"/>
          <w:b/>
          <w:lang w:val="en-US" w:eastAsia="zh-CN"/>
        </w:rPr>
        <w:lastRenderedPageBreak/>
        <w:t>P</w:t>
      </w:r>
      <w:r>
        <w:rPr>
          <w:rFonts w:eastAsiaTheme="minorEastAsia"/>
          <w:b/>
          <w:lang w:val="en-US" w:eastAsia="zh-CN"/>
        </w:rPr>
        <w:t>UCCH, CG PUSCH and DG PUSCH are in the same overlapping group</w:t>
      </w:r>
    </w:p>
    <w:p w14:paraId="780084E7"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B64B18" w14:paraId="26F75B9B" w14:textId="77777777">
        <w:tc>
          <w:tcPr>
            <w:tcW w:w="1414" w:type="dxa"/>
            <w:shd w:val="clear" w:color="auto" w:fill="D9D9D9" w:themeFill="background1" w:themeFillShade="D9"/>
          </w:tcPr>
          <w:p w14:paraId="46F77DE4"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1FA563EE"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3AB5467C" w14:textId="77777777">
        <w:tc>
          <w:tcPr>
            <w:tcW w:w="1414" w:type="dxa"/>
          </w:tcPr>
          <w:p w14:paraId="7A822159" w14:textId="77777777" w:rsidR="00B64B18" w:rsidRDefault="009929B1">
            <w:pPr>
              <w:pStyle w:val="ListParagraph"/>
              <w:ind w:left="0"/>
              <w:rPr>
                <w:rFonts w:eastAsiaTheme="minorEastAsia"/>
                <w:i/>
                <w:lang w:eastAsia="zh-CN"/>
              </w:rPr>
            </w:pPr>
            <w:r>
              <w:rPr>
                <w:rFonts w:eastAsiaTheme="minorEastAsia"/>
                <w:i/>
                <w:lang w:eastAsia="zh-CN"/>
              </w:rPr>
              <w:t>Moderator’s comment</w:t>
            </w:r>
          </w:p>
        </w:tc>
        <w:tc>
          <w:tcPr>
            <w:tcW w:w="9269" w:type="dxa"/>
          </w:tcPr>
          <w:p w14:paraId="6D463D94" w14:textId="77777777" w:rsidR="00B64B18" w:rsidRDefault="009929B1">
            <w:pPr>
              <w:pStyle w:val="ListParagraph"/>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B64B18" w14:paraId="0EC32BBB" w14:textId="77777777">
        <w:tc>
          <w:tcPr>
            <w:tcW w:w="1414" w:type="dxa"/>
          </w:tcPr>
          <w:p w14:paraId="575DD64B" w14:textId="77777777" w:rsidR="00B64B18" w:rsidRDefault="009929B1">
            <w:pPr>
              <w:pStyle w:val="ListParagraph"/>
              <w:ind w:left="0"/>
              <w:rPr>
                <w:rFonts w:eastAsia="SimSun"/>
                <w:lang w:val="en-US" w:eastAsia="zh-CN"/>
              </w:rPr>
            </w:pPr>
            <w:r>
              <w:rPr>
                <w:rFonts w:eastAsia="SimSun"/>
                <w:lang w:val="en-US" w:eastAsia="zh-CN"/>
              </w:rPr>
              <w:t>Ericsson</w:t>
            </w:r>
          </w:p>
        </w:tc>
        <w:tc>
          <w:tcPr>
            <w:tcW w:w="9269" w:type="dxa"/>
          </w:tcPr>
          <w:p w14:paraId="45F2CD84" w14:textId="77777777" w:rsidR="00B64B18" w:rsidRDefault="009929B1">
            <w:pPr>
              <w:pStyle w:val="ListParagraph"/>
              <w:ind w:left="0"/>
              <w:rPr>
                <w:rFonts w:eastAsia="SimSun"/>
                <w:lang w:val="en-US" w:eastAsia="zh-CN"/>
              </w:rPr>
            </w:pPr>
            <w:r>
              <w:rPr>
                <w:rFonts w:eastAsia="SimSun"/>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B64B18" w14:paraId="0F9B2778" w14:textId="77777777">
        <w:tc>
          <w:tcPr>
            <w:tcW w:w="1414" w:type="dxa"/>
          </w:tcPr>
          <w:p w14:paraId="70715230" w14:textId="77777777" w:rsidR="00B64B18" w:rsidRDefault="009929B1">
            <w:pPr>
              <w:pStyle w:val="ListParagraph"/>
              <w:ind w:left="0"/>
              <w:rPr>
                <w:rFonts w:eastAsia="SimSun"/>
                <w:lang w:val="en-US" w:eastAsia="zh-CN"/>
              </w:rPr>
            </w:pPr>
            <w:r>
              <w:rPr>
                <w:rFonts w:eastAsia="SimSun"/>
                <w:lang w:val="en-US" w:eastAsia="zh-CN"/>
              </w:rPr>
              <w:t>Apple</w:t>
            </w:r>
          </w:p>
        </w:tc>
        <w:tc>
          <w:tcPr>
            <w:tcW w:w="9269" w:type="dxa"/>
          </w:tcPr>
          <w:p w14:paraId="466AF08D" w14:textId="77777777" w:rsidR="00B64B18" w:rsidRDefault="009929B1">
            <w:pPr>
              <w:pStyle w:val="ListParagraph"/>
              <w:ind w:left="0"/>
              <w:rPr>
                <w:rFonts w:eastAsia="SimSun"/>
                <w:lang w:val="en-US" w:eastAsia="zh-CN"/>
              </w:rPr>
            </w:pPr>
            <w:r>
              <w:rPr>
                <w:rFonts w:eastAsia="SimSun"/>
                <w:lang w:val="en-US" w:eastAsia="zh-CN"/>
              </w:rPr>
              <w:t>We also think understanding 2 is the behavior. Our understanding is that the overlapping group is determined based on which PUSCHs overlap with the PUCCH(s).</w:t>
            </w:r>
          </w:p>
        </w:tc>
      </w:tr>
      <w:tr w:rsidR="00B64B18" w14:paraId="7DBA892D" w14:textId="77777777">
        <w:tc>
          <w:tcPr>
            <w:tcW w:w="1414" w:type="dxa"/>
          </w:tcPr>
          <w:p w14:paraId="4E45DCB1" w14:textId="77777777" w:rsidR="00B64B18" w:rsidRDefault="009929B1">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693051AF" w14:textId="77777777" w:rsidR="00B64B18" w:rsidRDefault="009929B1">
            <w:pPr>
              <w:pStyle w:val="ListParagraph"/>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B64B18" w14:paraId="50661557" w14:textId="77777777">
        <w:tc>
          <w:tcPr>
            <w:tcW w:w="1414" w:type="dxa"/>
          </w:tcPr>
          <w:p w14:paraId="782D850C" w14:textId="77777777" w:rsidR="00B64B18" w:rsidRDefault="009929B1">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05560763" w14:textId="77777777" w:rsidR="00B64B18" w:rsidRDefault="009929B1">
            <w:pPr>
              <w:pStyle w:val="ListParagraph"/>
              <w:ind w:left="0"/>
              <w:rPr>
                <w:rFonts w:eastAsia="SimSun"/>
                <w:lang w:val="en-US" w:eastAsia="zh-CN"/>
              </w:rPr>
            </w:pPr>
            <w:r>
              <w:rPr>
                <w:rFonts w:eastAsia="SimSun"/>
                <w:lang w:val="en-US" w:eastAsia="zh-CN"/>
              </w:rPr>
              <w:t>We think understanding 2 is the behavior.</w:t>
            </w:r>
          </w:p>
        </w:tc>
      </w:tr>
      <w:tr w:rsidR="00B64B18" w14:paraId="74DAAC50" w14:textId="77777777">
        <w:tc>
          <w:tcPr>
            <w:tcW w:w="1414" w:type="dxa"/>
          </w:tcPr>
          <w:p w14:paraId="774D832B" w14:textId="77777777" w:rsidR="00B64B18" w:rsidRDefault="009929B1">
            <w:pPr>
              <w:pStyle w:val="ListParagraph"/>
              <w:ind w:left="0"/>
              <w:rPr>
                <w:rFonts w:eastAsia="SimSun"/>
                <w:lang w:val="en-US" w:eastAsia="zh-CN"/>
              </w:rPr>
            </w:pPr>
            <w:r>
              <w:rPr>
                <w:rFonts w:eastAsia="SimSun" w:hint="eastAsia"/>
                <w:lang w:val="en-US" w:eastAsia="zh-CN"/>
              </w:rPr>
              <w:t>ZTE</w:t>
            </w:r>
          </w:p>
        </w:tc>
        <w:tc>
          <w:tcPr>
            <w:tcW w:w="9269" w:type="dxa"/>
          </w:tcPr>
          <w:p w14:paraId="73ADFD48" w14:textId="77777777" w:rsidR="00B64B18" w:rsidRDefault="009929B1">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B64B18" w14:paraId="57AA7319" w14:textId="77777777">
        <w:tc>
          <w:tcPr>
            <w:tcW w:w="1414" w:type="dxa"/>
          </w:tcPr>
          <w:p w14:paraId="04116E54" w14:textId="77777777" w:rsidR="00B64B18" w:rsidRDefault="009929B1">
            <w:pPr>
              <w:pStyle w:val="ListParagraph"/>
              <w:ind w:left="0"/>
              <w:rPr>
                <w:rFonts w:eastAsia="SimSun"/>
                <w:lang w:val="en-US" w:eastAsia="zh-CN"/>
              </w:rPr>
            </w:pPr>
            <w:r>
              <w:rPr>
                <w:rFonts w:eastAsia="SimSun"/>
                <w:lang w:val="en-US" w:eastAsia="zh-CN"/>
              </w:rPr>
              <w:t>QC</w:t>
            </w:r>
          </w:p>
        </w:tc>
        <w:tc>
          <w:tcPr>
            <w:tcW w:w="9269" w:type="dxa"/>
          </w:tcPr>
          <w:p w14:paraId="2BC24A55" w14:textId="77777777" w:rsidR="00B64B18" w:rsidRDefault="009929B1">
            <w:pPr>
              <w:pStyle w:val="ListParagraph"/>
              <w:ind w:left="0"/>
              <w:rPr>
                <w:rFonts w:eastAsia="SimSun"/>
                <w:lang w:val="en-US" w:eastAsia="zh-CN"/>
              </w:rPr>
            </w:pPr>
            <w:r>
              <w:rPr>
                <w:rFonts w:eastAsia="SimSun"/>
                <w:lang w:val="en-US" w:eastAsia="zh-CN"/>
              </w:rPr>
              <w:t xml:space="preserve">Understanding 2 should be the reasonable way to go. It simplifies things and keep unified behavior among the cases. </w:t>
            </w:r>
          </w:p>
        </w:tc>
      </w:tr>
      <w:tr w:rsidR="00B64B18" w14:paraId="631DD7FC" w14:textId="77777777">
        <w:tc>
          <w:tcPr>
            <w:tcW w:w="1414" w:type="dxa"/>
          </w:tcPr>
          <w:p w14:paraId="410E6637" w14:textId="77777777" w:rsidR="00B64B18" w:rsidRDefault="009929B1">
            <w:pPr>
              <w:pStyle w:val="ListParagraph"/>
              <w:ind w:left="0"/>
              <w:rPr>
                <w:rFonts w:eastAsia="SimSun"/>
                <w:lang w:eastAsia="zh-CN"/>
              </w:rPr>
            </w:pPr>
            <w:r>
              <w:rPr>
                <w:rFonts w:eastAsia="SimSun"/>
                <w:lang w:eastAsia="zh-CN"/>
              </w:rPr>
              <w:t>Huawei, HiSilicon</w:t>
            </w:r>
          </w:p>
        </w:tc>
        <w:tc>
          <w:tcPr>
            <w:tcW w:w="9269" w:type="dxa"/>
          </w:tcPr>
          <w:p w14:paraId="6074278B" w14:textId="77777777" w:rsidR="00B64B18" w:rsidRDefault="009929B1">
            <w:pPr>
              <w:pStyle w:val="ListParagraph"/>
              <w:ind w:left="0"/>
              <w:rPr>
                <w:rFonts w:eastAsia="SimSun"/>
                <w:lang w:val="en-US" w:eastAsia="zh-CN"/>
              </w:rPr>
            </w:pPr>
            <w:r>
              <w:rPr>
                <w:rFonts w:eastAsia="SimSun"/>
                <w:lang w:val="en-US" w:eastAsia="zh-CN"/>
              </w:rPr>
              <w:t xml:space="preserve">We do not know why we open this issue for discussion which had been understood commonly in Rel-15. RAN1 does not have a stringent definition of the overlapping group, but it is accepted all the channels including scheduled and demined resource overlapping each other would belong to same overlapping group. </w:t>
            </w:r>
            <w:proofErr w:type="gramStart"/>
            <w:r>
              <w:rPr>
                <w:rFonts w:eastAsia="SimSun"/>
                <w:lang w:val="en-US" w:eastAsia="zh-CN"/>
              </w:rPr>
              <w:t>So</w:t>
            </w:r>
            <w:proofErr w:type="gramEnd"/>
            <w:r>
              <w:rPr>
                <w:rFonts w:eastAsia="SimSun"/>
                <w:lang w:val="en-US" w:eastAsia="zh-CN"/>
              </w:rPr>
              <w:t xml:space="preserve"> it is understanding 2, but we do not why this is related for UL skipping discussion.</w:t>
            </w:r>
          </w:p>
        </w:tc>
      </w:tr>
      <w:tr w:rsidR="00B64B18" w14:paraId="061206A2" w14:textId="77777777">
        <w:tc>
          <w:tcPr>
            <w:tcW w:w="1414" w:type="dxa"/>
          </w:tcPr>
          <w:p w14:paraId="0AF3CC3F" w14:textId="77777777" w:rsidR="00B64B18" w:rsidRDefault="009929B1">
            <w:pPr>
              <w:pStyle w:val="ListParagraph"/>
              <w:ind w:left="0"/>
              <w:rPr>
                <w:rFonts w:eastAsia="SimSun"/>
                <w:lang w:eastAsia="zh-CN"/>
              </w:rPr>
            </w:pPr>
            <w:r>
              <w:rPr>
                <w:rFonts w:eastAsia="SimSun" w:hint="eastAsia"/>
                <w:lang w:eastAsia="zh-CN"/>
              </w:rPr>
              <w:t>CATT</w:t>
            </w:r>
          </w:p>
        </w:tc>
        <w:tc>
          <w:tcPr>
            <w:tcW w:w="9269" w:type="dxa"/>
          </w:tcPr>
          <w:p w14:paraId="45EF3D5E" w14:textId="77777777" w:rsidR="00B64B18" w:rsidRDefault="009929B1">
            <w:pPr>
              <w:pStyle w:val="ListParagraph"/>
              <w:ind w:left="0"/>
              <w:rPr>
                <w:rFonts w:eastAsia="SimSun"/>
                <w:lang w:val="en-US" w:eastAsia="zh-CN"/>
              </w:rPr>
            </w:pPr>
            <w:r>
              <w:rPr>
                <w:rFonts w:eastAsia="SimSun"/>
                <w:lang w:val="en-US" w:eastAsia="zh-CN"/>
              </w:rPr>
              <w:t>F</w:t>
            </w:r>
            <w:r>
              <w:rPr>
                <w:rFonts w:eastAsia="SimSun" w:hint="eastAsia"/>
                <w:lang w:val="en-US" w:eastAsia="zh-CN"/>
              </w:rPr>
              <w:t>ine with understanding 2.</w:t>
            </w:r>
          </w:p>
        </w:tc>
      </w:tr>
      <w:tr w:rsidR="00B64B18" w14:paraId="5B5A62D8" w14:textId="77777777">
        <w:tc>
          <w:tcPr>
            <w:tcW w:w="1414" w:type="dxa"/>
          </w:tcPr>
          <w:p w14:paraId="7C953343" w14:textId="77777777" w:rsidR="00B64B18" w:rsidRDefault="009929B1">
            <w:pPr>
              <w:pStyle w:val="ListParagraph"/>
              <w:ind w:left="0"/>
              <w:rPr>
                <w:rFonts w:eastAsia="SimSun"/>
                <w:lang w:eastAsia="zh-CN"/>
              </w:rPr>
            </w:pPr>
            <w:r>
              <w:rPr>
                <w:rFonts w:hint="eastAsia"/>
                <w:lang w:eastAsia="ko-KR"/>
              </w:rPr>
              <w:t>Samsung</w:t>
            </w:r>
          </w:p>
        </w:tc>
        <w:tc>
          <w:tcPr>
            <w:tcW w:w="9269" w:type="dxa"/>
          </w:tcPr>
          <w:p w14:paraId="02DC9D4F" w14:textId="77777777" w:rsidR="00B64B18" w:rsidRDefault="009929B1">
            <w:pPr>
              <w:pStyle w:val="ListParagraph"/>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648B9EDD" w14:textId="77777777" w:rsidR="00B64B18" w:rsidRDefault="009929B1">
            <w:pPr>
              <w:pStyle w:val="ListParagraph"/>
              <w:ind w:left="0"/>
              <w:rPr>
                <w:rFonts w:eastAsia="SimSun"/>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rsidR="00B64B18" w14:paraId="5B12CB6F" w14:textId="77777777">
        <w:tc>
          <w:tcPr>
            <w:tcW w:w="1414" w:type="dxa"/>
          </w:tcPr>
          <w:p w14:paraId="358EF227" w14:textId="77777777" w:rsidR="00B64B18" w:rsidRDefault="009929B1">
            <w:pPr>
              <w:pStyle w:val="ListParagraph"/>
              <w:ind w:left="0"/>
              <w:rPr>
                <w:lang w:eastAsia="ko-KR"/>
              </w:rPr>
            </w:pPr>
            <w:r>
              <w:rPr>
                <w:lang w:eastAsia="ko-KR"/>
              </w:rPr>
              <w:t>Nokia, NSB</w:t>
            </w:r>
          </w:p>
        </w:tc>
        <w:tc>
          <w:tcPr>
            <w:tcW w:w="9269" w:type="dxa"/>
          </w:tcPr>
          <w:p w14:paraId="47EC9B68" w14:textId="77777777" w:rsidR="00B64B18" w:rsidRDefault="009929B1">
            <w:pPr>
              <w:pStyle w:val="ListParagraph"/>
              <w:ind w:left="0"/>
              <w:rPr>
                <w:lang w:val="en-US" w:eastAsia="ko-KR"/>
              </w:rPr>
            </w:pPr>
            <w:r>
              <w:rPr>
                <w:lang w:val="en-US" w:eastAsia="ko-KR"/>
              </w:rPr>
              <w:t>Not sure why this discussion is relevant.</w:t>
            </w:r>
          </w:p>
        </w:tc>
      </w:tr>
      <w:tr w:rsidR="00B64B18" w14:paraId="077DBF62" w14:textId="77777777">
        <w:tc>
          <w:tcPr>
            <w:tcW w:w="1414" w:type="dxa"/>
          </w:tcPr>
          <w:p w14:paraId="7B133551" w14:textId="77777777" w:rsidR="00B64B18" w:rsidRDefault="009929B1">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AF15605" w14:textId="77777777" w:rsidR="00B64B18" w:rsidRDefault="009929B1">
            <w:pPr>
              <w:pStyle w:val="ListParagraph"/>
              <w:ind w:left="0"/>
              <w:rPr>
                <w:rFonts w:eastAsiaTheme="minorEastAsia"/>
                <w:lang w:val="en-US" w:eastAsia="zh-CN"/>
              </w:rPr>
            </w:pPr>
            <w:r>
              <w:rPr>
                <w:rFonts w:eastAsiaTheme="minorEastAsia" w:hint="eastAsia"/>
                <w:lang w:val="en-US" w:eastAsia="zh-CN"/>
              </w:rPr>
              <w:t>F</w:t>
            </w:r>
            <w:r>
              <w:rPr>
                <w:rFonts w:eastAsiaTheme="minorEastAsia"/>
                <w:lang w:val="en-US" w:eastAsia="zh-CN"/>
              </w:rPr>
              <w:t>ine with understanding 2</w:t>
            </w:r>
          </w:p>
        </w:tc>
      </w:tr>
      <w:tr w:rsidR="00B64B18" w14:paraId="4045B7BD" w14:textId="77777777">
        <w:tc>
          <w:tcPr>
            <w:tcW w:w="1414" w:type="dxa"/>
          </w:tcPr>
          <w:p w14:paraId="7E23C39A" w14:textId="77777777" w:rsidR="00B64B18" w:rsidRDefault="009929B1">
            <w:pPr>
              <w:pStyle w:val="ListParagraph"/>
              <w:ind w:left="0"/>
              <w:rPr>
                <w:rFonts w:eastAsiaTheme="minorEastAsia"/>
                <w:lang w:eastAsia="zh-CN"/>
              </w:rPr>
            </w:pPr>
            <w:r>
              <w:rPr>
                <w:lang w:eastAsia="ko-KR"/>
              </w:rPr>
              <w:t>Intel</w:t>
            </w:r>
          </w:p>
        </w:tc>
        <w:tc>
          <w:tcPr>
            <w:tcW w:w="9269" w:type="dxa"/>
          </w:tcPr>
          <w:p w14:paraId="3D13E335" w14:textId="77777777" w:rsidR="00B64B18" w:rsidRDefault="009929B1">
            <w:pPr>
              <w:pStyle w:val="ListParagraph"/>
              <w:ind w:left="0"/>
              <w:rPr>
                <w:lang w:val="en-US" w:eastAsia="ko-KR"/>
              </w:rPr>
            </w:pPr>
            <w:r>
              <w:rPr>
                <w:lang w:val="en-US" w:eastAsia="ko-KR"/>
              </w:rPr>
              <w:t>Understanding 2. Also, in response to the following statement from the Moderator:</w:t>
            </w:r>
          </w:p>
          <w:p w14:paraId="3F003043" w14:textId="77777777" w:rsidR="00B64B18" w:rsidRDefault="009929B1">
            <w:pPr>
              <w:spacing w:after="120"/>
              <w:jc w:val="both"/>
              <w:rPr>
                <w:rFonts w:eastAsiaTheme="minorEastAsia"/>
                <w:lang w:val="en-US" w:eastAsia="zh-CN"/>
              </w:rPr>
            </w:pPr>
            <w:r>
              <w:rPr>
                <w:lang w:val="en-US" w:eastAsia="ko-KR"/>
              </w:rPr>
              <w:t>“</w:t>
            </w:r>
            <w:r>
              <w:rPr>
                <w:rFonts w:eastAsiaTheme="minorEastAsia" w:hint="eastAsia"/>
                <w:lang w:val="en-US" w:eastAsia="zh-CN"/>
              </w:rPr>
              <w:t>I</w:t>
            </w:r>
            <w:r>
              <w:rPr>
                <w:rFonts w:eastAsiaTheme="minorEastAsia"/>
                <w:lang w:val="en-US" w:eastAsia="zh-CN"/>
              </w:rPr>
              <w:t xml:space="preserve">n Rel-15, if there is data for CG PUSCH, UCI will be multiplexed on the CG PUSCH. If there is no data for CG PUSCH, UCI will be multiplexed on the DG PUSCH. </w:t>
            </w:r>
            <w:r>
              <w:rPr>
                <w:rFonts w:eastAsiaTheme="minorEastAsia"/>
                <w:i/>
                <w:iCs/>
                <w:u w:val="single"/>
                <w:lang w:val="en-US" w:eastAsia="zh-CN"/>
              </w:rPr>
              <w:t>The group definition is depending on whether there is data for CG PUSCH.</w:t>
            </w:r>
            <w:r>
              <w:rPr>
                <w:i/>
                <w:iCs/>
                <w:u w:val="single"/>
                <w:lang w:val="en-US" w:eastAsia="ko-KR"/>
              </w:rPr>
              <w:t>”</w:t>
            </w:r>
          </w:p>
          <w:p w14:paraId="0548432D" w14:textId="77777777" w:rsidR="00B64B18" w:rsidRDefault="009929B1">
            <w:pPr>
              <w:pStyle w:val="ListParagraph"/>
              <w:ind w:left="0"/>
              <w:rPr>
                <w:rFonts w:eastAsiaTheme="minorEastAsia"/>
                <w:lang w:val="en-US" w:eastAsia="zh-CN"/>
              </w:rPr>
            </w:pPr>
            <w:r>
              <w:rPr>
                <w:lang w:val="en-US" w:eastAsia="ko-KR"/>
              </w:rPr>
              <w:t xml:space="preserve">For Rel-15, the “group definition” is still as per Understanding 2 (i.e., includes all three channels in these examples), irrespective of whether MAC has data for the CG PUSCH grant.  </w:t>
            </w:r>
          </w:p>
        </w:tc>
      </w:tr>
    </w:tbl>
    <w:p w14:paraId="4DA6B5CF" w14:textId="77777777" w:rsidR="00B64B18" w:rsidRDefault="00B64B18">
      <w:pPr>
        <w:spacing w:after="120"/>
        <w:jc w:val="both"/>
        <w:rPr>
          <w:rFonts w:eastAsiaTheme="minorEastAsia"/>
          <w:lang w:val="en-US" w:eastAsia="zh-CN"/>
        </w:rPr>
      </w:pPr>
    </w:p>
    <w:p w14:paraId="0F99B279" w14:textId="77777777" w:rsidR="00B64B18" w:rsidRDefault="009929B1">
      <w:pPr>
        <w:spacing w:after="120"/>
        <w:jc w:val="both"/>
        <w:rPr>
          <w:rFonts w:eastAsiaTheme="minorEastAsia"/>
          <w:lang w:val="en-US" w:eastAsia="zh-CN"/>
        </w:rPr>
      </w:pPr>
      <w:r>
        <w:rPr>
          <w:rFonts w:eastAsiaTheme="minorEastAsia" w:hint="eastAsia"/>
          <w:lang w:val="en-US" w:eastAsia="zh-CN"/>
        </w:rPr>
        <w:t>B</w:t>
      </w:r>
      <w:r>
        <w:rPr>
          <w:rFonts w:eastAsiaTheme="minorEastAsia"/>
          <w:lang w:val="en-US" w:eastAsia="zh-CN"/>
        </w:rPr>
        <w:t>ased on the above understandings, the behavior for Case 1-5b can be clarified as follows</w:t>
      </w:r>
    </w:p>
    <w:p w14:paraId="1660917E" w14:textId="77777777" w:rsidR="00B64B18" w:rsidRDefault="009929B1">
      <w:pPr>
        <w:spacing w:after="120"/>
        <w:jc w:val="both"/>
        <w:rPr>
          <w:rFonts w:eastAsiaTheme="minorEastAsia"/>
          <w:b/>
          <w:u w:val="single"/>
          <w:lang w:val="en-US" w:eastAsia="zh-CN"/>
        </w:rPr>
      </w:pPr>
      <w:r>
        <w:rPr>
          <w:rFonts w:eastAsiaTheme="minorEastAsia" w:hint="eastAsia"/>
          <w:b/>
          <w:u w:val="single"/>
          <w:lang w:val="en-US" w:eastAsia="zh-CN"/>
        </w:rPr>
        <w:t>P</w:t>
      </w:r>
      <w:r>
        <w:rPr>
          <w:rFonts w:eastAsiaTheme="minorEastAsia"/>
          <w:b/>
          <w:u w:val="single"/>
          <w:lang w:val="en-US" w:eastAsia="zh-CN"/>
        </w:rPr>
        <w:t xml:space="preserve">roposed clarification for Case 1-5b in Rel-16: </w:t>
      </w:r>
    </w:p>
    <w:p w14:paraId="11BA57D5" w14:textId="77777777" w:rsidR="00B64B18" w:rsidRDefault="009929B1">
      <w:pPr>
        <w:pStyle w:val="ListParagraph"/>
        <w:numPr>
          <w:ilvl w:val="0"/>
          <w:numId w:val="19"/>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34C83DAD" w14:textId="77777777" w:rsidR="00B64B18" w:rsidRDefault="009929B1">
      <w:pPr>
        <w:pStyle w:val="ListParagraph"/>
        <w:numPr>
          <w:ilvl w:val="1"/>
          <w:numId w:val="19"/>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00F2F1A4" w14:textId="77777777" w:rsidR="00B64B18" w:rsidRDefault="009929B1">
      <w:pPr>
        <w:pStyle w:val="ListParagraph"/>
        <w:numPr>
          <w:ilvl w:val="1"/>
          <w:numId w:val="19"/>
        </w:numPr>
        <w:spacing w:after="120"/>
        <w:jc w:val="both"/>
        <w:rPr>
          <w:rFonts w:eastAsiaTheme="minorEastAsia"/>
          <w:b/>
          <w:lang w:val="en-US" w:eastAsia="zh-CN"/>
        </w:rPr>
      </w:pPr>
      <w:r>
        <w:rPr>
          <w:rFonts w:eastAsiaTheme="minorEastAsia"/>
          <w:b/>
          <w:lang w:eastAsia="zh-CN"/>
        </w:rPr>
        <w:lastRenderedPageBreak/>
        <w:t xml:space="preserve">If Understanding 2 is the common understanding, UE behaviour is the same as the conclusion in RAN1 #103-e, i.e. </w:t>
      </w:r>
      <w:r>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Pr>
          <w:rFonts w:eastAsiaTheme="minorEastAsia"/>
          <w:b/>
          <w:lang w:val="en-US" w:eastAsia="zh-CN"/>
        </w:rPr>
        <w:t xml:space="preserve"> </w:t>
      </w:r>
    </w:p>
    <w:p w14:paraId="032CC140"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B64B18" w14:paraId="2128D22A" w14:textId="77777777">
        <w:tc>
          <w:tcPr>
            <w:tcW w:w="1414" w:type="dxa"/>
            <w:shd w:val="clear" w:color="auto" w:fill="D9D9D9" w:themeFill="background1" w:themeFillShade="D9"/>
          </w:tcPr>
          <w:p w14:paraId="66FE6F38"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FD9ACF"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53FFD3D6" w14:textId="77777777">
        <w:tc>
          <w:tcPr>
            <w:tcW w:w="1414" w:type="dxa"/>
          </w:tcPr>
          <w:p w14:paraId="36135C5E"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1FCB4416" w14:textId="77777777" w:rsidR="00B64B18" w:rsidRDefault="009929B1">
            <w:pPr>
              <w:pStyle w:val="ListParagraph"/>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B64B18" w14:paraId="5B10D48A" w14:textId="77777777">
        <w:tc>
          <w:tcPr>
            <w:tcW w:w="1414" w:type="dxa"/>
          </w:tcPr>
          <w:p w14:paraId="186E9C66" w14:textId="77777777" w:rsidR="00B64B18" w:rsidRDefault="009929B1">
            <w:pPr>
              <w:pStyle w:val="ListParagraph"/>
              <w:ind w:left="0"/>
              <w:rPr>
                <w:rFonts w:eastAsia="SimSun"/>
                <w:lang w:val="en-US" w:eastAsia="zh-CN"/>
              </w:rPr>
            </w:pPr>
            <w:r>
              <w:rPr>
                <w:rFonts w:eastAsia="SimSun"/>
                <w:lang w:val="en-US" w:eastAsia="zh-CN"/>
              </w:rPr>
              <w:t>Apple</w:t>
            </w:r>
          </w:p>
        </w:tc>
        <w:tc>
          <w:tcPr>
            <w:tcW w:w="9269" w:type="dxa"/>
          </w:tcPr>
          <w:p w14:paraId="6672BEDB" w14:textId="77777777" w:rsidR="00B64B18" w:rsidRDefault="009929B1">
            <w:pPr>
              <w:pStyle w:val="ListParagraph"/>
              <w:ind w:left="0"/>
              <w:rPr>
                <w:rFonts w:eastAsia="SimSun"/>
                <w:lang w:val="en-US" w:eastAsia="zh-CN"/>
              </w:rPr>
            </w:pPr>
            <w:r>
              <w:rPr>
                <w:rFonts w:eastAsiaTheme="minorEastAsia"/>
                <w:lang w:eastAsia="zh-CN"/>
              </w:rPr>
              <w:t>As mentioned earlier, we think it is understanding 2 and we are fine with the corresponding clarification.</w:t>
            </w:r>
          </w:p>
        </w:tc>
      </w:tr>
      <w:tr w:rsidR="00B64B18" w14:paraId="31F951B1" w14:textId="77777777">
        <w:tc>
          <w:tcPr>
            <w:tcW w:w="1414" w:type="dxa"/>
          </w:tcPr>
          <w:p w14:paraId="2FB68B13" w14:textId="77777777" w:rsidR="00B64B18" w:rsidRDefault="009929B1">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090222AF" w14:textId="77777777" w:rsidR="00B64B18" w:rsidRDefault="009929B1">
            <w:pPr>
              <w:pStyle w:val="ListParagraph"/>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B64B18" w14:paraId="0F9943A6" w14:textId="77777777">
        <w:tc>
          <w:tcPr>
            <w:tcW w:w="1414" w:type="dxa"/>
          </w:tcPr>
          <w:p w14:paraId="44BFBD08" w14:textId="77777777" w:rsidR="00B64B18" w:rsidRDefault="009929B1">
            <w:pPr>
              <w:pStyle w:val="ListParagraph"/>
              <w:ind w:left="0"/>
              <w:rPr>
                <w:rFonts w:eastAsia="SimSun"/>
                <w:lang w:val="en-US" w:eastAsia="zh-CN"/>
              </w:rPr>
            </w:pPr>
            <w:r>
              <w:rPr>
                <w:rFonts w:eastAsia="SimSun"/>
                <w:lang w:val="en-US" w:eastAsia="zh-CN"/>
              </w:rPr>
              <w:t>Vivo</w:t>
            </w:r>
          </w:p>
        </w:tc>
        <w:tc>
          <w:tcPr>
            <w:tcW w:w="9269" w:type="dxa"/>
          </w:tcPr>
          <w:p w14:paraId="0AC3AB8F" w14:textId="77777777" w:rsidR="00B64B18" w:rsidRDefault="009929B1">
            <w:pPr>
              <w:pStyle w:val="ListParagraph"/>
              <w:ind w:left="0"/>
              <w:rPr>
                <w:rFonts w:eastAsiaTheme="minorEastAsia"/>
                <w:lang w:eastAsia="zh-CN"/>
              </w:rPr>
            </w:pPr>
            <w:r>
              <w:rPr>
                <w:rFonts w:eastAsiaTheme="minorEastAsia"/>
                <w:lang w:eastAsia="zh-CN"/>
              </w:rPr>
              <w:t>We support the clarification based on understanding 2.</w:t>
            </w:r>
          </w:p>
        </w:tc>
      </w:tr>
      <w:tr w:rsidR="00B64B18" w14:paraId="22291E73" w14:textId="77777777">
        <w:tc>
          <w:tcPr>
            <w:tcW w:w="1414" w:type="dxa"/>
          </w:tcPr>
          <w:p w14:paraId="05C501B6" w14:textId="77777777" w:rsidR="00B64B18" w:rsidRDefault="009929B1">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71DF64C0" w14:textId="77777777" w:rsidR="00B64B18" w:rsidRDefault="009929B1">
            <w:pPr>
              <w:pStyle w:val="ListParagraph"/>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B64B18" w14:paraId="2586936D" w14:textId="77777777">
        <w:tc>
          <w:tcPr>
            <w:tcW w:w="1414" w:type="dxa"/>
          </w:tcPr>
          <w:p w14:paraId="1E81EFA1" w14:textId="77777777" w:rsidR="00B64B18" w:rsidRDefault="009929B1">
            <w:pPr>
              <w:pStyle w:val="ListParagraph"/>
              <w:ind w:left="0"/>
              <w:rPr>
                <w:rFonts w:eastAsiaTheme="minorEastAsia"/>
                <w:lang w:val="en-US" w:eastAsia="zh-CN"/>
              </w:rPr>
            </w:pPr>
            <w:r>
              <w:rPr>
                <w:rFonts w:eastAsiaTheme="minorEastAsia"/>
                <w:lang w:val="en-US" w:eastAsia="zh-CN"/>
              </w:rPr>
              <w:t>QC</w:t>
            </w:r>
          </w:p>
        </w:tc>
        <w:tc>
          <w:tcPr>
            <w:tcW w:w="9269" w:type="dxa"/>
          </w:tcPr>
          <w:p w14:paraId="79D2C2C2" w14:textId="77777777" w:rsidR="00B64B18" w:rsidRDefault="009929B1">
            <w:pPr>
              <w:pStyle w:val="ListParagraph"/>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B64B18" w14:paraId="623A8723" w14:textId="77777777">
        <w:tc>
          <w:tcPr>
            <w:tcW w:w="1414" w:type="dxa"/>
          </w:tcPr>
          <w:p w14:paraId="36D27552" w14:textId="77777777" w:rsidR="00B64B18" w:rsidRDefault="009929B1">
            <w:pPr>
              <w:pStyle w:val="ListParagraph"/>
              <w:ind w:left="0"/>
              <w:rPr>
                <w:rFonts w:eastAsia="SimSun"/>
                <w:lang w:val="en-US" w:eastAsia="zh-CN"/>
              </w:rPr>
            </w:pPr>
            <w:r>
              <w:rPr>
                <w:rFonts w:eastAsia="SimSun"/>
                <w:lang w:val="en-US" w:eastAsia="zh-CN"/>
              </w:rPr>
              <w:t>Huawei, HiSilicon</w:t>
            </w:r>
          </w:p>
        </w:tc>
        <w:tc>
          <w:tcPr>
            <w:tcW w:w="9269" w:type="dxa"/>
          </w:tcPr>
          <w:p w14:paraId="42EB9186" w14:textId="77777777" w:rsidR="00B64B18" w:rsidRDefault="009929B1">
            <w:pPr>
              <w:pStyle w:val="ListParagraph"/>
              <w:ind w:left="0"/>
              <w:rPr>
                <w:rFonts w:eastAsiaTheme="minorEastAsia"/>
                <w:lang w:eastAsia="zh-CN"/>
              </w:rPr>
            </w:pPr>
            <w:r>
              <w:rPr>
                <w:rFonts w:eastAsiaTheme="minorEastAsia"/>
                <w:lang w:eastAsia="zh-CN"/>
              </w:rPr>
              <w:t>Same as the conclusion in RAN1 #103-e.</w:t>
            </w:r>
          </w:p>
        </w:tc>
      </w:tr>
      <w:tr w:rsidR="00B64B18" w14:paraId="1A9C3D0C" w14:textId="77777777">
        <w:tc>
          <w:tcPr>
            <w:tcW w:w="1414" w:type="dxa"/>
          </w:tcPr>
          <w:p w14:paraId="7A5F3229" w14:textId="77777777" w:rsidR="00B64B18" w:rsidRDefault="009929B1">
            <w:pPr>
              <w:pStyle w:val="ListParagraph"/>
              <w:ind w:left="0"/>
              <w:rPr>
                <w:rFonts w:eastAsia="SimSun"/>
                <w:lang w:val="en-US" w:eastAsia="zh-CN"/>
              </w:rPr>
            </w:pPr>
            <w:r>
              <w:rPr>
                <w:rFonts w:eastAsia="SimSun" w:hint="eastAsia"/>
                <w:lang w:val="en-US" w:eastAsia="zh-CN"/>
              </w:rPr>
              <w:t>CATT</w:t>
            </w:r>
          </w:p>
        </w:tc>
        <w:tc>
          <w:tcPr>
            <w:tcW w:w="9269" w:type="dxa"/>
          </w:tcPr>
          <w:p w14:paraId="3114570A" w14:textId="77777777" w:rsidR="00B64B18" w:rsidRDefault="009929B1">
            <w:pPr>
              <w:pStyle w:val="ListParagraph"/>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745BF61E" w14:textId="77777777" w:rsidR="00B64B18" w:rsidRDefault="00B2019D">
            <w:pPr>
              <w:pStyle w:val="ListParagraph"/>
              <w:ind w:left="0"/>
              <w:rPr>
                <w:rFonts w:eastAsiaTheme="minorEastAsia"/>
                <w:lang w:val="en-US" w:eastAsia="zh-CN"/>
              </w:rPr>
            </w:pPr>
            <w:r>
              <w:rPr>
                <w:noProof/>
              </w:rPr>
              <w:object w:dxaOrig="3719" w:dyaOrig="2041" w14:anchorId="39F259ED">
                <v:shape id="_x0000_i1026" type="#_x0000_t75" alt="" style="width:186.05pt;height:102.35pt;mso-width-percent:0;mso-height-percent:0;mso-width-percent:0;mso-height-percent:0" o:ole="">
                  <v:imagedata r:id="rId42" o:title=""/>
                </v:shape>
                <o:OLEObject Type="Embed" ProgID="Visio.Drawing.11" ShapeID="_x0000_i1026" DrawAspect="Content" ObjectID="_1673857121" r:id="rId43"/>
              </w:object>
            </w:r>
            <w:r>
              <w:rPr>
                <w:noProof/>
              </w:rPr>
              <w:object w:dxaOrig="3669" w:dyaOrig="2467" w14:anchorId="78EFEA12">
                <v:shape id="_x0000_i1025" type="#_x0000_t75" alt="" style="width:183.9pt;height:123.6pt;mso-width-percent:0;mso-height-percent:0;mso-width-percent:0;mso-height-percent:0" o:ole="">
                  <v:imagedata r:id="rId22" o:title=""/>
                </v:shape>
                <o:OLEObject Type="Embed" ProgID="Visio.Drawing.11" ShapeID="_x0000_i1025" DrawAspect="Content" ObjectID="_1673857122" r:id="rId44"/>
              </w:object>
            </w:r>
          </w:p>
          <w:p w14:paraId="28E0FF17"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Given that the agreement in the last meeting was to deliver PDU to the PUSCH which is used for UCI multiplexing, we propose to update the agreement to consider the </w:t>
            </w:r>
            <w:proofErr w:type="gramStart"/>
            <w:r>
              <w:rPr>
                <w:rFonts w:eastAsiaTheme="minorEastAsia" w:hint="eastAsia"/>
                <w:lang w:val="en-US" w:eastAsia="zh-CN"/>
              </w:rPr>
              <w:t>above mentioned</w:t>
            </w:r>
            <w:proofErr w:type="gramEnd"/>
            <w:r>
              <w:rPr>
                <w:rFonts w:eastAsiaTheme="minorEastAsia" w:hint="eastAsia"/>
                <w:lang w:val="en-US" w:eastAsia="zh-CN"/>
              </w:rPr>
              <w:t xml:space="preserve"> case.</w:t>
            </w:r>
          </w:p>
          <w:p w14:paraId="5AA6DD6F" w14:textId="77777777" w:rsidR="00B64B18" w:rsidRDefault="009929B1">
            <w:pPr>
              <w:pStyle w:val="ListParagraph"/>
              <w:ind w:left="0"/>
              <w:rPr>
                <w:rFonts w:eastAsiaTheme="minorEastAsia"/>
                <w:u w:val="single"/>
                <w:lang w:val="en-US" w:eastAsia="zh-CN"/>
              </w:rPr>
            </w:pPr>
            <w:r>
              <w:rPr>
                <w:rFonts w:eastAsiaTheme="minorEastAsia" w:hint="eastAsia"/>
                <w:u w:val="single"/>
                <w:lang w:val="en-US" w:eastAsia="zh-CN"/>
              </w:rPr>
              <w:t xml:space="preserve">Proposal: </w:t>
            </w:r>
          </w:p>
          <w:p w14:paraId="4E89E17C" w14:textId="77777777" w:rsidR="00B64B18" w:rsidRDefault="009929B1">
            <w:pPr>
              <w:pStyle w:val="ListParagraph"/>
              <w:ind w:left="0"/>
              <w:rPr>
                <w:rFonts w:eastAsiaTheme="minorEastAsia"/>
                <w:lang w:eastAsia="zh-CN"/>
              </w:rPr>
            </w:pPr>
            <w:r>
              <w:rPr>
                <w:rFonts w:eastAsia="SimSun" w:hint="eastAsia"/>
                <w:lang w:eastAsia="zh-CN"/>
              </w:rPr>
              <w:t xml:space="preserve">For case 1-5, </w:t>
            </w:r>
            <w:r>
              <w:t>for CA and non-CA, when there is a single PHY priority for UL transmissions</w:t>
            </w:r>
            <w:r>
              <w:rPr>
                <w:rFonts w:eastAsia="SimSun" w:hint="eastAsia"/>
                <w:lang w:eastAsia="zh-CN"/>
              </w:rPr>
              <w:t xml:space="preserve"> and PUSCH repetition is not</w:t>
            </w:r>
            <w:bookmarkStart w:id="180" w:name="OLE_LINK242"/>
            <w:bookmarkStart w:id="181" w:name="OLE_LINK243"/>
            <w:r>
              <w:rPr>
                <w:rFonts w:eastAsia="SimSun" w:hint="eastAsia"/>
                <w:lang w:eastAsia="zh-CN"/>
              </w:rPr>
              <w:t xml:space="preserve"> </w:t>
            </w:r>
            <w:r>
              <w:rPr>
                <w:rFonts w:eastAsia="SimSun"/>
                <w:lang w:eastAsia="zh-CN"/>
              </w:rPr>
              <w:t>applied</w:t>
            </w:r>
            <w:bookmarkEnd w:id="180"/>
            <w:bookmarkEnd w:id="181"/>
            <w:r>
              <w:rPr>
                <w:rFonts w:eastAsia="SimSun" w:hint="eastAsia"/>
                <w:lang w:eastAsia="zh-CN"/>
              </w:rPr>
              <w:t xml:space="preserve">, </w:t>
            </w:r>
            <w:r>
              <w:rPr>
                <w:rFonts w:eastAsia="SimSun"/>
                <w:lang w:eastAsia="zh-CN"/>
              </w:rPr>
              <w:t>MAC generate</w:t>
            </w:r>
            <w:r>
              <w:rPr>
                <w:rFonts w:eastAsia="SimSun" w:hint="eastAsia"/>
                <w:lang w:eastAsia="zh-CN"/>
              </w:rPr>
              <w:t>s</w:t>
            </w:r>
            <w:r>
              <w:rPr>
                <w:rFonts w:eastAsia="SimSun"/>
                <w:lang w:eastAsia="zh-CN"/>
              </w:rPr>
              <w:t xml:space="preserve"> PDU for the PUSCH</w:t>
            </w:r>
            <w:r>
              <w:rPr>
                <w:rFonts w:eastAsia="SimSun" w:hint="eastAsia"/>
                <w:lang w:eastAsia="zh-CN"/>
              </w:rPr>
              <w:t xml:space="preserve"> </w:t>
            </w:r>
            <w:bookmarkStart w:id="182" w:name="OLE_LINK207"/>
            <w:bookmarkStart w:id="183" w:name="OLE_LINK208"/>
            <w:r>
              <w:rPr>
                <w:rFonts w:eastAsia="SimSun" w:hint="eastAsia"/>
                <w:lang w:eastAsia="zh-CN"/>
              </w:rPr>
              <w:t>selected for UCI multiplexing based on the PUSCH selection rule in PHY</w:t>
            </w:r>
            <w:bookmarkEnd w:id="182"/>
            <w:bookmarkEnd w:id="183"/>
            <w:r>
              <w:rPr>
                <w:rFonts w:eastAsia="SimSun"/>
                <w:lang w:eastAsia="zh-CN"/>
              </w:rPr>
              <w:t xml:space="preserve"> and the UCI is multiplexed on the </w:t>
            </w:r>
            <w:r>
              <w:rPr>
                <w:rFonts w:eastAsia="SimSun" w:hint="eastAsia"/>
                <w:lang w:eastAsia="zh-CN"/>
              </w:rPr>
              <w:t>selected</w:t>
            </w:r>
            <w:r>
              <w:rPr>
                <w:rFonts w:eastAsia="SimSun"/>
                <w:lang w:eastAsia="zh-CN"/>
              </w:rPr>
              <w:t xml:space="preserve"> PUSCH</w:t>
            </w:r>
            <w:r>
              <w:rPr>
                <w:rFonts w:eastAsia="SimSun" w:hint="eastAsia"/>
                <w:lang w:eastAsia="zh-CN"/>
              </w:rPr>
              <w:t>.</w:t>
            </w:r>
          </w:p>
        </w:tc>
      </w:tr>
      <w:tr w:rsidR="00B64B18" w14:paraId="20E02D9F" w14:textId="77777777">
        <w:tc>
          <w:tcPr>
            <w:tcW w:w="1414" w:type="dxa"/>
          </w:tcPr>
          <w:p w14:paraId="76DEB785" w14:textId="77777777" w:rsidR="00B64B18" w:rsidRDefault="009929B1">
            <w:pPr>
              <w:pStyle w:val="ListParagraph"/>
              <w:ind w:left="0"/>
              <w:rPr>
                <w:rFonts w:eastAsia="SimSun"/>
                <w:lang w:val="en-US" w:eastAsia="zh-CN"/>
              </w:rPr>
            </w:pPr>
            <w:r>
              <w:rPr>
                <w:rFonts w:hint="eastAsia"/>
                <w:lang w:val="en-US" w:eastAsia="ko-KR"/>
              </w:rPr>
              <w:t>Samsung</w:t>
            </w:r>
          </w:p>
        </w:tc>
        <w:tc>
          <w:tcPr>
            <w:tcW w:w="9269" w:type="dxa"/>
          </w:tcPr>
          <w:p w14:paraId="59335211" w14:textId="77777777" w:rsidR="00B64B18" w:rsidRDefault="009929B1">
            <w:pPr>
              <w:pStyle w:val="ListParagraph"/>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B64B18" w14:paraId="79D34530" w14:textId="77777777">
        <w:tc>
          <w:tcPr>
            <w:tcW w:w="1414" w:type="dxa"/>
          </w:tcPr>
          <w:p w14:paraId="5342DF43" w14:textId="77777777" w:rsidR="00B64B18" w:rsidRDefault="009929B1">
            <w:pPr>
              <w:pStyle w:val="ListParagraph"/>
              <w:ind w:left="0"/>
              <w:rPr>
                <w:lang w:val="en-US" w:eastAsia="ko-KR"/>
              </w:rPr>
            </w:pPr>
            <w:r>
              <w:rPr>
                <w:lang w:val="en-US" w:eastAsia="ko-KR"/>
              </w:rPr>
              <w:t>Nokia, NSB</w:t>
            </w:r>
          </w:p>
        </w:tc>
        <w:tc>
          <w:tcPr>
            <w:tcW w:w="9269" w:type="dxa"/>
          </w:tcPr>
          <w:p w14:paraId="477BF783" w14:textId="77777777" w:rsidR="00B64B18" w:rsidRDefault="009929B1">
            <w:pPr>
              <w:pStyle w:val="ListParagraph"/>
              <w:ind w:left="0"/>
              <w:rPr>
                <w:lang w:eastAsia="ko-KR"/>
              </w:rPr>
            </w:pPr>
            <w:r>
              <w:rPr>
                <w:lang w:eastAsia="ko-KR"/>
              </w:rPr>
              <w:t>Concluded already, no need to make a proposal for clarification.</w:t>
            </w:r>
          </w:p>
        </w:tc>
      </w:tr>
      <w:tr w:rsidR="00B64B18" w14:paraId="6D762615" w14:textId="77777777">
        <w:tc>
          <w:tcPr>
            <w:tcW w:w="1414" w:type="dxa"/>
          </w:tcPr>
          <w:p w14:paraId="39123228" w14:textId="77777777" w:rsidR="00B64B18" w:rsidRDefault="009929B1">
            <w:pPr>
              <w:pStyle w:val="ListParagraph"/>
              <w:ind w:left="0"/>
              <w:rPr>
                <w:lang w:val="en-US" w:eastAsia="ko-KR"/>
              </w:rPr>
            </w:pPr>
            <w:r>
              <w:rPr>
                <w:lang w:val="en-US" w:eastAsia="ko-KR"/>
              </w:rPr>
              <w:t>Apple 2</w:t>
            </w:r>
          </w:p>
        </w:tc>
        <w:tc>
          <w:tcPr>
            <w:tcW w:w="9269" w:type="dxa"/>
          </w:tcPr>
          <w:p w14:paraId="0A1AFBC8" w14:textId="77777777" w:rsidR="00B64B18" w:rsidRDefault="009929B1">
            <w:pPr>
              <w:pStyle w:val="ListParagraph"/>
              <w:ind w:left="0"/>
              <w:rPr>
                <w:lang w:eastAsia="ko-KR"/>
              </w:rPr>
            </w:pPr>
            <w:r>
              <w:rPr>
                <w:lang w:eastAsia="ko-KR"/>
              </w:rPr>
              <w:t>Regarding the case mentioned by CATT, we are still quite struggling to figure out which part of the specs describes that the PUSCH in the earliest slot should be prioritized in UCI multiplexing, even though it was captured in the agreements. It is unclear whether UE implementation would actually do this or not if the specs do not reflect it.</w:t>
            </w:r>
          </w:p>
          <w:p w14:paraId="4839D390" w14:textId="77777777" w:rsidR="00B64B18" w:rsidRDefault="009929B1">
            <w:pPr>
              <w:pStyle w:val="ListParagraph"/>
              <w:ind w:left="0"/>
              <w:rPr>
                <w:lang w:eastAsia="ko-KR"/>
              </w:rPr>
            </w:pPr>
            <w:r>
              <w:rPr>
                <w:lang w:eastAsia="ko-KR"/>
              </w:rPr>
              <w:t>With this said, CATT’s proposal seems to well reflect the spirit of the agreements that had been made.</w:t>
            </w:r>
          </w:p>
        </w:tc>
      </w:tr>
      <w:tr w:rsidR="00B64B18" w14:paraId="6685EB2F" w14:textId="77777777">
        <w:tc>
          <w:tcPr>
            <w:tcW w:w="1414" w:type="dxa"/>
          </w:tcPr>
          <w:p w14:paraId="689FED9C" w14:textId="77777777" w:rsidR="00B64B18" w:rsidRDefault="009929B1">
            <w:pPr>
              <w:pStyle w:val="ListParagraph"/>
              <w:ind w:left="0"/>
              <w:rPr>
                <w:rFonts w:eastAsiaTheme="minorEastAsia"/>
                <w:lang w:val="en-US" w:eastAsia="zh-CN"/>
              </w:rPr>
            </w:pPr>
            <w:r>
              <w:rPr>
                <w:rFonts w:eastAsiaTheme="minorEastAsia"/>
                <w:lang w:val="en-US" w:eastAsia="zh-CN"/>
              </w:rPr>
              <w:t>OPPO</w:t>
            </w:r>
          </w:p>
        </w:tc>
        <w:tc>
          <w:tcPr>
            <w:tcW w:w="9269" w:type="dxa"/>
          </w:tcPr>
          <w:p w14:paraId="5A6B6EC9" w14:textId="77777777" w:rsidR="00B64B18" w:rsidRDefault="009929B1">
            <w:pPr>
              <w:pStyle w:val="ListParagraph"/>
              <w:ind w:left="0"/>
              <w:rPr>
                <w:rFonts w:eastAsiaTheme="minorEastAsia"/>
                <w:lang w:eastAsia="zh-CN"/>
              </w:rPr>
            </w:pPr>
            <w:r>
              <w:rPr>
                <w:rFonts w:eastAsiaTheme="minorEastAsia"/>
                <w:lang w:eastAsia="zh-CN"/>
              </w:rPr>
              <w:t>Agree to go to understanding 2.</w:t>
            </w:r>
          </w:p>
        </w:tc>
      </w:tr>
      <w:tr w:rsidR="00B64B18" w14:paraId="071F6BF7" w14:textId="77777777">
        <w:tc>
          <w:tcPr>
            <w:tcW w:w="1414" w:type="dxa"/>
          </w:tcPr>
          <w:p w14:paraId="3A9C65EE" w14:textId="77777777" w:rsidR="00B64B18" w:rsidRDefault="009929B1">
            <w:pPr>
              <w:pStyle w:val="ListParagraph"/>
              <w:ind w:left="0"/>
              <w:rPr>
                <w:rFonts w:eastAsiaTheme="minorEastAsia"/>
                <w:lang w:val="en-US" w:eastAsia="zh-CN"/>
              </w:rPr>
            </w:pPr>
            <w:r>
              <w:rPr>
                <w:lang w:val="en-US" w:eastAsia="ko-KR"/>
              </w:rPr>
              <w:t>Intel</w:t>
            </w:r>
          </w:p>
        </w:tc>
        <w:tc>
          <w:tcPr>
            <w:tcW w:w="9269" w:type="dxa"/>
          </w:tcPr>
          <w:p w14:paraId="1CFF3EF8" w14:textId="77777777" w:rsidR="00B64B18" w:rsidRDefault="009929B1">
            <w:pPr>
              <w:pStyle w:val="ListParagraph"/>
              <w:ind w:left="0"/>
              <w:rPr>
                <w:rFonts w:eastAsiaTheme="minorEastAsia"/>
                <w:lang w:eastAsia="zh-CN"/>
              </w:rPr>
            </w:pPr>
            <w:r>
              <w:rPr>
                <w:lang w:eastAsia="ko-KR"/>
              </w:rPr>
              <w:t xml:space="preserve">With understanding 2 in response to previous question; we do not see any need for further clarifications. </w:t>
            </w:r>
          </w:p>
        </w:tc>
      </w:tr>
    </w:tbl>
    <w:p w14:paraId="5B7D9B3A" w14:textId="77777777" w:rsidR="00B64B18" w:rsidRDefault="00B64B18">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B64B18" w14:paraId="60C6821A" w14:textId="77777777">
        <w:tc>
          <w:tcPr>
            <w:tcW w:w="5000" w:type="pct"/>
            <w:shd w:val="clear" w:color="auto" w:fill="auto"/>
          </w:tcPr>
          <w:p w14:paraId="7CB8D842" w14:textId="77777777" w:rsidR="00B64B18" w:rsidRDefault="009929B1">
            <w:pPr>
              <w:rPr>
                <w:rFonts w:eastAsiaTheme="minorEastAsia"/>
                <w:b/>
                <w:bCs/>
                <w:u w:val="single"/>
                <w:lang w:eastAsia="zh-CN"/>
              </w:rPr>
            </w:pPr>
            <w:r>
              <w:rPr>
                <w:rFonts w:eastAsiaTheme="minorEastAsia" w:hint="eastAsia"/>
                <w:b/>
                <w:bCs/>
                <w:u w:val="single"/>
                <w:lang w:eastAsia="zh-CN"/>
              </w:rPr>
              <w:lastRenderedPageBreak/>
              <w:t>3</w:t>
            </w:r>
            <w:r>
              <w:rPr>
                <w:rFonts w:eastAsiaTheme="minorEastAsia"/>
                <w:b/>
                <w:bCs/>
                <w:u w:val="single"/>
                <w:lang w:eastAsia="zh-CN"/>
              </w:rPr>
              <w:t>8.213</w:t>
            </w:r>
          </w:p>
          <w:p w14:paraId="5A4D5429" w14:textId="77777777" w:rsidR="00B64B18" w:rsidRDefault="009929B1">
            <w:pPr>
              <w:pStyle w:val="Heading3"/>
              <w:numPr>
                <w:ilvl w:val="0"/>
                <w:numId w:val="0"/>
              </w:numPr>
              <w:ind w:left="720" w:hanging="720"/>
            </w:pPr>
            <w:bookmarkStart w:id="184" w:name="_Toc29917306"/>
            <w:bookmarkStart w:id="185" w:name="_Toc12021480"/>
            <w:bookmarkStart w:id="186" w:name="_Toc20311592"/>
            <w:bookmarkStart w:id="187" w:name="_Toc45699206"/>
            <w:bookmarkStart w:id="188" w:name="_Toc29894852"/>
            <w:bookmarkStart w:id="189" w:name="_Toc29899569"/>
            <w:bookmarkStart w:id="190" w:name="_Toc26719417"/>
            <w:bookmarkStart w:id="191" w:name="_Toc29899151"/>
            <w:bookmarkStart w:id="192" w:name="_Toc52208368"/>
            <w:bookmarkStart w:id="193" w:name="_Toc36498180"/>
            <w:r>
              <w:t>9.2.5</w:t>
            </w:r>
            <w:r>
              <w:tab/>
              <w:t>UE procedure for reporting multiple UCI types</w:t>
            </w:r>
            <w:bookmarkEnd w:id="184"/>
            <w:bookmarkEnd w:id="185"/>
            <w:bookmarkEnd w:id="186"/>
            <w:bookmarkEnd w:id="187"/>
            <w:bookmarkEnd w:id="188"/>
            <w:bookmarkEnd w:id="189"/>
            <w:bookmarkEnd w:id="190"/>
            <w:bookmarkEnd w:id="191"/>
            <w:bookmarkEnd w:id="192"/>
            <w:bookmarkEnd w:id="193"/>
          </w:p>
          <w:p w14:paraId="63A29038" w14:textId="77777777" w:rsidR="00B64B18" w:rsidRDefault="009929B1">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B64B18" w14:paraId="094CB5E5" w14:textId="77777777">
        <w:tc>
          <w:tcPr>
            <w:tcW w:w="5000" w:type="pct"/>
            <w:shd w:val="clear" w:color="auto" w:fill="auto"/>
          </w:tcPr>
          <w:p w14:paraId="3A79F89C" w14:textId="77777777" w:rsidR="00B64B18" w:rsidRDefault="009929B1">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#92bis</w:t>
            </w:r>
          </w:p>
          <w:p w14:paraId="7443585A" w14:textId="77777777" w:rsidR="00B64B18" w:rsidRDefault="009929B1">
            <w:r>
              <w:rPr>
                <w:highlight w:val="darkYellow"/>
              </w:rPr>
              <w:t>Working assumption</w:t>
            </w:r>
            <w:r>
              <w:t>:</w:t>
            </w:r>
          </w:p>
          <w:p w14:paraId="56A1732C" w14:textId="77777777" w:rsidR="00B64B18" w:rsidRDefault="009929B1">
            <w:pPr>
              <w:pStyle w:val="Style267"/>
              <w:numPr>
                <w:ilvl w:val="0"/>
                <w:numId w:val="32"/>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0ACC5034" w14:textId="77777777" w:rsidR="00B64B18" w:rsidRDefault="009929B1">
            <w:pPr>
              <w:numPr>
                <w:ilvl w:val="1"/>
                <w:numId w:val="3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5B2D9FF9" w14:textId="77777777" w:rsidR="00B64B18" w:rsidRDefault="009929B1">
            <w:pPr>
              <w:numPr>
                <w:ilvl w:val="2"/>
                <w:numId w:val="32"/>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005EFF6F" w14:textId="77777777" w:rsidR="00B64B18" w:rsidRDefault="009929B1">
            <w:pPr>
              <w:numPr>
                <w:ilvl w:val="2"/>
                <w:numId w:val="3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5779EEFC" w14:textId="77777777" w:rsidR="00B64B18" w:rsidRDefault="009929B1">
            <w:pPr>
              <w:numPr>
                <w:ilvl w:val="1"/>
                <w:numId w:val="32"/>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14:paraId="7BD21316" w14:textId="77777777" w:rsidR="00B64B18" w:rsidRDefault="009929B1">
            <w:pPr>
              <w:numPr>
                <w:ilvl w:val="0"/>
                <w:numId w:val="32"/>
              </w:numPr>
              <w:spacing w:after="0" w:line="240" w:lineRule="auto"/>
            </w:pPr>
            <w:r>
              <w:t xml:space="preserve">The definition of N1 and N2 follows the same definition in current NR spec. </w:t>
            </w:r>
          </w:p>
          <w:p w14:paraId="45331D8A" w14:textId="77777777" w:rsidR="00B64B18" w:rsidRDefault="009929B1">
            <w:pPr>
              <w:numPr>
                <w:ilvl w:val="0"/>
                <w:numId w:val="32"/>
              </w:numPr>
              <w:spacing w:after="0" w:line="240" w:lineRule="auto"/>
            </w:pPr>
            <w:r>
              <w:t>X and Y are non-negative integer values.</w:t>
            </w:r>
          </w:p>
          <w:p w14:paraId="55011C5C" w14:textId="77777777" w:rsidR="00B64B18" w:rsidRDefault="009929B1">
            <w:pPr>
              <w:numPr>
                <w:ilvl w:val="0"/>
                <w:numId w:val="32"/>
              </w:numPr>
              <w:spacing w:after="0" w:line="240" w:lineRule="auto"/>
            </w:pPr>
            <w:r>
              <w:t xml:space="preserve">FFS on values of X and Y </w:t>
            </w:r>
          </w:p>
          <w:p w14:paraId="26A9DE79" w14:textId="77777777" w:rsidR="00B64B18" w:rsidRDefault="009929B1">
            <w:pPr>
              <w:numPr>
                <w:ilvl w:val="0"/>
                <w:numId w:val="32"/>
              </w:numPr>
              <w:spacing w:after="0" w:line="240" w:lineRule="auto"/>
            </w:pPr>
            <w:r>
              <w:t xml:space="preserve">FFS on timeline requirement for multiplexing UCIs on PUSCH with A-CSI. </w:t>
            </w:r>
          </w:p>
          <w:p w14:paraId="5DC894C2" w14:textId="77777777" w:rsidR="00B64B18" w:rsidRDefault="009929B1">
            <w:pPr>
              <w:numPr>
                <w:ilvl w:val="0"/>
                <w:numId w:val="32"/>
              </w:numPr>
              <w:spacing w:after="0" w:line="240" w:lineRule="auto"/>
              <w:rPr>
                <w:rFonts w:eastAsia="Times New Roman"/>
              </w:rPr>
            </w:pPr>
            <w:r>
              <w:rPr>
                <w:rFonts w:eastAsia="Times New Roman"/>
              </w:rPr>
              <w:t>FFS how to handle one PUCCH overlap with multiple PUSCHs which satisfy timeline requirement.</w:t>
            </w:r>
          </w:p>
          <w:p w14:paraId="72FFB748" w14:textId="77777777" w:rsidR="00B64B18" w:rsidRDefault="009929B1">
            <w:pPr>
              <w:numPr>
                <w:ilvl w:val="0"/>
                <w:numId w:val="32"/>
              </w:numPr>
              <w:spacing w:after="0" w:line="240" w:lineRule="auto"/>
              <w:rPr>
                <w:rFonts w:eastAsia="Times New Roman"/>
              </w:rPr>
            </w:pPr>
            <w:r>
              <w:rPr>
                <w:rFonts w:eastAsia="Times New Roman"/>
              </w:rPr>
              <w:t>FFS: how to handle HARQ-ACK for semi-static PDSCH.</w:t>
            </w:r>
          </w:p>
          <w:p w14:paraId="57273912" w14:textId="77777777" w:rsidR="00B64B18" w:rsidRDefault="009929B1">
            <w:pPr>
              <w:numPr>
                <w:ilvl w:val="0"/>
                <w:numId w:val="32"/>
              </w:numPr>
              <w:spacing w:after="0" w:line="240" w:lineRule="auto"/>
              <w:rPr>
                <w:rFonts w:eastAsia="Times New Roman"/>
              </w:rPr>
            </w:pPr>
            <w:r>
              <w:rPr>
                <w:rFonts w:eastAsia="Times New Roman"/>
              </w:rPr>
              <w:t>FFS multiplexing rule when AN PUCCH resource with F1 overlaps with SR PUCCH resource with F0.</w:t>
            </w:r>
          </w:p>
          <w:p w14:paraId="16C54162" w14:textId="77777777" w:rsidR="00B64B18" w:rsidRDefault="009929B1">
            <w:pPr>
              <w:numPr>
                <w:ilvl w:val="0"/>
                <w:numId w:val="32"/>
              </w:numPr>
              <w:spacing w:after="0" w:line="240" w:lineRule="auto"/>
              <w:rPr>
                <w:rFonts w:eastAsia="Times New Roman"/>
              </w:rPr>
            </w:pPr>
            <w:r>
              <w:rPr>
                <w:rFonts w:eastAsia="Times New Roman"/>
              </w:rPr>
              <w:t>FFS: how to handle semi-statically configured PUCCH overlap with semi-statically configured PUCCH or PUSCH.</w:t>
            </w:r>
          </w:p>
          <w:p w14:paraId="2869F7E9" w14:textId="77777777" w:rsidR="00B64B18" w:rsidRDefault="009929B1">
            <w:pPr>
              <w:numPr>
                <w:ilvl w:val="0"/>
                <w:numId w:val="3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04587F0A" w14:textId="77777777" w:rsidR="00B64B18" w:rsidRDefault="009929B1">
            <w:pPr>
              <w:numPr>
                <w:ilvl w:val="0"/>
                <w:numId w:val="32"/>
              </w:numPr>
              <w:spacing w:after="0" w:line="240" w:lineRule="auto"/>
              <w:rPr>
                <w:rFonts w:eastAsia="Times New Roman"/>
              </w:rPr>
            </w:pPr>
            <w:r>
              <w:rPr>
                <w:rFonts w:eastAsia="Times New Roman"/>
              </w:rPr>
              <w:t xml:space="preserve">Note: </w:t>
            </w:r>
            <w:bookmarkStart w:id="194" w:name="OLE_LINK18"/>
            <w:r>
              <w:rPr>
                <w:rFonts w:eastAsia="Times New Roman"/>
              </w:rPr>
              <w:t>Consider how to handle PUCCH colliding with other UL channels in NR Rel. 15 June drop when URLLC is taking into account</w:t>
            </w:r>
            <w:bookmarkEnd w:id="194"/>
            <w:r>
              <w:rPr>
                <w:rFonts w:eastAsia="Times New Roman"/>
              </w:rPr>
              <w:t>.</w:t>
            </w:r>
          </w:p>
          <w:p w14:paraId="520E4A7E" w14:textId="77777777" w:rsidR="00B64B18" w:rsidRDefault="00B64B18">
            <w:pPr>
              <w:rPr>
                <w:rFonts w:eastAsiaTheme="minorEastAsia"/>
                <w:b/>
                <w:bCs/>
                <w:u w:val="single"/>
                <w:lang w:eastAsia="zh-CN"/>
              </w:rPr>
            </w:pPr>
          </w:p>
        </w:tc>
      </w:tr>
      <w:tr w:rsidR="00B64B18" w14:paraId="24D2D651" w14:textId="77777777">
        <w:tc>
          <w:tcPr>
            <w:tcW w:w="5000" w:type="pct"/>
            <w:shd w:val="clear" w:color="auto" w:fill="auto"/>
          </w:tcPr>
          <w:p w14:paraId="5EEAB7CE" w14:textId="77777777" w:rsidR="00B64B18" w:rsidRDefault="009929B1">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6D9A3AB7" w14:textId="77777777" w:rsidR="00B64B18" w:rsidRDefault="009929B1">
            <w:pPr>
              <w:spacing w:after="0" w:line="240" w:lineRule="auto"/>
              <w:rPr>
                <w:lang w:eastAsia="zh-CN"/>
              </w:rPr>
            </w:pPr>
            <w:r>
              <w:rPr>
                <w:highlight w:val="green"/>
                <w:lang w:eastAsia="zh-CN"/>
              </w:rPr>
              <w:t>Agreements</w:t>
            </w:r>
            <w:r>
              <w:rPr>
                <w:lang w:eastAsia="zh-CN"/>
              </w:rPr>
              <w:t>:</w:t>
            </w:r>
          </w:p>
          <w:p w14:paraId="50CB795D" w14:textId="77777777" w:rsidR="00B64B18" w:rsidRDefault="009929B1">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28FBBA6E" w14:textId="77777777" w:rsidR="00B64B18" w:rsidRDefault="009929B1">
            <w:pPr>
              <w:numPr>
                <w:ilvl w:val="0"/>
                <w:numId w:val="33"/>
              </w:numPr>
              <w:spacing w:after="0" w:line="240" w:lineRule="auto"/>
              <w:rPr>
                <w:lang w:val="en-US"/>
              </w:rPr>
            </w:pPr>
            <w:r>
              <w:rPr>
                <w:lang w:val="en-US"/>
              </w:rPr>
              <w:t>For step 1, while there are overlapping PUCCH resources in a slot,</w:t>
            </w:r>
          </w:p>
          <w:p w14:paraId="5C2BD90A" w14:textId="77777777" w:rsidR="00B64B18" w:rsidRDefault="009929B1">
            <w:pPr>
              <w:numPr>
                <w:ilvl w:val="1"/>
                <w:numId w:val="3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19322EA0" w14:textId="77777777" w:rsidR="00B64B18" w:rsidRDefault="009929B1">
            <w:pPr>
              <w:numPr>
                <w:ilvl w:val="2"/>
                <w:numId w:val="33"/>
              </w:numPr>
              <w:spacing w:after="0" w:line="240" w:lineRule="auto"/>
              <w:rPr>
                <w:lang w:val="en-US"/>
              </w:rPr>
            </w:pPr>
            <w:r>
              <w:rPr>
                <w:lang w:val="en-US"/>
              </w:rPr>
              <w:t>In case of multiple candidates for resource A, the UE can pick one (implementation-specific)</w:t>
            </w:r>
          </w:p>
          <w:p w14:paraId="3533695F" w14:textId="77777777" w:rsidR="00B64B18" w:rsidRDefault="009929B1">
            <w:pPr>
              <w:numPr>
                <w:ilvl w:val="1"/>
                <w:numId w:val="33"/>
              </w:numPr>
              <w:spacing w:after="0" w:line="240" w:lineRule="auto"/>
              <w:rPr>
                <w:lang w:val="en-US"/>
              </w:rPr>
            </w:pPr>
            <w:r>
              <w:rPr>
                <w:lang w:val="en-US"/>
              </w:rPr>
              <w:t xml:space="preserve">The UE determines a set of PUCCH resources (resource set X) overlapping with PUCCH resource A. </w:t>
            </w:r>
          </w:p>
          <w:p w14:paraId="105E32AA" w14:textId="77777777" w:rsidR="00B64B18" w:rsidRDefault="009929B1">
            <w:pPr>
              <w:numPr>
                <w:ilvl w:val="1"/>
                <w:numId w:val="33"/>
              </w:numPr>
              <w:spacing w:after="0" w:line="240" w:lineRule="auto"/>
              <w:rPr>
                <w:lang w:val="en-US"/>
              </w:rPr>
            </w:pPr>
            <w:r>
              <w:rPr>
                <w:lang w:val="en-US"/>
              </w:rPr>
              <w:t>The UE determines a PUCCH resource and corresponding UCI for multiplexing the PUCCH resource A and PUCCH resources in set X in one shot.</w:t>
            </w:r>
          </w:p>
          <w:p w14:paraId="08CA4C5F" w14:textId="77777777" w:rsidR="00B64B18" w:rsidRDefault="009929B1">
            <w:pPr>
              <w:numPr>
                <w:ilvl w:val="1"/>
                <w:numId w:val="33"/>
              </w:numPr>
              <w:spacing w:after="0" w:line="240" w:lineRule="auto"/>
              <w:rPr>
                <w:lang w:val="en-US"/>
              </w:rPr>
            </w:pPr>
            <w:r>
              <w:rPr>
                <w:lang w:val="en-US"/>
              </w:rPr>
              <w:t xml:space="preserve">The determined PUCCH resource and the corresponding UCI replace resource set X and resource A </w:t>
            </w:r>
          </w:p>
          <w:p w14:paraId="53E09D38" w14:textId="77777777" w:rsidR="00B64B18" w:rsidRDefault="009929B1">
            <w:pPr>
              <w:numPr>
                <w:ilvl w:val="0"/>
                <w:numId w:val="3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6AFC5CD6" w14:textId="77777777" w:rsidR="00B64B18" w:rsidRDefault="009929B1">
            <w:pPr>
              <w:numPr>
                <w:ilvl w:val="0"/>
                <w:numId w:val="33"/>
              </w:numPr>
              <w:spacing w:after="0" w:line="240" w:lineRule="auto"/>
              <w:rPr>
                <w:lang w:val="en-US"/>
              </w:rPr>
            </w:pPr>
            <w:r>
              <w:rPr>
                <w:lang w:val="en-US"/>
              </w:rPr>
              <w:t>Note: the above is per PUCCH group</w:t>
            </w:r>
          </w:p>
          <w:p w14:paraId="6E82625E" w14:textId="77777777" w:rsidR="00B64B18" w:rsidRDefault="009929B1">
            <w:pPr>
              <w:numPr>
                <w:ilvl w:val="0"/>
                <w:numId w:val="33"/>
              </w:numPr>
              <w:spacing w:after="0" w:line="240" w:lineRule="auto"/>
              <w:rPr>
                <w:lang w:val="en-US"/>
              </w:rPr>
            </w:pPr>
            <w:r>
              <w:rPr>
                <w:lang w:val="en-US"/>
              </w:rPr>
              <w:t xml:space="preserve">The above agreements </w:t>
            </w:r>
            <w:proofErr w:type="gramStart"/>
            <w:r>
              <w:rPr>
                <w:lang w:val="en-US"/>
              </w:rPr>
              <w:t>is</w:t>
            </w:r>
            <w:proofErr w:type="gramEnd"/>
            <w:r>
              <w:rPr>
                <w:lang w:val="en-US"/>
              </w:rPr>
              <w:t xml:space="preserve"> to replace Step 1 in the agreements under 7.1.3.2.3</w:t>
            </w:r>
          </w:p>
          <w:p w14:paraId="1B04AE41" w14:textId="77777777" w:rsidR="00B64B18" w:rsidRDefault="009929B1">
            <w:pPr>
              <w:numPr>
                <w:ilvl w:val="0"/>
                <w:numId w:val="34"/>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1D9DC211" w14:textId="77777777" w:rsidR="00B64B18" w:rsidRDefault="009929B1">
            <w:pPr>
              <w:numPr>
                <w:ilvl w:val="0"/>
                <w:numId w:val="3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482AC078" w14:textId="77777777" w:rsidR="00B64B18" w:rsidRDefault="009929B1">
            <w:pPr>
              <w:numPr>
                <w:ilvl w:val="0"/>
                <w:numId w:val="34"/>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2B26A193" w14:textId="77777777" w:rsidR="00B64B18" w:rsidRDefault="009929B1">
            <w:pPr>
              <w:numPr>
                <w:ilvl w:val="0"/>
                <w:numId w:val="3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0411400D" w14:textId="77777777" w:rsidR="00B64B18" w:rsidRDefault="00B64B18">
            <w:pPr>
              <w:rPr>
                <w:b/>
                <w:bCs/>
                <w:u w:val="single"/>
              </w:rPr>
            </w:pPr>
          </w:p>
        </w:tc>
      </w:tr>
      <w:tr w:rsidR="00B64B18" w14:paraId="63430475" w14:textId="77777777">
        <w:tc>
          <w:tcPr>
            <w:tcW w:w="5000" w:type="pct"/>
            <w:shd w:val="clear" w:color="auto" w:fill="auto"/>
          </w:tcPr>
          <w:p w14:paraId="47749F9E" w14:textId="77777777" w:rsidR="00B64B18" w:rsidRDefault="009929B1">
            <w:pPr>
              <w:rPr>
                <w:b/>
                <w:bCs/>
                <w:u w:val="single"/>
              </w:rPr>
            </w:pPr>
            <w:r>
              <w:rPr>
                <w:b/>
                <w:bCs/>
                <w:u w:val="single"/>
              </w:rPr>
              <w:t>Conclusion in RAN1#97:</w:t>
            </w:r>
          </w:p>
          <w:p w14:paraId="601C4118" w14:textId="77777777" w:rsidR="00B64B18" w:rsidRDefault="009929B1">
            <w:pPr>
              <w:rPr>
                <w:lang w:eastAsia="zh-CN"/>
              </w:rPr>
            </w:pPr>
            <w:r>
              <w:rPr>
                <w:lang w:eastAsia="zh-CN"/>
              </w:rPr>
              <w:lastRenderedPageBreak/>
              <w:t xml:space="preserve">For the issue raised in the draft CR </w:t>
            </w:r>
            <w:hyperlink r:id="rId45" w:history="1">
              <w:r>
                <w:rPr>
                  <w:rStyle w:val="Hyperlink"/>
                  <w:lang w:eastAsia="zh-CN"/>
                </w:rPr>
                <w:t>R1-1906302</w:t>
              </w:r>
            </w:hyperlink>
            <w:r>
              <w:rPr>
                <w:lang w:eastAsia="zh-CN"/>
              </w:rPr>
              <w:t>, the intended UE behavior per specification is commonly understood as follows:</w:t>
            </w:r>
          </w:p>
          <w:p w14:paraId="36FA279C" w14:textId="77777777" w:rsidR="00B64B18" w:rsidRDefault="009929B1">
            <w:pPr>
              <w:pStyle w:val="ListParagraph"/>
              <w:numPr>
                <w:ilvl w:val="0"/>
                <w:numId w:val="26"/>
              </w:numPr>
              <w:spacing w:after="0" w:line="240" w:lineRule="auto"/>
            </w:pPr>
            <w:r>
              <w:t>For UCI multiplexing, within a PUCCH group, on PUSCH, the following two steps are performed with step 1 first, then followed by step 2:</w:t>
            </w:r>
          </w:p>
          <w:p w14:paraId="35CE691C" w14:textId="77777777" w:rsidR="00B64B18" w:rsidRDefault="009929B1">
            <w:pPr>
              <w:pStyle w:val="ListParagraph"/>
              <w:numPr>
                <w:ilvl w:val="1"/>
                <w:numId w:val="26"/>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4AA31E0E" w14:textId="77777777" w:rsidR="00B64B18" w:rsidRDefault="009929B1">
            <w:pPr>
              <w:pStyle w:val="ListParagraph"/>
              <w:numPr>
                <w:ilvl w:val="1"/>
                <w:numId w:val="26"/>
              </w:numPr>
              <w:spacing w:after="0" w:line="240" w:lineRule="auto"/>
            </w:pPr>
            <w:r>
              <w:t>Step 2: UCI, that doesn’t include SR, in Z is multiplexed into one PUSCH, if Z overlaps with at least one PUSCH, following the priorities (sequentially from high to low) as listed below.</w:t>
            </w:r>
          </w:p>
          <w:p w14:paraId="6EC4D27B" w14:textId="77777777" w:rsidR="00B64B18" w:rsidRDefault="009929B1">
            <w:pPr>
              <w:pStyle w:val="ListParagraph"/>
              <w:numPr>
                <w:ilvl w:val="2"/>
                <w:numId w:val="26"/>
              </w:numPr>
              <w:spacing w:after="0" w:line="240" w:lineRule="auto"/>
            </w:pPr>
            <w:r>
              <w:t>First priority: PUSCH with A-CSI as long as it overlaps with Z</w:t>
            </w:r>
          </w:p>
          <w:p w14:paraId="0FCB98E5" w14:textId="77777777" w:rsidR="00B64B18" w:rsidRDefault="009929B1">
            <w:pPr>
              <w:pStyle w:val="ListParagraph"/>
              <w:numPr>
                <w:ilvl w:val="2"/>
                <w:numId w:val="26"/>
              </w:numPr>
              <w:spacing w:after="0" w:line="240" w:lineRule="auto"/>
            </w:pPr>
            <w:r>
              <w:t xml:space="preserve">Second priority: earliest PUSCH slot(s) </w:t>
            </w:r>
            <w:r>
              <w:rPr>
                <w:bCs/>
                <w:color w:val="00B050"/>
              </w:rPr>
              <w:t>based on the start of the slot(s)</w:t>
            </w:r>
          </w:p>
          <w:p w14:paraId="10B5455D" w14:textId="77777777" w:rsidR="00B64B18" w:rsidRDefault="009929B1">
            <w:pPr>
              <w:pStyle w:val="ListParagraph"/>
              <w:numPr>
                <w:ilvl w:val="2"/>
                <w:numId w:val="26"/>
              </w:numPr>
              <w:spacing w:after="0" w:line="240" w:lineRule="auto"/>
            </w:pPr>
            <w:r>
              <w:t>If there are still multiple PUSCHs overlap with Z in the earliest PUSCH slot(s), follow the following priorities (sequentially from high to low)</w:t>
            </w:r>
          </w:p>
          <w:p w14:paraId="1532AECB" w14:textId="77777777" w:rsidR="00B64B18" w:rsidRDefault="009929B1">
            <w:pPr>
              <w:pStyle w:val="ListParagraph"/>
              <w:numPr>
                <w:ilvl w:val="3"/>
                <w:numId w:val="26"/>
              </w:numPr>
              <w:spacing w:after="0" w:line="240" w:lineRule="auto"/>
            </w:pPr>
            <w:r>
              <w:t xml:space="preserve">Third priority: Dynamic grant PUSCHs &gt; </w:t>
            </w:r>
            <w:r>
              <w:rPr>
                <w:color w:val="FF0000"/>
              </w:rPr>
              <w:t>PUSCHs configured by respective ConfiguredGrantConfig or semiPersistentOnPUSCH</w:t>
            </w:r>
          </w:p>
          <w:p w14:paraId="54686974" w14:textId="77777777" w:rsidR="00B64B18" w:rsidRDefault="009929B1">
            <w:pPr>
              <w:pStyle w:val="ListParagraph"/>
              <w:numPr>
                <w:ilvl w:val="3"/>
                <w:numId w:val="26"/>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44A25A76" w14:textId="77777777" w:rsidR="00B64B18" w:rsidRDefault="009929B1">
            <w:pPr>
              <w:pStyle w:val="ListParagraph"/>
              <w:numPr>
                <w:ilvl w:val="3"/>
                <w:numId w:val="26"/>
              </w:numPr>
              <w:spacing w:after="0" w:line="240" w:lineRule="auto"/>
            </w:pPr>
            <w:r>
              <w:t>Fifth priority: Earlier PUSCH transmission &gt; later PUSCH transmission</w:t>
            </w:r>
            <w:r>
              <w:rPr>
                <w:bCs/>
              </w:rPr>
              <w:t xml:space="preserve"> </w:t>
            </w:r>
          </w:p>
          <w:p w14:paraId="23753A1C" w14:textId="77777777" w:rsidR="00B64B18" w:rsidRDefault="009929B1">
            <w:pPr>
              <w:rPr>
                <w:rFonts w:eastAsia="SimSun"/>
                <w:lang w:val="en-US" w:eastAsia="zh-CN"/>
              </w:rPr>
            </w:pPr>
            <w:r>
              <w:rPr>
                <w:bCs/>
                <w:color w:val="FF0000"/>
              </w:rPr>
              <w:t>Note: The clarification applies to both cases with the same (except the second priority part) and different numerologies among PUCCH and PUSCHs.</w:t>
            </w:r>
          </w:p>
        </w:tc>
      </w:tr>
    </w:tbl>
    <w:p w14:paraId="1D0EF6DD" w14:textId="77777777" w:rsidR="00B64B18" w:rsidRDefault="00B64B18">
      <w:pPr>
        <w:spacing w:after="120"/>
        <w:jc w:val="both"/>
        <w:rPr>
          <w:rFonts w:eastAsiaTheme="minorEastAsia"/>
          <w:lang w:val="en-US" w:eastAsia="zh-CN"/>
        </w:rPr>
      </w:pPr>
    </w:p>
    <w:p w14:paraId="62214783" w14:textId="77777777" w:rsidR="00B64B18" w:rsidRDefault="009929B1">
      <w:pPr>
        <w:pStyle w:val="Heading2"/>
        <w:rPr>
          <w:lang w:eastAsia="zh-CN"/>
        </w:rPr>
      </w:pPr>
      <w:r>
        <w:rPr>
          <w:lang w:eastAsia="zh-CN"/>
        </w:rPr>
        <w:t xml:space="preserve">Issue 2: </w:t>
      </w:r>
      <w:r>
        <w:rPr>
          <w:rFonts w:eastAsia="SimSun"/>
          <w:lang w:eastAsia="zh-CN"/>
        </w:rPr>
        <w:t>PUSCH skipping in case of PUSCH with repetitions</w:t>
      </w:r>
    </w:p>
    <w:p w14:paraId="31C15484" w14:textId="77777777" w:rsidR="00B64B18" w:rsidRDefault="009929B1">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60D42351" w14:textId="77777777" w:rsidR="00B64B18" w:rsidRDefault="009929B1">
      <w:pPr>
        <w:pStyle w:val="ListParagraph"/>
        <w:numPr>
          <w:ilvl w:val="0"/>
          <w:numId w:val="35"/>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455BD2B0" w14:textId="77777777" w:rsidR="00B64B18" w:rsidRDefault="009929B1">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6EAE71DE" w14:textId="77777777" w:rsidR="00B64B18" w:rsidRDefault="009929B1">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355339E0" w14:textId="77777777" w:rsidR="00B64B18" w:rsidRDefault="009929B1">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54E01353" w14:textId="77777777" w:rsidR="00B64B18" w:rsidRDefault="009929B1">
      <w:pPr>
        <w:spacing w:beforeLines="50" w:before="120" w:afterLines="50" w:after="120"/>
        <w:jc w:val="center"/>
        <w:rPr>
          <w:rFonts w:eastAsiaTheme="minorEastAsia"/>
          <w:sz w:val="22"/>
          <w:lang w:val="en-US"/>
        </w:rPr>
      </w:pPr>
      <w:r>
        <w:rPr>
          <w:noProof/>
          <w:lang w:val="en-US" w:eastAsia="zh-CN"/>
        </w:rPr>
        <w:drawing>
          <wp:inline distT="0" distB="0" distL="0" distR="0" wp14:anchorId="60769989" wp14:editId="40ED1840">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335245E6" w14:textId="77777777" w:rsidR="00B64B18" w:rsidRDefault="009929B1">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76504DDC" w14:textId="77777777" w:rsidR="00B64B18" w:rsidRDefault="00B64B18">
      <w:pPr>
        <w:rPr>
          <w:rFonts w:eastAsiaTheme="minorEastAsia"/>
          <w:lang w:val="en-US" w:eastAsia="zh-CN"/>
        </w:rPr>
      </w:pPr>
    </w:p>
    <w:p w14:paraId="01C7F1CD" w14:textId="77777777" w:rsidR="00B64B18" w:rsidRDefault="009929B1">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6E940921" w14:textId="77777777" w:rsidR="00B64B18" w:rsidRDefault="009929B1">
      <w:pPr>
        <w:pStyle w:val="ListParagraph"/>
        <w:numPr>
          <w:ilvl w:val="1"/>
          <w:numId w:val="24"/>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402F3804" w14:textId="77777777" w:rsidR="00B64B18" w:rsidRDefault="009929B1">
      <w:pPr>
        <w:pStyle w:val="ListParagraph"/>
        <w:numPr>
          <w:ilvl w:val="1"/>
          <w:numId w:val="24"/>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6E84DA20" w14:textId="77777777" w:rsidR="00B64B18" w:rsidRDefault="009929B1">
      <w:pPr>
        <w:ind w:left="420"/>
        <w:rPr>
          <w:rFonts w:eastAsiaTheme="minorEastAsia"/>
          <w:b/>
          <w:lang w:eastAsia="zh-CN"/>
        </w:rPr>
      </w:pPr>
      <w:r>
        <w:rPr>
          <w:rFonts w:eastAsiaTheme="minorEastAsia" w:hint="eastAsia"/>
          <w:b/>
          <w:lang w:eastAsia="zh-CN"/>
        </w:rPr>
        <w:lastRenderedPageBreak/>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79B0F44F"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bookmarkStart w:id="195"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B64B18" w14:paraId="7FD2E6DB" w14:textId="77777777">
        <w:tc>
          <w:tcPr>
            <w:tcW w:w="1414" w:type="dxa"/>
            <w:shd w:val="clear" w:color="auto" w:fill="D9D9D9" w:themeFill="background1" w:themeFillShade="D9"/>
          </w:tcPr>
          <w:p w14:paraId="1499701D"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5D6ED449"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22D47593" w14:textId="77777777">
        <w:tc>
          <w:tcPr>
            <w:tcW w:w="1414" w:type="dxa"/>
          </w:tcPr>
          <w:p w14:paraId="58EF66CE"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7347C16D" w14:textId="77777777" w:rsidR="00B64B18" w:rsidRDefault="009929B1">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B64B18" w14:paraId="1F522341" w14:textId="77777777">
        <w:tc>
          <w:tcPr>
            <w:tcW w:w="1414" w:type="dxa"/>
          </w:tcPr>
          <w:p w14:paraId="4BAF4F5C" w14:textId="77777777" w:rsidR="00B64B18" w:rsidRDefault="009929B1">
            <w:pPr>
              <w:pStyle w:val="ListParagraph"/>
              <w:ind w:left="0"/>
              <w:rPr>
                <w:rFonts w:eastAsia="SimSun"/>
                <w:lang w:val="en-US" w:eastAsia="zh-CN"/>
              </w:rPr>
            </w:pPr>
            <w:r>
              <w:rPr>
                <w:rFonts w:eastAsia="SimSun"/>
                <w:lang w:val="en-US" w:eastAsia="zh-CN"/>
              </w:rPr>
              <w:t>Apple</w:t>
            </w:r>
          </w:p>
        </w:tc>
        <w:tc>
          <w:tcPr>
            <w:tcW w:w="9269" w:type="dxa"/>
          </w:tcPr>
          <w:p w14:paraId="1F8456CA" w14:textId="77777777" w:rsidR="00B64B18" w:rsidRDefault="009929B1">
            <w:pPr>
              <w:pStyle w:val="ListParagraph"/>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3302391C" w14:textId="77777777" w:rsidR="00B64B18" w:rsidRDefault="009929B1">
            <w:pPr>
              <w:pStyle w:val="ListParagraph"/>
              <w:numPr>
                <w:ilvl w:val="0"/>
                <w:numId w:val="36"/>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7755A3B6" w14:textId="77777777" w:rsidR="00B64B18" w:rsidRDefault="009929B1">
            <w:pPr>
              <w:pStyle w:val="ListParagraph"/>
              <w:numPr>
                <w:ilvl w:val="0"/>
                <w:numId w:val="36"/>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w:t>
            </w:r>
            <w:proofErr w:type="gramStart"/>
            <w:r>
              <w:rPr>
                <w:rFonts w:eastAsiaTheme="minorEastAsia"/>
                <w:lang w:eastAsia="zh-CN"/>
              </w:rPr>
              <w:t>Basically</w:t>
            </w:r>
            <w:proofErr w:type="gramEnd"/>
            <w:r>
              <w:rPr>
                <w:rFonts w:eastAsiaTheme="minorEastAsia"/>
                <w:lang w:eastAsia="zh-CN"/>
              </w:rPr>
              <w:t xml:space="preserve"> it has been skipped already because no PDU has been generated. Also, UCI is not necessarily transmitted on PUCCH because there may be other overlapping PUSCH(s).</w:t>
            </w:r>
          </w:p>
          <w:p w14:paraId="2B767454" w14:textId="77777777" w:rsidR="00B64B18" w:rsidRDefault="009929B1">
            <w:pPr>
              <w:rPr>
                <w:rFonts w:eastAsiaTheme="minorEastAsia"/>
                <w:lang w:eastAsia="zh-CN"/>
              </w:rPr>
            </w:pPr>
            <w:r>
              <w:rPr>
                <w:rFonts w:eastAsiaTheme="minorEastAsia"/>
                <w:lang w:eastAsia="zh-CN"/>
              </w:rPr>
              <w:t>Here is the suggested modification (in blue):</w:t>
            </w:r>
          </w:p>
          <w:p w14:paraId="7A59940D" w14:textId="77777777" w:rsidR="00B64B18" w:rsidRDefault="009929B1">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5991B93F" w14:textId="77777777" w:rsidR="00B64B18" w:rsidRDefault="009929B1">
            <w:pPr>
              <w:pStyle w:val="ListParagraph"/>
              <w:numPr>
                <w:ilvl w:val="1"/>
                <w:numId w:val="24"/>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467C8FE9" w14:textId="77777777" w:rsidR="00B64B18" w:rsidRDefault="009929B1">
            <w:pPr>
              <w:pStyle w:val="ListParagraph"/>
              <w:numPr>
                <w:ilvl w:val="1"/>
                <w:numId w:val="24"/>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33A9B84F" w14:textId="77777777" w:rsidR="00B64B18" w:rsidRDefault="009929B1">
            <w:pPr>
              <w:pStyle w:val="ListParagraph"/>
              <w:numPr>
                <w:ilvl w:val="2"/>
                <w:numId w:val="24"/>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1110804D" w14:textId="77777777" w:rsidR="00B64B18" w:rsidRDefault="009929B1">
            <w:pPr>
              <w:pStyle w:val="ListParagraph"/>
              <w:numPr>
                <w:ilvl w:val="2"/>
                <w:numId w:val="24"/>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4116B608" w14:textId="77777777" w:rsidR="00B64B18" w:rsidRDefault="009929B1">
            <w:pPr>
              <w:pStyle w:val="ListParagraph"/>
              <w:ind w:left="0"/>
              <w:rPr>
                <w:rFonts w:eastAsia="SimSun"/>
                <w:lang w:val="en-US" w:eastAsia="zh-CN"/>
              </w:rPr>
            </w:pPr>
            <w:r>
              <w:rPr>
                <w:rFonts w:eastAsiaTheme="minorEastAsia"/>
                <w:lang w:eastAsia="zh-CN"/>
              </w:rPr>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B64B18" w14:paraId="4A27ECBB" w14:textId="77777777">
        <w:tc>
          <w:tcPr>
            <w:tcW w:w="1414" w:type="dxa"/>
          </w:tcPr>
          <w:p w14:paraId="2D1F3FFE" w14:textId="77777777" w:rsidR="00B64B18" w:rsidRDefault="009929B1">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22E6C2C6" w14:textId="77777777" w:rsidR="00B64B18" w:rsidRDefault="009929B1">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09CAF50F" w14:textId="77777777" w:rsidR="00B64B18" w:rsidRDefault="009929B1">
            <w:pPr>
              <w:pStyle w:val="ListParagraph"/>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B64B18" w14:paraId="6DE8EAA1" w14:textId="77777777">
        <w:tc>
          <w:tcPr>
            <w:tcW w:w="1414" w:type="dxa"/>
          </w:tcPr>
          <w:p w14:paraId="78B1A92F" w14:textId="77777777" w:rsidR="00B64B18" w:rsidRDefault="009929B1">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52B45574" w14:textId="77777777" w:rsidR="00B64B18" w:rsidRDefault="009929B1">
            <w:pPr>
              <w:pStyle w:val="ListParagraph"/>
              <w:ind w:left="0"/>
              <w:rPr>
                <w:rFonts w:eastAsiaTheme="minorEastAsia"/>
                <w:lang w:eastAsia="zh-CN"/>
              </w:rPr>
            </w:pPr>
            <w:r>
              <w:rPr>
                <w:rFonts w:eastAsiaTheme="minorEastAsia"/>
                <w:lang w:eastAsia="zh-CN"/>
              </w:rPr>
              <w:t>We support the proposal.</w:t>
            </w:r>
          </w:p>
          <w:p w14:paraId="6B3F13D6" w14:textId="77777777" w:rsidR="00B64B18" w:rsidRDefault="009929B1">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B64B18" w14:paraId="5B36A4AE" w14:textId="77777777">
        <w:tc>
          <w:tcPr>
            <w:tcW w:w="1414" w:type="dxa"/>
          </w:tcPr>
          <w:p w14:paraId="1B7E264A" w14:textId="77777777" w:rsidR="00B64B18" w:rsidRDefault="009929B1">
            <w:pPr>
              <w:pStyle w:val="ListParagraph"/>
              <w:ind w:left="0"/>
              <w:rPr>
                <w:rFonts w:eastAsia="SimSun"/>
                <w:lang w:eastAsia="zh-CN"/>
              </w:rPr>
            </w:pPr>
            <w:r>
              <w:rPr>
                <w:rFonts w:eastAsia="SimSun"/>
                <w:i/>
                <w:color w:val="0070C0"/>
                <w:lang w:val="en-US" w:eastAsia="zh-CN"/>
              </w:rPr>
              <w:t>(Moderator’s comment)</w:t>
            </w:r>
          </w:p>
        </w:tc>
        <w:tc>
          <w:tcPr>
            <w:tcW w:w="9269" w:type="dxa"/>
          </w:tcPr>
          <w:p w14:paraId="518FABD7" w14:textId="77777777" w:rsidR="00B64B18" w:rsidRDefault="009929B1">
            <w:pPr>
              <w:pStyle w:val="ListParagraph"/>
              <w:ind w:left="0"/>
              <w:rPr>
                <w:rFonts w:eastAsia="SimSun"/>
                <w:i/>
                <w:color w:val="0070C0"/>
                <w:lang w:val="en-US" w:eastAsia="zh-CN"/>
              </w:rPr>
            </w:pPr>
            <w:r>
              <w:rPr>
                <w:rFonts w:eastAsia="SimSun"/>
                <w:i/>
                <w:color w:val="0070C0"/>
                <w:lang w:val="en-US" w:eastAsia="zh-CN"/>
              </w:rPr>
              <w:t>On Apple’s question, the note is to clarify the first PUSCH repetition for DG PUSCH case is the first actual repetition. To make it clear, the note can be revised as follows</w:t>
            </w:r>
          </w:p>
          <w:p w14:paraId="0FC03179" w14:textId="77777777" w:rsidR="00B64B18" w:rsidRDefault="009929B1">
            <w:pPr>
              <w:pStyle w:val="ListParagraph"/>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B64B18" w14:paraId="6D42BE8F" w14:textId="77777777">
        <w:tc>
          <w:tcPr>
            <w:tcW w:w="1414" w:type="dxa"/>
          </w:tcPr>
          <w:p w14:paraId="5A588A1D" w14:textId="77777777" w:rsidR="00B64B18" w:rsidRDefault="009929B1">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11B771C0" w14:textId="77777777" w:rsidR="00B64B18" w:rsidRDefault="009929B1">
            <w:pPr>
              <w:pStyle w:val="ListParagraph"/>
              <w:ind w:left="0"/>
              <w:rPr>
                <w:rFonts w:eastAsiaTheme="minorEastAsia"/>
                <w:lang w:val="en-US" w:eastAsia="zh-CN"/>
              </w:rPr>
            </w:pPr>
            <w:r>
              <w:rPr>
                <w:rFonts w:eastAsiaTheme="minorEastAsia" w:hint="eastAsia"/>
                <w:lang w:val="en-US" w:eastAsia="zh-CN"/>
              </w:rPr>
              <w:t>Do not support the proposal.</w:t>
            </w:r>
          </w:p>
          <w:p w14:paraId="459385DA" w14:textId="77777777" w:rsidR="00B64B18" w:rsidRDefault="009929B1">
            <w:pPr>
              <w:pStyle w:val="ListParagraph"/>
              <w:ind w:left="0"/>
              <w:rPr>
                <w:rFonts w:eastAsiaTheme="minorEastAsia"/>
                <w:lang w:val="en-US" w:eastAsia="zh-CN"/>
              </w:rPr>
            </w:pPr>
            <w:r>
              <w:rPr>
                <w:rFonts w:eastAsiaTheme="minorEastAsia" w:hint="eastAsia"/>
                <w:lang w:val="en-US" w:eastAsia="zh-CN"/>
              </w:rPr>
              <w:lastRenderedPageBreak/>
              <w:t xml:space="preserve">For both PUSCH repetition type A and type B, our understanding is the UCI multiplexing timeline check is only for the repetitions that overlap with PUCCH, and the UCI is only multiplexed on the overlapping repetitions. </w:t>
            </w:r>
          </w:p>
          <w:p w14:paraId="4782D163"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SimSun" w:hint="eastAsia"/>
                <w:b/>
                <w:bCs/>
                <w:lang w:val="en-US" w:eastAsia="zh-CN"/>
              </w:rPr>
              <w:t xml:space="preserve">one or more </w:t>
            </w:r>
            <w:r>
              <w:rPr>
                <w:b/>
                <w:bCs/>
              </w:rPr>
              <w:t>PUSCH repetition</w:t>
            </w:r>
            <w:r>
              <w:rPr>
                <w:rFonts w:eastAsia="SimSun"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eastAsia="SimSun" w:hint="eastAsia"/>
                <w:b/>
                <w:bCs/>
                <w:lang w:val="en-US" w:eastAsia="zh-CN"/>
              </w:rPr>
              <w:t xml:space="preserve">remaining </w:t>
            </w:r>
            <w:r>
              <w:rPr>
                <w:b/>
                <w:bCs/>
              </w:rPr>
              <w:t>PUSCH repetitions are skipped</w:t>
            </w:r>
            <w:r>
              <w:rPr>
                <w:rFonts w:eastAsia="SimSun" w:hint="eastAsia"/>
                <w:b/>
                <w:bCs/>
                <w:lang w:val="en-US" w:eastAsia="zh-CN"/>
              </w:rPr>
              <w:t xml:space="preserve">. </w:t>
            </w:r>
          </w:p>
          <w:p w14:paraId="00A7B0F7" w14:textId="77777777" w:rsidR="00B64B18" w:rsidRDefault="009929B1">
            <w:pPr>
              <w:pStyle w:val="ListParagraph"/>
              <w:ind w:left="0"/>
              <w:rPr>
                <w:bCs/>
                <w:lang w:val="en-US"/>
              </w:rPr>
            </w:pPr>
            <w:r>
              <w:rPr>
                <w:rFonts w:eastAsia="SimSun"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w:t>
            </w:r>
            <w:proofErr w:type="gramStart"/>
            <w:r>
              <w:rPr>
                <w:rFonts w:eastAsia="SimSun" w:hint="eastAsia"/>
                <w:bCs/>
                <w:lang w:val="en-US" w:eastAsia="zh-CN"/>
              </w:rPr>
              <w:t>generates</w:t>
            </w:r>
            <w:proofErr w:type="gramEnd"/>
            <w:r>
              <w:rPr>
                <w:rFonts w:eastAsia="SimSun" w:hint="eastAsia"/>
                <w:bCs/>
                <w:lang w:val="en-US" w:eastAsia="zh-CN"/>
              </w:rPr>
              <w:t xml:space="preserve"> the MAC PDU for the overlapping repetition while not for other repetitions. </w:t>
            </w:r>
          </w:p>
          <w:tbl>
            <w:tblPr>
              <w:tblStyle w:val="TableGrid"/>
              <w:tblW w:w="0" w:type="auto"/>
              <w:tblLayout w:type="fixed"/>
              <w:tblLook w:val="04A0" w:firstRow="1" w:lastRow="0" w:firstColumn="1" w:lastColumn="0" w:noHBand="0" w:noVBand="1"/>
            </w:tblPr>
            <w:tblGrid>
              <w:gridCol w:w="9053"/>
            </w:tblGrid>
            <w:tr w:rsidR="00B64B18" w14:paraId="7BE20534" w14:textId="77777777">
              <w:tc>
                <w:tcPr>
                  <w:tcW w:w="9053" w:type="dxa"/>
                </w:tcPr>
                <w:p w14:paraId="3C3C99B8" w14:textId="77777777" w:rsidR="00B64B18" w:rsidRDefault="009929B1">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28EE8DA2" w14:textId="77777777" w:rsidR="00B64B18" w:rsidRDefault="00B64B18">
            <w:pPr>
              <w:pStyle w:val="ListParagraph"/>
              <w:ind w:left="0"/>
              <w:rPr>
                <w:rFonts w:eastAsiaTheme="minorEastAsia"/>
                <w:lang w:val="en-US" w:eastAsia="zh-CN"/>
              </w:rPr>
            </w:pPr>
          </w:p>
          <w:p w14:paraId="62BC4F80" w14:textId="77777777" w:rsidR="00B64B18" w:rsidRDefault="009929B1">
            <w:pPr>
              <w:pStyle w:val="ListParagraph"/>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SimSun" w:hint="eastAsia"/>
                <w:bCs/>
                <w:lang w:val="en-US" w:eastAsia="zh-CN"/>
              </w:rPr>
              <w:t xml:space="preserve">This could also save UE power for unnecessary transmissions and could allow gNB to reschedule transmissions on the resources of skipped PUSCH repetitions. </w:t>
            </w:r>
          </w:p>
        </w:tc>
      </w:tr>
      <w:tr w:rsidR="00B64B18" w14:paraId="1E52D5BB" w14:textId="77777777">
        <w:tc>
          <w:tcPr>
            <w:tcW w:w="1414" w:type="dxa"/>
          </w:tcPr>
          <w:p w14:paraId="349564B8" w14:textId="77777777" w:rsidR="00B64B18" w:rsidRDefault="009929B1">
            <w:pPr>
              <w:pStyle w:val="ListParagraph"/>
              <w:ind w:left="0"/>
              <w:rPr>
                <w:rFonts w:eastAsiaTheme="minorEastAsia"/>
                <w:lang w:val="en-US" w:eastAsia="zh-CN"/>
              </w:rPr>
            </w:pPr>
            <w:r>
              <w:rPr>
                <w:rFonts w:eastAsiaTheme="minorEastAsia"/>
                <w:lang w:val="en-US" w:eastAsia="zh-CN"/>
              </w:rPr>
              <w:lastRenderedPageBreak/>
              <w:t>QC</w:t>
            </w:r>
          </w:p>
        </w:tc>
        <w:tc>
          <w:tcPr>
            <w:tcW w:w="9269" w:type="dxa"/>
          </w:tcPr>
          <w:p w14:paraId="6245A88E" w14:textId="77777777" w:rsidR="00B64B18" w:rsidRDefault="009929B1">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256034E4" w14:textId="77777777" w:rsidR="00B64B18" w:rsidRDefault="009929B1">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76D9D87B" w14:textId="77777777" w:rsidR="00B64B18" w:rsidRDefault="009929B1">
            <w:pPr>
              <w:pStyle w:val="ListParagraph"/>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195"/>
      <w:tr w:rsidR="00B64B18" w14:paraId="0C8F2B89" w14:textId="77777777">
        <w:tc>
          <w:tcPr>
            <w:tcW w:w="1414" w:type="dxa"/>
          </w:tcPr>
          <w:p w14:paraId="6ADE21E6" w14:textId="77777777" w:rsidR="00B64B18" w:rsidRDefault="009929B1">
            <w:pPr>
              <w:pStyle w:val="ListParagraph"/>
              <w:ind w:left="0"/>
              <w:rPr>
                <w:rFonts w:eastAsia="SimSun"/>
                <w:lang w:eastAsia="zh-CN"/>
              </w:rPr>
            </w:pPr>
            <w:r>
              <w:rPr>
                <w:rFonts w:eastAsia="SimSun"/>
                <w:lang w:eastAsia="zh-CN"/>
              </w:rPr>
              <w:t>Huawei. HiSilicon</w:t>
            </w:r>
          </w:p>
        </w:tc>
        <w:tc>
          <w:tcPr>
            <w:tcW w:w="9269" w:type="dxa"/>
          </w:tcPr>
          <w:p w14:paraId="66C772E2" w14:textId="77777777" w:rsidR="00B64B18" w:rsidRDefault="009929B1">
            <w:pPr>
              <w:pStyle w:val="ListParagraph"/>
              <w:ind w:left="0"/>
              <w:rPr>
                <w:rFonts w:eastAsiaTheme="minorEastAsia"/>
                <w:lang w:eastAsia="zh-CN"/>
              </w:rPr>
            </w:pPr>
            <w:r>
              <w:rPr>
                <w:rFonts w:eastAsiaTheme="minorEastAsia"/>
                <w:lang w:eastAsia="zh-CN"/>
              </w:rPr>
              <w:t xml:space="preserve">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w:t>
            </w:r>
            <w:proofErr w:type="gramStart"/>
            <w:r>
              <w:rPr>
                <w:rFonts w:eastAsiaTheme="minorEastAsia"/>
                <w:lang w:eastAsia="zh-CN"/>
              </w:rPr>
              <w:t>So</w:t>
            </w:r>
            <w:proofErr w:type="gramEnd"/>
            <w:r>
              <w:rPr>
                <w:rFonts w:eastAsiaTheme="minorEastAsia"/>
                <w:lang w:eastAsia="zh-CN"/>
              </w:rPr>
              <w:t xml:space="preserve"> the proposal 3 seems fine in principle and Apple’s update is also acceptable.</w:t>
            </w:r>
          </w:p>
        </w:tc>
      </w:tr>
      <w:tr w:rsidR="00B64B18" w14:paraId="2D1EA2DA" w14:textId="77777777">
        <w:tc>
          <w:tcPr>
            <w:tcW w:w="1414" w:type="dxa"/>
          </w:tcPr>
          <w:p w14:paraId="6B85DBAB" w14:textId="77777777" w:rsidR="00B64B18" w:rsidRDefault="009929B1">
            <w:pPr>
              <w:pStyle w:val="ListParagraph"/>
              <w:ind w:left="0"/>
              <w:rPr>
                <w:rFonts w:eastAsia="SimSun"/>
                <w:lang w:eastAsia="zh-CN"/>
              </w:rPr>
            </w:pPr>
            <w:r>
              <w:rPr>
                <w:rFonts w:eastAsia="SimSun"/>
                <w:lang w:eastAsia="zh-CN"/>
              </w:rPr>
              <w:t>Ericsson</w:t>
            </w:r>
          </w:p>
        </w:tc>
        <w:tc>
          <w:tcPr>
            <w:tcW w:w="9269" w:type="dxa"/>
          </w:tcPr>
          <w:p w14:paraId="0949121B" w14:textId="77777777" w:rsidR="00B64B18" w:rsidRDefault="009929B1">
            <w:pPr>
              <w:pStyle w:val="ListParagraph"/>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14:paraId="53484756" w14:textId="77777777" w:rsidR="00B64B18" w:rsidRDefault="009929B1">
            <w:pPr>
              <w:pStyle w:val="ListParagraph"/>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14:paraId="16E58A8F" w14:textId="77777777" w:rsidR="00B64B18" w:rsidRDefault="009929B1">
            <w:pPr>
              <w:pStyle w:val="ListParagraph"/>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7F013B08" w14:textId="77777777" w:rsidR="00B64B18" w:rsidRDefault="009929B1">
            <w:pPr>
              <w:pStyle w:val="ListParagraph"/>
              <w:ind w:left="0"/>
              <w:rPr>
                <w:rFonts w:eastAsiaTheme="minorEastAsia"/>
                <w:lang w:val="en-US" w:eastAsia="zh-CN"/>
              </w:rPr>
            </w:pPr>
            <w:r>
              <w:rPr>
                <w:rFonts w:eastAsiaTheme="minorEastAsia"/>
                <w:lang w:val="en-US" w:eastAsia="zh-CN"/>
              </w:rPr>
              <w:t>Maybe the simple approach is more acceptable:</w:t>
            </w:r>
          </w:p>
          <w:p w14:paraId="6D428CC0" w14:textId="77777777" w:rsidR="00B64B18" w:rsidRDefault="009929B1">
            <w:pPr>
              <w:pStyle w:val="ListParagraph"/>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B64B18" w14:paraId="284331B1" w14:textId="77777777">
        <w:tc>
          <w:tcPr>
            <w:tcW w:w="1414" w:type="dxa"/>
          </w:tcPr>
          <w:p w14:paraId="0B5A5DD7" w14:textId="77777777" w:rsidR="00B64B18" w:rsidRDefault="009929B1">
            <w:pPr>
              <w:pStyle w:val="ListParagraph"/>
              <w:ind w:left="0"/>
              <w:rPr>
                <w:rFonts w:eastAsia="SimSun"/>
                <w:lang w:eastAsia="zh-CN"/>
              </w:rPr>
            </w:pPr>
            <w:r>
              <w:rPr>
                <w:rFonts w:eastAsiaTheme="minorEastAsia" w:hint="eastAsia"/>
                <w:lang w:val="en-US" w:eastAsia="zh-CN"/>
              </w:rPr>
              <w:t>CATT</w:t>
            </w:r>
          </w:p>
        </w:tc>
        <w:tc>
          <w:tcPr>
            <w:tcW w:w="9269" w:type="dxa"/>
          </w:tcPr>
          <w:p w14:paraId="24CEB003" w14:textId="77777777" w:rsidR="00B64B18" w:rsidRDefault="009929B1">
            <w:pPr>
              <w:pStyle w:val="ListParagraph"/>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B64B18" w14:paraId="188A5DD6" w14:textId="77777777">
        <w:tc>
          <w:tcPr>
            <w:tcW w:w="1414" w:type="dxa"/>
          </w:tcPr>
          <w:p w14:paraId="34D61B88" w14:textId="77777777" w:rsidR="00B64B18" w:rsidRDefault="009929B1">
            <w:pPr>
              <w:pStyle w:val="ListParagraph"/>
              <w:ind w:left="0"/>
              <w:rPr>
                <w:rFonts w:eastAsiaTheme="minorEastAsia"/>
                <w:lang w:val="en-US" w:eastAsia="zh-CN"/>
              </w:rPr>
            </w:pPr>
            <w:r>
              <w:rPr>
                <w:rFonts w:hint="eastAsia"/>
                <w:lang w:eastAsia="ko-KR"/>
              </w:rPr>
              <w:t>Samsung</w:t>
            </w:r>
          </w:p>
        </w:tc>
        <w:tc>
          <w:tcPr>
            <w:tcW w:w="9269" w:type="dxa"/>
          </w:tcPr>
          <w:p w14:paraId="14EB0E25" w14:textId="77777777" w:rsidR="00B64B18" w:rsidRDefault="009929B1">
            <w:pPr>
              <w:pStyle w:val="ListParagraph"/>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B64B18" w14:paraId="01124C8B" w14:textId="77777777">
        <w:tc>
          <w:tcPr>
            <w:tcW w:w="1414" w:type="dxa"/>
          </w:tcPr>
          <w:p w14:paraId="0F3E9DA8" w14:textId="77777777" w:rsidR="00B64B18" w:rsidRDefault="009929B1">
            <w:pPr>
              <w:pStyle w:val="ListParagraph"/>
              <w:ind w:left="0"/>
              <w:rPr>
                <w:lang w:eastAsia="ko-KR"/>
              </w:rPr>
            </w:pPr>
            <w:r>
              <w:rPr>
                <w:lang w:eastAsia="ko-KR"/>
              </w:rPr>
              <w:t>Nokia, NSB</w:t>
            </w:r>
          </w:p>
        </w:tc>
        <w:tc>
          <w:tcPr>
            <w:tcW w:w="9269" w:type="dxa"/>
          </w:tcPr>
          <w:p w14:paraId="7032F15F" w14:textId="77777777" w:rsidR="00B64B18" w:rsidRDefault="009929B1">
            <w:pPr>
              <w:pStyle w:val="ListParagraph"/>
              <w:ind w:left="0"/>
              <w:rPr>
                <w:lang w:eastAsia="ko-KR"/>
              </w:rPr>
            </w:pPr>
            <w:r>
              <w:rPr>
                <w:lang w:eastAsia="ko-KR"/>
              </w:rPr>
              <w:t xml:space="preserve">The ZTE proposal to transmit only those PUSCH instances that overlap with the UCI is attractive. the gNB can still combine the PUSCH over the full set of slots and combine some noise to the PUSCH, but it doesn’t matter </w:t>
            </w:r>
            <w:r>
              <w:rPr>
                <w:lang w:eastAsia="ko-KR"/>
              </w:rPr>
              <w:lastRenderedPageBreak/>
              <w:t>as the PUSCH is dummy PDU anyway, while it knows the slots in which the UCI is multiplexed and can extract them normally.</w:t>
            </w:r>
          </w:p>
          <w:p w14:paraId="6D62C451" w14:textId="77777777" w:rsidR="00B64B18" w:rsidRDefault="009929B1">
            <w:pPr>
              <w:pStyle w:val="ListParagraph"/>
              <w:ind w:left="0"/>
              <w:rPr>
                <w:lang w:eastAsia="ko-KR"/>
              </w:rPr>
            </w:pPr>
            <w:r>
              <w:rPr>
                <w:lang w:eastAsia="ko-KR"/>
              </w:rPr>
              <w:t>Qualcomm proposal would seem to effectively 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r w:rsidR="00B64B18" w14:paraId="57BC835C" w14:textId="77777777">
        <w:tc>
          <w:tcPr>
            <w:tcW w:w="1414" w:type="dxa"/>
          </w:tcPr>
          <w:p w14:paraId="360F2060" w14:textId="77777777" w:rsidR="00B64B18" w:rsidRDefault="009929B1">
            <w:pPr>
              <w:pStyle w:val="ListParagraph"/>
              <w:ind w:left="0"/>
              <w:rPr>
                <w:lang w:eastAsia="ko-KR"/>
              </w:rPr>
            </w:pPr>
            <w:r>
              <w:rPr>
                <w:lang w:eastAsia="ko-KR"/>
              </w:rPr>
              <w:lastRenderedPageBreak/>
              <w:t>Apple 2</w:t>
            </w:r>
          </w:p>
        </w:tc>
        <w:tc>
          <w:tcPr>
            <w:tcW w:w="9269" w:type="dxa"/>
          </w:tcPr>
          <w:p w14:paraId="7D59DF56" w14:textId="77777777" w:rsidR="00B64B18" w:rsidRDefault="009929B1">
            <w:pPr>
              <w:pStyle w:val="ListParagraph"/>
              <w:ind w:left="0"/>
              <w:rPr>
                <w:lang w:eastAsia="ko-KR"/>
              </w:rPr>
            </w:pPr>
            <w:r>
              <w:rPr>
                <w:lang w:eastAsia="ko-KR"/>
              </w:rPr>
              <w:t xml:space="preserve">We do not think MAC can generate MAC PDU on a per-repetition basis. The PDU would be generated for the first repetition, and all the remaining repetitions are simply retransmissions. </w:t>
            </w:r>
            <w:proofErr w:type="gramStart"/>
            <w:r>
              <w:rPr>
                <w:lang w:eastAsia="ko-KR"/>
              </w:rPr>
              <w:t>So</w:t>
            </w:r>
            <w:proofErr w:type="gramEnd"/>
            <w:r>
              <w:rPr>
                <w:lang w:eastAsia="ko-KR"/>
              </w:rPr>
              <w:t xml:space="preserve"> we do not think ZTE’s proposal would work. In addition, when the UE transmits just a few repetitions and gNB fails the decoding, gNB has no idea that the PUSCH contains only padding and it would schedule retransmission for the PUSCH. This does not bring any benefit.</w:t>
            </w:r>
          </w:p>
          <w:p w14:paraId="7BD9D116" w14:textId="77777777" w:rsidR="00B64B18" w:rsidRDefault="009929B1">
            <w:pPr>
              <w:pStyle w:val="ListParagraph"/>
              <w:ind w:left="0"/>
              <w:rPr>
                <w:lang w:eastAsia="ko-KR"/>
              </w:rPr>
            </w:pPr>
            <w:r>
              <w:rPr>
                <w:lang w:eastAsia="ko-KR"/>
              </w:rPr>
              <w:t>From UE perspective, it is strongly preferred the determination is based on the first repetition only, because current specs would not require the UE to check all the repetitions in the future (which can be complicated) and it allows each repetition to be processed independently.</w:t>
            </w:r>
          </w:p>
          <w:p w14:paraId="6E373A17" w14:textId="77777777" w:rsidR="00B64B18" w:rsidRDefault="009929B1">
            <w:pPr>
              <w:pStyle w:val="ListParagraph"/>
              <w:ind w:left="0"/>
              <w:rPr>
                <w:lang w:eastAsia="ko-KR"/>
              </w:rPr>
            </w:pPr>
            <w:r>
              <w:rPr>
                <w:lang w:eastAsia="ko-KR"/>
              </w:rPr>
              <w:t>On QC’s comments, the idea here is that the gNB (if it wants to avoid multiple hypothesis) would need to determine which PUSCH UCI is multiplexed based on whether the first repetition has been transmission or not. This determination can be done e.g. using DMRS detection. This had been extensively discussion in URLLC and had been considered reliably enough for URLLC. (Alternatively, gNB can avoid scheduling too complicated overlapping cases with repetitions.)</w:t>
            </w:r>
          </w:p>
        </w:tc>
      </w:tr>
      <w:tr w:rsidR="00B64B18" w14:paraId="03C9F132" w14:textId="77777777">
        <w:tc>
          <w:tcPr>
            <w:tcW w:w="1414" w:type="dxa"/>
          </w:tcPr>
          <w:p w14:paraId="760835C3" w14:textId="77777777" w:rsidR="00B64B18" w:rsidRDefault="009929B1">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340375C6" w14:textId="77777777" w:rsidR="00B64B18" w:rsidRDefault="009929B1">
            <w:pPr>
              <w:pStyle w:val="ListParagraph"/>
              <w:ind w:left="0"/>
              <w:rPr>
                <w:rFonts w:eastAsiaTheme="minorEastAsia"/>
                <w:lang w:eastAsia="zh-CN"/>
              </w:rPr>
            </w:pPr>
            <w:r>
              <w:rPr>
                <w:rFonts w:eastAsiaTheme="minorEastAsia"/>
                <w:lang w:eastAsia="zh-CN"/>
              </w:rPr>
              <w:t>Agree with proposal in principle</w:t>
            </w:r>
          </w:p>
        </w:tc>
      </w:tr>
      <w:tr w:rsidR="00B64B18" w14:paraId="58EE0B20" w14:textId="77777777">
        <w:tc>
          <w:tcPr>
            <w:tcW w:w="1414" w:type="dxa"/>
          </w:tcPr>
          <w:p w14:paraId="7536AA7B" w14:textId="77777777" w:rsidR="00B64B18" w:rsidRDefault="009929B1">
            <w:pPr>
              <w:pStyle w:val="ListParagraph"/>
              <w:ind w:left="0"/>
              <w:rPr>
                <w:rFonts w:eastAsiaTheme="minorEastAsia"/>
                <w:lang w:eastAsia="zh-CN"/>
              </w:rPr>
            </w:pPr>
            <w:r>
              <w:rPr>
                <w:lang w:eastAsia="ko-KR"/>
              </w:rPr>
              <w:t>Intel</w:t>
            </w:r>
          </w:p>
        </w:tc>
        <w:tc>
          <w:tcPr>
            <w:tcW w:w="9269" w:type="dxa"/>
          </w:tcPr>
          <w:p w14:paraId="4D372E0A" w14:textId="77777777" w:rsidR="00B64B18" w:rsidRDefault="009929B1">
            <w:pPr>
              <w:pStyle w:val="ListParagraph"/>
              <w:ind w:left="0"/>
              <w:rPr>
                <w:rFonts w:eastAsiaTheme="minorEastAsia"/>
                <w:lang w:eastAsia="zh-CN"/>
              </w:rPr>
            </w:pPr>
            <w:r>
              <w:rPr>
                <w:lang w:eastAsia="ko-KR"/>
              </w:rPr>
              <w:t xml:space="preserve">We are supportive of the proposal and the updates from Apple, and agree with the reasoning from Apple on why BD at gNB should not be an issue. If timeline needs to consider the first PUSCH repetition and then multiplex, in addition to making the constraint rather strict in most cases, this also leads to unnecessary UL transmissions. </w:t>
            </w:r>
          </w:p>
        </w:tc>
      </w:tr>
      <w:tr w:rsidR="00B64B18" w14:paraId="3C5AE534" w14:textId="77777777">
        <w:tc>
          <w:tcPr>
            <w:tcW w:w="1414" w:type="dxa"/>
          </w:tcPr>
          <w:p w14:paraId="3F2DAE21" w14:textId="77777777" w:rsidR="00B64B18" w:rsidRDefault="009929B1">
            <w:pPr>
              <w:pStyle w:val="ListParagraph"/>
              <w:ind w:left="0"/>
              <w:rPr>
                <w:lang w:eastAsia="ko-KR"/>
              </w:rPr>
            </w:pPr>
            <w:r>
              <w:rPr>
                <w:lang w:eastAsia="ko-KR"/>
              </w:rPr>
              <w:t>QC</w:t>
            </w:r>
          </w:p>
        </w:tc>
        <w:tc>
          <w:tcPr>
            <w:tcW w:w="9269" w:type="dxa"/>
          </w:tcPr>
          <w:p w14:paraId="567E0A38" w14:textId="77777777" w:rsidR="00B64B18" w:rsidRDefault="009929B1">
            <w:pPr>
              <w:pStyle w:val="ListParagraph"/>
              <w:ind w:left="0"/>
              <w:rPr>
                <w:lang w:eastAsia="ko-KR"/>
              </w:rPr>
            </w:pPr>
            <w:r>
              <w:rPr>
                <w:lang w:eastAsia="ko-KR"/>
              </w:rPr>
              <w:t xml:space="preserve">To Apple’s comment about gNB can do blind detection based on DMRS: 1) I am not sure how reliable it is. Whether gNB implemented this feature or not. I will let gNB vendors to comment 2) this seems against the principle we had since day 1 on this issue. The reason that we had this problem to begin with is gNB does not do multiple blind hypothesis test. 3) If we consider CA, the PUCCH overlap with a set of parallel PUSCH with repetitions, then gNB needs to do quite a few hypothesis test (based on DMRS detection) to figure out where the PUCCH goes… </w:t>
            </w:r>
          </w:p>
        </w:tc>
      </w:tr>
      <w:tr w:rsidR="00B64B18" w14:paraId="5ACE521A" w14:textId="77777777">
        <w:tc>
          <w:tcPr>
            <w:tcW w:w="1414" w:type="dxa"/>
          </w:tcPr>
          <w:p w14:paraId="0617D416" w14:textId="77777777" w:rsidR="00B64B18" w:rsidRDefault="009929B1">
            <w:pPr>
              <w:pStyle w:val="ListParagraph"/>
              <w:ind w:left="0"/>
              <w:rPr>
                <w:lang w:eastAsia="ko-KR"/>
              </w:rPr>
            </w:pPr>
            <w:r>
              <w:rPr>
                <w:lang w:eastAsia="ko-KR"/>
              </w:rPr>
              <w:t>Intel2</w:t>
            </w:r>
          </w:p>
        </w:tc>
        <w:tc>
          <w:tcPr>
            <w:tcW w:w="9269" w:type="dxa"/>
          </w:tcPr>
          <w:p w14:paraId="5B2FFB73" w14:textId="77777777" w:rsidR="00B64B18" w:rsidRDefault="009929B1">
            <w:pPr>
              <w:pStyle w:val="ListParagraph"/>
              <w:ind w:left="0"/>
              <w:rPr>
                <w:lang w:eastAsia="ko-KR"/>
              </w:rPr>
            </w:pPr>
            <w:r>
              <w:rPr>
                <w:lang w:eastAsia="ko-KR"/>
              </w:rPr>
              <w:t xml:space="preserve">On the issue of reliability raised by QC, we now realize that, </w:t>
            </w:r>
            <w:r>
              <w:rPr>
                <w:i/>
                <w:iCs/>
                <w:lang w:eastAsia="ko-KR"/>
              </w:rPr>
              <w:t>in the context of repetitions</w:t>
            </w:r>
            <w:r>
              <w:rPr>
                <w:lang w:eastAsia="ko-KR"/>
              </w:rPr>
              <w:t xml:space="preserve">, reliability may indeed be an issue if relying on detection based on the first PUSCH (including its DMRS). Thus, we acknowledge that, depending on link conditions, such may not always be feasible, especially if the number of repetitions is large.  Considering this, we would also err on the side of robustness and practicality over efficiency, and would be supportive of defining the timeline w.r.t. first PUSCH repetition for the second sub-bullet. </w:t>
            </w:r>
          </w:p>
        </w:tc>
      </w:tr>
      <w:tr w:rsidR="00B64B18" w14:paraId="1C2D541D" w14:textId="77777777">
        <w:tc>
          <w:tcPr>
            <w:tcW w:w="1414" w:type="dxa"/>
          </w:tcPr>
          <w:p w14:paraId="38309BCB" w14:textId="77777777" w:rsidR="00B64B18" w:rsidRDefault="009929B1">
            <w:pPr>
              <w:pStyle w:val="ListParagraph"/>
              <w:ind w:left="0"/>
              <w:rPr>
                <w:lang w:eastAsia="ko-KR"/>
              </w:rPr>
            </w:pPr>
            <w:r>
              <w:rPr>
                <w:lang w:eastAsia="ko-KR"/>
              </w:rPr>
              <w:t>Huawei, HiSilicon 2</w:t>
            </w:r>
          </w:p>
        </w:tc>
        <w:tc>
          <w:tcPr>
            <w:tcW w:w="9269" w:type="dxa"/>
          </w:tcPr>
          <w:p w14:paraId="3BD58740" w14:textId="77777777" w:rsidR="00B64B18" w:rsidRDefault="009929B1">
            <w:pPr>
              <w:pStyle w:val="ListParagraph"/>
              <w:ind w:left="0"/>
              <w:rPr>
                <w:lang w:eastAsia="ko-KR"/>
              </w:rPr>
            </w:pPr>
            <w:r>
              <w:rPr>
                <w:lang w:eastAsia="ko-KR"/>
              </w:rPr>
              <w:t>We have a sympathy with Apple 2’s explanation. From UE implementation perspective, it will regard the non-initial repetitions as the retransmissions of the first repetition. As the first PUSCH repetition has no data to transmit and no overlapping with PUCCH either, the MAC PDU is not received by the PHY layer. That means there is no initial transmission, so there is no retransmission as well. From the gNB perspective, the repetition of PUSCH is enabled for the UEs at cell edge, the undesirable channel conditions will lead to detection failure of PUSCH if only the ones overlapping with PUCCH are received. However, gNB has no idea about the TB is containing padding bits or actual data. gNB may schedule another retransmission which is unnecessary.</w:t>
            </w:r>
          </w:p>
          <w:p w14:paraId="09B26730" w14:textId="77777777" w:rsidR="00B64B18" w:rsidRDefault="009929B1">
            <w:pPr>
              <w:pStyle w:val="ListParagraph"/>
              <w:ind w:left="0"/>
              <w:rPr>
                <w:lang w:eastAsia="ko-KR"/>
              </w:rPr>
            </w:pPr>
            <w:r>
              <w:rPr>
                <w:lang w:eastAsia="ko-KR"/>
              </w:rPr>
              <w:t xml:space="preserve">For the point from QC that the multiplexing timeline is shifted to the starting PUSCH, we do not think so. The timeline is related to the overlapping. If there is overlapping, the timeline applied, if no, no timeline is performed. </w:t>
            </w:r>
            <w:proofErr w:type="gramStart"/>
            <w:r>
              <w:rPr>
                <w:lang w:eastAsia="ko-KR"/>
              </w:rPr>
              <w:t>So</w:t>
            </w:r>
            <w:proofErr w:type="gramEnd"/>
            <w:r>
              <w:rPr>
                <w:lang w:eastAsia="ko-KR"/>
              </w:rPr>
              <w:t xml:space="preserve"> there is no change on multiplexing timeline definition.  </w:t>
            </w:r>
          </w:p>
        </w:tc>
      </w:tr>
    </w:tbl>
    <w:p w14:paraId="12008E71" w14:textId="77777777" w:rsidR="00B64B18" w:rsidRDefault="00B64B18">
      <w:pPr>
        <w:rPr>
          <w:b/>
        </w:rPr>
      </w:pPr>
    </w:p>
    <w:p w14:paraId="3A65377A" w14:textId="77777777" w:rsidR="00B64B18" w:rsidRDefault="009929B1">
      <w:pPr>
        <w:pStyle w:val="ListParagraph"/>
        <w:numPr>
          <w:ilvl w:val="0"/>
          <w:numId w:val="35"/>
        </w:numPr>
        <w:rPr>
          <w:rFonts w:eastAsiaTheme="minorEastAsia"/>
          <w:b/>
          <w:u w:val="single"/>
          <w:lang w:eastAsia="zh-CN"/>
        </w:rPr>
      </w:pPr>
      <w:r>
        <w:rPr>
          <w:rFonts w:eastAsiaTheme="minorEastAsia"/>
          <w:b/>
          <w:u w:val="single"/>
          <w:lang w:eastAsia="zh-CN"/>
        </w:rPr>
        <w:t>CG PUSCH with repetitions</w:t>
      </w:r>
    </w:p>
    <w:p w14:paraId="580E2686" w14:textId="77777777" w:rsidR="00B64B18" w:rsidRDefault="009929B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31E8CF67" w14:textId="77777777" w:rsidR="00B64B18" w:rsidRDefault="009929B1">
      <w:pPr>
        <w:rPr>
          <w:rFonts w:eastAsiaTheme="minorEastAsia"/>
          <w:lang w:val="en-US" w:eastAsia="zh-CN"/>
        </w:rPr>
      </w:pPr>
      <w:r>
        <w:rPr>
          <w:rFonts w:eastAsiaTheme="minorEastAsia"/>
          <w:lang w:val="en-US" w:eastAsia="zh-CN"/>
        </w:rPr>
        <w:t xml:space="preserve">If PUCCH is overlapping with CG PUSCH repetitions for initial transmission, the CG PUSCH overlapping with PUCCH cannot be skipped. MAC generates PDU for the CG PUSCH for UCI multiplexing. The remaining repetitions need to be transmitted as </w:t>
      </w:r>
      <w:r>
        <w:rPr>
          <w:rFonts w:eastAsiaTheme="minorEastAsia"/>
          <w:lang w:val="en-US" w:eastAsia="zh-CN"/>
        </w:rPr>
        <w:lastRenderedPageBreak/>
        <w:t>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B64B18" w14:paraId="66706F90" w14:textId="77777777">
        <w:tc>
          <w:tcPr>
            <w:tcW w:w="10457" w:type="dxa"/>
          </w:tcPr>
          <w:p w14:paraId="4B696B66" w14:textId="77777777" w:rsidR="00B64B18" w:rsidRDefault="009929B1">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2649FEC0" w14:textId="77777777" w:rsidR="00B64B18" w:rsidRDefault="009929B1">
            <w:pPr>
              <w:pStyle w:val="Heading4"/>
              <w:numPr>
                <w:ilvl w:val="0"/>
                <w:numId w:val="0"/>
              </w:numPr>
              <w:ind w:left="864" w:hanging="864"/>
              <w:rPr>
                <w:color w:val="000000"/>
              </w:rPr>
            </w:pPr>
            <w:bookmarkStart w:id="196" w:name="_Toc11352148"/>
            <w:bookmarkStart w:id="197" w:name="_Toc36645574"/>
            <w:bookmarkStart w:id="198" w:name="_Toc29673210"/>
            <w:bookmarkStart w:id="199" w:name="_Toc29674344"/>
            <w:bookmarkStart w:id="200" w:name="_Toc20318038"/>
            <w:bookmarkStart w:id="201" w:name="_Toc45810619"/>
            <w:bookmarkStart w:id="202" w:name="_Toc52457829"/>
            <w:bookmarkStart w:id="203" w:name="_Toc29673351"/>
            <w:bookmarkStart w:id="204" w:name="_Toc27299936"/>
            <w:r>
              <w:rPr>
                <w:color w:val="000000"/>
              </w:rPr>
              <w:t>6.1.2.3</w:t>
            </w:r>
            <w:r>
              <w:rPr>
                <w:color w:val="000000"/>
              </w:rPr>
              <w:tab/>
              <w:t>Resource allocation for uplink transmission with configured grant</w:t>
            </w:r>
            <w:bookmarkEnd w:id="196"/>
            <w:bookmarkEnd w:id="197"/>
            <w:bookmarkEnd w:id="198"/>
            <w:bookmarkEnd w:id="199"/>
            <w:bookmarkEnd w:id="200"/>
            <w:bookmarkEnd w:id="201"/>
            <w:bookmarkEnd w:id="202"/>
            <w:bookmarkEnd w:id="203"/>
            <w:bookmarkEnd w:id="204"/>
          </w:p>
          <w:p w14:paraId="7FBEC54B" w14:textId="77777777" w:rsidR="00B64B18" w:rsidRDefault="009929B1">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54A3BB44" w14:textId="77777777" w:rsidR="00B64B18" w:rsidRDefault="009929B1">
            <w:pPr>
              <w:spacing w:before="240"/>
              <w:rPr>
                <w:color w:val="000000"/>
              </w:rPr>
            </w:pPr>
            <w:r>
              <w:rPr>
                <w:color w:val="000000"/>
              </w:rPr>
              <w:t xml:space="preserve">The procedures described in this clause apply to PUSCH transmissions of PUSCH repetition Type A with a Type 1 or Type 2 configured grant. </w:t>
            </w:r>
          </w:p>
          <w:p w14:paraId="285404A2" w14:textId="77777777" w:rsidR="00B64B18" w:rsidRDefault="009929B1">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3A428807" w14:textId="77777777" w:rsidR="00B64B18" w:rsidRDefault="009929B1">
            <w:pPr>
              <w:pStyle w:val="B10"/>
            </w:pPr>
            <w:r>
              <w:t>-</w:t>
            </w:r>
            <w:r>
              <w:tab/>
              <w:t xml:space="preserve">the first transmission occasion of the </w:t>
            </w:r>
            <w:r>
              <w:rPr>
                <w:i/>
              </w:rPr>
              <w:t>K</w:t>
            </w:r>
            <w:r>
              <w:t xml:space="preserve"> repetitions if the configured RV sequence is {0,2,3,1},</w:t>
            </w:r>
          </w:p>
          <w:p w14:paraId="256951D5" w14:textId="77777777" w:rsidR="00B64B18" w:rsidRDefault="009929B1">
            <w:pPr>
              <w:pStyle w:val="B10"/>
            </w:pPr>
            <w:r>
              <w:t>-</w:t>
            </w:r>
            <w:r>
              <w:tab/>
              <w:t xml:space="preserve">any of the transmission occasions of the </w:t>
            </w:r>
            <w:r>
              <w:rPr>
                <w:i/>
              </w:rPr>
              <w:t>K</w:t>
            </w:r>
            <w:r>
              <w:t xml:space="preserve"> repetitions that are associated with RV=0 if the configured RV sequence is {0,3,0,3},</w:t>
            </w:r>
          </w:p>
          <w:p w14:paraId="54751153" w14:textId="77777777" w:rsidR="00B64B18" w:rsidRDefault="009929B1">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2A2678CB" w14:textId="77777777" w:rsidR="00B64B18" w:rsidRDefault="009929B1">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20F4BCD8" w14:textId="77777777" w:rsidR="00B64B18" w:rsidRDefault="009929B1">
            <w:pPr>
              <w:rPr>
                <w:lang w:val="en-US" w:eastAsia="en-GB"/>
              </w:rPr>
            </w:pPr>
            <w:r>
              <w:rPr>
                <w:color w:val="000000"/>
              </w:rPr>
              <w:t>The procedures described in this Clause apply to PUSCH transmissions of PUSCH repetition type B with a Type 1 or Type 2 configured grant.</w:t>
            </w:r>
          </w:p>
          <w:p w14:paraId="67FD6DAD" w14:textId="77777777" w:rsidR="00B64B18" w:rsidRDefault="009929B1">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0065836F" w14:textId="77777777" w:rsidR="00B64B18" w:rsidRDefault="009929B1">
            <w:pPr>
              <w:pStyle w:val="B10"/>
            </w:pPr>
            <w:r>
              <w:t>-</w:t>
            </w:r>
            <w:r>
              <w:tab/>
              <w:t>the first transmission occasion of the actual repetitions if the configured RV sequence is {0,2,3,1},</w:t>
            </w:r>
          </w:p>
          <w:p w14:paraId="516FD6EC" w14:textId="77777777" w:rsidR="00B64B18" w:rsidRDefault="009929B1">
            <w:pPr>
              <w:pStyle w:val="B10"/>
            </w:pPr>
            <w:r>
              <w:t>-</w:t>
            </w:r>
            <w:r>
              <w:tab/>
              <w:t>any of the transmission occasions of the actual repetitions that are associated with RV=0 if the configured RV sequence is {0,3,0,3},</w:t>
            </w:r>
          </w:p>
          <w:p w14:paraId="4A94EBE9" w14:textId="77777777" w:rsidR="00B64B18" w:rsidRDefault="009929B1">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4E2B1925" w14:textId="77777777" w:rsidR="00B64B18" w:rsidRDefault="00B64B18">
            <w:pPr>
              <w:rPr>
                <w:rFonts w:eastAsiaTheme="minorEastAsia"/>
                <w:b/>
                <w:lang w:eastAsia="zh-CN"/>
              </w:rPr>
            </w:pPr>
          </w:p>
        </w:tc>
      </w:tr>
    </w:tbl>
    <w:p w14:paraId="0274E053" w14:textId="77777777" w:rsidR="00B64B18" w:rsidRDefault="00B64B18">
      <w:pPr>
        <w:rPr>
          <w:b/>
        </w:rPr>
      </w:pPr>
    </w:p>
    <w:p w14:paraId="58CE910A" w14:textId="77777777" w:rsidR="00B64B18" w:rsidRDefault="009929B1">
      <w:pPr>
        <w:spacing w:beforeLines="50" w:before="120" w:afterLines="50" w:after="120"/>
        <w:jc w:val="center"/>
        <w:rPr>
          <w:rFonts w:eastAsiaTheme="minorEastAsia"/>
          <w:sz w:val="22"/>
          <w:lang w:val="en-US"/>
        </w:rPr>
      </w:pPr>
      <w:r>
        <w:rPr>
          <w:noProof/>
          <w:lang w:val="en-US" w:eastAsia="zh-CN"/>
        </w:rPr>
        <w:lastRenderedPageBreak/>
        <w:drawing>
          <wp:inline distT="0" distB="0" distL="0" distR="0" wp14:anchorId="62C83646" wp14:editId="35D71244">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079F1204" w14:textId="77777777" w:rsidR="00B64B18" w:rsidRDefault="009929B1">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7C82E4B6" w14:textId="77777777" w:rsidR="00B64B18" w:rsidRDefault="00B64B18">
      <w:pPr>
        <w:spacing w:beforeLines="50" w:before="120" w:afterLines="50" w:after="120"/>
        <w:jc w:val="center"/>
        <w:rPr>
          <w:rFonts w:eastAsiaTheme="minorEastAsia"/>
          <w:sz w:val="22"/>
          <w:lang w:val="en-US"/>
        </w:rPr>
      </w:pPr>
    </w:p>
    <w:p w14:paraId="448D2256" w14:textId="77777777" w:rsidR="00B64B18" w:rsidRDefault="009929B1">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756B1FC5" w14:textId="77777777" w:rsidR="00B64B18" w:rsidRDefault="009929B1">
      <w:r>
        <w:rPr>
          <w:rFonts w:eastAsiaTheme="minorEastAsia"/>
          <w:b/>
          <w:lang w:val="en-US" w:eastAsia="zh-CN"/>
        </w:rPr>
        <w:t>When CG PUSCH skipping is configured and Rel-16 LCH based prioritization is not configured and there is a single PHY priority for UL transmissions,</w:t>
      </w:r>
    </w:p>
    <w:p w14:paraId="29AEC34D" w14:textId="77777777" w:rsidR="00B64B18" w:rsidRDefault="009929B1">
      <w:pPr>
        <w:pStyle w:val="ListParagraph"/>
        <w:numPr>
          <w:ilvl w:val="1"/>
          <w:numId w:val="24"/>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308728D5" w14:textId="77777777" w:rsidR="00B64B18" w:rsidRDefault="009929B1">
      <w:pPr>
        <w:pStyle w:val="ListParagraph"/>
        <w:numPr>
          <w:ilvl w:val="1"/>
          <w:numId w:val="24"/>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4C362E46" w14:textId="77777777" w:rsidR="00B64B18" w:rsidRDefault="009929B1">
      <w:pPr>
        <w:pStyle w:val="ListParagraph"/>
        <w:numPr>
          <w:ilvl w:val="1"/>
          <w:numId w:val="24"/>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59A046D" w14:textId="77777777" w:rsidR="00B64B18" w:rsidRDefault="009929B1">
      <w:pPr>
        <w:pStyle w:val="ListParagraph"/>
        <w:numPr>
          <w:ilvl w:val="2"/>
          <w:numId w:val="24"/>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10A8B100" w14:textId="77777777" w:rsidR="00B64B18" w:rsidRDefault="009929B1">
      <w:pPr>
        <w:pStyle w:val="ListParagraph"/>
        <w:numPr>
          <w:ilvl w:val="2"/>
          <w:numId w:val="24"/>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329B19F4" w14:textId="77777777" w:rsidR="00B64B18" w:rsidRDefault="009929B1">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033F6E07"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B64B18" w14:paraId="57EEE8C2" w14:textId="77777777">
        <w:tc>
          <w:tcPr>
            <w:tcW w:w="1414" w:type="dxa"/>
            <w:shd w:val="clear" w:color="auto" w:fill="D9D9D9" w:themeFill="background1" w:themeFillShade="D9"/>
          </w:tcPr>
          <w:p w14:paraId="336CA17D"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97C12EC"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4222B585" w14:textId="77777777">
        <w:tc>
          <w:tcPr>
            <w:tcW w:w="1414" w:type="dxa"/>
          </w:tcPr>
          <w:p w14:paraId="03645271" w14:textId="77777777" w:rsidR="00B64B18" w:rsidRDefault="009929B1">
            <w:pPr>
              <w:pStyle w:val="ListParagraph"/>
              <w:ind w:left="0"/>
              <w:rPr>
                <w:rFonts w:eastAsiaTheme="minorEastAsia"/>
                <w:lang w:eastAsia="zh-CN"/>
              </w:rPr>
            </w:pPr>
            <w:r>
              <w:rPr>
                <w:rFonts w:eastAsiaTheme="minorEastAsia"/>
                <w:lang w:eastAsia="zh-CN"/>
              </w:rPr>
              <w:t>Ericsson</w:t>
            </w:r>
          </w:p>
        </w:tc>
        <w:tc>
          <w:tcPr>
            <w:tcW w:w="9269" w:type="dxa"/>
          </w:tcPr>
          <w:p w14:paraId="3ABB651C" w14:textId="77777777" w:rsidR="00B64B18" w:rsidRDefault="009929B1">
            <w:pPr>
              <w:pStyle w:val="ListParagraph"/>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B64B18" w14:paraId="5689A50F" w14:textId="77777777">
        <w:tc>
          <w:tcPr>
            <w:tcW w:w="1414" w:type="dxa"/>
          </w:tcPr>
          <w:p w14:paraId="489A7AB2" w14:textId="77777777" w:rsidR="00B64B18" w:rsidRDefault="009929B1">
            <w:pPr>
              <w:pStyle w:val="ListParagraph"/>
              <w:ind w:left="0"/>
              <w:rPr>
                <w:rFonts w:eastAsia="SimSun"/>
                <w:lang w:val="en-US" w:eastAsia="zh-CN"/>
              </w:rPr>
            </w:pPr>
            <w:r>
              <w:rPr>
                <w:rFonts w:eastAsia="SimSun"/>
                <w:lang w:val="en-US" w:eastAsia="zh-CN"/>
              </w:rPr>
              <w:t>Apple</w:t>
            </w:r>
          </w:p>
        </w:tc>
        <w:tc>
          <w:tcPr>
            <w:tcW w:w="9269" w:type="dxa"/>
          </w:tcPr>
          <w:p w14:paraId="6961CE29" w14:textId="77777777" w:rsidR="00B64B18" w:rsidRDefault="009929B1">
            <w:pPr>
              <w:pStyle w:val="ListParagraph"/>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682EF061" w14:textId="77777777" w:rsidR="00B64B18" w:rsidRDefault="009929B1">
            <w:r>
              <w:rPr>
                <w:rFonts w:eastAsiaTheme="minorEastAsia"/>
                <w:b/>
                <w:lang w:val="en-US" w:eastAsia="zh-CN"/>
              </w:rPr>
              <w:t>For CG PUSCH with repetitions,</w:t>
            </w:r>
            <w:r>
              <w:rPr>
                <w:b/>
              </w:rPr>
              <w:t xml:space="preserve"> adopt the same solution as DG PUSCH with repetitions in principle, i.e.</w:t>
            </w:r>
          </w:p>
          <w:p w14:paraId="6BC8B23F" w14:textId="77777777" w:rsidR="00B64B18" w:rsidRDefault="009929B1">
            <w:r>
              <w:rPr>
                <w:rFonts w:eastAsiaTheme="minorEastAsia"/>
                <w:b/>
                <w:lang w:val="en-US" w:eastAsia="zh-CN"/>
              </w:rPr>
              <w:t>When CG PUSCH skipping is configured and Rel-16 LCH based prioritization is not configured and there is a single PHY priority for UL transmissions,</w:t>
            </w:r>
          </w:p>
          <w:p w14:paraId="0D6B0224" w14:textId="77777777" w:rsidR="00B64B18" w:rsidRDefault="009929B1">
            <w:pPr>
              <w:pStyle w:val="ListParagraph"/>
              <w:numPr>
                <w:ilvl w:val="1"/>
                <w:numId w:val="24"/>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5D3DDE3E" w14:textId="77777777" w:rsidR="00B64B18" w:rsidRDefault="009929B1">
            <w:pPr>
              <w:pStyle w:val="ListParagraph"/>
              <w:numPr>
                <w:ilvl w:val="1"/>
                <w:numId w:val="24"/>
              </w:numPr>
              <w:ind w:left="780" w:hanging="360"/>
              <w:rPr>
                <w:b/>
              </w:rPr>
            </w:pPr>
            <w:r>
              <w:rPr>
                <w:b/>
              </w:rPr>
              <w:lastRenderedPageBreak/>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2983CF16" w14:textId="77777777" w:rsidR="00B64B18" w:rsidRDefault="009929B1">
            <w:pPr>
              <w:pStyle w:val="ListParagraph"/>
              <w:numPr>
                <w:ilvl w:val="2"/>
                <w:numId w:val="24"/>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40AC3B4F" w14:textId="77777777" w:rsidR="00B64B18" w:rsidRDefault="009929B1">
            <w:pPr>
              <w:pStyle w:val="ListParagraph"/>
              <w:numPr>
                <w:ilvl w:val="2"/>
                <w:numId w:val="24"/>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2A6C2802" w14:textId="77777777" w:rsidR="00B64B18" w:rsidRDefault="009929B1">
            <w:pPr>
              <w:pStyle w:val="ListParagraph"/>
              <w:numPr>
                <w:ilvl w:val="1"/>
                <w:numId w:val="24"/>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12479432" w14:textId="77777777" w:rsidR="00B64B18" w:rsidRDefault="009929B1">
            <w:pPr>
              <w:pStyle w:val="ListParagraph"/>
              <w:numPr>
                <w:ilvl w:val="2"/>
                <w:numId w:val="24"/>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5F0CEFDE" w14:textId="77777777" w:rsidR="00B64B18" w:rsidRDefault="009929B1">
            <w:pPr>
              <w:pStyle w:val="ListParagraph"/>
              <w:numPr>
                <w:ilvl w:val="2"/>
                <w:numId w:val="24"/>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0E5B1036" w14:textId="77777777" w:rsidR="00B64B18" w:rsidRDefault="009929B1">
            <w:pPr>
              <w:pStyle w:val="ListParagraph"/>
              <w:ind w:left="0"/>
              <w:rPr>
                <w:rFonts w:eastAsia="SimSun"/>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B64B18" w14:paraId="44A8391C" w14:textId="77777777">
        <w:tc>
          <w:tcPr>
            <w:tcW w:w="1414" w:type="dxa"/>
          </w:tcPr>
          <w:p w14:paraId="798E0830" w14:textId="77777777" w:rsidR="00B64B18" w:rsidRDefault="009929B1">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58DD0E2D" w14:textId="77777777" w:rsidR="00B64B18" w:rsidRDefault="009929B1">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3375AE30" w14:textId="77777777" w:rsidR="00B64B18" w:rsidRDefault="009929B1">
            <w:pPr>
              <w:pStyle w:val="ListParagraph"/>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B64B18" w14:paraId="01D97772" w14:textId="77777777">
        <w:tc>
          <w:tcPr>
            <w:tcW w:w="1414" w:type="dxa"/>
          </w:tcPr>
          <w:p w14:paraId="04A3C091" w14:textId="77777777" w:rsidR="00B64B18" w:rsidRDefault="009929B1">
            <w:pPr>
              <w:pStyle w:val="ListParagraph"/>
              <w:ind w:left="0"/>
              <w:rPr>
                <w:rFonts w:eastAsia="SimSun"/>
                <w:lang w:val="en-US" w:eastAsia="zh-CN"/>
              </w:rPr>
            </w:pPr>
            <w:r>
              <w:rPr>
                <w:rFonts w:eastAsia="SimSun" w:hint="eastAsia"/>
                <w:lang w:val="en-US" w:eastAsia="zh-CN"/>
              </w:rPr>
              <w:t>v</w:t>
            </w:r>
            <w:r>
              <w:rPr>
                <w:rFonts w:eastAsiaTheme="minorEastAsia"/>
                <w:lang w:eastAsia="zh-CN"/>
              </w:rPr>
              <w:t>ivo</w:t>
            </w:r>
          </w:p>
        </w:tc>
        <w:tc>
          <w:tcPr>
            <w:tcW w:w="9269" w:type="dxa"/>
          </w:tcPr>
          <w:p w14:paraId="191F228A" w14:textId="77777777" w:rsidR="00B64B18" w:rsidRDefault="009929B1">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5A7CD3E2" w14:textId="77777777" w:rsidR="00B64B18" w:rsidRDefault="009929B1">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B64B18" w14:paraId="74B5E79D" w14:textId="77777777">
        <w:tc>
          <w:tcPr>
            <w:tcW w:w="1414" w:type="dxa"/>
          </w:tcPr>
          <w:p w14:paraId="0EC80AF0" w14:textId="77777777" w:rsidR="00B64B18" w:rsidRDefault="009929B1">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B584759" w14:textId="77777777" w:rsidR="00B64B18" w:rsidRDefault="009929B1">
            <w:pPr>
              <w:pStyle w:val="ListParagraph"/>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B64B18" w14:paraId="2539D3C8" w14:textId="77777777">
        <w:tc>
          <w:tcPr>
            <w:tcW w:w="1414" w:type="dxa"/>
          </w:tcPr>
          <w:p w14:paraId="01835A6A" w14:textId="77777777" w:rsidR="00B64B18" w:rsidRDefault="009929B1">
            <w:pPr>
              <w:pStyle w:val="ListParagraph"/>
              <w:ind w:left="0"/>
              <w:rPr>
                <w:rFonts w:eastAsiaTheme="minorEastAsia"/>
                <w:lang w:val="en-US" w:eastAsia="zh-CN"/>
              </w:rPr>
            </w:pPr>
            <w:r>
              <w:rPr>
                <w:rFonts w:eastAsiaTheme="minorEastAsia"/>
                <w:lang w:val="en-US" w:eastAsia="zh-CN"/>
              </w:rPr>
              <w:t>QC</w:t>
            </w:r>
          </w:p>
        </w:tc>
        <w:tc>
          <w:tcPr>
            <w:tcW w:w="9269" w:type="dxa"/>
          </w:tcPr>
          <w:p w14:paraId="27304909" w14:textId="77777777" w:rsidR="00B64B18" w:rsidRDefault="009929B1">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026E9E6A" w14:textId="77777777" w:rsidR="00B64B18" w:rsidRDefault="009929B1">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68BFF3B4" w14:textId="77777777" w:rsidR="00B64B18" w:rsidRDefault="009929B1">
            <w:pPr>
              <w:pStyle w:val="ListParagraph"/>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14:paraId="26F52283" w14:textId="77777777" w:rsidR="00B64B18" w:rsidRDefault="009929B1">
            <w:pPr>
              <w:pStyle w:val="ListParagraph"/>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B64B18" w14:paraId="10C10F0E" w14:textId="77777777">
        <w:tc>
          <w:tcPr>
            <w:tcW w:w="1414" w:type="dxa"/>
          </w:tcPr>
          <w:p w14:paraId="367E717B" w14:textId="77777777" w:rsidR="00B64B18" w:rsidRDefault="009929B1">
            <w:pPr>
              <w:pStyle w:val="ListParagraph"/>
              <w:ind w:left="0"/>
              <w:rPr>
                <w:rFonts w:eastAsia="SimSun"/>
                <w:lang w:eastAsia="zh-CN"/>
              </w:rPr>
            </w:pPr>
            <w:r>
              <w:rPr>
                <w:rFonts w:eastAsia="SimSun"/>
                <w:lang w:eastAsia="zh-CN"/>
              </w:rPr>
              <w:t>Huawei, HiSilicon</w:t>
            </w:r>
          </w:p>
        </w:tc>
        <w:tc>
          <w:tcPr>
            <w:tcW w:w="9269" w:type="dxa"/>
          </w:tcPr>
          <w:p w14:paraId="2BD43CA6" w14:textId="77777777" w:rsidR="00B64B18" w:rsidRDefault="009929B1">
            <w:pPr>
              <w:pStyle w:val="ListParagraph"/>
              <w:ind w:left="0"/>
              <w:rPr>
                <w:rFonts w:eastAsiaTheme="minorEastAsia"/>
                <w:lang w:eastAsia="zh-CN"/>
              </w:rPr>
            </w:pPr>
            <w:r>
              <w:rPr>
                <w:rFonts w:eastAsiaTheme="minorEastAsia"/>
                <w:lang w:eastAsia="zh-CN"/>
              </w:rPr>
              <w:t>Ok with the proposal in principle, but we think another sub-bullet as option 3 should be added:</w:t>
            </w:r>
          </w:p>
          <w:p w14:paraId="0827724B" w14:textId="77777777" w:rsidR="00B64B18" w:rsidRDefault="009929B1">
            <w:pPr>
              <w:pStyle w:val="ListParagraph"/>
              <w:numPr>
                <w:ilvl w:val="1"/>
                <w:numId w:val="24"/>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6C584D62" w14:textId="77777777" w:rsidR="00B64B18" w:rsidRDefault="009929B1">
            <w:pPr>
              <w:pStyle w:val="ListParagraph"/>
              <w:numPr>
                <w:ilvl w:val="2"/>
                <w:numId w:val="24"/>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129D93E7" w14:textId="77777777" w:rsidR="00B64B18" w:rsidRDefault="009929B1">
            <w:pPr>
              <w:pStyle w:val="ListParagraph"/>
              <w:numPr>
                <w:ilvl w:val="2"/>
                <w:numId w:val="24"/>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23FBC97" w14:textId="77777777" w:rsidR="00B64B18" w:rsidRDefault="009929B1">
            <w:pPr>
              <w:pStyle w:val="ListParagraph"/>
              <w:numPr>
                <w:ilvl w:val="2"/>
                <w:numId w:val="24"/>
              </w:numPr>
              <w:rPr>
                <w:b/>
                <w:color w:val="00B050"/>
              </w:rPr>
            </w:pPr>
            <w:r>
              <w:rPr>
                <w:rFonts w:eastAsiaTheme="minorEastAsia"/>
                <w:b/>
                <w:color w:val="00B050"/>
                <w:lang w:eastAsia="zh-CN"/>
              </w:rPr>
              <w:t>Option 3: the first repetition is the first transmission occasion of the actual repetitions that are associated with RV=0 for initial transmission</w:t>
            </w:r>
          </w:p>
          <w:p w14:paraId="2232C520" w14:textId="77777777" w:rsidR="00B64B18" w:rsidRDefault="009929B1">
            <w:pPr>
              <w:pStyle w:val="ListParagraph"/>
              <w:ind w:left="0"/>
              <w:rPr>
                <w:rFonts w:eastAsiaTheme="minorEastAsia"/>
                <w:lang w:eastAsia="zh-CN"/>
              </w:rPr>
            </w:pPr>
            <w:r>
              <w:rPr>
                <w:rFonts w:eastAsiaTheme="minorEastAsia"/>
                <w:lang w:eastAsia="zh-CN"/>
              </w:rPr>
              <w:lastRenderedPageBreak/>
              <w:t xml:space="preserve">The purpose to introduce MAC PDU generation for skipping PUSCH is avoiding the blind decoding in gNB side. </w:t>
            </w:r>
            <w:proofErr w:type="gramStart"/>
            <w:r>
              <w:rPr>
                <w:rFonts w:eastAsiaTheme="minorEastAsia"/>
                <w:lang w:eastAsia="zh-CN"/>
              </w:rPr>
              <w:t>So</w:t>
            </w:r>
            <w:proofErr w:type="gramEnd"/>
            <w:r>
              <w:rPr>
                <w:rFonts w:eastAsiaTheme="minorEastAsia"/>
                <w:lang w:eastAsia="zh-CN"/>
              </w:rPr>
              <w:t xml:space="preserve">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B64B18" w14:paraId="4DC87945" w14:textId="77777777">
        <w:tc>
          <w:tcPr>
            <w:tcW w:w="1414" w:type="dxa"/>
          </w:tcPr>
          <w:p w14:paraId="596B48ED" w14:textId="77777777" w:rsidR="00B64B18" w:rsidRDefault="009929B1">
            <w:pPr>
              <w:pStyle w:val="ListParagraph"/>
              <w:ind w:left="0"/>
              <w:rPr>
                <w:rFonts w:eastAsia="SimSun"/>
                <w:lang w:eastAsia="zh-CN"/>
              </w:rPr>
            </w:pPr>
            <w:r>
              <w:rPr>
                <w:rFonts w:eastAsia="SimSun"/>
                <w:lang w:eastAsia="zh-CN"/>
              </w:rPr>
              <w:lastRenderedPageBreak/>
              <w:t>Ericsson</w:t>
            </w:r>
          </w:p>
        </w:tc>
        <w:tc>
          <w:tcPr>
            <w:tcW w:w="9269" w:type="dxa"/>
          </w:tcPr>
          <w:p w14:paraId="03D998D3" w14:textId="77777777" w:rsidR="00B64B18" w:rsidRDefault="009929B1">
            <w:pPr>
              <w:pStyle w:val="ListParagraph"/>
              <w:ind w:left="0"/>
              <w:rPr>
                <w:rFonts w:eastAsiaTheme="minorEastAsia"/>
                <w:lang w:eastAsia="zh-CN"/>
              </w:rPr>
            </w:pPr>
            <w:r>
              <w:rPr>
                <w:rFonts w:eastAsiaTheme="minorEastAsia"/>
                <w:lang w:eastAsia="zh-CN"/>
              </w:rPr>
              <w:t>Similar solution of DG and CG is preferred. We can decide on DG first.</w:t>
            </w:r>
          </w:p>
        </w:tc>
      </w:tr>
      <w:tr w:rsidR="00B64B18" w14:paraId="69E3109D" w14:textId="77777777">
        <w:tc>
          <w:tcPr>
            <w:tcW w:w="1414" w:type="dxa"/>
          </w:tcPr>
          <w:p w14:paraId="1EE122C3" w14:textId="77777777" w:rsidR="00B64B18" w:rsidRDefault="009929B1">
            <w:pPr>
              <w:pStyle w:val="ListParagraph"/>
              <w:ind w:left="0"/>
              <w:rPr>
                <w:rFonts w:eastAsia="SimSun"/>
                <w:lang w:eastAsia="zh-CN"/>
              </w:rPr>
            </w:pPr>
            <w:r>
              <w:rPr>
                <w:rFonts w:eastAsiaTheme="minorEastAsia" w:hint="eastAsia"/>
                <w:lang w:val="en-US" w:eastAsia="zh-CN"/>
              </w:rPr>
              <w:t>CATT</w:t>
            </w:r>
          </w:p>
        </w:tc>
        <w:tc>
          <w:tcPr>
            <w:tcW w:w="9269" w:type="dxa"/>
          </w:tcPr>
          <w:p w14:paraId="3DFF4C63" w14:textId="77777777" w:rsidR="00B64B18" w:rsidRDefault="009929B1">
            <w:pPr>
              <w:pStyle w:val="ListParagraph"/>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62238A0" w14:textId="77777777" w:rsidR="00B64B18" w:rsidRDefault="009929B1">
            <w:pPr>
              <w:pStyle w:val="ListParagraph"/>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B64B18" w14:paraId="7EBCB569" w14:textId="77777777">
        <w:tc>
          <w:tcPr>
            <w:tcW w:w="1414" w:type="dxa"/>
          </w:tcPr>
          <w:p w14:paraId="4701439B" w14:textId="77777777" w:rsidR="00B64B18" w:rsidRDefault="009929B1">
            <w:pPr>
              <w:pStyle w:val="ListParagraph"/>
              <w:ind w:left="0"/>
              <w:rPr>
                <w:rFonts w:eastAsiaTheme="minorEastAsia"/>
                <w:lang w:val="en-US" w:eastAsia="zh-CN"/>
              </w:rPr>
            </w:pPr>
            <w:r>
              <w:rPr>
                <w:rFonts w:hint="eastAsia"/>
                <w:lang w:eastAsia="ko-KR"/>
              </w:rPr>
              <w:t>Samsung</w:t>
            </w:r>
          </w:p>
        </w:tc>
        <w:tc>
          <w:tcPr>
            <w:tcW w:w="9269" w:type="dxa"/>
          </w:tcPr>
          <w:p w14:paraId="168B72B8" w14:textId="77777777" w:rsidR="00B64B18" w:rsidRDefault="009929B1">
            <w:pPr>
              <w:pStyle w:val="ListParagraph"/>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B64B18" w14:paraId="457DCABB" w14:textId="77777777">
        <w:tc>
          <w:tcPr>
            <w:tcW w:w="1414" w:type="dxa"/>
          </w:tcPr>
          <w:p w14:paraId="288882AB" w14:textId="77777777" w:rsidR="00B64B18" w:rsidRDefault="009929B1">
            <w:pPr>
              <w:pStyle w:val="ListParagraph"/>
              <w:ind w:left="0"/>
              <w:rPr>
                <w:lang w:eastAsia="ko-KR"/>
              </w:rPr>
            </w:pPr>
            <w:r>
              <w:rPr>
                <w:lang w:eastAsia="ko-KR"/>
              </w:rPr>
              <w:t>Nokia, NSB</w:t>
            </w:r>
          </w:p>
        </w:tc>
        <w:tc>
          <w:tcPr>
            <w:tcW w:w="9269" w:type="dxa"/>
          </w:tcPr>
          <w:p w14:paraId="1809A7F9" w14:textId="77777777" w:rsidR="00B64B18" w:rsidRDefault="009929B1">
            <w:pPr>
              <w:pStyle w:val="ListParagraph"/>
              <w:ind w:left="0"/>
              <w:rPr>
                <w:lang w:eastAsia="ko-KR"/>
              </w:rPr>
            </w:pPr>
            <w:r>
              <w:rPr>
                <w:lang w:eastAsia="ko-KR"/>
              </w:rPr>
              <w:t>The same behaviour should be adopted as for the question 5.</w:t>
            </w:r>
          </w:p>
        </w:tc>
      </w:tr>
      <w:tr w:rsidR="00B64B18" w14:paraId="0CE1997F" w14:textId="77777777">
        <w:tc>
          <w:tcPr>
            <w:tcW w:w="1414" w:type="dxa"/>
          </w:tcPr>
          <w:p w14:paraId="05D74885" w14:textId="77777777" w:rsidR="00B64B18" w:rsidRDefault="009929B1">
            <w:pPr>
              <w:pStyle w:val="ListParagraph"/>
              <w:ind w:left="0"/>
              <w:rPr>
                <w:rFonts w:eastAsiaTheme="minorEastAsia"/>
                <w:lang w:eastAsia="zh-CN"/>
              </w:rPr>
            </w:pPr>
            <w:r>
              <w:rPr>
                <w:rFonts w:eastAsiaTheme="minorEastAsia" w:hint="eastAsia"/>
                <w:lang w:eastAsia="zh-CN"/>
              </w:rPr>
              <w:t>O</w:t>
            </w:r>
            <w:r>
              <w:rPr>
                <w:rFonts w:eastAsiaTheme="minorEastAsia"/>
                <w:lang w:eastAsia="zh-CN"/>
              </w:rPr>
              <w:t>PPO</w:t>
            </w:r>
          </w:p>
        </w:tc>
        <w:tc>
          <w:tcPr>
            <w:tcW w:w="9269" w:type="dxa"/>
          </w:tcPr>
          <w:p w14:paraId="2F05CEF7" w14:textId="77777777" w:rsidR="00B64B18" w:rsidRDefault="009929B1">
            <w:pPr>
              <w:pStyle w:val="ListParagraph"/>
              <w:ind w:left="0"/>
              <w:rPr>
                <w:rFonts w:eastAsiaTheme="minorEastAsia"/>
                <w:lang w:eastAsia="zh-CN"/>
              </w:rPr>
            </w:pPr>
            <w:r>
              <w:rPr>
                <w:rFonts w:eastAsiaTheme="minorEastAsia"/>
                <w:lang w:eastAsia="zh-CN"/>
              </w:rPr>
              <w:t>Agree with proposal in principle. For two options, we prefer option 2 updated by Apple.</w:t>
            </w:r>
          </w:p>
        </w:tc>
      </w:tr>
      <w:tr w:rsidR="00B64B18" w14:paraId="4878C6E4" w14:textId="77777777">
        <w:tc>
          <w:tcPr>
            <w:tcW w:w="1414" w:type="dxa"/>
          </w:tcPr>
          <w:p w14:paraId="45CA66B7" w14:textId="77777777" w:rsidR="00B64B18" w:rsidRDefault="009929B1">
            <w:pPr>
              <w:pStyle w:val="ListParagraph"/>
              <w:ind w:left="0"/>
              <w:rPr>
                <w:rFonts w:eastAsiaTheme="minorEastAsia"/>
                <w:lang w:eastAsia="zh-CN"/>
              </w:rPr>
            </w:pPr>
            <w:r>
              <w:rPr>
                <w:lang w:eastAsia="ko-KR"/>
              </w:rPr>
              <w:t>Intel</w:t>
            </w:r>
          </w:p>
        </w:tc>
        <w:tc>
          <w:tcPr>
            <w:tcW w:w="9269" w:type="dxa"/>
          </w:tcPr>
          <w:p w14:paraId="00D3628F" w14:textId="77777777" w:rsidR="00B64B18" w:rsidRDefault="009929B1">
            <w:pPr>
              <w:pStyle w:val="ListParagraph"/>
              <w:ind w:left="0"/>
              <w:rPr>
                <w:rFonts w:eastAsiaTheme="minorEastAsia"/>
                <w:lang w:eastAsia="zh-CN"/>
              </w:rPr>
            </w:pPr>
            <w:r>
              <w:rPr>
                <w:lang w:eastAsia="ko-KR"/>
              </w:rPr>
              <w:t>Agree in principle, as for Question 5, including the rephrasing from Apple.</w:t>
            </w:r>
          </w:p>
        </w:tc>
      </w:tr>
    </w:tbl>
    <w:p w14:paraId="5C72E27B" w14:textId="77777777" w:rsidR="00B64B18" w:rsidRDefault="00B64B18">
      <w:pPr>
        <w:rPr>
          <w:rFonts w:eastAsiaTheme="minorEastAsia"/>
          <w:lang w:eastAsia="zh-CN"/>
        </w:rPr>
      </w:pPr>
    </w:p>
    <w:p w14:paraId="3E678331" w14:textId="77777777" w:rsidR="00B64B18" w:rsidRDefault="009929B1">
      <w:pPr>
        <w:pStyle w:val="Heading2"/>
        <w:rPr>
          <w:lang w:eastAsia="zh-CN"/>
        </w:rPr>
      </w:pPr>
      <w:r>
        <w:rPr>
          <w:rFonts w:eastAsia="SimSun"/>
          <w:lang w:eastAsia="zh-CN"/>
        </w:rPr>
        <w:t>Others</w:t>
      </w:r>
    </w:p>
    <w:p w14:paraId="2420C7F8" w14:textId="77777777" w:rsidR="00B64B18" w:rsidRDefault="009929B1">
      <w:pPr>
        <w:pStyle w:val="BodyText"/>
        <w:numPr>
          <w:ilvl w:val="0"/>
          <w:numId w:val="2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TableGrid"/>
        <w:tblW w:w="10683" w:type="dxa"/>
        <w:tblLayout w:type="fixed"/>
        <w:tblLook w:val="04A0" w:firstRow="1" w:lastRow="0" w:firstColumn="1" w:lastColumn="0" w:noHBand="0" w:noVBand="1"/>
      </w:tblPr>
      <w:tblGrid>
        <w:gridCol w:w="1414"/>
        <w:gridCol w:w="9269"/>
      </w:tblGrid>
      <w:tr w:rsidR="00B64B18" w14:paraId="190E74FB" w14:textId="77777777">
        <w:tc>
          <w:tcPr>
            <w:tcW w:w="1414" w:type="dxa"/>
            <w:shd w:val="clear" w:color="auto" w:fill="D9D9D9" w:themeFill="background1" w:themeFillShade="D9"/>
          </w:tcPr>
          <w:p w14:paraId="18A42E6B" w14:textId="77777777" w:rsidR="00B64B18" w:rsidRDefault="009929B1">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6D95709F" w14:textId="77777777" w:rsidR="00B64B18" w:rsidRDefault="009929B1">
            <w:pPr>
              <w:pStyle w:val="ListParagraph"/>
              <w:ind w:left="0"/>
              <w:rPr>
                <w:rFonts w:eastAsiaTheme="minorEastAsia"/>
                <w:b/>
                <w:lang w:eastAsia="zh-CN"/>
              </w:rPr>
            </w:pPr>
            <w:r>
              <w:rPr>
                <w:rFonts w:eastAsiaTheme="minorEastAsia"/>
                <w:b/>
                <w:lang w:eastAsia="zh-CN"/>
              </w:rPr>
              <w:t>Comment</w:t>
            </w:r>
          </w:p>
        </w:tc>
      </w:tr>
      <w:tr w:rsidR="00B64B18" w14:paraId="7BDF5031" w14:textId="77777777">
        <w:tc>
          <w:tcPr>
            <w:tcW w:w="1414" w:type="dxa"/>
          </w:tcPr>
          <w:p w14:paraId="5AAA8657" w14:textId="77777777" w:rsidR="00B64B18" w:rsidRDefault="009929B1">
            <w:pPr>
              <w:pStyle w:val="ListParagraph"/>
              <w:ind w:left="0"/>
              <w:rPr>
                <w:rFonts w:eastAsiaTheme="minorEastAsia"/>
                <w:lang w:eastAsia="zh-CN"/>
              </w:rPr>
            </w:pPr>
            <w:r>
              <w:rPr>
                <w:rFonts w:eastAsiaTheme="minorEastAsia"/>
                <w:lang w:eastAsia="zh-CN"/>
              </w:rPr>
              <w:t>Apple</w:t>
            </w:r>
          </w:p>
        </w:tc>
        <w:tc>
          <w:tcPr>
            <w:tcW w:w="9269" w:type="dxa"/>
          </w:tcPr>
          <w:p w14:paraId="5AF0AA8B" w14:textId="77777777" w:rsidR="00B64B18" w:rsidRDefault="009929B1">
            <w:pPr>
              <w:pStyle w:val="ListParagraph"/>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5DCB88C3" w14:textId="77777777" w:rsidR="00B64B18" w:rsidRDefault="009929B1">
            <w:pPr>
              <w:pStyle w:val="ListParagraph"/>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644A7AC0" w14:textId="77777777" w:rsidR="00B64B18" w:rsidRDefault="009929B1">
            <w:pPr>
              <w:pStyle w:val="ListParagraph"/>
              <w:numPr>
                <w:ilvl w:val="0"/>
                <w:numId w:val="37"/>
              </w:numPr>
              <w:rPr>
                <w:rFonts w:eastAsiaTheme="minorEastAsia"/>
                <w:lang w:eastAsia="zh-CN"/>
              </w:rPr>
            </w:pPr>
            <w:r>
              <w:rPr>
                <w:rFonts w:eastAsiaTheme="minorEastAsia"/>
                <w:lang w:eastAsia="zh-CN"/>
              </w:rPr>
              <w:t>A CG PUSCH occasion that conflicts with a semi-static DL symbol is excluded</w:t>
            </w:r>
          </w:p>
          <w:p w14:paraId="185416C2" w14:textId="77777777" w:rsidR="00B64B18" w:rsidRDefault="009929B1">
            <w:pPr>
              <w:pStyle w:val="ListParagraph"/>
              <w:numPr>
                <w:ilvl w:val="0"/>
                <w:numId w:val="37"/>
              </w:numPr>
              <w:rPr>
                <w:rFonts w:eastAsiaTheme="minorEastAsia"/>
                <w:lang w:eastAsia="zh-CN"/>
              </w:rPr>
            </w:pPr>
            <w:r>
              <w:rPr>
                <w:rFonts w:eastAsiaTheme="minorEastAsia"/>
                <w:lang w:eastAsia="zh-CN"/>
              </w:rPr>
              <w:t xml:space="preserve">A SP-CSI PUSCH that overlaps with a DG or CG occasion on the same serving cell is excluded </w:t>
            </w:r>
          </w:p>
          <w:p w14:paraId="6CF9BF61" w14:textId="77777777" w:rsidR="00B64B18" w:rsidRDefault="009929B1">
            <w:pPr>
              <w:pStyle w:val="ListParagraph"/>
              <w:numPr>
                <w:ilvl w:val="0"/>
                <w:numId w:val="37"/>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442FE134" w14:textId="77777777" w:rsidR="00B64B18" w:rsidRDefault="009929B1">
            <w:pPr>
              <w:pStyle w:val="ListParagraph"/>
              <w:numPr>
                <w:ilvl w:val="1"/>
                <w:numId w:val="37"/>
              </w:numPr>
              <w:rPr>
                <w:rFonts w:eastAsiaTheme="minorEastAsia"/>
                <w:lang w:eastAsia="zh-CN"/>
              </w:rPr>
            </w:pPr>
            <w:r>
              <w:rPr>
                <w:rFonts w:eastAsiaTheme="minorEastAsia"/>
                <w:lang w:eastAsia="zh-CN"/>
              </w:rPr>
              <w:t>Note that currently there is no rule for such a case because this case does not exist in Rel-15.</w:t>
            </w:r>
          </w:p>
        </w:tc>
      </w:tr>
      <w:tr w:rsidR="00B64B18" w14:paraId="7DF958B8" w14:textId="77777777">
        <w:tc>
          <w:tcPr>
            <w:tcW w:w="1414" w:type="dxa"/>
          </w:tcPr>
          <w:p w14:paraId="411472DE" w14:textId="77777777" w:rsidR="00B64B18" w:rsidRDefault="009929B1">
            <w:pPr>
              <w:pStyle w:val="ListParagraph"/>
              <w:ind w:left="0"/>
              <w:rPr>
                <w:rFonts w:eastAsia="SimSun"/>
                <w:i/>
                <w:lang w:val="en-US" w:eastAsia="zh-CN"/>
              </w:rPr>
            </w:pPr>
            <w:r>
              <w:rPr>
                <w:rFonts w:eastAsia="SimSun" w:hint="eastAsia"/>
                <w:i/>
                <w:color w:val="0070C0"/>
                <w:lang w:val="en-US" w:eastAsia="zh-CN"/>
              </w:rPr>
              <w:t>M</w:t>
            </w:r>
            <w:r>
              <w:rPr>
                <w:rFonts w:eastAsia="SimSun"/>
                <w:i/>
                <w:color w:val="0070C0"/>
                <w:lang w:val="en-US" w:eastAsia="zh-CN"/>
              </w:rPr>
              <w:t>oderator’s comment</w:t>
            </w:r>
          </w:p>
        </w:tc>
        <w:tc>
          <w:tcPr>
            <w:tcW w:w="9269" w:type="dxa"/>
          </w:tcPr>
          <w:p w14:paraId="48878D48" w14:textId="77777777" w:rsidR="00B64B18" w:rsidRDefault="009929B1">
            <w:pPr>
              <w:pStyle w:val="ListParagraph"/>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1343ECCF" w14:textId="77777777" w:rsidR="00B64B18" w:rsidRDefault="009929B1">
            <w:pPr>
              <w:pStyle w:val="ListParagraph"/>
              <w:numPr>
                <w:ilvl w:val="0"/>
                <w:numId w:val="37"/>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FE07906" w14:textId="77777777" w:rsidR="00B64B18" w:rsidRDefault="009929B1">
            <w:pPr>
              <w:pStyle w:val="ListParagraph"/>
              <w:numPr>
                <w:ilvl w:val="0"/>
                <w:numId w:val="37"/>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18F9B05" w14:textId="77777777" w:rsidR="00B64B18" w:rsidRDefault="009929B1">
            <w:pPr>
              <w:pStyle w:val="ListParagraph"/>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TableGrid"/>
              <w:tblW w:w="10457" w:type="dxa"/>
              <w:tblLayout w:type="fixed"/>
              <w:tblLook w:val="04A0" w:firstRow="1" w:lastRow="0" w:firstColumn="1" w:lastColumn="0" w:noHBand="0" w:noVBand="1"/>
            </w:tblPr>
            <w:tblGrid>
              <w:gridCol w:w="10457"/>
            </w:tblGrid>
            <w:tr w:rsidR="00B64B18" w14:paraId="141F861A" w14:textId="77777777">
              <w:tc>
                <w:tcPr>
                  <w:tcW w:w="10457" w:type="dxa"/>
                </w:tcPr>
                <w:p w14:paraId="0D3ADF5E" w14:textId="77777777" w:rsidR="00B64B18" w:rsidRDefault="009929B1">
                  <w:pPr>
                    <w:pStyle w:val="CommentText"/>
                    <w:rPr>
                      <w:b/>
                      <w:u w:val="single"/>
                      <w:lang w:eastAsia="zh-CN"/>
                    </w:rPr>
                  </w:pPr>
                  <w:r>
                    <w:rPr>
                      <w:rFonts w:hint="eastAsia"/>
                      <w:b/>
                      <w:u w:val="single"/>
                      <w:lang w:eastAsia="zh-CN"/>
                    </w:rPr>
                    <w:t>3</w:t>
                  </w:r>
                  <w:r>
                    <w:rPr>
                      <w:b/>
                      <w:u w:val="single"/>
                      <w:lang w:eastAsia="zh-CN"/>
                    </w:rPr>
                    <w:t>8.321</w:t>
                  </w:r>
                </w:p>
                <w:p w14:paraId="2697D6BE" w14:textId="77777777" w:rsidR="00B64B18" w:rsidRDefault="009929B1">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2A15F657" w14:textId="77777777" w:rsidR="00B64B18" w:rsidRDefault="00B64B18">
                  <w:pPr>
                    <w:pStyle w:val="CommentText"/>
                    <w:rPr>
                      <w:rFonts w:eastAsiaTheme="minorEastAsia"/>
                      <w:lang w:val="en-US" w:eastAsia="zh-CN"/>
                    </w:rPr>
                  </w:pPr>
                </w:p>
                <w:p w14:paraId="27982DBD" w14:textId="77777777" w:rsidR="00B64B18" w:rsidRDefault="009929B1">
                  <w:pPr>
                    <w:rPr>
                      <w:rFonts w:eastAsiaTheme="minorEastAsia"/>
                      <w:lang w:eastAsia="zh-CN"/>
                    </w:rPr>
                  </w:pPr>
                  <w:r>
                    <w:lastRenderedPageBreak/>
                    <w:t>NOTE 7:</w:t>
                  </w:r>
                  <w:r>
                    <w:tab/>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14:paraId="18685024" w14:textId="77777777" w:rsidR="00B64B18" w:rsidRDefault="009929B1">
            <w:pPr>
              <w:pStyle w:val="ListParagraph"/>
              <w:ind w:left="0"/>
              <w:rPr>
                <w:rFonts w:eastAsia="SimSun"/>
                <w:lang w:val="en-US" w:eastAsia="zh-CN"/>
              </w:rPr>
            </w:pPr>
            <w:r>
              <w:rPr>
                <w:rFonts w:eastAsia="SimSun"/>
                <w:lang w:val="en-US" w:eastAsia="zh-CN"/>
              </w:rPr>
              <w:lastRenderedPageBreak/>
              <w:t xml:space="preserve"> </w:t>
            </w:r>
          </w:p>
          <w:p w14:paraId="74D72D7F" w14:textId="77777777" w:rsidR="00B64B18" w:rsidRDefault="009929B1">
            <w:pPr>
              <w:pStyle w:val="ListParagraph"/>
              <w:ind w:left="0"/>
              <w:rPr>
                <w:rFonts w:eastAsia="SimSun"/>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B64B18" w14:paraId="7387F2D9" w14:textId="77777777">
        <w:tc>
          <w:tcPr>
            <w:tcW w:w="1414" w:type="dxa"/>
          </w:tcPr>
          <w:p w14:paraId="61CD8726" w14:textId="77777777" w:rsidR="00B64B18" w:rsidRDefault="009929B1">
            <w:pPr>
              <w:pStyle w:val="ListParagraph"/>
              <w:ind w:left="0"/>
              <w:rPr>
                <w:rFonts w:eastAsia="SimSun"/>
                <w:lang w:eastAsia="zh-CN"/>
              </w:rPr>
            </w:pPr>
            <w:r>
              <w:rPr>
                <w:rFonts w:eastAsia="SimSun"/>
                <w:lang w:eastAsia="zh-CN"/>
              </w:rPr>
              <w:lastRenderedPageBreak/>
              <w:t>QC</w:t>
            </w:r>
          </w:p>
        </w:tc>
        <w:tc>
          <w:tcPr>
            <w:tcW w:w="9269" w:type="dxa"/>
          </w:tcPr>
          <w:p w14:paraId="24C6A3D5" w14:textId="77777777" w:rsidR="00B64B18" w:rsidRDefault="009929B1">
            <w:pPr>
              <w:pStyle w:val="ListParagraph"/>
              <w:ind w:left="0"/>
              <w:rPr>
                <w:rFonts w:eastAsia="SimSun"/>
                <w:lang w:val="en-US" w:eastAsia="zh-CN"/>
              </w:rPr>
            </w:pPr>
            <w:r>
              <w:rPr>
                <w:rFonts w:eastAsia="SimSun"/>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r w:rsidR="00B64B18" w14:paraId="3D91012F" w14:textId="77777777">
        <w:tc>
          <w:tcPr>
            <w:tcW w:w="1414" w:type="dxa"/>
          </w:tcPr>
          <w:p w14:paraId="417C722E" w14:textId="77777777" w:rsidR="00B64B18" w:rsidRDefault="009929B1">
            <w:pPr>
              <w:pStyle w:val="ListParagraph"/>
              <w:ind w:left="0"/>
              <w:rPr>
                <w:rFonts w:eastAsia="SimSun"/>
                <w:lang w:eastAsia="zh-CN"/>
              </w:rPr>
            </w:pPr>
            <w:r>
              <w:rPr>
                <w:rFonts w:eastAsia="SimSun"/>
                <w:lang w:eastAsia="zh-CN"/>
              </w:rPr>
              <w:t>Apple 2</w:t>
            </w:r>
          </w:p>
        </w:tc>
        <w:tc>
          <w:tcPr>
            <w:tcW w:w="9269" w:type="dxa"/>
          </w:tcPr>
          <w:p w14:paraId="5E353895" w14:textId="77777777" w:rsidR="00B64B18" w:rsidRDefault="009929B1">
            <w:pPr>
              <w:pStyle w:val="ListParagraph"/>
              <w:ind w:left="0"/>
              <w:rPr>
                <w:rFonts w:eastAsia="SimSun"/>
                <w:lang w:val="en-US" w:eastAsia="zh-CN"/>
              </w:rPr>
            </w:pPr>
            <w:r>
              <w:rPr>
                <w:rFonts w:eastAsia="SimSun"/>
                <w:lang w:val="en-US" w:eastAsia="zh-CN"/>
              </w:rPr>
              <w:t>To clarify, the issues are for Rel-16, because now we are doing UCI multiplexing determination based on the grants, while in Rel-15, the determination is based on the actual PUSCH transmission after MAC delivers PDU to PHY. We agree these discussions can come later after we agree on the main aspects.</w:t>
            </w:r>
          </w:p>
          <w:p w14:paraId="3AC89F38" w14:textId="77777777" w:rsidR="00B64B18" w:rsidRDefault="009929B1">
            <w:pPr>
              <w:pStyle w:val="ListParagraph"/>
              <w:ind w:left="0"/>
              <w:rPr>
                <w:rFonts w:eastAsia="SimSun"/>
                <w:lang w:val="en-US" w:eastAsia="zh-CN"/>
              </w:rPr>
            </w:pPr>
            <w:r>
              <w:rPr>
                <w:rFonts w:eastAsia="SimSun"/>
                <w:lang w:val="en-US" w:eastAsia="zh-CN"/>
              </w:rPr>
              <w:t>Regarding the multiple CG configurations with the same starting time, we propose this to align with the spirit that the gNB would not need to do multiple hypotheses. All the agreements we have made have impact on MAC, and we think the extent of the impact from this one is similar to the impact from the agreements made. Moreover, this issue is specific to the new behavior we introduced for Rel-16 UL skipping, because now the UCI multiplexing decision is made considering all the grants (where we could have multiple overlapping CGs on a serving cell). But anyway, this can be discussed more later.</w:t>
            </w:r>
          </w:p>
        </w:tc>
      </w:tr>
    </w:tbl>
    <w:p w14:paraId="7EE739BE" w14:textId="77777777" w:rsidR="00B64B18" w:rsidRDefault="00B64B18">
      <w:pPr>
        <w:spacing w:after="120"/>
        <w:jc w:val="both"/>
        <w:rPr>
          <w:rFonts w:eastAsiaTheme="minorEastAsia"/>
          <w:lang w:eastAsia="zh-CN"/>
        </w:rPr>
      </w:pPr>
    </w:p>
    <w:p w14:paraId="079F2DC8" w14:textId="77777777" w:rsidR="00B64B18" w:rsidRDefault="00B64B18">
      <w:pPr>
        <w:rPr>
          <w:rFonts w:eastAsiaTheme="minorEastAsia"/>
          <w:lang w:eastAsia="zh-CN"/>
        </w:rPr>
      </w:pPr>
    </w:p>
    <w:p w14:paraId="00ABF999" w14:textId="77777777" w:rsidR="00B64B18" w:rsidRDefault="009929B1">
      <w:pPr>
        <w:pStyle w:val="Heading1"/>
        <w:rPr>
          <w:rFonts w:eastAsia="SimSun"/>
          <w:lang w:eastAsia="zh-CN"/>
        </w:rPr>
      </w:pPr>
      <w:r>
        <w:rPr>
          <w:rFonts w:eastAsia="SimSun"/>
          <w:lang w:eastAsia="zh-CN"/>
        </w:rPr>
        <w:t>List of contributions</w:t>
      </w:r>
    </w:p>
    <w:bookmarkStart w:id="205" w:name="_Ref62476855"/>
    <w:p w14:paraId="60930EF0"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Hyperlink"/>
          <w:lang w:eastAsia="zh-CN"/>
        </w:rPr>
        <w:t>R1-2100082</w:t>
      </w:r>
      <w:r>
        <w:rPr>
          <w:lang w:eastAsia="zh-CN"/>
        </w:rPr>
        <w:fldChar w:fldCharType="end"/>
      </w:r>
      <w:r>
        <w:rPr>
          <w:lang w:eastAsia="zh-CN"/>
        </w:rPr>
        <w:tab/>
        <w:t>Discussion on UL skipping for PUSCH</w:t>
      </w:r>
      <w:r>
        <w:rPr>
          <w:lang w:eastAsia="zh-CN"/>
        </w:rPr>
        <w:tab/>
        <w:t>ZTE</w:t>
      </w:r>
      <w:bookmarkEnd w:id="205"/>
    </w:p>
    <w:bookmarkStart w:id="206" w:name="_Ref62476856"/>
    <w:p w14:paraId="04B0FB6A"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Hyperlink"/>
          <w:lang w:eastAsia="zh-CN"/>
        </w:rPr>
        <w:t>R1-2100321</w:t>
      </w:r>
      <w:r>
        <w:rPr>
          <w:lang w:eastAsia="zh-CN"/>
        </w:rPr>
        <w:fldChar w:fldCharType="end"/>
      </w:r>
      <w:r>
        <w:rPr>
          <w:lang w:eastAsia="zh-CN"/>
        </w:rPr>
        <w:tab/>
        <w:t>Discussion on PUSCH skipping</w:t>
      </w:r>
      <w:r>
        <w:rPr>
          <w:lang w:eastAsia="zh-CN"/>
        </w:rPr>
        <w:tab/>
        <w:t>CATT</w:t>
      </w:r>
      <w:bookmarkEnd w:id="206"/>
    </w:p>
    <w:bookmarkStart w:id="207" w:name="_Ref62476858"/>
    <w:p w14:paraId="14A9B181"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Hyperlink"/>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207"/>
    </w:p>
    <w:bookmarkStart w:id="208" w:name="_Ref62476860"/>
    <w:p w14:paraId="4D0B6AD8"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Hyperlink"/>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208"/>
    </w:p>
    <w:bookmarkStart w:id="209" w:name="_Ref62476861"/>
    <w:p w14:paraId="4A0EB729"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Hyperlink"/>
          <w:lang w:eastAsia="zh-CN"/>
        </w:rPr>
        <w:t>R1-2100796</w:t>
      </w:r>
      <w:r>
        <w:rPr>
          <w:lang w:eastAsia="zh-CN"/>
        </w:rPr>
        <w:fldChar w:fldCharType="end"/>
      </w:r>
      <w:r>
        <w:rPr>
          <w:lang w:eastAsia="zh-CN"/>
        </w:rPr>
        <w:tab/>
        <w:t>Discussion on UL skipping for CG PUSCH</w:t>
      </w:r>
      <w:r>
        <w:rPr>
          <w:lang w:eastAsia="zh-CN"/>
        </w:rPr>
        <w:tab/>
        <w:t>Spreadtrum Communications</w:t>
      </w:r>
      <w:bookmarkEnd w:id="209"/>
    </w:p>
    <w:bookmarkStart w:id="210" w:name="_Ref62476862"/>
    <w:p w14:paraId="31957FCE"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Hyperlink"/>
          <w:lang w:eastAsia="zh-CN"/>
        </w:rPr>
        <w:t>R1-2101145</w:t>
      </w:r>
      <w:r>
        <w:rPr>
          <w:lang w:eastAsia="zh-CN"/>
        </w:rPr>
        <w:fldChar w:fldCharType="end"/>
      </w:r>
      <w:r>
        <w:rPr>
          <w:lang w:eastAsia="zh-CN"/>
        </w:rPr>
        <w:tab/>
        <w:t>Discussion on CG collision with UCI and DG</w:t>
      </w:r>
      <w:r>
        <w:rPr>
          <w:lang w:eastAsia="zh-CN"/>
        </w:rPr>
        <w:tab/>
        <w:t>Ericsson</w:t>
      </w:r>
      <w:bookmarkEnd w:id="210"/>
    </w:p>
    <w:bookmarkStart w:id="211" w:name="_Ref62476863"/>
    <w:p w14:paraId="4F54C87E"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Hyperlink"/>
          <w:lang w:eastAsia="zh-CN"/>
        </w:rPr>
        <w:t>R1-2101341</w:t>
      </w:r>
      <w:r>
        <w:rPr>
          <w:lang w:eastAsia="zh-CN"/>
        </w:rPr>
        <w:fldChar w:fldCharType="end"/>
      </w:r>
      <w:r>
        <w:rPr>
          <w:lang w:eastAsia="zh-CN"/>
        </w:rPr>
        <w:tab/>
        <w:t>Discussions on PUSCH skipping</w:t>
      </w:r>
      <w:r>
        <w:rPr>
          <w:lang w:eastAsia="zh-CN"/>
        </w:rPr>
        <w:tab/>
        <w:t>Apple</w:t>
      </w:r>
      <w:bookmarkEnd w:id="211"/>
    </w:p>
    <w:bookmarkStart w:id="212" w:name="_Ref62476864"/>
    <w:p w14:paraId="029C6EA2" w14:textId="77777777" w:rsidR="00B64B18" w:rsidRDefault="009929B1">
      <w:pPr>
        <w:pStyle w:val="ListParagraph"/>
        <w:numPr>
          <w:ilvl w:val="0"/>
          <w:numId w:val="38"/>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Hyperlink"/>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212"/>
    </w:p>
    <w:bookmarkStart w:id="213" w:name="_Ref62476865"/>
    <w:p w14:paraId="464CDCB2" w14:textId="77777777" w:rsidR="00B64B18" w:rsidRDefault="009929B1">
      <w:pPr>
        <w:pStyle w:val="ListParagraph"/>
        <w:numPr>
          <w:ilvl w:val="0"/>
          <w:numId w:val="38"/>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Hyperlink"/>
          <w:lang w:eastAsia="zh-CN"/>
        </w:rPr>
        <w:t>R1-2101739</w:t>
      </w:r>
      <w:r>
        <w:rPr>
          <w:lang w:eastAsia="zh-CN"/>
        </w:rPr>
        <w:fldChar w:fldCharType="end"/>
      </w:r>
      <w:r>
        <w:rPr>
          <w:lang w:eastAsia="zh-CN"/>
        </w:rPr>
        <w:tab/>
        <w:t>Discussion on remaining issues of UL skipping for CG PUSCH</w:t>
      </w:r>
      <w:r>
        <w:rPr>
          <w:lang w:eastAsia="zh-CN"/>
        </w:rPr>
        <w:tab/>
        <w:t>Huawei, HiSilicon</w:t>
      </w:r>
      <w:bookmarkEnd w:id="213"/>
    </w:p>
    <w:p w14:paraId="0DBB7A14" w14:textId="77777777" w:rsidR="00B64B18" w:rsidRDefault="00B64B18">
      <w:pPr>
        <w:rPr>
          <w:rFonts w:eastAsiaTheme="minorEastAsia"/>
          <w:lang w:eastAsia="zh-CN"/>
        </w:rPr>
      </w:pPr>
    </w:p>
    <w:p w14:paraId="6C46FA79" w14:textId="77777777" w:rsidR="00B64B18" w:rsidRDefault="009929B1">
      <w:pPr>
        <w:pStyle w:val="Heading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14:paraId="7A03F069" w14:textId="77777777" w:rsidR="00B64B18" w:rsidRDefault="009929B1">
      <w:pPr>
        <w:pStyle w:val="Heading2"/>
        <w:numPr>
          <w:ilvl w:val="0"/>
          <w:numId w:val="0"/>
        </w:numPr>
        <w:ind w:left="576" w:hanging="576"/>
        <w:rPr>
          <w:lang w:eastAsia="zh-CN"/>
        </w:rPr>
      </w:pPr>
      <w:r>
        <w:rPr>
          <w:lang w:eastAsia="zh-CN"/>
        </w:rPr>
        <w:t>RAN1 #102-e</w:t>
      </w:r>
    </w:p>
    <w:p w14:paraId="042AE11D" w14:textId="77777777" w:rsidR="00B64B18" w:rsidRDefault="009929B1">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7C0AB779" w14:textId="77777777" w:rsidR="00B64B18" w:rsidRDefault="009929B1">
      <w:pPr>
        <w:numPr>
          <w:ilvl w:val="0"/>
          <w:numId w:val="39"/>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422DA806" w14:textId="77777777" w:rsidR="00B64B18" w:rsidRDefault="00B64B18"/>
    <w:p w14:paraId="6C93CCD0" w14:textId="77777777" w:rsidR="00B64B18" w:rsidRDefault="009929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7D253135" w14:textId="77777777" w:rsidR="00B64B18" w:rsidRDefault="009929B1">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48"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B64B18" w14:paraId="151CA990"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DDC2F4" w14:textId="77777777" w:rsidR="00B64B18" w:rsidRDefault="009929B1">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548CD87D" w14:textId="77777777" w:rsidR="00B64B18" w:rsidRDefault="009929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3A5A290C"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w:t>
            </w:r>
            <w:r>
              <w:rPr>
                <w:rFonts w:ascii="Times" w:eastAsia="Batang" w:hAnsi="Times"/>
                <w:sz w:val="18"/>
                <w:szCs w:val="18"/>
                <w:lang w:val="en-US"/>
              </w:rPr>
              <w:lastRenderedPageBreak/>
              <w:t xml:space="preserve">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2FE591F1" w14:textId="77777777" w:rsidR="00B64B18" w:rsidRDefault="009929B1">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07A1B915" w14:textId="77777777" w:rsidR="00B64B18" w:rsidRDefault="00B64B18">
      <w:pPr>
        <w:spacing w:after="0" w:line="240" w:lineRule="auto"/>
        <w:rPr>
          <w:rFonts w:ascii="Times" w:eastAsia="Batang" w:hAnsi="Times"/>
          <w:szCs w:val="24"/>
          <w:lang w:val="en-US" w:eastAsia="ko-KR"/>
        </w:rPr>
      </w:pPr>
    </w:p>
    <w:p w14:paraId="6245FDD8" w14:textId="77777777" w:rsidR="00B64B18" w:rsidRDefault="009929B1">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32282F8C" w14:textId="77777777" w:rsidR="00B64B18" w:rsidRDefault="009929B1">
      <w:pPr>
        <w:spacing w:after="0" w:line="240" w:lineRule="auto"/>
        <w:rPr>
          <w:rFonts w:ascii="Times" w:eastAsia="Batang" w:hAnsi="Times"/>
          <w:szCs w:val="24"/>
          <w:lang w:val="en-US" w:eastAsia="ko-KR"/>
        </w:rPr>
      </w:pPr>
      <w:r>
        <w:rPr>
          <w:rFonts w:ascii="Times" w:eastAsia="Batang" w:hAnsi="Times"/>
          <w:szCs w:val="24"/>
          <w:lang w:val="en-US" w:eastAsia="ko-KR"/>
        </w:rPr>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B64B18" w14:paraId="470B6B0D"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B4CCCC"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49"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50"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15219E21"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51"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45BC20AB"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B64B18" w14:paraId="4840164F"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E214D"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3390775E" w14:textId="77777777" w:rsidR="00B64B18" w:rsidRDefault="009929B1">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5DA4A146" w14:textId="77777777" w:rsidR="00B64B18" w:rsidRDefault="009929B1">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0FCBECB3" w14:textId="77777777" w:rsidR="00B64B18" w:rsidRDefault="009929B1">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1D444295" w14:textId="77777777" w:rsidR="00B64B18" w:rsidRDefault="009929B1">
            <w:pPr>
              <w:numPr>
                <w:ilvl w:val="0"/>
                <w:numId w:val="39"/>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5EBB0067" w14:textId="77777777" w:rsidR="00B64B18" w:rsidRDefault="009929B1">
            <w:pPr>
              <w:numPr>
                <w:ilvl w:val="0"/>
                <w:numId w:val="39"/>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1C16A053" w14:textId="77777777" w:rsidR="00B64B18" w:rsidRDefault="009929B1">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2B115863" w14:textId="77777777" w:rsidR="00B64B18" w:rsidRDefault="00211369">
      <w:pPr>
        <w:spacing w:after="0" w:line="240" w:lineRule="auto"/>
        <w:rPr>
          <w:rFonts w:ascii="Times" w:eastAsia="Batang" w:hAnsi="Times"/>
          <w:b/>
          <w:bCs/>
          <w:szCs w:val="24"/>
          <w:lang w:eastAsia="zh-CN"/>
        </w:rPr>
      </w:pPr>
      <w:hyperlink r:id="rId52" w:history="1">
        <w:r w:rsidR="009929B1">
          <w:rPr>
            <w:rFonts w:ascii="Times" w:eastAsia="Batang" w:hAnsi="Times"/>
            <w:b/>
            <w:bCs/>
            <w:color w:val="0000FF"/>
            <w:szCs w:val="24"/>
            <w:highlight w:val="green"/>
            <w:u w:val="single"/>
            <w:lang w:eastAsia="zh-CN"/>
          </w:rPr>
          <w:t>R1-2007338</w:t>
        </w:r>
      </w:hyperlink>
      <w:r w:rsidR="009929B1">
        <w:rPr>
          <w:rFonts w:ascii="Times" w:eastAsia="Batang" w:hAnsi="Times"/>
          <w:b/>
          <w:bCs/>
          <w:szCs w:val="24"/>
          <w:lang w:eastAsia="zh-CN"/>
        </w:rPr>
        <w:tab/>
        <w:t>LS on PUSCH with UL skipping</w:t>
      </w:r>
      <w:r w:rsidR="009929B1">
        <w:rPr>
          <w:rFonts w:ascii="Times" w:eastAsia="Batang" w:hAnsi="Times"/>
          <w:b/>
          <w:bCs/>
          <w:szCs w:val="24"/>
          <w:lang w:eastAsia="zh-CN"/>
        </w:rPr>
        <w:tab/>
        <w:t>RAN1, vivo</w:t>
      </w:r>
    </w:p>
    <w:p w14:paraId="53788556" w14:textId="77777777" w:rsidR="00B64B18" w:rsidRDefault="00B64B18">
      <w:pPr>
        <w:rPr>
          <w:rFonts w:eastAsiaTheme="minorEastAsia"/>
          <w:lang w:eastAsia="zh-CN"/>
        </w:rPr>
      </w:pPr>
    </w:p>
    <w:p w14:paraId="51A016FF" w14:textId="77777777" w:rsidR="00B64B18" w:rsidRDefault="00B64B18">
      <w:pPr>
        <w:rPr>
          <w:rFonts w:eastAsiaTheme="minorEastAsia"/>
          <w:lang w:eastAsia="zh-CN"/>
        </w:rPr>
      </w:pPr>
    </w:p>
    <w:p w14:paraId="059F1DEA" w14:textId="77777777" w:rsidR="00B64B18" w:rsidRDefault="009929B1">
      <w:pPr>
        <w:pStyle w:val="Heading2"/>
        <w:numPr>
          <w:ilvl w:val="0"/>
          <w:numId w:val="0"/>
        </w:numPr>
        <w:ind w:left="576" w:hanging="576"/>
        <w:rPr>
          <w:lang w:eastAsia="zh-CN"/>
        </w:rPr>
      </w:pPr>
      <w:r>
        <w:rPr>
          <w:lang w:eastAsia="zh-CN"/>
        </w:rPr>
        <w:t>RAN1 #103-e</w:t>
      </w:r>
    </w:p>
    <w:p w14:paraId="444B555A" w14:textId="77777777" w:rsidR="00B64B18" w:rsidRDefault="009929B1">
      <w:pPr>
        <w:spacing w:after="120"/>
        <w:rPr>
          <w:rFonts w:ascii="Arial" w:eastAsia="SimSun" w:hAnsi="Arial" w:cs="Arial"/>
          <w:b/>
          <w:bCs/>
          <w:lang w:val="en-US" w:eastAsia="zh-CN"/>
        </w:rPr>
      </w:pPr>
      <w:r>
        <w:rPr>
          <w:rFonts w:ascii="Arial" w:hAnsi="Arial" w:cs="Arial"/>
          <w:b/>
          <w:bCs/>
          <w:highlight w:val="green"/>
        </w:rPr>
        <w:t>Agreement</w:t>
      </w:r>
    </w:p>
    <w:p w14:paraId="19163224" w14:textId="77777777" w:rsidR="00B64B18" w:rsidRDefault="009929B1">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038E5DC2" w14:textId="77777777" w:rsidR="00B64B18" w:rsidRDefault="009929B1">
      <w:pPr>
        <w:pStyle w:val="a00"/>
        <w:numPr>
          <w:ilvl w:val="0"/>
          <w:numId w:val="40"/>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07AF8451" w14:textId="77777777" w:rsidR="00B64B18" w:rsidRDefault="009929B1">
      <w:pPr>
        <w:pStyle w:val="a00"/>
        <w:numPr>
          <w:ilvl w:val="0"/>
          <w:numId w:val="40"/>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7373CAAD" w14:textId="77777777" w:rsidR="00B64B18" w:rsidRDefault="00B64B18">
      <w:pPr>
        <w:rPr>
          <w:rFonts w:eastAsiaTheme="minorEastAsia"/>
          <w:lang w:val="en-US" w:eastAsia="zh-CN"/>
        </w:rPr>
      </w:pPr>
    </w:p>
    <w:p w14:paraId="3C3331FA" w14:textId="77777777" w:rsidR="00B64B18" w:rsidRDefault="009929B1">
      <w:pPr>
        <w:rPr>
          <w:rFonts w:ascii="Arial" w:eastAsia="SimSun" w:hAnsi="Arial" w:cs="Arial"/>
          <w:lang w:val="en-US" w:eastAsia="ko-KR"/>
        </w:rPr>
      </w:pPr>
      <w:r>
        <w:rPr>
          <w:rFonts w:ascii="Arial" w:hAnsi="Arial" w:cs="Arial"/>
          <w:b/>
          <w:bCs/>
          <w:color w:val="000000"/>
          <w:highlight w:val="green"/>
          <w:lang w:eastAsia="ko-KR"/>
        </w:rPr>
        <w:t>Agreement:</w:t>
      </w:r>
    </w:p>
    <w:p w14:paraId="131129A7" w14:textId="77777777" w:rsidR="00B64B18" w:rsidRDefault="009929B1">
      <w:pPr>
        <w:rPr>
          <w:rFonts w:ascii="Arial" w:hAnsi="Arial" w:cs="Arial"/>
          <w:lang w:eastAsia="ko-KR"/>
        </w:rPr>
      </w:pPr>
      <w:r>
        <w:rPr>
          <w:rFonts w:ascii="Arial" w:hAnsi="Arial" w:cs="Arial"/>
          <w:lang w:eastAsia="ko-KR"/>
        </w:rPr>
        <w:t>For the case (Case 1-2) where only one or more CG PUSCHs overlapping with PUCCH</w:t>
      </w:r>
    </w:p>
    <w:p w14:paraId="14779961" w14:textId="77777777" w:rsidR="00B64B18" w:rsidRDefault="009929B1">
      <w:pPr>
        <w:pStyle w:val="ListParagraph"/>
        <w:numPr>
          <w:ilvl w:val="0"/>
          <w:numId w:val="25"/>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4B43CA12" w14:textId="77777777" w:rsidR="00B64B18" w:rsidRDefault="009929B1">
      <w:pPr>
        <w:rPr>
          <w:rFonts w:ascii="Arial" w:hAnsi="Arial" w:cs="Arial"/>
          <w:lang w:eastAsia="ko-KR"/>
        </w:rPr>
      </w:pPr>
      <w:r>
        <w:rPr>
          <w:rFonts w:ascii="Arial" w:hAnsi="Arial" w:cs="Arial"/>
          <w:b/>
          <w:bCs/>
          <w:lang w:eastAsia="ko-KR"/>
        </w:rPr>
        <w:t> </w:t>
      </w:r>
    </w:p>
    <w:p w14:paraId="02ABF859" w14:textId="77777777" w:rsidR="00B64B18" w:rsidRDefault="009929B1">
      <w:pPr>
        <w:rPr>
          <w:rFonts w:ascii="Arial" w:hAnsi="Arial" w:cs="Arial"/>
          <w:b/>
          <w:bCs/>
          <w:lang w:eastAsia="ko-KR"/>
        </w:rPr>
      </w:pPr>
      <w:r>
        <w:rPr>
          <w:rFonts w:ascii="Arial" w:hAnsi="Arial" w:cs="Arial"/>
          <w:b/>
          <w:bCs/>
          <w:lang w:eastAsia="ko-KR"/>
        </w:rPr>
        <w:t>Conclusion</w:t>
      </w:r>
    </w:p>
    <w:p w14:paraId="1A631FB6" w14:textId="77777777" w:rsidR="00B64B18" w:rsidRDefault="009929B1">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7C4577E" w14:textId="77777777" w:rsidR="00B64B18" w:rsidRDefault="009929B1">
      <w:pPr>
        <w:pStyle w:val="ListParagraph"/>
        <w:numPr>
          <w:ilvl w:val="0"/>
          <w:numId w:val="25"/>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725D6D76" w14:textId="77777777" w:rsidR="00B64B18" w:rsidRDefault="009929B1">
      <w:pPr>
        <w:pStyle w:val="ListParagraph"/>
        <w:numPr>
          <w:ilvl w:val="0"/>
          <w:numId w:val="25"/>
        </w:numPr>
        <w:spacing w:after="0" w:line="240" w:lineRule="auto"/>
        <w:rPr>
          <w:rFonts w:ascii="Arial" w:hAnsi="Arial" w:cs="Arial"/>
          <w:lang w:eastAsia="ko-KR"/>
        </w:rPr>
      </w:pPr>
      <w:r>
        <w:rPr>
          <w:rFonts w:ascii="Arial" w:hAnsi="Arial" w:cs="Arial"/>
          <w:lang w:eastAsia="ko-KR"/>
        </w:rPr>
        <w:lastRenderedPageBreak/>
        <w:t>(Case 1-4) DG PUSCH and CG PUSCH are overlapping and DG PUSCH is overlapping with PUCCH, and CG PUSCH is non-overlapping with the PUCCH</w:t>
      </w:r>
    </w:p>
    <w:p w14:paraId="053D4F44" w14:textId="77777777" w:rsidR="00B64B18" w:rsidRDefault="009929B1">
      <w:pPr>
        <w:pStyle w:val="ListParagraph"/>
        <w:numPr>
          <w:ilvl w:val="0"/>
          <w:numId w:val="25"/>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1C169FE0" w14:textId="77777777" w:rsidR="00B64B18" w:rsidRDefault="00B64B18">
      <w:pPr>
        <w:rPr>
          <w:rFonts w:ascii="Arial" w:hAnsi="Arial" w:cs="Arial"/>
          <w:lang w:eastAsia="ko-KR"/>
        </w:rPr>
      </w:pPr>
    </w:p>
    <w:p w14:paraId="2B000262" w14:textId="77777777" w:rsidR="00B64B18" w:rsidRDefault="009929B1">
      <w:pPr>
        <w:rPr>
          <w:rFonts w:ascii="Arial" w:hAnsi="Arial" w:cs="Arial"/>
          <w:lang w:eastAsia="ko-KR"/>
        </w:rPr>
      </w:pPr>
      <w:r>
        <w:rPr>
          <w:rFonts w:ascii="Arial" w:hAnsi="Arial" w:cs="Arial"/>
          <w:b/>
          <w:bCs/>
          <w:color w:val="000000"/>
          <w:highlight w:val="darkYellow"/>
          <w:lang w:eastAsia="ko-KR"/>
        </w:rPr>
        <w:t>Working Assumption:</w:t>
      </w:r>
    </w:p>
    <w:p w14:paraId="3A68314F" w14:textId="77777777" w:rsidR="00B64B18" w:rsidRDefault="009929B1">
      <w:pPr>
        <w:rPr>
          <w:rFonts w:ascii="Arial" w:hAnsi="Arial" w:cs="Arial"/>
          <w:lang w:eastAsia="ko-KR"/>
        </w:rPr>
      </w:pPr>
      <w:r>
        <w:rPr>
          <w:rFonts w:ascii="Arial" w:hAnsi="Arial" w:cs="Arial"/>
          <w:lang w:eastAsia="ko-KR"/>
        </w:rPr>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4A387705" w14:textId="77777777" w:rsidR="00B64B18" w:rsidRDefault="009929B1">
      <w:pPr>
        <w:pStyle w:val="ListParagraph"/>
        <w:numPr>
          <w:ilvl w:val="0"/>
          <w:numId w:val="25"/>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733AD40E" w14:textId="77777777" w:rsidR="00B64B18" w:rsidRDefault="009929B1">
      <w:pPr>
        <w:pStyle w:val="ListParagraph"/>
        <w:numPr>
          <w:ilvl w:val="1"/>
          <w:numId w:val="25"/>
        </w:numPr>
        <w:spacing w:after="0" w:line="240" w:lineRule="auto"/>
        <w:rPr>
          <w:rFonts w:ascii="Arial" w:hAnsi="Arial" w:cs="Arial"/>
          <w:lang w:eastAsia="ko-KR"/>
        </w:rPr>
      </w:pPr>
      <w:r>
        <w:rPr>
          <w:rFonts w:ascii="Arial" w:hAnsi="Arial" w:cs="Arial"/>
          <w:lang w:eastAsia="ko-KR"/>
        </w:rPr>
        <w:t>Opt-3:</w:t>
      </w:r>
    </w:p>
    <w:p w14:paraId="32E603BD" w14:textId="77777777" w:rsidR="00B64B18" w:rsidRDefault="009929B1">
      <w:pPr>
        <w:pStyle w:val="ListParagraph"/>
        <w:numPr>
          <w:ilvl w:val="2"/>
          <w:numId w:val="25"/>
        </w:numPr>
        <w:spacing w:after="0" w:line="240" w:lineRule="auto"/>
        <w:rPr>
          <w:rFonts w:ascii="Arial" w:hAnsi="Arial" w:cs="Arial"/>
          <w:lang w:eastAsia="ko-KR"/>
        </w:rPr>
      </w:pPr>
      <w:r>
        <w:rPr>
          <w:rFonts w:ascii="Arial" w:hAnsi="Arial" w:cs="Arial"/>
          <w:lang w:eastAsia="ko-KR"/>
        </w:rPr>
        <w:t>If there is data for DG, MAC generates PDU for DG PUSCH</w:t>
      </w:r>
    </w:p>
    <w:p w14:paraId="3D2A3DCE" w14:textId="77777777" w:rsidR="00B64B18" w:rsidRDefault="009929B1">
      <w:pPr>
        <w:pStyle w:val="ListParagraph"/>
        <w:numPr>
          <w:ilvl w:val="3"/>
          <w:numId w:val="25"/>
        </w:numPr>
        <w:spacing w:after="0" w:line="240" w:lineRule="auto"/>
        <w:rPr>
          <w:rFonts w:ascii="Arial" w:hAnsi="Arial" w:cs="Arial"/>
          <w:lang w:eastAsia="ko-KR"/>
        </w:rPr>
      </w:pPr>
      <w:r>
        <w:rPr>
          <w:rFonts w:ascii="Arial" w:hAnsi="Arial" w:cs="Arial"/>
          <w:lang w:eastAsia="ko-KR"/>
        </w:rPr>
        <w:t>UCI is transmitted on PUCCH.</w:t>
      </w:r>
    </w:p>
    <w:p w14:paraId="1891E101" w14:textId="77777777" w:rsidR="00B64B18" w:rsidRDefault="009929B1">
      <w:pPr>
        <w:pStyle w:val="ListParagraph"/>
        <w:numPr>
          <w:ilvl w:val="2"/>
          <w:numId w:val="2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F719CAF" w14:textId="77777777" w:rsidR="00B64B18" w:rsidRDefault="009929B1">
      <w:pPr>
        <w:pStyle w:val="ListParagraph"/>
        <w:numPr>
          <w:ilvl w:val="3"/>
          <w:numId w:val="25"/>
        </w:numPr>
        <w:spacing w:after="0" w:line="240" w:lineRule="auto"/>
        <w:rPr>
          <w:rFonts w:ascii="Arial" w:hAnsi="Arial" w:cs="Arial"/>
          <w:lang w:eastAsia="ko-KR"/>
        </w:rPr>
      </w:pPr>
      <w:r>
        <w:rPr>
          <w:rFonts w:ascii="Arial" w:hAnsi="Arial" w:cs="Arial"/>
          <w:lang w:eastAsia="ko-KR"/>
        </w:rPr>
        <w:t>UCI is transmitted on PUCCH.</w:t>
      </w:r>
    </w:p>
    <w:p w14:paraId="3494BDB1" w14:textId="77777777" w:rsidR="00B64B18" w:rsidRDefault="009929B1">
      <w:pPr>
        <w:pStyle w:val="ListParagraph"/>
        <w:numPr>
          <w:ilvl w:val="1"/>
          <w:numId w:val="25"/>
        </w:numPr>
        <w:spacing w:after="0" w:line="240" w:lineRule="auto"/>
        <w:rPr>
          <w:rFonts w:ascii="Arial" w:hAnsi="Arial" w:cs="Arial"/>
          <w:lang w:eastAsia="ko-KR"/>
        </w:rPr>
      </w:pPr>
      <w:r>
        <w:rPr>
          <w:rFonts w:ascii="Arial" w:hAnsi="Arial" w:cs="Arial"/>
          <w:lang w:eastAsia="ko-KR"/>
        </w:rPr>
        <w:t>Opt-4: </w:t>
      </w:r>
    </w:p>
    <w:p w14:paraId="493DFA27" w14:textId="77777777" w:rsidR="00B64B18" w:rsidRDefault="009929B1">
      <w:pPr>
        <w:pStyle w:val="ListParagraph"/>
        <w:numPr>
          <w:ilvl w:val="2"/>
          <w:numId w:val="25"/>
        </w:numPr>
        <w:spacing w:after="0" w:line="240" w:lineRule="auto"/>
        <w:rPr>
          <w:rFonts w:ascii="Arial" w:hAnsi="Arial" w:cs="Arial"/>
          <w:lang w:eastAsia="ko-KR"/>
        </w:rPr>
      </w:pPr>
      <w:r>
        <w:rPr>
          <w:rFonts w:ascii="Arial" w:hAnsi="Arial" w:cs="Arial"/>
          <w:lang w:eastAsia="ko-KR"/>
        </w:rPr>
        <w:t>If there is data for DG, MAC generates PDU for DG PUSCH</w:t>
      </w:r>
    </w:p>
    <w:p w14:paraId="69B2959D" w14:textId="77777777" w:rsidR="00B64B18" w:rsidRDefault="009929B1">
      <w:pPr>
        <w:pStyle w:val="ListParagraph"/>
        <w:numPr>
          <w:ilvl w:val="3"/>
          <w:numId w:val="25"/>
        </w:numPr>
        <w:spacing w:after="0" w:line="240" w:lineRule="auto"/>
        <w:rPr>
          <w:rFonts w:ascii="Arial" w:hAnsi="Arial" w:cs="Arial"/>
          <w:lang w:eastAsia="ko-KR"/>
        </w:rPr>
      </w:pPr>
      <w:r>
        <w:rPr>
          <w:rFonts w:ascii="Arial" w:hAnsi="Arial" w:cs="Arial"/>
          <w:lang w:eastAsia="ko-KR"/>
        </w:rPr>
        <w:t>UCI is dropped together with CG PUSCH.</w:t>
      </w:r>
    </w:p>
    <w:p w14:paraId="03229403" w14:textId="77777777" w:rsidR="00B64B18" w:rsidRDefault="009929B1">
      <w:pPr>
        <w:pStyle w:val="ListParagraph"/>
        <w:numPr>
          <w:ilvl w:val="2"/>
          <w:numId w:val="2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6094E0C0" w14:textId="77777777" w:rsidR="00B64B18" w:rsidRDefault="009929B1">
      <w:pPr>
        <w:pStyle w:val="ListParagraph"/>
        <w:numPr>
          <w:ilvl w:val="3"/>
          <w:numId w:val="25"/>
        </w:numPr>
        <w:spacing w:after="0" w:line="240" w:lineRule="auto"/>
        <w:rPr>
          <w:rFonts w:ascii="Arial" w:hAnsi="Arial" w:cs="Arial"/>
          <w:lang w:eastAsia="ko-KR"/>
        </w:rPr>
      </w:pPr>
      <w:r>
        <w:rPr>
          <w:rFonts w:ascii="Arial" w:hAnsi="Arial" w:cs="Arial"/>
          <w:lang w:eastAsia="ko-KR"/>
        </w:rPr>
        <w:t>UCI is dropped together with CG PUSCH.</w:t>
      </w:r>
    </w:p>
    <w:p w14:paraId="4A7EFF4B" w14:textId="77777777" w:rsidR="00B64B18" w:rsidRDefault="009929B1">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0514AD0D" w14:textId="77777777" w:rsidR="00B64B18" w:rsidRDefault="009929B1">
      <w:pPr>
        <w:rPr>
          <w:rFonts w:ascii="Arial" w:hAnsi="Arial" w:cs="Arial"/>
          <w:b/>
          <w:bCs/>
          <w:lang w:eastAsia="ko-KR"/>
        </w:rPr>
      </w:pPr>
      <w:r>
        <w:rPr>
          <w:rFonts w:ascii="Arial" w:hAnsi="Arial" w:cs="Arial"/>
          <w:b/>
          <w:bCs/>
          <w:highlight w:val="green"/>
          <w:lang w:eastAsia="ko-KR"/>
        </w:rPr>
        <w:t>Agreement</w:t>
      </w:r>
    </w:p>
    <w:p w14:paraId="053F862C" w14:textId="77777777" w:rsidR="00B64B18" w:rsidRDefault="009929B1">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710AED2B" w14:textId="77777777" w:rsidR="00B64B18" w:rsidRDefault="00B64B18">
      <w:pPr>
        <w:rPr>
          <w:rFonts w:eastAsiaTheme="minorEastAsia"/>
          <w:lang w:eastAsia="zh-CN"/>
        </w:rPr>
      </w:pPr>
    </w:p>
    <w:sectPr w:rsidR="00B64B18">
      <w:footerReference w:type="default" r:id="rId53"/>
      <w:footnotePr>
        <w:numRestart w:val="eachSect"/>
      </w:footnotePr>
      <w:pgSz w:w="11907" w:h="16840"/>
      <w:pgMar w:top="720" w:right="720" w:bottom="720" w:left="720"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8" w:author="CHEN Xiaohang" w:date="2021-02-01T08:23:00Z" w:initials="">
    <w:p w14:paraId="023B2D59" w14:textId="77777777" w:rsidR="00211369" w:rsidRDefault="00211369">
      <w:pPr>
        <w:pStyle w:val="CommentText"/>
        <w:rPr>
          <w:b/>
        </w:rPr>
      </w:pPr>
      <w:r>
        <w:t xml:space="preserve">For initial transmission of </w:t>
      </w:r>
      <w:r>
        <w:rPr>
          <w:rFonts w:hint="eastAsia"/>
        </w:rPr>
        <w:t>D</w:t>
      </w:r>
      <w:r>
        <w:t>G PUSCH with repetitions</w:t>
      </w:r>
    </w:p>
    <w:p w14:paraId="28A069E6" w14:textId="77777777" w:rsidR="00211369" w:rsidRDefault="00211369">
      <w:pPr>
        <w:pStyle w:val="CommentText"/>
      </w:pPr>
    </w:p>
  </w:comment>
  <w:comment w:id="129" w:author="CHEN Xiaohang" w:date="2021-02-01T08:23:00Z" w:initials="">
    <w:p w14:paraId="174F5137" w14:textId="77777777" w:rsidR="00211369" w:rsidRDefault="00211369">
      <w:pPr>
        <w:pStyle w:val="CommentText"/>
        <w:rPr>
          <w:b/>
        </w:rPr>
      </w:pPr>
      <w:r>
        <w:t>For initial transmission of CG PUSCH with repetitions</w:t>
      </w:r>
    </w:p>
    <w:p w14:paraId="0E657ADD" w14:textId="77777777" w:rsidR="00211369" w:rsidRDefault="00211369">
      <w:pPr>
        <w:pStyle w:val="CommentText"/>
      </w:pPr>
    </w:p>
  </w:comment>
  <w:comment w:id="164" w:author="CHEN Xiaohang" w:date="2021-02-01T08:22:00Z" w:initials="">
    <w:p w14:paraId="61173A23" w14:textId="77777777" w:rsidR="00211369" w:rsidRDefault="00211369">
      <w:pPr>
        <w:pStyle w:val="CommentText"/>
        <w:rPr>
          <w:rFonts w:eastAsiaTheme="minorEastAsia"/>
          <w:b/>
        </w:rPr>
      </w:pPr>
      <w:r>
        <w:rPr>
          <w:rFonts w:eastAsiaTheme="minorEastAsia" w:hint="eastAsia"/>
          <w:lang w:eastAsia="zh-CN"/>
        </w:rPr>
        <w:t>F</w:t>
      </w:r>
      <w:r>
        <w:rPr>
          <w:rFonts w:eastAsiaTheme="minorEastAsia"/>
          <w:lang w:eastAsia="zh-CN"/>
        </w:rPr>
        <w:t>or both CG and DG</w:t>
      </w:r>
    </w:p>
  </w:comment>
  <w:comment w:id="171" w:author="CHEN Xiaohang" w:date="2021-02-01T08:23:00Z" w:initials="">
    <w:p w14:paraId="4011161F" w14:textId="77777777" w:rsidR="00211369" w:rsidRDefault="00211369">
      <w:pPr>
        <w:pStyle w:val="CommentText"/>
        <w:rPr>
          <w:rFonts w:eastAsiaTheme="minorEastAsia"/>
          <w:lang w:eastAsia="zh-CN"/>
        </w:rPr>
      </w:pPr>
      <w:r>
        <w:rPr>
          <w:rFonts w:eastAsiaTheme="minorEastAsia" w:hint="eastAsia"/>
          <w:lang w:eastAsia="zh-CN"/>
        </w:rPr>
        <w:t>I</w:t>
      </w:r>
      <w:r>
        <w:rPr>
          <w:rFonts w:eastAsiaTheme="minorEastAsia"/>
          <w:lang w:eastAsia="zh-CN"/>
        </w:rPr>
        <w:t>f there is no MAC PDU for initial transmission, the remaining repetitions are dropped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A069E6" w15:done="0"/>
  <w15:commentEx w15:paraId="0E657ADD" w15:done="0"/>
  <w15:commentEx w15:paraId="61173A23" w15:done="0"/>
  <w15:commentEx w15:paraId="401116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A069E6" w16cid:durableId="23C456F7"/>
  <w16cid:commentId w16cid:paraId="0E657ADD" w16cid:durableId="23C456F8"/>
  <w16cid:commentId w16cid:paraId="61173A23" w16cid:durableId="23C456F9"/>
  <w16cid:commentId w16cid:paraId="4011161F" w16cid:durableId="23C456F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FD0F2" w14:textId="77777777" w:rsidR="00B2019D" w:rsidRDefault="00B2019D">
      <w:pPr>
        <w:spacing w:after="0" w:line="240" w:lineRule="auto"/>
      </w:pPr>
      <w:r>
        <w:separator/>
      </w:r>
    </w:p>
  </w:endnote>
  <w:endnote w:type="continuationSeparator" w:id="0">
    <w:p w14:paraId="638D3980" w14:textId="77777777" w:rsidR="00B2019D" w:rsidRDefault="00B2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7F1A6" w14:textId="77777777" w:rsidR="00211369" w:rsidRDefault="00211369">
    <w:pPr>
      <w:pStyle w:val="Footer"/>
      <w:rPr>
        <w:rFonts w:eastAsia="SimSun"/>
        <w:lang w:val="en-US" w:eastAsia="zh-CN"/>
      </w:rPr>
    </w:pPr>
    <w:r>
      <w:fldChar w:fldCharType="begin"/>
    </w:r>
    <w:r>
      <w:instrText>PAGE   \* MERGEFORMAT</w:instrText>
    </w:r>
    <w:r>
      <w:fldChar w:fldCharType="separate"/>
    </w:r>
    <w:r w:rsidRPr="00846B34">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5BC81" w14:textId="77777777" w:rsidR="00B2019D" w:rsidRDefault="00B2019D">
      <w:pPr>
        <w:spacing w:after="0" w:line="240" w:lineRule="auto"/>
      </w:pPr>
      <w:r>
        <w:separator/>
      </w:r>
    </w:p>
  </w:footnote>
  <w:footnote w:type="continuationSeparator" w:id="0">
    <w:p w14:paraId="5133D065" w14:textId="77777777" w:rsidR="00B2019D" w:rsidRDefault="00B20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5064AC"/>
    <w:multiLevelType w:val="multilevel"/>
    <w:tmpl w:val="025064A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 w15:restartNumberingAfterBreak="0">
    <w:nsid w:val="047370A3"/>
    <w:multiLevelType w:val="multilevel"/>
    <w:tmpl w:val="047370A3"/>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EF72DB"/>
    <w:multiLevelType w:val="multilevel"/>
    <w:tmpl w:val="1EEF72D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2F1722"/>
    <w:multiLevelType w:val="multilevel"/>
    <w:tmpl w:val="402F1722"/>
    <w:lvl w:ilvl="0">
      <w:start w:val="1"/>
      <w:numFmt w:val="bullet"/>
      <w:lvlText w:val=""/>
      <w:lvlJc w:val="left"/>
      <w:pPr>
        <w:ind w:left="840" w:hanging="420"/>
      </w:pPr>
      <w:rPr>
        <w:rFonts w:ascii="Wingdings" w:hAnsi="Wingdings" w:hint="default"/>
        <w:color w:val="auto"/>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62F6351B"/>
    <w:multiLevelType w:val="multilevel"/>
    <w:tmpl w:val="62F635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1" w15:restartNumberingAfterBreak="0">
    <w:nsid w:val="6AE05E7E"/>
    <w:multiLevelType w:val="multilevel"/>
    <w:tmpl w:val="6AE05E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SimSun" w:eastAsia="SimSun" w:hAnsi="SimSun" w:cs="Arial"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B2A0646"/>
    <w:multiLevelType w:val="multilevel"/>
    <w:tmpl w:val="6B2A0646"/>
    <w:lvl w:ilvl="0">
      <w:numFmt w:val="bullet"/>
      <w:lvlText w:val="•"/>
      <w:lvlJc w:val="left"/>
      <w:pPr>
        <w:ind w:left="420" w:hanging="420"/>
      </w:pPr>
      <w:rPr>
        <w:rFonts w:ascii="SimSun" w:eastAsia="SimSun" w:hAnsi="SimSun" w:cs="Arial"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C6651BA"/>
    <w:multiLevelType w:val="multilevel"/>
    <w:tmpl w:val="6C6651BA"/>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7"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95346AA"/>
    <w:multiLevelType w:val="hybridMultilevel"/>
    <w:tmpl w:val="4DC8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36"/>
  </w:num>
  <w:num w:numId="4">
    <w:abstractNumId w:val="40"/>
  </w:num>
  <w:num w:numId="5">
    <w:abstractNumId w:val="16"/>
  </w:num>
  <w:num w:numId="6">
    <w:abstractNumId w:val="15"/>
  </w:num>
  <w:num w:numId="7">
    <w:abstractNumId w:val="34"/>
  </w:num>
  <w:num w:numId="8">
    <w:abstractNumId w:val="12"/>
  </w:num>
  <w:num w:numId="9">
    <w:abstractNumId w:val="25"/>
  </w:num>
  <w:num w:numId="10">
    <w:abstractNumId w:val="23"/>
  </w:num>
  <w:num w:numId="11">
    <w:abstractNumId w:val="26"/>
  </w:num>
  <w:num w:numId="12">
    <w:abstractNumId w:val="24"/>
  </w:num>
  <w:num w:numId="13">
    <w:abstractNumId w:val="37"/>
  </w:num>
  <w:num w:numId="14">
    <w:abstractNumId w:val="6"/>
  </w:num>
  <w:num w:numId="15">
    <w:abstractNumId w:val="2"/>
  </w:num>
  <w:num w:numId="16">
    <w:abstractNumId w:val="33"/>
  </w:num>
  <w:num w:numId="17">
    <w:abstractNumId w:val="4"/>
  </w:num>
  <w:num w:numId="18">
    <w:abstractNumId w:val="9"/>
  </w:num>
  <w:num w:numId="19">
    <w:abstractNumId w:val="1"/>
  </w:num>
  <w:num w:numId="20">
    <w:abstractNumId w:val="31"/>
  </w:num>
  <w:num w:numId="21">
    <w:abstractNumId w:val="28"/>
  </w:num>
  <w:num w:numId="22">
    <w:abstractNumId w:val="32"/>
  </w:num>
  <w:num w:numId="23">
    <w:abstractNumId w:val="17"/>
  </w:num>
  <w:num w:numId="24">
    <w:abstractNumId w:val="29"/>
  </w:num>
  <w:num w:numId="25">
    <w:abstractNumId w:val="27"/>
  </w:num>
  <w:num w:numId="26">
    <w:abstractNumId w:val="39"/>
  </w:num>
  <w:num w:numId="27">
    <w:abstractNumId w:val="21"/>
  </w:num>
  <w:num w:numId="28">
    <w:abstractNumId w:val="14"/>
  </w:num>
  <w:num w:numId="29">
    <w:abstractNumId w:val="20"/>
  </w:num>
  <w:num w:numId="30">
    <w:abstractNumId w:val="35"/>
  </w:num>
  <w:num w:numId="31">
    <w:abstractNumId w:val="3"/>
  </w:num>
  <w:num w:numId="32">
    <w:abstractNumId w:val="30"/>
  </w:num>
  <w:num w:numId="33">
    <w:abstractNumId w:val="13"/>
  </w:num>
  <w:num w:numId="34">
    <w:abstractNumId w:val="0"/>
    <w:lvlOverride w:ilvl="0">
      <w:lvl w:ilvl="0">
        <w:numFmt w:val="bullet"/>
        <w:lvlText w:val=""/>
        <w:legacy w:legacy="1" w:legacySpace="0" w:legacyIndent="0"/>
        <w:lvlJc w:val="left"/>
        <w:rPr>
          <w:rFonts w:ascii="Symbol" w:hAnsi="Symbol" w:hint="default"/>
          <w:sz w:val="32"/>
        </w:rPr>
      </w:lvl>
    </w:lvlOverride>
  </w:num>
  <w:num w:numId="35">
    <w:abstractNumId w:val="5"/>
  </w:num>
  <w:num w:numId="36">
    <w:abstractNumId w:val="8"/>
  </w:num>
  <w:num w:numId="37">
    <w:abstractNumId w:val="7"/>
  </w:num>
  <w:num w:numId="38">
    <w:abstractNumId w:val="10"/>
  </w:num>
  <w:num w:numId="39">
    <w:abstractNumId w:val="11"/>
  </w:num>
  <w:num w:numId="40">
    <w:abstractNumId w:val="19"/>
  </w:num>
  <w:num w:numId="41">
    <w:abstractNumId w:val="38"/>
  </w:num>
  <w:num w:numId="42">
    <w:abstractNumId w:val="2"/>
  </w:num>
  <w:num w:numId="43">
    <w:abstractNumId w:val="33"/>
  </w:num>
  <w:num w:numId="44">
    <w:abstractNumId w:val="1"/>
  </w:num>
  <w:num w:numId="4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rson w15:author="Sigen Ye">
    <w15:presenceInfo w15:providerId="AD" w15:userId="S::sigen_ye@apple.com::5cb2ea8d-386e-4725-8e81-b9e29a3004c1"/>
  </w15:person>
  <w15:person w15:author="Chatterjee, Debdeep">
    <w15:presenceInfo w15:providerId="AD" w15:userId="S::debdeep.chatterjee@intel.com::653ea47a-4e48-4a19-ac6a-b007ec7e73b7"/>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2DDF"/>
    <w:rsid w:val="000032F9"/>
    <w:rsid w:val="00003449"/>
    <w:rsid w:val="00003506"/>
    <w:rsid w:val="0000389B"/>
    <w:rsid w:val="00003BBA"/>
    <w:rsid w:val="00003FC4"/>
    <w:rsid w:val="000042B0"/>
    <w:rsid w:val="00004583"/>
    <w:rsid w:val="000048E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1F0"/>
    <w:rsid w:val="0000724F"/>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47F"/>
    <w:rsid w:val="0001254A"/>
    <w:rsid w:val="00012BCC"/>
    <w:rsid w:val="0001322B"/>
    <w:rsid w:val="00013872"/>
    <w:rsid w:val="00013D4B"/>
    <w:rsid w:val="00013EAD"/>
    <w:rsid w:val="00013ED3"/>
    <w:rsid w:val="00013FD9"/>
    <w:rsid w:val="00014455"/>
    <w:rsid w:val="00014579"/>
    <w:rsid w:val="0001477F"/>
    <w:rsid w:val="0001478C"/>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D3D"/>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27F77"/>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DBE"/>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67"/>
    <w:rsid w:val="00052078"/>
    <w:rsid w:val="000521AB"/>
    <w:rsid w:val="0005255F"/>
    <w:rsid w:val="0005267D"/>
    <w:rsid w:val="000527E6"/>
    <w:rsid w:val="00052854"/>
    <w:rsid w:val="00052EEE"/>
    <w:rsid w:val="0005305A"/>
    <w:rsid w:val="0005398F"/>
    <w:rsid w:val="00053C5F"/>
    <w:rsid w:val="000541F3"/>
    <w:rsid w:val="0005427D"/>
    <w:rsid w:val="0005440E"/>
    <w:rsid w:val="00054A96"/>
    <w:rsid w:val="000550BB"/>
    <w:rsid w:val="00055269"/>
    <w:rsid w:val="00055BB2"/>
    <w:rsid w:val="00055E35"/>
    <w:rsid w:val="0005601C"/>
    <w:rsid w:val="000561BC"/>
    <w:rsid w:val="00056709"/>
    <w:rsid w:val="00056765"/>
    <w:rsid w:val="00056924"/>
    <w:rsid w:val="00056973"/>
    <w:rsid w:val="00056EFE"/>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9B"/>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D53"/>
    <w:rsid w:val="00075E3D"/>
    <w:rsid w:val="0007608B"/>
    <w:rsid w:val="00076140"/>
    <w:rsid w:val="00076252"/>
    <w:rsid w:val="000763A2"/>
    <w:rsid w:val="00076923"/>
    <w:rsid w:val="00076A3F"/>
    <w:rsid w:val="00076EEA"/>
    <w:rsid w:val="00077184"/>
    <w:rsid w:val="000771EC"/>
    <w:rsid w:val="00077278"/>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4A"/>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AC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96F"/>
    <w:rsid w:val="000D4AAF"/>
    <w:rsid w:val="000D4FF5"/>
    <w:rsid w:val="000D56C2"/>
    <w:rsid w:val="000D5CF7"/>
    <w:rsid w:val="000D5EF4"/>
    <w:rsid w:val="000D61BE"/>
    <w:rsid w:val="000D657A"/>
    <w:rsid w:val="000D6782"/>
    <w:rsid w:val="000D67B5"/>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8CE"/>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4E0"/>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74B"/>
    <w:rsid w:val="000F6C82"/>
    <w:rsid w:val="000F6DB3"/>
    <w:rsid w:val="000F6EBE"/>
    <w:rsid w:val="000F6EF4"/>
    <w:rsid w:val="000F742A"/>
    <w:rsid w:val="000F74D7"/>
    <w:rsid w:val="000F7520"/>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5CE"/>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58"/>
    <w:rsid w:val="00132EE9"/>
    <w:rsid w:val="00133025"/>
    <w:rsid w:val="00133026"/>
    <w:rsid w:val="00133581"/>
    <w:rsid w:val="00133661"/>
    <w:rsid w:val="00133EBE"/>
    <w:rsid w:val="00134517"/>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CC"/>
    <w:rsid w:val="001413E7"/>
    <w:rsid w:val="00141507"/>
    <w:rsid w:val="001416A4"/>
    <w:rsid w:val="00141AE4"/>
    <w:rsid w:val="00142125"/>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CC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D15"/>
    <w:rsid w:val="00161E2A"/>
    <w:rsid w:val="00162392"/>
    <w:rsid w:val="00162475"/>
    <w:rsid w:val="001628F3"/>
    <w:rsid w:val="00162D7D"/>
    <w:rsid w:val="001633D3"/>
    <w:rsid w:val="001636ED"/>
    <w:rsid w:val="001637BD"/>
    <w:rsid w:val="00163C35"/>
    <w:rsid w:val="00163C5C"/>
    <w:rsid w:val="00164312"/>
    <w:rsid w:val="00164AC5"/>
    <w:rsid w:val="00164C53"/>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86B"/>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8C2"/>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C5"/>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142"/>
    <w:rsid w:val="001C2A22"/>
    <w:rsid w:val="001C2B1F"/>
    <w:rsid w:val="001C2C15"/>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52E"/>
    <w:rsid w:val="001D07CA"/>
    <w:rsid w:val="001D0AAD"/>
    <w:rsid w:val="001D0E09"/>
    <w:rsid w:val="001D0F22"/>
    <w:rsid w:val="001D10C7"/>
    <w:rsid w:val="001D1256"/>
    <w:rsid w:val="001D126D"/>
    <w:rsid w:val="001D1285"/>
    <w:rsid w:val="001D1317"/>
    <w:rsid w:val="001D131B"/>
    <w:rsid w:val="001D13F9"/>
    <w:rsid w:val="001D14EC"/>
    <w:rsid w:val="001D1512"/>
    <w:rsid w:val="001D16F5"/>
    <w:rsid w:val="001D19C3"/>
    <w:rsid w:val="001D22C3"/>
    <w:rsid w:val="001D2417"/>
    <w:rsid w:val="001D24C8"/>
    <w:rsid w:val="001D2BBF"/>
    <w:rsid w:val="001D2BDA"/>
    <w:rsid w:val="001D324F"/>
    <w:rsid w:val="001D33F5"/>
    <w:rsid w:val="001D37E4"/>
    <w:rsid w:val="001D3A55"/>
    <w:rsid w:val="001D3C92"/>
    <w:rsid w:val="001D3D72"/>
    <w:rsid w:val="001D3DAD"/>
    <w:rsid w:val="001D3E1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515"/>
    <w:rsid w:val="001E0941"/>
    <w:rsid w:val="001E0C51"/>
    <w:rsid w:val="001E102E"/>
    <w:rsid w:val="001E10B5"/>
    <w:rsid w:val="001E12E8"/>
    <w:rsid w:val="001E1450"/>
    <w:rsid w:val="001E145B"/>
    <w:rsid w:val="001E14EE"/>
    <w:rsid w:val="001E1799"/>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6C9"/>
    <w:rsid w:val="00207844"/>
    <w:rsid w:val="002078F2"/>
    <w:rsid w:val="0021033D"/>
    <w:rsid w:val="00210BC7"/>
    <w:rsid w:val="00210F9C"/>
    <w:rsid w:val="00210FA3"/>
    <w:rsid w:val="002110E7"/>
    <w:rsid w:val="002111E8"/>
    <w:rsid w:val="00211369"/>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92E"/>
    <w:rsid w:val="00222A60"/>
    <w:rsid w:val="00222A89"/>
    <w:rsid w:val="00222B32"/>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2C7"/>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8C"/>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4C6"/>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4B"/>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04"/>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98"/>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36C1"/>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AD0"/>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55"/>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DBC"/>
    <w:rsid w:val="00293F49"/>
    <w:rsid w:val="0029405A"/>
    <w:rsid w:val="002940CF"/>
    <w:rsid w:val="00294434"/>
    <w:rsid w:val="0029443D"/>
    <w:rsid w:val="0029452B"/>
    <w:rsid w:val="0029490B"/>
    <w:rsid w:val="00294B57"/>
    <w:rsid w:val="00294BAD"/>
    <w:rsid w:val="00295092"/>
    <w:rsid w:val="002951DC"/>
    <w:rsid w:val="002958AA"/>
    <w:rsid w:val="00295B41"/>
    <w:rsid w:val="00295BCC"/>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039"/>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616"/>
    <w:rsid w:val="002C79AA"/>
    <w:rsid w:val="002C79D8"/>
    <w:rsid w:val="002C7DF0"/>
    <w:rsid w:val="002D0236"/>
    <w:rsid w:val="002D0653"/>
    <w:rsid w:val="002D06F5"/>
    <w:rsid w:val="002D0728"/>
    <w:rsid w:val="002D07EB"/>
    <w:rsid w:val="002D1158"/>
    <w:rsid w:val="002D1BF6"/>
    <w:rsid w:val="002D1E41"/>
    <w:rsid w:val="002D2050"/>
    <w:rsid w:val="002D2123"/>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B5"/>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C73"/>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013"/>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9A8"/>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4B8"/>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545"/>
    <w:rsid w:val="0033369A"/>
    <w:rsid w:val="0033381D"/>
    <w:rsid w:val="00333FF3"/>
    <w:rsid w:val="00334130"/>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58"/>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2EE"/>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31A"/>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98"/>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BD3"/>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5F52"/>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6FFE"/>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653"/>
    <w:rsid w:val="003B4731"/>
    <w:rsid w:val="003B4B0F"/>
    <w:rsid w:val="003B4BD4"/>
    <w:rsid w:val="003B5151"/>
    <w:rsid w:val="003B542B"/>
    <w:rsid w:val="003B59D0"/>
    <w:rsid w:val="003B62F3"/>
    <w:rsid w:val="003B6329"/>
    <w:rsid w:val="003B63EC"/>
    <w:rsid w:val="003B63FF"/>
    <w:rsid w:val="003B65B1"/>
    <w:rsid w:val="003B65BD"/>
    <w:rsid w:val="003B682F"/>
    <w:rsid w:val="003B6D10"/>
    <w:rsid w:val="003B6EB1"/>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6F00"/>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7E9"/>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317"/>
    <w:rsid w:val="00426543"/>
    <w:rsid w:val="00426894"/>
    <w:rsid w:val="00426A14"/>
    <w:rsid w:val="00426AF2"/>
    <w:rsid w:val="00426BF1"/>
    <w:rsid w:val="00426F28"/>
    <w:rsid w:val="004274C9"/>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A3"/>
    <w:rsid w:val="00465BFF"/>
    <w:rsid w:val="00465EA4"/>
    <w:rsid w:val="00466141"/>
    <w:rsid w:val="0046625C"/>
    <w:rsid w:val="00466267"/>
    <w:rsid w:val="0046634A"/>
    <w:rsid w:val="0046646D"/>
    <w:rsid w:val="004669C9"/>
    <w:rsid w:val="00466AE5"/>
    <w:rsid w:val="004671A5"/>
    <w:rsid w:val="0046735D"/>
    <w:rsid w:val="00467619"/>
    <w:rsid w:val="0046796E"/>
    <w:rsid w:val="004700BE"/>
    <w:rsid w:val="0047033D"/>
    <w:rsid w:val="004707C7"/>
    <w:rsid w:val="004707EC"/>
    <w:rsid w:val="004709EC"/>
    <w:rsid w:val="004711BC"/>
    <w:rsid w:val="004713C3"/>
    <w:rsid w:val="004714C0"/>
    <w:rsid w:val="00471678"/>
    <w:rsid w:val="004716F3"/>
    <w:rsid w:val="00471727"/>
    <w:rsid w:val="00471C75"/>
    <w:rsid w:val="00471CFC"/>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DA4"/>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0DA"/>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875"/>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82"/>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A7F"/>
    <w:rsid w:val="004E7B79"/>
    <w:rsid w:val="004F029F"/>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CB9"/>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07C3E"/>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681"/>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C75"/>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53B"/>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4D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599"/>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495"/>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1DA"/>
    <w:rsid w:val="00580287"/>
    <w:rsid w:val="00580522"/>
    <w:rsid w:val="005805C7"/>
    <w:rsid w:val="005808EC"/>
    <w:rsid w:val="00580CF4"/>
    <w:rsid w:val="00580D11"/>
    <w:rsid w:val="00580EF2"/>
    <w:rsid w:val="0058101A"/>
    <w:rsid w:val="00581464"/>
    <w:rsid w:val="0058168E"/>
    <w:rsid w:val="00581789"/>
    <w:rsid w:val="005824AC"/>
    <w:rsid w:val="005824FD"/>
    <w:rsid w:val="005827A9"/>
    <w:rsid w:val="0058299A"/>
    <w:rsid w:val="005829B3"/>
    <w:rsid w:val="00582A34"/>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A1"/>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B5"/>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6C5C"/>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2A04"/>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368"/>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1DC8"/>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20E"/>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11E"/>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17"/>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62D"/>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4D8"/>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62"/>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1FE2"/>
    <w:rsid w:val="0067201D"/>
    <w:rsid w:val="006720C3"/>
    <w:rsid w:val="006722BB"/>
    <w:rsid w:val="0067245A"/>
    <w:rsid w:val="00672A10"/>
    <w:rsid w:val="00672AC7"/>
    <w:rsid w:val="00672D63"/>
    <w:rsid w:val="006734E0"/>
    <w:rsid w:val="006736BE"/>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399"/>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AE"/>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C05"/>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39D6"/>
    <w:rsid w:val="006A464B"/>
    <w:rsid w:val="006A4666"/>
    <w:rsid w:val="006A46EC"/>
    <w:rsid w:val="006A483D"/>
    <w:rsid w:val="006A4DCC"/>
    <w:rsid w:val="006A4DED"/>
    <w:rsid w:val="006A51DD"/>
    <w:rsid w:val="006A5222"/>
    <w:rsid w:val="006A52B0"/>
    <w:rsid w:val="006A53F2"/>
    <w:rsid w:val="006A5878"/>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332"/>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959"/>
    <w:rsid w:val="006C0A3C"/>
    <w:rsid w:val="006C0B39"/>
    <w:rsid w:val="006C0BD4"/>
    <w:rsid w:val="006C0EDD"/>
    <w:rsid w:val="006C0F08"/>
    <w:rsid w:val="006C1071"/>
    <w:rsid w:val="006C1124"/>
    <w:rsid w:val="006C1173"/>
    <w:rsid w:val="006C11A8"/>
    <w:rsid w:val="006C12B5"/>
    <w:rsid w:val="006C17ED"/>
    <w:rsid w:val="006C1885"/>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5E88"/>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87"/>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3BD"/>
    <w:rsid w:val="0070646B"/>
    <w:rsid w:val="0070674D"/>
    <w:rsid w:val="0070696F"/>
    <w:rsid w:val="00706AB8"/>
    <w:rsid w:val="00706AC3"/>
    <w:rsid w:val="00706C8C"/>
    <w:rsid w:val="0070702B"/>
    <w:rsid w:val="00707069"/>
    <w:rsid w:val="007071AF"/>
    <w:rsid w:val="0070725E"/>
    <w:rsid w:val="00707280"/>
    <w:rsid w:val="00707DFF"/>
    <w:rsid w:val="00707FEC"/>
    <w:rsid w:val="007101E7"/>
    <w:rsid w:val="007103AD"/>
    <w:rsid w:val="0071067A"/>
    <w:rsid w:val="00710CE8"/>
    <w:rsid w:val="00710D6D"/>
    <w:rsid w:val="00710D8B"/>
    <w:rsid w:val="00710E1D"/>
    <w:rsid w:val="00710FE8"/>
    <w:rsid w:val="00711377"/>
    <w:rsid w:val="007113CB"/>
    <w:rsid w:val="0071157A"/>
    <w:rsid w:val="00711A9B"/>
    <w:rsid w:val="00711D0D"/>
    <w:rsid w:val="0071238A"/>
    <w:rsid w:val="007126A3"/>
    <w:rsid w:val="00712C51"/>
    <w:rsid w:val="00712C89"/>
    <w:rsid w:val="00712E2D"/>
    <w:rsid w:val="00712E42"/>
    <w:rsid w:val="00713755"/>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911"/>
    <w:rsid w:val="00741A48"/>
    <w:rsid w:val="00741D2E"/>
    <w:rsid w:val="007421B3"/>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7FB"/>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9D7"/>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645"/>
    <w:rsid w:val="007B7800"/>
    <w:rsid w:val="007C06B4"/>
    <w:rsid w:val="007C072D"/>
    <w:rsid w:val="007C0963"/>
    <w:rsid w:val="007C0F3F"/>
    <w:rsid w:val="007C1255"/>
    <w:rsid w:val="007C1365"/>
    <w:rsid w:val="007C136B"/>
    <w:rsid w:val="007C14CD"/>
    <w:rsid w:val="007C14F3"/>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44"/>
    <w:rsid w:val="007D18C8"/>
    <w:rsid w:val="007D1F29"/>
    <w:rsid w:val="007D1F7F"/>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140"/>
    <w:rsid w:val="007D4291"/>
    <w:rsid w:val="007D4337"/>
    <w:rsid w:val="007D459B"/>
    <w:rsid w:val="007D477B"/>
    <w:rsid w:val="007D48E5"/>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0AF"/>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A4"/>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54D"/>
    <w:rsid w:val="00817625"/>
    <w:rsid w:val="00817C24"/>
    <w:rsid w:val="00817EE9"/>
    <w:rsid w:val="0082013D"/>
    <w:rsid w:val="008202B1"/>
    <w:rsid w:val="0082081A"/>
    <w:rsid w:val="00820B0D"/>
    <w:rsid w:val="00820C46"/>
    <w:rsid w:val="00820C50"/>
    <w:rsid w:val="00820C8C"/>
    <w:rsid w:val="008213A5"/>
    <w:rsid w:val="008213F3"/>
    <w:rsid w:val="008215F7"/>
    <w:rsid w:val="0082198A"/>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56B"/>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6FF"/>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21"/>
    <w:rsid w:val="008357E1"/>
    <w:rsid w:val="008357E4"/>
    <w:rsid w:val="00835872"/>
    <w:rsid w:val="0083591D"/>
    <w:rsid w:val="008359E5"/>
    <w:rsid w:val="00835B2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552"/>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34"/>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2DA"/>
    <w:rsid w:val="0086655B"/>
    <w:rsid w:val="0086669B"/>
    <w:rsid w:val="0086677F"/>
    <w:rsid w:val="00866799"/>
    <w:rsid w:val="00866A1F"/>
    <w:rsid w:val="00866C81"/>
    <w:rsid w:val="00866FF3"/>
    <w:rsid w:val="00867027"/>
    <w:rsid w:val="008673D7"/>
    <w:rsid w:val="008675AE"/>
    <w:rsid w:val="0086760C"/>
    <w:rsid w:val="008677AB"/>
    <w:rsid w:val="008679D5"/>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B"/>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C20"/>
    <w:rsid w:val="00887E30"/>
    <w:rsid w:val="00887E64"/>
    <w:rsid w:val="0089043F"/>
    <w:rsid w:val="00890BF6"/>
    <w:rsid w:val="00890CB5"/>
    <w:rsid w:val="00890CC1"/>
    <w:rsid w:val="00890EB9"/>
    <w:rsid w:val="00890EF0"/>
    <w:rsid w:val="00890FCC"/>
    <w:rsid w:val="008917EC"/>
    <w:rsid w:val="00891A4E"/>
    <w:rsid w:val="00891EB9"/>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D05"/>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12"/>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0C5"/>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937"/>
    <w:rsid w:val="008E1A8D"/>
    <w:rsid w:val="008E1BCA"/>
    <w:rsid w:val="008E1C28"/>
    <w:rsid w:val="008E1D0C"/>
    <w:rsid w:val="008E1D85"/>
    <w:rsid w:val="008E1E94"/>
    <w:rsid w:val="008E2004"/>
    <w:rsid w:val="008E266F"/>
    <w:rsid w:val="008E2969"/>
    <w:rsid w:val="008E2B53"/>
    <w:rsid w:val="008E2C37"/>
    <w:rsid w:val="008E2CE8"/>
    <w:rsid w:val="008E2EA1"/>
    <w:rsid w:val="008E2EF9"/>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85F"/>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2FF1"/>
    <w:rsid w:val="008F300B"/>
    <w:rsid w:val="008F3200"/>
    <w:rsid w:val="008F3E22"/>
    <w:rsid w:val="008F40A6"/>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63C"/>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558"/>
    <w:rsid w:val="00923976"/>
    <w:rsid w:val="00923D41"/>
    <w:rsid w:val="00923FB8"/>
    <w:rsid w:val="0092412F"/>
    <w:rsid w:val="009241CD"/>
    <w:rsid w:val="009242C2"/>
    <w:rsid w:val="0092457C"/>
    <w:rsid w:val="009245FF"/>
    <w:rsid w:val="00924A82"/>
    <w:rsid w:val="00924C4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A3"/>
    <w:rsid w:val="00935CB8"/>
    <w:rsid w:val="00935E47"/>
    <w:rsid w:val="00935F3B"/>
    <w:rsid w:val="00935F6C"/>
    <w:rsid w:val="00936088"/>
    <w:rsid w:val="0093609A"/>
    <w:rsid w:val="009361BB"/>
    <w:rsid w:val="00936895"/>
    <w:rsid w:val="00936A17"/>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4FBF"/>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C92"/>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95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9B1"/>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1C1A"/>
    <w:rsid w:val="009A282A"/>
    <w:rsid w:val="009A28FB"/>
    <w:rsid w:val="009A2AEE"/>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320"/>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DEA"/>
    <w:rsid w:val="009C0E1F"/>
    <w:rsid w:val="009C0E39"/>
    <w:rsid w:val="009C1355"/>
    <w:rsid w:val="009C1383"/>
    <w:rsid w:val="009C1511"/>
    <w:rsid w:val="009C1615"/>
    <w:rsid w:val="009C165D"/>
    <w:rsid w:val="009C1729"/>
    <w:rsid w:val="009C184F"/>
    <w:rsid w:val="009C1A68"/>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6FF"/>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1B"/>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A36"/>
    <w:rsid w:val="009E1DF3"/>
    <w:rsid w:val="009E1E8A"/>
    <w:rsid w:val="009E1E9A"/>
    <w:rsid w:val="009E21EF"/>
    <w:rsid w:val="009E2271"/>
    <w:rsid w:val="009E23DD"/>
    <w:rsid w:val="009E26A2"/>
    <w:rsid w:val="009E2A16"/>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A7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805"/>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3B"/>
    <w:rsid w:val="00A44FD7"/>
    <w:rsid w:val="00A4509A"/>
    <w:rsid w:val="00A45452"/>
    <w:rsid w:val="00A4589C"/>
    <w:rsid w:val="00A45996"/>
    <w:rsid w:val="00A46211"/>
    <w:rsid w:val="00A467FD"/>
    <w:rsid w:val="00A4699C"/>
    <w:rsid w:val="00A4699F"/>
    <w:rsid w:val="00A46B19"/>
    <w:rsid w:val="00A4710C"/>
    <w:rsid w:val="00A47199"/>
    <w:rsid w:val="00A472E5"/>
    <w:rsid w:val="00A472FE"/>
    <w:rsid w:val="00A477FA"/>
    <w:rsid w:val="00A47AC1"/>
    <w:rsid w:val="00A47E3E"/>
    <w:rsid w:val="00A47EE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35C2"/>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0FE"/>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53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635"/>
    <w:rsid w:val="00A84AF9"/>
    <w:rsid w:val="00A84E31"/>
    <w:rsid w:val="00A85038"/>
    <w:rsid w:val="00A85264"/>
    <w:rsid w:val="00A85455"/>
    <w:rsid w:val="00A85936"/>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09D"/>
    <w:rsid w:val="00A9519E"/>
    <w:rsid w:val="00A952FC"/>
    <w:rsid w:val="00A9549B"/>
    <w:rsid w:val="00A957F9"/>
    <w:rsid w:val="00A95D6F"/>
    <w:rsid w:val="00A963E3"/>
    <w:rsid w:val="00A96F5C"/>
    <w:rsid w:val="00A97125"/>
    <w:rsid w:val="00A97AC5"/>
    <w:rsid w:val="00AA00A1"/>
    <w:rsid w:val="00AA0445"/>
    <w:rsid w:val="00AA04BB"/>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02"/>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5F4"/>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5A7"/>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60"/>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5A"/>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AF9"/>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09C"/>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19D"/>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DF2"/>
    <w:rsid w:val="00B40F98"/>
    <w:rsid w:val="00B412E0"/>
    <w:rsid w:val="00B41787"/>
    <w:rsid w:val="00B41C9B"/>
    <w:rsid w:val="00B41D1C"/>
    <w:rsid w:val="00B41E26"/>
    <w:rsid w:val="00B42350"/>
    <w:rsid w:val="00B42A94"/>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0E8"/>
    <w:rsid w:val="00B6025B"/>
    <w:rsid w:val="00B604D4"/>
    <w:rsid w:val="00B6081F"/>
    <w:rsid w:val="00B6089D"/>
    <w:rsid w:val="00B609D8"/>
    <w:rsid w:val="00B612BE"/>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B18"/>
    <w:rsid w:val="00B64C39"/>
    <w:rsid w:val="00B64EC2"/>
    <w:rsid w:val="00B6516E"/>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386"/>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ECB"/>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4CA"/>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1EA7"/>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344"/>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ED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3DF"/>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5C6"/>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003"/>
    <w:rsid w:val="00BF2299"/>
    <w:rsid w:val="00BF2329"/>
    <w:rsid w:val="00BF2C6E"/>
    <w:rsid w:val="00BF2ED2"/>
    <w:rsid w:val="00BF2F24"/>
    <w:rsid w:val="00BF2FE7"/>
    <w:rsid w:val="00BF31C8"/>
    <w:rsid w:val="00BF33B1"/>
    <w:rsid w:val="00BF35CE"/>
    <w:rsid w:val="00BF363A"/>
    <w:rsid w:val="00BF3921"/>
    <w:rsid w:val="00BF3AD8"/>
    <w:rsid w:val="00BF3C52"/>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1E77"/>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6D"/>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75A"/>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2A3"/>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2E0"/>
    <w:rsid w:val="00C313B4"/>
    <w:rsid w:val="00C31C4D"/>
    <w:rsid w:val="00C31CCB"/>
    <w:rsid w:val="00C31E7D"/>
    <w:rsid w:val="00C324C9"/>
    <w:rsid w:val="00C3251B"/>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00"/>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2F6"/>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9F2"/>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24D"/>
    <w:rsid w:val="00C86626"/>
    <w:rsid w:val="00C86A1A"/>
    <w:rsid w:val="00C86EA3"/>
    <w:rsid w:val="00C87027"/>
    <w:rsid w:val="00C8728A"/>
    <w:rsid w:val="00C87622"/>
    <w:rsid w:val="00C87CFD"/>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251"/>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228"/>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2787"/>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6A5C"/>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76F"/>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6AC9"/>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648"/>
    <w:rsid w:val="00D06A10"/>
    <w:rsid w:val="00D07000"/>
    <w:rsid w:val="00D070BF"/>
    <w:rsid w:val="00D07663"/>
    <w:rsid w:val="00D0781A"/>
    <w:rsid w:val="00D07A27"/>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07C"/>
    <w:rsid w:val="00D33168"/>
    <w:rsid w:val="00D3319B"/>
    <w:rsid w:val="00D332A2"/>
    <w:rsid w:val="00D33392"/>
    <w:rsid w:val="00D333F7"/>
    <w:rsid w:val="00D33432"/>
    <w:rsid w:val="00D334D9"/>
    <w:rsid w:val="00D33579"/>
    <w:rsid w:val="00D336A2"/>
    <w:rsid w:val="00D3390B"/>
    <w:rsid w:val="00D33E08"/>
    <w:rsid w:val="00D349C2"/>
    <w:rsid w:val="00D34DEC"/>
    <w:rsid w:val="00D3532E"/>
    <w:rsid w:val="00D355A8"/>
    <w:rsid w:val="00D35636"/>
    <w:rsid w:val="00D357F6"/>
    <w:rsid w:val="00D35E4E"/>
    <w:rsid w:val="00D35E51"/>
    <w:rsid w:val="00D36034"/>
    <w:rsid w:val="00D3615C"/>
    <w:rsid w:val="00D36802"/>
    <w:rsid w:val="00D36B1F"/>
    <w:rsid w:val="00D36EC0"/>
    <w:rsid w:val="00D37217"/>
    <w:rsid w:val="00D3785D"/>
    <w:rsid w:val="00D37A40"/>
    <w:rsid w:val="00D37B6F"/>
    <w:rsid w:val="00D37B7E"/>
    <w:rsid w:val="00D37B92"/>
    <w:rsid w:val="00D37DA6"/>
    <w:rsid w:val="00D40428"/>
    <w:rsid w:val="00D4069E"/>
    <w:rsid w:val="00D406A6"/>
    <w:rsid w:val="00D40807"/>
    <w:rsid w:val="00D408C5"/>
    <w:rsid w:val="00D408FC"/>
    <w:rsid w:val="00D40ABE"/>
    <w:rsid w:val="00D40FB1"/>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320"/>
    <w:rsid w:val="00DA3506"/>
    <w:rsid w:val="00DA3542"/>
    <w:rsid w:val="00DA356A"/>
    <w:rsid w:val="00DA3A69"/>
    <w:rsid w:val="00DA43BF"/>
    <w:rsid w:val="00DA443C"/>
    <w:rsid w:val="00DA485F"/>
    <w:rsid w:val="00DA48A7"/>
    <w:rsid w:val="00DA4A24"/>
    <w:rsid w:val="00DA4BA7"/>
    <w:rsid w:val="00DA5129"/>
    <w:rsid w:val="00DA51CB"/>
    <w:rsid w:val="00DA51EA"/>
    <w:rsid w:val="00DA5602"/>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9E3"/>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5DB6"/>
    <w:rsid w:val="00DB6235"/>
    <w:rsid w:val="00DB6496"/>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3CC6"/>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A89"/>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5BD"/>
    <w:rsid w:val="00DD579E"/>
    <w:rsid w:val="00DD5A55"/>
    <w:rsid w:val="00DD5AFC"/>
    <w:rsid w:val="00DD5C40"/>
    <w:rsid w:val="00DD5DC5"/>
    <w:rsid w:val="00DD6183"/>
    <w:rsid w:val="00DD648A"/>
    <w:rsid w:val="00DD658B"/>
    <w:rsid w:val="00DD69DC"/>
    <w:rsid w:val="00DD6C37"/>
    <w:rsid w:val="00DD7272"/>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429"/>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1B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B21"/>
    <w:rsid w:val="00E36EE2"/>
    <w:rsid w:val="00E3727E"/>
    <w:rsid w:val="00E37492"/>
    <w:rsid w:val="00E375C3"/>
    <w:rsid w:val="00E40301"/>
    <w:rsid w:val="00E407A8"/>
    <w:rsid w:val="00E40929"/>
    <w:rsid w:val="00E40D5B"/>
    <w:rsid w:val="00E415B7"/>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A48"/>
    <w:rsid w:val="00E61FB7"/>
    <w:rsid w:val="00E6214B"/>
    <w:rsid w:val="00E62290"/>
    <w:rsid w:val="00E623EB"/>
    <w:rsid w:val="00E62836"/>
    <w:rsid w:val="00E631B5"/>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CC6"/>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4CD"/>
    <w:rsid w:val="00E975DD"/>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66B"/>
    <w:rsid w:val="00EA3A49"/>
    <w:rsid w:val="00EA3C24"/>
    <w:rsid w:val="00EA40CA"/>
    <w:rsid w:val="00EA4120"/>
    <w:rsid w:val="00EA4261"/>
    <w:rsid w:val="00EA437F"/>
    <w:rsid w:val="00EA4465"/>
    <w:rsid w:val="00EA464A"/>
    <w:rsid w:val="00EA479A"/>
    <w:rsid w:val="00EA497A"/>
    <w:rsid w:val="00EA4A1A"/>
    <w:rsid w:val="00EA4A8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5C3F"/>
    <w:rsid w:val="00EB6189"/>
    <w:rsid w:val="00EB62B4"/>
    <w:rsid w:val="00EB668F"/>
    <w:rsid w:val="00EB68AA"/>
    <w:rsid w:val="00EB6DF3"/>
    <w:rsid w:val="00EB6E97"/>
    <w:rsid w:val="00EB7066"/>
    <w:rsid w:val="00EB70E9"/>
    <w:rsid w:val="00EB7455"/>
    <w:rsid w:val="00EB74A0"/>
    <w:rsid w:val="00EB7761"/>
    <w:rsid w:val="00EB77B4"/>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4F4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56"/>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A38"/>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B6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41"/>
    <w:rsid w:val="00F01473"/>
    <w:rsid w:val="00F015D7"/>
    <w:rsid w:val="00F01614"/>
    <w:rsid w:val="00F018BB"/>
    <w:rsid w:val="00F01AD1"/>
    <w:rsid w:val="00F01F38"/>
    <w:rsid w:val="00F02154"/>
    <w:rsid w:val="00F02240"/>
    <w:rsid w:val="00F02245"/>
    <w:rsid w:val="00F0229C"/>
    <w:rsid w:val="00F025AE"/>
    <w:rsid w:val="00F025B4"/>
    <w:rsid w:val="00F02B41"/>
    <w:rsid w:val="00F02B54"/>
    <w:rsid w:val="00F02BEA"/>
    <w:rsid w:val="00F02C42"/>
    <w:rsid w:val="00F02DFD"/>
    <w:rsid w:val="00F03173"/>
    <w:rsid w:val="00F032C4"/>
    <w:rsid w:val="00F033B2"/>
    <w:rsid w:val="00F035EB"/>
    <w:rsid w:val="00F03837"/>
    <w:rsid w:val="00F038A5"/>
    <w:rsid w:val="00F03929"/>
    <w:rsid w:val="00F03C9B"/>
    <w:rsid w:val="00F03E04"/>
    <w:rsid w:val="00F04044"/>
    <w:rsid w:val="00F04342"/>
    <w:rsid w:val="00F047D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44FC"/>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43"/>
    <w:rsid w:val="00F30DEA"/>
    <w:rsid w:val="00F31240"/>
    <w:rsid w:val="00F315A8"/>
    <w:rsid w:val="00F31729"/>
    <w:rsid w:val="00F3178A"/>
    <w:rsid w:val="00F317FC"/>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535"/>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29"/>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51"/>
    <w:rsid w:val="00F45FAF"/>
    <w:rsid w:val="00F46620"/>
    <w:rsid w:val="00F4671B"/>
    <w:rsid w:val="00F4681B"/>
    <w:rsid w:val="00F46E13"/>
    <w:rsid w:val="00F46E8D"/>
    <w:rsid w:val="00F4729A"/>
    <w:rsid w:val="00F47598"/>
    <w:rsid w:val="00F47823"/>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178"/>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5D2E"/>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20"/>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79E"/>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158"/>
    <w:rsid w:val="00F8731A"/>
    <w:rsid w:val="00F873AF"/>
    <w:rsid w:val="00F8792D"/>
    <w:rsid w:val="00F87AA3"/>
    <w:rsid w:val="00F87C10"/>
    <w:rsid w:val="00F87F11"/>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26"/>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5EF1"/>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D59"/>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C7F73"/>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3EFB"/>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93E"/>
    <w:rsid w:val="00FF0C15"/>
    <w:rsid w:val="00FF0D8C"/>
    <w:rsid w:val="00FF0FBD"/>
    <w:rsid w:val="00FF1181"/>
    <w:rsid w:val="00FF14A8"/>
    <w:rsid w:val="00FF15E1"/>
    <w:rsid w:val="00FF15EA"/>
    <w:rsid w:val="00FF26F9"/>
    <w:rsid w:val="00FF2C0F"/>
    <w:rsid w:val="00FF2DA5"/>
    <w:rsid w:val="00FF326A"/>
    <w:rsid w:val="00FF33A8"/>
    <w:rsid w:val="00FF34D1"/>
    <w:rsid w:val="00FF3726"/>
    <w:rsid w:val="00FF3761"/>
    <w:rsid w:val="00FF380C"/>
    <w:rsid w:val="00FF4115"/>
    <w:rsid w:val="00FF4498"/>
    <w:rsid w:val="00FF4978"/>
    <w:rsid w:val="00FF49BC"/>
    <w:rsid w:val="00FF4AE0"/>
    <w:rsid w:val="00FF4FA4"/>
    <w:rsid w:val="00FF5502"/>
    <w:rsid w:val="00FF5FCF"/>
    <w:rsid w:val="00FF6093"/>
    <w:rsid w:val="00FF60AB"/>
    <w:rsid w:val="00FF648F"/>
    <w:rsid w:val="00FF652A"/>
    <w:rsid w:val="00FF659C"/>
    <w:rsid w:val="00FF6B77"/>
    <w:rsid w:val="00FF71BF"/>
    <w:rsid w:val="00FF7295"/>
    <w:rsid w:val="00FF7376"/>
    <w:rsid w:val="00FF746B"/>
    <w:rsid w:val="00FF756C"/>
    <w:rsid w:val="00FF79CE"/>
    <w:rsid w:val="00FF7C0C"/>
    <w:rsid w:val="00FF7D51"/>
    <w:rsid w:val="00FF7FF8"/>
    <w:rsid w:val="026A610A"/>
    <w:rsid w:val="032A5961"/>
    <w:rsid w:val="08CB5F2F"/>
    <w:rsid w:val="09447040"/>
    <w:rsid w:val="0A5E232E"/>
    <w:rsid w:val="0AA569D3"/>
    <w:rsid w:val="0C1D133B"/>
    <w:rsid w:val="0C921DD6"/>
    <w:rsid w:val="0D5F3A2B"/>
    <w:rsid w:val="0E1606A1"/>
    <w:rsid w:val="0F15092F"/>
    <w:rsid w:val="100B05FF"/>
    <w:rsid w:val="10275330"/>
    <w:rsid w:val="10A47599"/>
    <w:rsid w:val="111A0741"/>
    <w:rsid w:val="11D6579F"/>
    <w:rsid w:val="12215867"/>
    <w:rsid w:val="12BE17CF"/>
    <w:rsid w:val="147E6125"/>
    <w:rsid w:val="15B93EC1"/>
    <w:rsid w:val="162C1889"/>
    <w:rsid w:val="16CB23C6"/>
    <w:rsid w:val="16EF35D2"/>
    <w:rsid w:val="17052639"/>
    <w:rsid w:val="1A3B7274"/>
    <w:rsid w:val="1B7D4A1E"/>
    <w:rsid w:val="1FC87B7E"/>
    <w:rsid w:val="20CE5D89"/>
    <w:rsid w:val="210E4A69"/>
    <w:rsid w:val="2305150F"/>
    <w:rsid w:val="236572E1"/>
    <w:rsid w:val="265D2021"/>
    <w:rsid w:val="272B37A5"/>
    <w:rsid w:val="284B5262"/>
    <w:rsid w:val="28942305"/>
    <w:rsid w:val="28A667B6"/>
    <w:rsid w:val="29425A00"/>
    <w:rsid w:val="2A6D3790"/>
    <w:rsid w:val="2C375F08"/>
    <w:rsid w:val="2ECA5D51"/>
    <w:rsid w:val="2FB57FEA"/>
    <w:rsid w:val="30057401"/>
    <w:rsid w:val="322C0727"/>
    <w:rsid w:val="352B0119"/>
    <w:rsid w:val="37CA59F7"/>
    <w:rsid w:val="39D81E5C"/>
    <w:rsid w:val="3A410100"/>
    <w:rsid w:val="3A650F30"/>
    <w:rsid w:val="3AAA034A"/>
    <w:rsid w:val="3ACB504F"/>
    <w:rsid w:val="3B49722F"/>
    <w:rsid w:val="3B710139"/>
    <w:rsid w:val="3D421823"/>
    <w:rsid w:val="3ED75CDD"/>
    <w:rsid w:val="4025654D"/>
    <w:rsid w:val="40BA338C"/>
    <w:rsid w:val="413B1442"/>
    <w:rsid w:val="43971969"/>
    <w:rsid w:val="441E6D63"/>
    <w:rsid w:val="444061F5"/>
    <w:rsid w:val="4446495D"/>
    <w:rsid w:val="449119EE"/>
    <w:rsid w:val="46D678DF"/>
    <w:rsid w:val="46DB26EB"/>
    <w:rsid w:val="480E6BD2"/>
    <w:rsid w:val="497E364F"/>
    <w:rsid w:val="49CF4EB0"/>
    <w:rsid w:val="49E052F3"/>
    <w:rsid w:val="4A7211D3"/>
    <w:rsid w:val="4D3B5FE3"/>
    <w:rsid w:val="4E205199"/>
    <w:rsid w:val="524F22D8"/>
    <w:rsid w:val="52AE1C37"/>
    <w:rsid w:val="59EB36CF"/>
    <w:rsid w:val="5A513194"/>
    <w:rsid w:val="5A850C4A"/>
    <w:rsid w:val="5C3D1DA5"/>
    <w:rsid w:val="5C4352A0"/>
    <w:rsid w:val="5CA456CE"/>
    <w:rsid w:val="5CB62EA1"/>
    <w:rsid w:val="5DC92518"/>
    <w:rsid w:val="5E07457B"/>
    <w:rsid w:val="5EAE382E"/>
    <w:rsid w:val="5FA25DF3"/>
    <w:rsid w:val="604633FD"/>
    <w:rsid w:val="60F30F9A"/>
    <w:rsid w:val="61725A55"/>
    <w:rsid w:val="61734D14"/>
    <w:rsid w:val="66256204"/>
    <w:rsid w:val="66D90ECA"/>
    <w:rsid w:val="66E77448"/>
    <w:rsid w:val="67827DD5"/>
    <w:rsid w:val="68E31BB0"/>
    <w:rsid w:val="69377385"/>
    <w:rsid w:val="69516B08"/>
    <w:rsid w:val="69B7466E"/>
    <w:rsid w:val="6BBF21A6"/>
    <w:rsid w:val="6C3443CA"/>
    <w:rsid w:val="6DF90187"/>
    <w:rsid w:val="6DFC69E4"/>
    <w:rsid w:val="6E6166FE"/>
    <w:rsid w:val="6F154E20"/>
    <w:rsid w:val="6FB972D1"/>
    <w:rsid w:val="704F2610"/>
    <w:rsid w:val="70B51335"/>
    <w:rsid w:val="718B2390"/>
    <w:rsid w:val="729E0F56"/>
    <w:rsid w:val="72A9537A"/>
    <w:rsid w:val="73AD1514"/>
    <w:rsid w:val="74BF0C48"/>
    <w:rsid w:val="753B3964"/>
    <w:rsid w:val="75417E4B"/>
    <w:rsid w:val="75B140EC"/>
    <w:rsid w:val="75B442C0"/>
    <w:rsid w:val="76D3754C"/>
    <w:rsid w:val="77DD4A24"/>
    <w:rsid w:val="77E03D13"/>
    <w:rsid w:val="78577684"/>
    <w:rsid w:val="7A270D48"/>
    <w:rsid w:val="7B7D61F7"/>
    <w:rsid w:val="7B7E6DD8"/>
    <w:rsid w:val="7C5922F5"/>
    <w:rsid w:val="7C80002D"/>
    <w:rsid w:val="7D827D8D"/>
    <w:rsid w:val="7D9E7A14"/>
    <w:rsid w:val="7EB2594D"/>
    <w:rsid w:val="7EF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094191"/>
  <w15:docId w15:val="{4231B1AC-337C-5946-9579-4FD87321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pPr>
      <w:spacing w:after="160" w:line="259" w:lineRule="auto"/>
    </w:pPr>
    <w:rPr>
      <w:rFonts w:eastAsia="Malgun Gothic"/>
      <w:lang w:val="en-GB" w:eastAsia="en-US"/>
    </w:rPr>
  </w:style>
  <w:style w:type="table" w:customStyle="1" w:styleId="GridTable5Dark1">
    <w:name w:val="Grid Table 5 Dark1"/>
    <w:basedOn w:val="TableNormal"/>
    <w:uiPriority w:val="50"/>
    <w:qFormat/>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Normal"/>
    <w:uiPriority w:val="99"/>
    <w:qFormat/>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Normal"/>
    <w:uiPriority w:val="99"/>
    <w:qFormat/>
    <w:pPr>
      <w:spacing w:after="0" w:line="240" w:lineRule="auto"/>
    </w:pPr>
    <w:rPr>
      <w:rFonts w:eastAsia="SimSun"/>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5"/>
    <w:uiPriority w:val="34"/>
    <w:qFormat/>
    <w:rPr>
      <w:rFonts w:ascii="SimSun" w:hAnsi="SimSun" w:cs="SimSun"/>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1.vsdx"/><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9" Type="http://schemas.openxmlformats.org/officeDocument/2006/relationships/package" Target="embeddings/Microsoft_Visio_Drawing12.vsdx"/><Relationship Id="rId21" Type="http://schemas.openxmlformats.org/officeDocument/2006/relationships/image" Target="media/image7.png"/><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image" Target="media/image17.emf"/><Relationship Id="rId50" Type="http://schemas.openxmlformats.org/officeDocument/2006/relationships/hyperlink" Target="file:///E:\Workspace\3GPP%20related\3GPP%20meeting\2020\2020.Q4\RAN1%23103e\Docs\R1-2001376.zip" TargetMode="External"/><Relationship Id="rId55"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media/image4.png"/><Relationship Id="rId29" Type="http://schemas.openxmlformats.org/officeDocument/2006/relationships/image" Target="media/image10.emf"/><Relationship Id="rId11" Type="http://schemas.openxmlformats.org/officeDocument/2006/relationships/package" Target="embeddings/Microsoft_Visio_Drawing.vsdx"/><Relationship Id="rId24" Type="http://schemas.openxmlformats.org/officeDocument/2006/relationships/package" Target="embeddings/Microsoft_Visio_Drawing5.vsdx"/><Relationship Id="rId32" Type="http://schemas.microsoft.com/office/2011/relationships/commentsExtended" Target="commentsExtended.xml"/><Relationship Id="rId37" Type="http://schemas.openxmlformats.org/officeDocument/2006/relationships/package" Target="embeddings/Microsoft_Visio_Drawing11.vsdx"/><Relationship Id="rId40" Type="http://schemas.openxmlformats.org/officeDocument/2006/relationships/image" Target="media/image14.emf"/><Relationship Id="rId45" Type="http://schemas.openxmlformats.org/officeDocument/2006/relationships/hyperlink" Target="file:///C:\Users\qjiizhg\Docs\R1-1906302.zip"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19" Type="http://schemas.openxmlformats.org/officeDocument/2006/relationships/image" Target="media/image6.emf"/><Relationship Id="rId31" Type="http://schemas.openxmlformats.org/officeDocument/2006/relationships/comments" Target="comments.xml"/><Relationship Id="rId44" Type="http://schemas.openxmlformats.org/officeDocument/2006/relationships/oleObject" Target="embeddings/Microsoft_Visio_2003-2010_Drawing2.vsd"/><Relationship Id="rId52" Type="http://schemas.openxmlformats.org/officeDocument/2006/relationships/hyperlink" Target="file:///E:\Workspace\3GPP%20related\3GPP%20meeting\2020\2020.Q4\RAN1%23103e\Docs\R1-200733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image" Target="media/image9.emf"/><Relationship Id="rId30" Type="http://schemas.openxmlformats.org/officeDocument/2006/relationships/package" Target="embeddings/Microsoft_Visio_Drawing9.vsdx"/><Relationship Id="rId35" Type="http://schemas.openxmlformats.org/officeDocument/2006/relationships/package" Target="embeddings/Microsoft_Visio_Drawing10.vsdx"/><Relationship Id="rId43" Type="http://schemas.openxmlformats.org/officeDocument/2006/relationships/oleObject" Target="embeddings/Microsoft_Visio_2003-2010_Drawing1.vsd"/><Relationship Id="rId48" Type="http://schemas.openxmlformats.org/officeDocument/2006/relationships/hyperlink" Target="file:///E:\Workspace\3GPP%20related\3GPP%20meeting\2020\2020.Q4\RAN1%23103e\Docs\R1-2007337.zip"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file:///E:\Workspace\3GPP%20related\3GPP%20meeting\2020\2020.Q4\RAN1%23103e\Docs\R1-2005044.zip" TargetMode="External"/><Relationship Id="rId3" Type="http://schemas.openxmlformats.org/officeDocument/2006/relationships/customXml" Target="../customXml/item2.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package" Target="embeddings/Microsoft_Visio_Drawing6.vsdx"/><Relationship Id="rId33" Type="http://schemas.microsoft.com/office/2016/09/relationships/commentsIds" Target="commentsIds.xml"/><Relationship Id="rId38" Type="http://schemas.openxmlformats.org/officeDocument/2006/relationships/image" Target="media/image13.emf"/><Relationship Id="rId46" Type="http://schemas.openxmlformats.org/officeDocument/2006/relationships/image" Target="media/image16.emf"/><Relationship Id="rId20" Type="http://schemas.openxmlformats.org/officeDocument/2006/relationships/package" Target="embeddings/Microsoft_Visio_Drawing4.vsdx"/><Relationship Id="rId41" Type="http://schemas.openxmlformats.org/officeDocument/2006/relationships/package" Target="embeddings/Microsoft_Visio_Drawing13.vsdx"/><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oleObject" Target="embeddings/Microsoft_Visio_2003-2010_Drawing.vsd"/><Relationship Id="rId28" Type="http://schemas.openxmlformats.org/officeDocument/2006/relationships/package" Target="embeddings/Microsoft_Visio_Drawing8.vsdx"/><Relationship Id="rId36" Type="http://schemas.openxmlformats.org/officeDocument/2006/relationships/image" Target="media/image12.emf"/><Relationship Id="rId49" Type="http://schemas.openxmlformats.org/officeDocument/2006/relationships/hyperlink" Target="file:///E:\Workspace\3GPP%20related\3GPP%20meeting\2020\2020.Q4\RAN1%23103e\Docs\R1-20000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3D280-FE43-4FEC-8D62-CD9FE895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25</TotalTime>
  <Pages>44</Pages>
  <Words>22401</Words>
  <Characters>127689</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www.microsoft.com</Company>
  <LinksUpToDate>false</LinksUpToDate>
  <CharactersWithSpaces>149791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Sigen Ye</cp:lastModifiedBy>
  <cp:revision>3</cp:revision>
  <dcterms:created xsi:type="dcterms:W3CDTF">2021-02-03T11:07:00Z</dcterms:created>
  <dcterms:modified xsi:type="dcterms:W3CDTF">2021-02-03T16:28:00Z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