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B1A7D" w14:textId="77777777" w:rsidR="00DA3320" w:rsidRDefault="00333545">
      <w:pPr>
        <w:pStyle w:val="ae"/>
        <w:tabs>
          <w:tab w:val="left" w:pos="1800"/>
        </w:tabs>
        <w:ind w:left="1800" w:hanging="1800"/>
        <w:rPr>
          <w:rFonts w:eastAsia="SimSun"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62341BB4" w14:textId="77777777" w:rsidR="00DA3320" w:rsidRDefault="00333545">
      <w:pPr>
        <w:pStyle w:val="ae"/>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0417B09F" w14:textId="77777777" w:rsidR="00DA3320" w:rsidRDefault="00333545">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BDF6A47" w14:textId="77777777" w:rsidR="00DA3320" w:rsidRDefault="00333545">
      <w:pPr>
        <w:pStyle w:val="ae"/>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64FCE734" w14:textId="77777777" w:rsidR="00DA3320" w:rsidRDefault="00333545">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553EA5AF" w14:textId="77777777" w:rsidR="00DA3320" w:rsidRDefault="00333545">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5F6704B6" w14:textId="77777777" w:rsidR="00DA3320" w:rsidRDefault="00333545">
      <w:pPr>
        <w:pStyle w:val="1"/>
        <w:rPr>
          <w:lang w:eastAsia="zh-CN"/>
        </w:rPr>
      </w:pPr>
      <w:r>
        <w:rPr>
          <w:rFonts w:hint="eastAsia"/>
          <w:lang w:eastAsia="zh-CN"/>
        </w:rPr>
        <w:t>Introduction</w:t>
      </w:r>
    </w:p>
    <w:bookmarkEnd w:id="0"/>
    <w:bookmarkEnd w:id="1"/>
    <w:p w14:paraId="0E2CA7AA" w14:textId="77777777" w:rsidR="00DA3320" w:rsidRDefault="00333545">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6228EDA9" w14:textId="77777777" w:rsidR="00DA3320" w:rsidRDefault="00333545">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5732627B" w14:textId="77777777" w:rsidR="00DA3320" w:rsidRDefault="00333545">
      <w:pPr>
        <w:numPr>
          <w:ilvl w:val="0"/>
          <w:numId w:val="13"/>
        </w:numPr>
        <w:spacing w:after="0" w:line="240" w:lineRule="auto"/>
        <w:rPr>
          <w:highlight w:val="cyan"/>
          <w:lang w:eastAsia="ko-KR"/>
        </w:rPr>
      </w:pPr>
      <w:r>
        <w:rPr>
          <w:highlight w:val="cyan"/>
          <w:lang w:eastAsia="ko-KR"/>
        </w:rPr>
        <w:t>For Rel-16 only</w:t>
      </w:r>
    </w:p>
    <w:p w14:paraId="42F8ECB7" w14:textId="77777777" w:rsidR="00DA3320" w:rsidRDefault="00DA3320">
      <w:pPr>
        <w:rPr>
          <w:b/>
          <w:color w:val="FF0000"/>
          <w:highlight w:val="yellow"/>
          <w:u w:val="single"/>
          <w:lang w:eastAsia="ko-KR"/>
        </w:rPr>
      </w:pPr>
    </w:p>
    <w:p w14:paraId="629DEEC3" w14:textId="77777777" w:rsidR="00DA3320" w:rsidRDefault="00333545">
      <w:pPr>
        <w:rPr>
          <w:rFonts w:eastAsia="SimSun"/>
          <w:lang w:eastAsia="zh-CN"/>
        </w:rPr>
      </w:pPr>
      <w:r>
        <w:rPr>
          <w:rFonts w:eastAsia="SimSun"/>
          <w:lang w:eastAsia="zh-CN"/>
        </w:rPr>
        <w:t>In order to make use of the email thread for discussion efficiently, two check points are planned as follows.</w:t>
      </w:r>
    </w:p>
    <w:p w14:paraId="5FDD9737" w14:textId="77777777" w:rsidR="00DA3320" w:rsidRDefault="00333545">
      <w:pPr>
        <w:pStyle w:val="aff0"/>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p>
    <w:p w14:paraId="52FEF3CB" w14:textId="77777777" w:rsidR="00DA3320" w:rsidRDefault="00333545">
      <w:pPr>
        <w:pStyle w:val="aff0"/>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14:paraId="19DB9248" w14:textId="34D184A1" w:rsidR="00DA3320" w:rsidRDefault="00DA3320">
      <w:pPr>
        <w:rPr>
          <w:rFonts w:eastAsiaTheme="minorEastAsia"/>
          <w:lang w:val="en-US" w:eastAsia="zh-CN"/>
        </w:rPr>
      </w:pPr>
    </w:p>
    <w:p w14:paraId="36C6833E" w14:textId="77777777" w:rsidR="009C0E39" w:rsidRDefault="009C0E39" w:rsidP="009C0E39">
      <w:pPr>
        <w:pStyle w:val="1"/>
        <w:rPr>
          <w:rFonts w:eastAsia="SimSun"/>
          <w:lang w:eastAsia="zh-CN"/>
        </w:rPr>
      </w:pPr>
      <w:r>
        <w:rPr>
          <w:rFonts w:eastAsia="SimSun"/>
          <w:lang w:eastAsia="zh-CN"/>
        </w:rPr>
        <w:t>Updated proposals for 2</w:t>
      </w:r>
      <w:r>
        <w:rPr>
          <w:rFonts w:eastAsia="SimSun"/>
          <w:vertAlign w:val="superscript"/>
          <w:lang w:eastAsia="zh-CN"/>
        </w:rPr>
        <w:t>nd</w:t>
      </w:r>
      <w:r>
        <w:rPr>
          <w:rFonts w:eastAsia="SimSun"/>
          <w:lang w:eastAsia="zh-CN"/>
        </w:rPr>
        <w:t xml:space="preserve"> round discussion (2/2)</w:t>
      </w:r>
    </w:p>
    <w:p w14:paraId="78A5A0E9" w14:textId="77777777" w:rsidR="009C0E39" w:rsidRDefault="009C0E39" w:rsidP="009C0E39">
      <w:pPr>
        <w:pStyle w:val="2"/>
        <w:rPr>
          <w:lang w:eastAsia="zh-CN"/>
        </w:rPr>
      </w:pPr>
      <w:r>
        <w:rPr>
          <w:lang w:eastAsia="zh-CN"/>
        </w:rPr>
        <w:t>Remaining issues for Case 1-6</w:t>
      </w:r>
    </w:p>
    <w:p w14:paraId="051AFE1D" w14:textId="77777777" w:rsidR="009C0E39" w:rsidRPr="00804F24" w:rsidRDefault="009C0E39" w:rsidP="009C0E39">
      <w:pPr>
        <w:rPr>
          <w:rFonts w:eastAsiaTheme="minorEastAsia"/>
          <w:b/>
          <w:u w:val="single"/>
          <w:lang w:eastAsia="zh-CN"/>
        </w:rPr>
      </w:pPr>
      <w:r w:rsidRPr="00804F24">
        <w:rPr>
          <w:rFonts w:eastAsiaTheme="minorEastAsia" w:hint="eastAsia"/>
          <w:b/>
          <w:u w:val="single"/>
          <w:lang w:eastAsia="zh-CN"/>
        </w:rPr>
        <w:t>S</w:t>
      </w:r>
      <w:r w:rsidRPr="00804F24">
        <w:rPr>
          <w:rFonts w:eastAsiaTheme="minorEastAsia"/>
          <w:b/>
          <w:u w:val="single"/>
          <w:lang w:eastAsia="zh-CN"/>
        </w:rPr>
        <w:t>ummary of 2</w:t>
      </w:r>
      <w:r w:rsidRPr="00804F24">
        <w:rPr>
          <w:rFonts w:eastAsiaTheme="minorEastAsia"/>
          <w:b/>
          <w:u w:val="single"/>
          <w:vertAlign w:val="superscript"/>
          <w:lang w:eastAsia="zh-CN"/>
        </w:rPr>
        <w:t>nd</w:t>
      </w:r>
      <w:r w:rsidRPr="00804F24">
        <w:rPr>
          <w:rFonts w:eastAsiaTheme="minorEastAsia"/>
          <w:b/>
          <w:u w:val="single"/>
          <w:lang w:eastAsia="zh-CN"/>
        </w:rPr>
        <w:t xml:space="preserve"> round discussion</w:t>
      </w:r>
    </w:p>
    <w:p w14:paraId="77934E90" w14:textId="77777777" w:rsidR="009C0E39" w:rsidRDefault="009C0E39" w:rsidP="009C0E39">
      <w:pPr>
        <w:rPr>
          <w:rFonts w:eastAsiaTheme="minorEastAsia"/>
          <w:lang w:eastAsia="zh-CN"/>
        </w:rPr>
      </w:pPr>
      <w:r>
        <w:rPr>
          <w:rFonts w:eastAsiaTheme="minorEastAsia"/>
          <w:lang w:eastAsia="zh-CN"/>
        </w:rPr>
        <w:t xml:space="preserve">The proposal 1-a is updated to proposal 1-b with the following revision based on companies’ comments. </w:t>
      </w:r>
    </w:p>
    <w:p w14:paraId="6939D4B5" w14:textId="02FAD03A" w:rsidR="009C0E39" w:rsidRDefault="009C0E39" w:rsidP="009C0E39">
      <w:pPr>
        <w:rPr>
          <w:rFonts w:eastAsiaTheme="minorEastAsia"/>
          <w:lang w:eastAsia="zh-CN"/>
        </w:rPr>
      </w:pPr>
      <w:r>
        <w:rPr>
          <w:rFonts w:eastAsiaTheme="minorEastAsia"/>
          <w:lang w:eastAsia="zh-CN"/>
        </w:rPr>
        <w:t>Indeed, more and more cases can be included but it may make things more and more complicated than what we expect. Now it seems to be a good time to conclude the case 1-6 as most of companies are supportive of proposal 1-a though some modifications are needed. Let’s try to focus on finaliz</w:t>
      </w:r>
      <w:r w:rsidR="00E631B5">
        <w:rPr>
          <w:rFonts w:eastAsiaTheme="minorEastAsia" w:hint="eastAsia"/>
          <w:lang w:eastAsia="zh-CN"/>
        </w:rPr>
        <w:t>ing</w:t>
      </w:r>
      <w:r>
        <w:rPr>
          <w:rFonts w:eastAsiaTheme="minorEastAsia"/>
          <w:lang w:eastAsia="zh-CN"/>
        </w:rPr>
        <w:t xml:space="preserve"> the behaviour for the Case 1-6 that we have discussed since last meeting, i.e. Case 1-6a/b/c.</w:t>
      </w:r>
    </w:p>
    <w:p w14:paraId="6AA22142" w14:textId="77777777" w:rsidR="009C0E39" w:rsidRDefault="009C0E39" w:rsidP="009C0E39">
      <w:pPr>
        <w:spacing w:after="120"/>
        <w:jc w:val="both"/>
        <w:rPr>
          <w:rFonts w:eastAsiaTheme="minorEastAsia"/>
          <w:b/>
          <w:lang w:eastAsia="zh-CN"/>
        </w:rPr>
      </w:pPr>
      <w:r>
        <w:rPr>
          <w:rFonts w:eastAsiaTheme="minorEastAsia"/>
          <w:b/>
          <w:highlight w:val="cyan"/>
          <w:lang w:eastAsia="zh-CN"/>
        </w:rPr>
        <w:t>Proposal 1-</w:t>
      </w:r>
      <w:r>
        <w:rPr>
          <w:rFonts w:eastAsiaTheme="minorEastAsia" w:hint="eastAsia"/>
          <w:b/>
          <w:highlight w:val="cyan"/>
          <w:lang w:eastAsia="zh-CN"/>
        </w:rPr>
        <w:t>b</w:t>
      </w:r>
      <w:r>
        <w:rPr>
          <w:rFonts w:eastAsiaTheme="minorEastAsia"/>
          <w:b/>
          <w:lang w:eastAsia="zh-CN"/>
        </w:rPr>
        <w:t xml:space="preserve">: </w:t>
      </w:r>
      <w:r w:rsidRPr="00BE3AA7">
        <w:rPr>
          <w:rFonts w:eastAsiaTheme="minorEastAsia"/>
          <w:b/>
          <w:lang w:eastAsia="zh-CN"/>
        </w:rPr>
        <w:t xml:space="preserve">For the case (Case 1-6) when DG PUSCH and CG PUSCH are overlapping on a serving cell and CG PUSCH is overlapping with PUCCH, and DG PUSCH is non-overlapping with the PUCCH </w:t>
      </w:r>
    </w:p>
    <w:p w14:paraId="68E2C454" w14:textId="77777777" w:rsidR="009C0E39" w:rsidRPr="00804F24" w:rsidRDefault="009C0E39" w:rsidP="009C0E39">
      <w:pPr>
        <w:pStyle w:val="aff0"/>
        <w:numPr>
          <w:ilvl w:val="0"/>
          <w:numId w:val="37"/>
        </w:numPr>
        <w:spacing w:after="120"/>
        <w:jc w:val="both"/>
        <w:rPr>
          <w:rFonts w:eastAsiaTheme="minorEastAsia"/>
          <w:b/>
          <w:lang w:val="en-US" w:eastAsia="zh-CN"/>
        </w:rPr>
      </w:pPr>
      <w:r w:rsidRPr="00804F24">
        <w:rPr>
          <w:rFonts w:eastAsiaTheme="minorEastAsia"/>
          <w:b/>
          <w:lang w:eastAsia="zh-CN"/>
        </w:rPr>
        <w:t>In Rel-16, when timeline condition is met, for Case 1-6 in non-CA and CA cases, w</w:t>
      </w:r>
      <w:r w:rsidRPr="00804F24">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5E92C52C" w14:textId="77777777" w:rsidR="009C0E39" w:rsidRPr="00804F24" w:rsidRDefault="009C0E39" w:rsidP="009C0E39">
      <w:pPr>
        <w:pStyle w:val="aff0"/>
        <w:numPr>
          <w:ilvl w:val="1"/>
          <w:numId w:val="37"/>
        </w:numPr>
        <w:spacing w:after="120"/>
        <w:jc w:val="both"/>
        <w:rPr>
          <w:rFonts w:eastAsiaTheme="minorEastAsia"/>
          <w:b/>
          <w:lang w:val="en-US" w:eastAsia="zh-CN"/>
        </w:rPr>
      </w:pPr>
      <w:r w:rsidRPr="00804F24">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804F24">
        <w:rPr>
          <w:rFonts w:eastAsiaTheme="minorEastAsia"/>
          <w:b/>
          <w:u w:val="single"/>
          <w:lang w:val="en-US" w:eastAsia="zh-CN"/>
        </w:rPr>
        <w:t xml:space="preserve">there is no </w:t>
      </w:r>
      <w:r w:rsidRPr="00804F24">
        <w:rPr>
          <w:rFonts w:eastAsiaTheme="minorEastAsia"/>
          <w:b/>
          <w:color w:val="FF0000"/>
          <w:u w:val="single"/>
          <w:lang w:val="en-US" w:eastAsia="zh-CN"/>
        </w:rPr>
        <w:t>remaining DG/CG</w:t>
      </w:r>
      <w:r w:rsidRPr="00804F24">
        <w:rPr>
          <w:rFonts w:eastAsiaTheme="minorEastAsia"/>
          <w:b/>
          <w:u w:val="single"/>
          <w:lang w:val="en-US" w:eastAsia="zh-CN"/>
        </w:rPr>
        <w:t xml:space="preserve"> PUSCH(s) on </w:t>
      </w:r>
      <w:r w:rsidRPr="00804F24">
        <w:rPr>
          <w:rFonts w:eastAsiaTheme="minorEastAsia"/>
          <w:b/>
          <w:color w:val="FF0000"/>
          <w:u w:val="single"/>
          <w:lang w:val="en-US" w:eastAsia="zh-CN"/>
        </w:rPr>
        <w:t xml:space="preserve">any </w:t>
      </w:r>
      <w:r w:rsidRPr="00804F24">
        <w:rPr>
          <w:rFonts w:eastAsiaTheme="minorEastAsia"/>
          <w:b/>
          <w:u w:val="single"/>
          <w:lang w:val="en-US" w:eastAsia="zh-CN"/>
        </w:rPr>
        <w:t>serving cell(s) overlapping with the PUCCH</w:t>
      </w:r>
      <w:r w:rsidRPr="00804F24">
        <w:rPr>
          <w:rFonts w:eastAsiaTheme="minorEastAsia"/>
          <w:b/>
          <w:lang w:val="en-US" w:eastAsia="zh-CN"/>
        </w:rPr>
        <w:t xml:space="preserve">, </w:t>
      </w:r>
      <w:r w:rsidRPr="00804F24">
        <w:rPr>
          <w:b/>
        </w:rPr>
        <w:t>the UCI is transmitted on the PUCCH.</w:t>
      </w:r>
    </w:p>
    <w:p w14:paraId="3FA31016" w14:textId="77777777" w:rsidR="009C0E39" w:rsidRPr="00804F24" w:rsidRDefault="009C0E39" w:rsidP="009C0E39">
      <w:pPr>
        <w:pStyle w:val="aff0"/>
        <w:numPr>
          <w:ilvl w:val="2"/>
          <w:numId w:val="37"/>
        </w:numPr>
        <w:spacing w:after="120"/>
        <w:jc w:val="both"/>
        <w:rPr>
          <w:rFonts w:eastAsiaTheme="minorEastAsia"/>
          <w:b/>
          <w:lang w:val="en-US" w:eastAsia="zh-CN"/>
        </w:rPr>
      </w:pPr>
      <w:r w:rsidRPr="00804F24">
        <w:rPr>
          <w:rFonts w:eastAsiaTheme="minorEastAsia" w:hint="eastAsia"/>
          <w:b/>
          <w:lang w:val="en-US" w:eastAsia="zh-CN"/>
        </w:rPr>
        <w:t>T</w:t>
      </w:r>
      <w:r w:rsidRPr="00804F24">
        <w:rPr>
          <w:rFonts w:eastAsiaTheme="minorEastAsia"/>
          <w:b/>
          <w:lang w:val="en-US" w:eastAsia="zh-CN"/>
        </w:rPr>
        <w:t>his is for case 1-6a and 1-6b in Figure 1.</w:t>
      </w:r>
    </w:p>
    <w:p w14:paraId="6DACF36E" w14:textId="77777777" w:rsidR="009C0E39" w:rsidRPr="00804F24" w:rsidRDefault="009C0E39" w:rsidP="009C0E39">
      <w:pPr>
        <w:pStyle w:val="aff0"/>
        <w:numPr>
          <w:ilvl w:val="2"/>
          <w:numId w:val="37"/>
        </w:numPr>
        <w:spacing w:after="120"/>
        <w:jc w:val="both"/>
        <w:rPr>
          <w:rFonts w:eastAsiaTheme="minorEastAsia"/>
          <w:b/>
          <w:color w:val="FF0000"/>
          <w:lang w:val="en-US" w:eastAsia="zh-CN"/>
        </w:rPr>
      </w:pPr>
      <w:r w:rsidRPr="00804F24">
        <w:rPr>
          <w:rFonts w:eastAsia="MS Mincho"/>
          <w:b/>
          <w:color w:val="FF0000"/>
          <w:lang w:eastAsia="ja-JP"/>
        </w:rPr>
        <w:t>If there is data for the DG PUSCH, MAC generates PDU for the DG PUSCH. If there is no data for the DG PUSCH, MAC does not generate PDU for the DG PUSCH nor the CG PUSCH</w:t>
      </w:r>
    </w:p>
    <w:p w14:paraId="1F03C231" w14:textId="77777777" w:rsidR="009C0E39" w:rsidRPr="00804F24" w:rsidRDefault="009C0E39" w:rsidP="009C0E39">
      <w:pPr>
        <w:pStyle w:val="aff0"/>
        <w:numPr>
          <w:ilvl w:val="1"/>
          <w:numId w:val="37"/>
        </w:numPr>
        <w:spacing w:after="120"/>
        <w:jc w:val="both"/>
        <w:rPr>
          <w:rFonts w:eastAsiaTheme="minorEastAsia"/>
          <w:b/>
          <w:color w:val="FF0000"/>
          <w:lang w:val="en-US" w:eastAsia="zh-CN"/>
        </w:rPr>
      </w:pPr>
      <w:r w:rsidRPr="00BE3AA7">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BE3AA7">
        <w:rPr>
          <w:rFonts w:eastAsiaTheme="minorEastAsia"/>
          <w:b/>
          <w:u w:val="single"/>
          <w:lang w:val="en-US" w:eastAsia="zh-CN"/>
        </w:rPr>
        <w:t xml:space="preserve">there is </w:t>
      </w:r>
      <w:r w:rsidRPr="00804F24">
        <w:rPr>
          <w:rFonts w:eastAsiaTheme="minorEastAsia"/>
          <w:b/>
          <w:color w:val="FF0000"/>
          <w:u w:val="single"/>
          <w:lang w:val="en-US" w:eastAsia="zh-CN"/>
        </w:rPr>
        <w:t xml:space="preserve">remaining DG/CG </w:t>
      </w:r>
      <w:r w:rsidRPr="00804F24">
        <w:rPr>
          <w:rFonts w:eastAsiaTheme="minorEastAsia"/>
          <w:b/>
          <w:u w:val="single"/>
          <w:lang w:val="en-US" w:eastAsia="zh-CN"/>
        </w:rPr>
        <w:t xml:space="preserve">PUSCH(s) on </w:t>
      </w:r>
      <w:r w:rsidRPr="00804F24">
        <w:rPr>
          <w:rFonts w:eastAsiaTheme="minorEastAsia"/>
          <w:b/>
          <w:color w:val="FF0000"/>
          <w:u w:val="single"/>
          <w:lang w:val="en-US" w:eastAsia="zh-CN"/>
        </w:rPr>
        <w:t xml:space="preserve">any </w:t>
      </w:r>
      <w:r w:rsidRPr="00804F24">
        <w:rPr>
          <w:rFonts w:eastAsiaTheme="minorEastAsia"/>
          <w:b/>
          <w:u w:val="single"/>
          <w:lang w:val="en-US" w:eastAsia="zh-CN"/>
        </w:rPr>
        <w:t>serving cell(s) overlapping with the PUCCH</w:t>
      </w:r>
      <w:r w:rsidRPr="00804F24">
        <w:rPr>
          <w:rFonts w:eastAsiaTheme="minorEastAsia"/>
          <w:b/>
          <w:lang w:val="en-US" w:eastAsia="zh-CN"/>
        </w:rPr>
        <w:t xml:space="preserve">, the PUSCH from other serving cell for </w:t>
      </w:r>
      <w:r w:rsidRPr="00BE3AA7">
        <w:rPr>
          <w:b/>
        </w:rPr>
        <w:t>UCI multiplexing is determined following the existing UCI multiplexing rules, MAC generates MAC PDU for the PUSCH and delivers the MAC PDU to PHY and the UCI is multiplexed on the PUSCH.</w:t>
      </w:r>
    </w:p>
    <w:p w14:paraId="6E3D95C2" w14:textId="77777777" w:rsidR="009C0E39" w:rsidRPr="00804F24" w:rsidRDefault="009C0E39" w:rsidP="009C0E39">
      <w:pPr>
        <w:pStyle w:val="aff0"/>
        <w:numPr>
          <w:ilvl w:val="2"/>
          <w:numId w:val="15"/>
        </w:numPr>
        <w:spacing w:after="120"/>
        <w:jc w:val="both"/>
        <w:rPr>
          <w:rFonts w:eastAsiaTheme="minorEastAsia"/>
          <w:b/>
          <w:lang w:val="en-US" w:eastAsia="zh-CN"/>
        </w:rPr>
      </w:pPr>
      <w:r w:rsidRPr="00804F24">
        <w:rPr>
          <w:rFonts w:eastAsiaTheme="minorEastAsia" w:hint="eastAsia"/>
          <w:b/>
          <w:lang w:val="en-US" w:eastAsia="zh-CN"/>
        </w:rPr>
        <w:lastRenderedPageBreak/>
        <w:t>T</w:t>
      </w:r>
      <w:r w:rsidRPr="00804F24">
        <w:rPr>
          <w:rFonts w:eastAsiaTheme="minorEastAsia"/>
          <w:b/>
          <w:lang w:val="en-US" w:eastAsia="zh-CN"/>
        </w:rPr>
        <w:t>his is for case 1-6c in Figure 1.</w:t>
      </w:r>
    </w:p>
    <w:p w14:paraId="4BA72A03" w14:textId="77777777" w:rsidR="009C0E39" w:rsidRPr="00BE3AA7" w:rsidRDefault="009C0E39" w:rsidP="009C0E39">
      <w:pPr>
        <w:pStyle w:val="aff0"/>
        <w:numPr>
          <w:ilvl w:val="2"/>
          <w:numId w:val="15"/>
        </w:numPr>
        <w:spacing w:after="120"/>
        <w:jc w:val="both"/>
        <w:rPr>
          <w:rFonts w:eastAsiaTheme="minorEastAsia"/>
          <w:b/>
          <w:lang w:val="en-US" w:eastAsia="zh-CN"/>
        </w:rPr>
      </w:pPr>
      <w:r w:rsidRPr="00804F24">
        <w:rPr>
          <w:rFonts w:eastAsia="MS Mincho"/>
          <w:b/>
          <w:color w:val="FF0000"/>
          <w:lang w:eastAsia="ja-JP"/>
        </w:rPr>
        <w:t>If there is data for the DG PUSCH, MAC generates PDU for the DG PUSCH. If there is no data for the DG PUSCH, MAC does not generate PDU for the DG PUSCH</w:t>
      </w:r>
    </w:p>
    <w:p w14:paraId="67039CB7" w14:textId="77777777" w:rsidR="009C0E39" w:rsidRDefault="009C0E39" w:rsidP="009C0E39">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if the proposal 1-b can be agreeable.</w:t>
      </w:r>
    </w:p>
    <w:tbl>
      <w:tblPr>
        <w:tblStyle w:val="af5"/>
        <w:tblW w:w="10688" w:type="dxa"/>
        <w:tblInd w:w="-5" w:type="dxa"/>
        <w:tblLayout w:type="fixed"/>
        <w:tblLook w:val="04A0" w:firstRow="1" w:lastRow="0" w:firstColumn="1" w:lastColumn="0" w:noHBand="0" w:noVBand="1"/>
      </w:tblPr>
      <w:tblGrid>
        <w:gridCol w:w="1414"/>
        <w:gridCol w:w="3442"/>
        <w:gridCol w:w="4999"/>
        <w:gridCol w:w="833"/>
      </w:tblGrid>
      <w:tr w:rsidR="009C0E39" w14:paraId="75EC9B8E" w14:textId="77777777" w:rsidTr="00B91EA7">
        <w:tc>
          <w:tcPr>
            <w:tcW w:w="1414" w:type="dxa"/>
            <w:shd w:val="clear" w:color="auto" w:fill="D9D9D9" w:themeFill="background1" w:themeFillShade="D9"/>
          </w:tcPr>
          <w:p w14:paraId="109FFA57" w14:textId="77777777" w:rsidR="009C0E39" w:rsidRDefault="009C0E39" w:rsidP="00B91EA7">
            <w:pPr>
              <w:pStyle w:val="aff0"/>
              <w:ind w:left="0"/>
              <w:rPr>
                <w:rFonts w:eastAsiaTheme="minorEastAsia"/>
                <w:b/>
                <w:lang w:eastAsia="zh-CN"/>
              </w:rPr>
            </w:pPr>
            <w:r>
              <w:rPr>
                <w:rFonts w:eastAsiaTheme="minorEastAsia"/>
                <w:b/>
                <w:lang w:eastAsia="zh-CN"/>
              </w:rPr>
              <w:t>Company</w:t>
            </w:r>
          </w:p>
        </w:tc>
        <w:tc>
          <w:tcPr>
            <w:tcW w:w="9269" w:type="dxa"/>
            <w:gridSpan w:val="3"/>
            <w:shd w:val="clear" w:color="auto" w:fill="D9D9D9" w:themeFill="background1" w:themeFillShade="D9"/>
          </w:tcPr>
          <w:p w14:paraId="6453979F" w14:textId="77777777" w:rsidR="009C0E39" w:rsidRDefault="009C0E39" w:rsidP="00B91EA7">
            <w:pPr>
              <w:pStyle w:val="aff0"/>
              <w:ind w:left="0"/>
              <w:rPr>
                <w:rFonts w:eastAsiaTheme="minorEastAsia"/>
                <w:b/>
                <w:lang w:eastAsia="zh-CN"/>
              </w:rPr>
            </w:pPr>
            <w:r>
              <w:rPr>
                <w:rFonts w:eastAsiaTheme="minorEastAsia"/>
                <w:b/>
                <w:lang w:eastAsia="zh-CN"/>
              </w:rPr>
              <w:t>Comment</w:t>
            </w:r>
          </w:p>
        </w:tc>
      </w:tr>
      <w:tr w:rsidR="009C0E39" w14:paraId="7FE059C6" w14:textId="77777777" w:rsidTr="00B91EA7">
        <w:tc>
          <w:tcPr>
            <w:tcW w:w="1414" w:type="dxa"/>
          </w:tcPr>
          <w:p w14:paraId="11188CE7" w14:textId="5DB82A46" w:rsidR="009C0E39" w:rsidRDefault="00A73533" w:rsidP="00B91EA7">
            <w:pPr>
              <w:pStyle w:val="aff0"/>
              <w:ind w:left="0"/>
              <w:rPr>
                <w:rFonts w:eastAsiaTheme="minorEastAsia"/>
                <w:lang w:eastAsia="zh-CN"/>
              </w:rPr>
            </w:pPr>
            <w:r>
              <w:rPr>
                <w:rFonts w:eastAsiaTheme="minorEastAsia"/>
                <w:lang w:eastAsia="zh-CN"/>
              </w:rPr>
              <w:t>Ericsson</w:t>
            </w:r>
          </w:p>
        </w:tc>
        <w:tc>
          <w:tcPr>
            <w:tcW w:w="9269" w:type="dxa"/>
            <w:gridSpan w:val="3"/>
          </w:tcPr>
          <w:p w14:paraId="75E22633" w14:textId="34F9159F" w:rsidR="009C0E39" w:rsidRPr="00E631B5" w:rsidRDefault="00A73533" w:rsidP="00E631B5">
            <w:pPr>
              <w:rPr>
                <w:rFonts w:eastAsia="MS Mincho"/>
                <w:lang w:eastAsia="ja-JP"/>
              </w:rPr>
            </w:pPr>
            <w:r>
              <w:rPr>
                <w:rFonts w:eastAsia="MS Mincho"/>
                <w:lang w:eastAsia="ja-JP"/>
              </w:rPr>
              <w:t>We are fine with Proposal 1-b.</w:t>
            </w:r>
          </w:p>
        </w:tc>
      </w:tr>
      <w:tr w:rsidR="009C0E39" w14:paraId="159DF163" w14:textId="77777777" w:rsidTr="00B91EA7">
        <w:tc>
          <w:tcPr>
            <w:tcW w:w="1414" w:type="dxa"/>
          </w:tcPr>
          <w:p w14:paraId="5CE10CD2" w14:textId="3F4B6CB4" w:rsidR="009C0E39" w:rsidRDefault="00052067" w:rsidP="00B91EA7">
            <w:pPr>
              <w:pStyle w:val="aff0"/>
              <w:ind w:left="0"/>
              <w:rPr>
                <w:rFonts w:eastAsia="SimSun"/>
                <w:lang w:val="en-US" w:eastAsia="zh-CN"/>
              </w:rPr>
            </w:pPr>
            <w:r>
              <w:rPr>
                <w:rFonts w:eastAsia="SimSun"/>
                <w:lang w:val="en-US" w:eastAsia="zh-CN"/>
              </w:rPr>
              <w:t>Intel</w:t>
            </w:r>
          </w:p>
        </w:tc>
        <w:tc>
          <w:tcPr>
            <w:tcW w:w="9269" w:type="dxa"/>
            <w:gridSpan w:val="3"/>
          </w:tcPr>
          <w:p w14:paraId="40B5B2EC" w14:textId="0498A6AF" w:rsidR="009C0E39" w:rsidRDefault="00052067" w:rsidP="00B91EA7">
            <w:pPr>
              <w:pStyle w:val="aff0"/>
              <w:ind w:left="0"/>
              <w:rPr>
                <w:rFonts w:eastAsiaTheme="minorEastAsia"/>
                <w:lang w:val="en-US" w:eastAsia="zh-CN"/>
              </w:rPr>
            </w:pPr>
            <w:r>
              <w:rPr>
                <w:rFonts w:eastAsiaTheme="minorEastAsia"/>
                <w:lang w:val="en-US" w:eastAsia="zh-CN"/>
              </w:rPr>
              <w:t>Fine with the updated proposal.</w:t>
            </w:r>
          </w:p>
        </w:tc>
      </w:tr>
      <w:tr w:rsidR="008E785F" w14:paraId="0F64D62F" w14:textId="77777777" w:rsidTr="00B91EA7">
        <w:tc>
          <w:tcPr>
            <w:tcW w:w="1414" w:type="dxa"/>
          </w:tcPr>
          <w:p w14:paraId="41EAEA14" w14:textId="0D1041B6" w:rsidR="008E785F" w:rsidRPr="008E785F" w:rsidRDefault="008E785F" w:rsidP="00B91EA7">
            <w:pPr>
              <w:pStyle w:val="aff0"/>
              <w:ind w:left="0"/>
              <w:rPr>
                <w:rFonts w:hint="eastAsia"/>
                <w:lang w:val="en-US" w:eastAsia="ko-KR"/>
              </w:rPr>
            </w:pPr>
            <w:r>
              <w:rPr>
                <w:rFonts w:hint="eastAsia"/>
                <w:lang w:val="en-US" w:eastAsia="ko-KR"/>
              </w:rPr>
              <w:t>S</w:t>
            </w:r>
            <w:r>
              <w:rPr>
                <w:lang w:val="en-US" w:eastAsia="ko-KR"/>
              </w:rPr>
              <w:t>amsung</w:t>
            </w:r>
          </w:p>
        </w:tc>
        <w:tc>
          <w:tcPr>
            <w:tcW w:w="9269" w:type="dxa"/>
            <w:gridSpan w:val="3"/>
          </w:tcPr>
          <w:p w14:paraId="6C22D57C" w14:textId="6711F7F1" w:rsidR="008E785F" w:rsidRPr="008E785F" w:rsidRDefault="008E785F" w:rsidP="00B91EA7">
            <w:pPr>
              <w:pStyle w:val="aff0"/>
              <w:ind w:left="0"/>
              <w:rPr>
                <w:rFonts w:hint="eastAsia"/>
                <w:lang w:val="en-US" w:eastAsia="ko-KR"/>
              </w:rPr>
            </w:pPr>
            <w:r>
              <w:rPr>
                <w:rFonts w:hint="eastAsia"/>
                <w:lang w:val="en-US" w:eastAsia="ko-KR"/>
              </w:rPr>
              <w:t>Agree</w:t>
            </w:r>
          </w:p>
        </w:tc>
      </w:tr>
      <w:tr w:rsidR="009C0E39" w14:paraId="228C9642"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67421AC9" w14:textId="77777777" w:rsidR="009C0E39" w:rsidRDefault="009C0E39" w:rsidP="00B91EA7">
            <w:pPr>
              <w:spacing w:beforeLines="50" w:before="120" w:afterLines="50" w:after="120"/>
              <w:jc w:val="center"/>
              <w:rPr>
                <w:lang w:eastAsia="zh-CN"/>
              </w:rPr>
            </w:pPr>
            <w:r>
              <w:rPr>
                <w:noProof/>
              </w:rPr>
              <w:object w:dxaOrig="3384" w:dyaOrig="1568" w14:anchorId="135D2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5pt;height:79pt" o:ole="">
                  <v:imagedata r:id="rId10" o:title=""/>
                </v:shape>
                <o:OLEObject Type="Embed" ProgID="Visio.Drawing.15" ShapeID="_x0000_i1025" DrawAspect="Content" ObjectID="_1673851224" r:id="rId11"/>
              </w:object>
            </w:r>
          </w:p>
        </w:tc>
        <w:tc>
          <w:tcPr>
            <w:tcW w:w="4999" w:type="dxa"/>
          </w:tcPr>
          <w:p w14:paraId="6E0A7738" w14:textId="77777777" w:rsidR="009C0E39" w:rsidRDefault="009C0E39" w:rsidP="00B91EA7">
            <w:pPr>
              <w:spacing w:beforeLines="50" w:before="120" w:afterLines="50" w:after="120"/>
              <w:jc w:val="center"/>
              <w:rPr>
                <w:lang w:eastAsia="zh-CN"/>
              </w:rPr>
            </w:pPr>
            <w:r w:rsidRPr="004F7CB9">
              <w:rPr>
                <w:rFonts w:eastAsiaTheme="minorEastAsia"/>
                <w:b/>
                <w:noProof/>
                <w:lang w:val="en-US" w:eastAsia="zh-CN"/>
              </w:rPr>
              <w:object w:dxaOrig="4224" w:dyaOrig="2952" w14:anchorId="78DEC00B">
                <v:shape id="_x0000_i1026" type="#_x0000_t75" style="width:211.3pt;height:146.8pt" o:ole="">
                  <v:imagedata r:id="rId12" o:title=""/>
                </v:shape>
                <o:OLEObject Type="Embed" ProgID="Visio.Drawing.15" ShapeID="_x0000_i1026" DrawAspect="Content" ObjectID="_1673851225" r:id="rId13"/>
              </w:object>
            </w:r>
          </w:p>
        </w:tc>
      </w:tr>
      <w:tr w:rsidR="009C0E39" w14:paraId="45454A15"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066D1FA5" w14:textId="77777777" w:rsidR="009C0E39" w:rsidRDefault="009C0E39" w:rsidP="00B91EA7">
            <w:pPr>
              <w:spacing w:beforeLines="50" w:before="120" w:afterLines="50" w:after="120"/>
              <w:jc w:val="center"/>
              <w:rPr>
                <w:b/>
                <w:lang w:eastAsia="zh-CN"/>
              </w:rPr>
            </w:pPr>
            <w:r>
              <w:rPr>
                <w:b/>
                <w:lang w:eastAsia="zh-CN"/>
              </w:rPr>
              <w:t>Case 1-6a</w:t>
            </w:r>
          </w:p>
        </w:tc>
        <w:tc>
          <w:tcPr>
            <w:tcW w:w="4999" w:type="dxa"/>
          </w:tcPr>
          <w:p w14:paraId="2363C33A" w14:textId="77777777" w:rsidR="009C0E39" w:rsidRDefault="009C0E39" w:rsidP="00B91EA7">
            <w:pPr>
              <w:spacing w:beforeLines="50" w:before="120" w:afterLines="50" w:after="120"/>
              <w:jc w:val="center"/>
              <w:rPr>
                <w:b/>
                <w:lang w:eastAsia="zh-CN"/>
              </w:rPr>
            </w:pPr>
            <w:r>
              <w:rPr>
                <w:b/>
                <w:lang w:eastAsia="zh-CN"/>
              </w:rPr>
              <w:t>Case 1-6b</w:t>
            </w:r>
          </w:p>
        </w:tc>
      </w:tr>
      <w:tr w:rsidR="009C0E39" w14:paraId="10F6E896"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0E37E272" w14:textId="77777777" w:rsidR="009C0E39" w:rsidRDefault="009C0E39" w:rsidP="00B91EA7">
            <w:pPr>
              <w:spacing w:beforeLines="50" w:before="120" w:afterLines="50" w:after="120"/>
              <w:jc w:val="center"/>
              <w:rPr>
                <w:lang w:eastAsia="zh-CN"/>
              </w:rPr>
            </w:pPr>
            <w:r w:rsidRPr="004F7CB9">
              <w:rPr>
                <w:rFonts w:eastAsiaTheme="minorEastAsia"/>
                <w:b/>
                <w:noProof/>
                <w:lang w:val="en-US" w:eastAsia="zh-CN"/>
              </w:rPr>
              <w:object w:dxaOrig="4280" w:dyaOrig="4440" w14:anchorId="147A66CD">
                <v:shape id="_x0000_i1027" type="#_x0000_t75" style="width:214.15pt;height:223pt" o:ole="">
                  <v:imagedata r:id="rId14" o:title=""/>
                </v:shape>
                <o:OLEObject Type="Embed" ProgID="Visio.Drawing.15" ShapeID="_x0000_i1027" DrawAspect="Content" ObjectID="_1673851226" r:id="rId15"/>
              </w:object>
            </w:r>
          </w:p>
        </w:tc>
      </w:tr>
      <w:tr w:rsidR="009C0E39" w14:paraId="66327594" w14:textId="77777777" w:rsidTr="00B91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6B458CAB" w14:textId="77777777" w:rsidR="009C0E39" w:rsidRDefault="009C0E39" w:rsidP="00B91EA7">
            <w:pPr>
              <w:spacing w:beforeLines="50" w:before="120" w:afterLines="50" w:after="120"/>
              <w:jc w:val="center"/>
              <w:rPr>
                <w:b/>
                <w:lang w:eastAsia="zh-CN"/>
              </w:rPr>
            </w:pPr>
            <w:r>
              <w:rPr>
                <w:b/>
                <w:lang w:eastAsia="zh-CN"/>
              </w:rPr>
              <w:t>Case 1-6c</w:t>
            </w:r>
          </w:p>
        </w:tc>
      </w:tr>
    </w:tbl>
    <w:p w14:paraId="38D5998A" w14:textId="77777777" w:rsidR="009C0E39" w:rsidRDefault="009C0E39" w:rsidP="009C0E39">
      <w:pPr>
        <w:spacing w:after="120"/>
        <w:jc w:val="both"/>
        <w:rPr>
          <w:rFonts w:eastAsiaTheme="minorEastAsia"/>
          <w:b/>
          <w:lang w:val="en-US" w:eastAsia="zh-CN"/>
        </w:rPr>
      </w:pPr>
    </w:p>
    <w:p w14:paraId="757016C0" w14:textId="77777777" w:rsidR="009C0E39" w:rsidRDefault="009C0E39" w:rsidP="009C0E39">
      <w:pPr>
        <w:pStyle w:val="aff0"/>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6825B8DC" w14:textId="77777777" w:rsidR="009C0E39" w:rsidRPr="00804F24" w:rsidRDefault="009C0E39" w:rsidP="009C0E39">
      <w:pPr>
        <w:rPr>
          <w:rFonts w:eastAsiaTheme="minorEastAsia"/>
          <w:lang w:val="en-US" w:eastAsia="zh-CN"/>
        </w:rPr>
      </w:pPr>
    </w:p>
    <w:p w14:paraId="0A31CC88" w14:textId="77777777" w:rsidR="009C0E39" w:rsidRDefault="009C0E39" w:rsidP="009C0E39">
      <w:pPr>
        <w:rPr>
          <w:lang w:val="en-US" w:eastAsia="ko-KR"/>
        </w:rPr>
      </w:pPr>
      <w:r>
        <w:rPr>
          <w:rFonts w:eastAsiaTheme="minorEastAsia" w:hint="eastAsia"/>
          <w:lang w:eastAsia="zh-CN"/>
        </w:rPr>
        <w:t>@</w:t>
      </w:r>
      <w:r>
        <w:rPr>
          <w:rFonts w:eastAsiaTheme="minorEastAsia"/>
          <w:lang w:eastAsia="zh-CN"/>
        </w:rPr>
        <w:t>Apple’s question that “</w:t>
      </w:r>
      <w:r>
        <w:rPr>
          <w:lang w:val="en-US" w:eastAsia="ko-KR"/>
        </w:rPr>
        <w:t>should we assume that the Rel-16 DG skipping and Rel-16 CG skipping are always enabled together?”</w:t>
      </w:r>
    </w:p>
    <w:p w14:paraId="33803381" w14:textId="2ADA0089" w:rsidR="009C0E39" w:rsidRPr="00804F24" w:rsidRDefault="009C0E39" w:rsidP="009C0E39">
      <w:pPr>
        <w:rPr>
          <w:lang w:val="en-US" w:eastAsia="ko-KR"/>
        </w:rPr>
      </w:pPr>
      <w:r>
        <w:rPr>
          <w:rFonts w:eastAsiaTheme="minorEastAsia"/>
          <w:lang w:val="en-US" w:eastAsia="zh-CN"/>
        </w:rPr>
        <w:t xml:space="preserve">[Moderator comment]: whether and how to introduce new </w:t>
      </w:r>
      <w:r w:rsidRPr="005D0040">
        <w:rPr>
          <w:lang w:eastAsia="zh-CN"/>
        </w:rPr>
        <w:t>signalling</w:t>
      </w:r>
      <w:r>
        <w:rPr>
          <w:lang w:eastAsia="zh-CN"/>
        </w:rPr>
        <w:t xml:space="preserve"> </w:t>
      </w:r>
      <w:r w:rsidRPr="005D0040">
        <w:rPr>
          <w:lang w:eastAsia="zh-CN"/>
        </w:rPr>
        <w:t xml:space="preserve">to differentiate the new UE behaviour and </w:t>
      </w:r>
      <w:r w:rsidRPr="0040339F">
        <w:rPr>
          <w:lang w:eastAsia="zh-CN"/>
        </w:rPr>
        <w:t>the legacy UE behaviour</w:t>
      </w:r>
      <w:r>
        <w:rPr>
          <w:rFonts w:eastAsiaTheme="minorEastAsia"/>
          <w:lang w:val="en-US" w:eastAsia="zh-CN"/>
        </w:rPr>
        <w:t xml:space="preserve"> is up to RAN2 discussion. So this issue can be discussed by RAN2 as well.</w:t>
      </w:r>
      <w:r w:rsidR="00E631B5">
        <w:rPr>
          <w:rFonts w:eastAsiaTheme="minorEastAsia"/>
          <w:lang w:val="en-US" w:eastAsia="zh-CN"/>
        </w:rPr>
        <w:t xml:space="preserve"> </w:t>
      </w:r>
    </w:p>
    <w:p w14:paraId="5844BB3F" w14:textId="77777777" w:rsidR="009C0E39" w:rsidRDefault="009C0E39" w:rsidP="009C0E39">
      <w:pPr>
        <w:rPr>
          <w:rFonts w:eastAsiaTheme="minorEastAsia"/>
          <w:lang w:val="en-US" w:eastAsia="zh-CN"/>
        </w:rPr>
      </w:pPr>
    </w:p>
    <w:p w14:paraId="5FD0427E" w14:textId="77777777" w:rsidR="009C0E39" w:rsidRPr="00804F24" w:rsidRDefault="009C0E39" w:rsidP="009C0E39">
      <w:pPr>
        <w:rPr>
          <w:rFonts w:eastAsiaTheme="minorEastAsia"/>
          <w:b/>
          <w:u w:val="single"/>
          <w:lang w:val="en-US" w:eastAsia="zh-CN"/>
        </w:rPr>
      </w:pPr>
      <w:r w:rsidRPr="00804F24">
        <w:rPr>
          <w:rFonts w:eastAsiaTheme="minorEastAsia" w:hint="eastAsia"/>
          <w:b/>
          <w:u w:val="single"/>
          <w:lang w:val="en-US" w:eastAsia="zh-CN"/>
        </w:rPr>
        <w:t>S</w:t>
      </w:r>
      <w:r w:rsidRPr="00804F24">
        <w:rPr>
          <w:rFonts w:eastAsiaTheme="minorEastAsia"/>
          <w:b/>
          <w:u w:val="single"/>
          <w:lang w:val="en-US" w:eastAsia="zh-CN"/>
        </w:rPr>
        <w:t>ummary of 2</w:t>
      </w:r>
      <w:r w:rsidRPr="00804F24">
        <w:rPr>
          <w:rFonts w:eastAsiaTheme="minorEastAsia"/>
          <w:b/>
          <w:u w:val="single"/>
          <w:vertAlign w:val="superscript"/>
          <w:lang w:val="en-US" w:eastAsia="zh-CN"/>
        </w:rPr>
        <w:t>nd</w:t>
      </w:r>
      <w:r w:rsidRPr="00804F24">
        <w:rPr>
          <w:rFonts w:eastAsiaTheme="minorEastAsia"/>
          <w:b/>
          <w:u w:val="single"/>
          <w:lang w:val="en-US" w:eastAsia="zh-CN"/>
        </w:rPr>
        <w:t xml:space="preserve"> round discussion</w:t>
      </w:r>
      <w:r w:rsidRPr="00804F24">
        <w:rPr>
          <w:rFonts w:eastAsiaTheme="minorEastAsia" w:hint="eastAsia"/>
          <w:b/>
          <w:u w:val="single"/>
          <w:lang w:val="en-US" w:eastAsia="zh-CN"/>
        </w:rPr>
        <w:t xml:space="preserve"> </w:t>
      </w:r>
      <w:r w:rsidRPr="00804F24">
        <w:rPr>
          <w:rFonts w:eastAsiaTheme="minorEastAsia"/>
          <w:b/>
          <w:u w:val="single"/>
          <w:lang w:val="en-US" w:eastAsia="zh-CN"/>
        </w:rPr>
        <w:t>regarding the potential timeline condition,</w:t>
      </w:r>
    </w:p>
    <w:p w14:paraId="5393B71C" w14:textId="77777777" w:rsidR="009C0E39" w:rsidRDefault="009C0E39" w:rsidP="009C0E39">
      <w:pPr>
        <w:rPr>
          <w:rFonts w:eastAsiaTheme="minorEastAsia"/>
          <w:lang w:val="en-US" w:eastAsia="zh-CN"/>
        </w:rPr>
      </w:pPr>
      <w:r w:rsidRPr="00804F24">
        <w:rPr>
          <w:rFonts w:eastAsiaTheme="minorEastAsia"/>
          <w:lang w:eastAsia="zh-CN"/>
        </w:rPr>
        <w:lastRenderedPageBreak/>
        <w:t xml:space="preserve">Companies seem to agree that for Case 1-6 the time condition should be ensured i.e. </w:t>
      </w:r>
      <w:r>
        <w:rPr>
          <w:rFonts w:eastAsiaTheme="minorEastAsia"/>
          <w:lang w:val="en-US" w:eastAsia="zh-CN"/>
        </w:rPr>
        <w:t>t</w:t>
      </w:r>
      <w:r w:rsidRPr="00804F24">
        <w:rPr>
          <w:rFonts w:eastAsiaTheme="minorEastAsia"/>
          <w:lang w:val="en-US" w:eastAsia="zh-CN"/>
        </w:rPr>
        <w:t xml:space="preserve">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sidRPr="00804F24">
        <w:rPr>
          <w:rFonts w:eastAsiaTheme="minorEastAsia"/>
          <w:lang w:val="en-US" w:eastAsia="zh-CN"/>
        </w:rPr>
        <w:t xml:space="preserve"> symbols before the first symbol of the earliest PUCCH or PUSCH among the overlapping group of PUCCH/PUSCH channels</w:t>
      </w:r>
      <w:r>
        <w:rPr>
          <w:rFonts w:eastAsiaTheme="minorEastAsia"/>
          <w:lang w:val="en-US" w:eastAsia="zh-CN"/>
        </w:rPr>
        <w:t>.</w:t>
      </w:r>
    </w:p>
    <w:p w14:paraId="64E4971E" w14:textId="67741BE1" w:rsidR="009C0E39" w:rsidRDefault="009C0E39" w:rsidP="009C0E39">
      <w:pPr>
        <w:rPr>
          <w:rFonts w:eastAsiaTheme="minorEastAsia"/>
          <w:lang w:eastAsia="zh-CN"/>
        </w:rPr>
      </w:pPr>
      <w:r>
        <w:rPr>
          <w:rFonts w:eastAsiaTheme="minorEastAsia" w:hint="eastAsia"/>
          <w:lang w:eastAsia="zh-CN"/>
        </w:rPr>
        <w:t>R</w:t>
      </w:r>
      <w:r>
        <w:rPr>
          <w:rFonts w:eastAsiaTheme="minorEastAsia"/>
          <w:lang w:eastAsia="zh-CN"/>
        </w:rPr>
        <w:t>egarding the understanding of overlapping group definition for Case 1-6, there may be different understanding</w:t>
      </w:r>
      <w:r w:rsidR="00E631B5">
        <w:rPr>
          <w:rFonts w:eastAsiaTheme="minorEastAsia"/>
          <w:lang w:eastAsia="zh-CN"/>
        </w:rPr>
        <w:t>s according to current spec</w:t>
      </w:r>
      <w:r>
        <w:rPr>
          <w:rFonts w:eastAsiaTheme="minorEastAsia"/>
          <w:lang w:eastAsia="zh-CN"/>
        </w:rPr>
        <w:t xml:space="preserve">. However, we can make a conclusion </w:t>
      </w:r>
      <w:r w:rsidR="007D4140">
        <w:rPr>
          <w:rFonts w:eastAsiaTheme="minorEastAsia"/>
          <w:lang w:eastAsia="zh-CN"/>
        </w:rPr>
        <w:t xml:space="preserve">to clarify this understanding for Case 1-6 </w:t>
      </w:r>
      <w:r>
        <w:rPr>
          <w:rFonts w:eastAsiaTheme="minorEastAsia"/>
          <w:lang w:eastAsia="zh-CN"/>
        </w:rPr>
        <w:t>as some companies suggested.</w:t>
      </w:r>
    </w:p>
    <w:p w14:paraId="308653F5" w14:textId="77777777" w:rsidR="009C0E39" w:rsidRPr="00804F24" w:rsidRDefault="009C0E39" w:rsidP="009C0E39">
      <w:pPr>
        <w:rPr>
          <w:rFonts w:eastAsiaTheme="minorEastAsia"/>
          <w:lang w:eastAsia="zh-CN"/>
        </w:rPr>
      </w:pPr>
      <w:r>
        <w:rPr>
          <w:rFonts w:eastAsiaTheme="minorEastAsia" w:hint="eastAsia"/>
          <w:lang w:eastAsia="zh-CN"/>
        </w:rPr>
        <w:t>S</w:t>
      </w:r>
      <w:r>
        <w:rPr>
          <w:rFonts w:eastAsiaTheme="minorEastAsia"/>
          <w:lang w:eastAsia="zh-CN"/>
        </w:rPr>
        <w:t>o, the following conclusion for Case 1-6 is proposed.</w:t>
      </w:r>
    </w:p>
    <w:p w14:paraId="2C4FB3B9" w14:textId="77777777" w:rsidR="009C0E39" w:rsidRDefault="009C0E39" w:rsidP="009C0E39">
      <w:pPr>
        <w:spacing w:after="120" w:line="240" w:lineRule="auto"/>
        <w:rPr>
          <w:rFonts w:eastAsiaTheme="minorEastAsia"/>
          <w:b/>
          <w:lang w:eastAsia="zh-CN"/>
        </w:rPr>
      </w:pPr>
      <w:r>
        <w:rPr>
          <w:rFonts w:eastAsiaTheme="minorEastAsia"/>
          <w:b/>
          <w:highlight w:val="cyan"/>
          <w:lang w:val="en-US" w:eastAsia="zh-CN"/>
        </w:rPr>
        <w:t>Conclusion on Case 1-6:</w:t>
      </w:r>
      <w:r>
        <w:rPr>
          <w:rFonts w:eastAsiaTheme="minorEastAsia"/>
          <w:b/>
          <w:lang w:val="en-US" w:eastAsia="zh-CN"/>
        </w:rPr>
        <w:t xml:space="preserve"> for </w:t>
      </w:r>
      <w:r>
        <w:rPr>
          <w:rFonts w:eastAsiaTheme="minorEastAsia"/>
          <w:b/>
          <w:lang w:eastAsia="zh-CN"/>
        </w:rPr>
        <w:t xml:space="preserve">Case 1-6 </w:t>
      </w:r>
      <w:r w:rsidRPr="00931C48">
        <w:rPr>
          <w:rFonts w:eastAsiaTheme="minorEastAsia"/>
          <w:b/>
          <w:lang w:eastAsia="zh-CN"/>
        </w:rPr>
        <w:t>when DG PUSCH and CG PUSCH are overlapping on a serving cell and CG PUSCH is overlapping with PUCCH, and DG PUSCH is non-overlapping with the PUCCH</w:t>
      </w:r>
      <w:r>
        <w:rPr>
          <w:rFonts w:eastAsiaTheme="minorEastAsia"/>
          <w:b/>
          <w:lang w:eastAsia="zh-CN"/>
        </w:rPr>
        <w:t xml:space="preserve">, </w:t>
      </w:r>
    </w:p>
    <w:p w14:paraId="08AE9242" w14:textId="77777777" w:rsidR="009C0E39" w:rsidRPr="00804F24" w:rsidRDefault="009C0E39" w:rsidP="009C0E39">
      <w:pPr>
        <w:pStyle w:val="aff0"/>
        <w:numPr>
          <w:ilvl w:val="0"/>
          <w:numId w:val="36"/>
        </w:numPr>
        <w:spacing w:after="120" w:line="240" w:lineRule="auto"/>
        <w:jc w:val="both"/>
        <w:rPr>
          <w:rFonts w:eastAsiaTheme="minorEastAsia"/>
          <w:b/>
          <w:lang w:val="en-US" w:eastAsia="zh-CN"/>
        </w:rPr>
      </w:pPr>
      <w:r w:rsidRPr="00804F24">
        <w:rPr>
          <w:rFonts w:eastAsiaTheme="minorEastAsia"/>
          <w:b/>
          <w:lang w:eastAsia="zh-CN"/>
        </w:rPr>
        <w:t xml:space="preserve">The time condition is ensured by gNB, i.e. </w:t>
      </w:r>
      <w:r w:rsidRPr="00804F24">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sidRPr="00804F24">
        <w:rPr>
          <w:rFonts w:eastAsiaTheme="minorEastAsia"/>
          <w:b/>
          <w:lang w:val="en-US" w:eastAsia="zh-CN"/>
        </w:rPr>
        <w:t xml:space="preserve"> symbols before the first symbol of the earliest PUCCH or PUSCH among the overlapping group of PUCCH/PUSCH channels.</w:t>
      </w:r>
    </w:p>
    <w:p w14:paraId="2C2D9D7C" w14:textId="77777777" w:rsidR="009C0E39" w:rsidRPr="00804F24" w:rsidRDefault="009C0E39" w:rsidP="009C0E39">
      <w:pPr>
        <w:pStyle w:val="aff0"/>
        <w:numPr>
          <w:ilvl w:val="0"/>
          <w:numId w:val="36"/>
        </w:numPr>
        <w:spacing w:after="120" w:line="240" w:lineRule="auto"/>
        <w:jc w:val="both"/>
        <w:rPr>
          <w:rFonts w:eastAsiaTheme="minorEastAsia"/>
          <w:b/>
          <w:lang w:eastAsia="zh-CN"/>
        </w:rPr>
      </w:pPr>
      <w:r w:rsidRPr="00804F24">
        <w:rPr>
          <w:rFonts w:eastAsiaTheme="minorEastAsia"/>
          <w:b/>
          <w:lang w:val="en-US" w:eastAsia="zh-CN"/>
        </w:rPr>
        <w:t xml:space="preserve">RAN1 understands that </w:t>
      </w:r>
      <w:r w:rsidRPr="00804F24">
        <w:rPr>
          <w:rFonts w:eastAsiaTheme="minorEastAsia"/>
          <w:b/>
          <w:lang w:eastAsia="zh-CN"/>
        </w:rPr>
        <w:t xml:space="preserve">for Case 1-6 the PUCCH, </w:t>
      </w:r>
      <w:r>
        <w:rPr>
          <w:rFonts w:eastAsiaTheme="minorEastAsia"/>
          <w:b/>
          <w:lang w:eastAsia="zh-CN"/>
        </w:rPr>
        <w:t xml:space="preserve">the </w:t>
      </w:r>
      <w:r w:rsidRPr="00804F24">
        <w:rPr>
          <w:rFonts w:eastAsiaTheme="minorEastAsia"/>
          <w:b/>
          <w:lang w:eastAsia="zh-CN"/>
        </w:rPr>
        <w:t xml:space="preserve">CG PUSCH and </w:t>
      </w:r>
      <w:r>
        <w:rPr>
          <w:rFonts w:eastAsiaTheme="minorEastAsia"/>
          <w:b/>
          <w:lang w:eastAsia="zh-CN"/>
        </w:rPr>
        <w:t xml:space="preserve">the </w:t>
      </w:r>
      <w:r w:rsidRPr="00804F24">
        <w:rPr>
          <w:rFonts w:eastAsiaTheme="minorEastAsia"/>
          <w:b/>
          <w:lang w:eastAsia="zh-CN"/>
        </w:rPr>
        <w:t>DG PUSCH are considered as an overlapping group of PUCCH/PUSCH channels.</w:t>
      </w:r>
    </w:p>
    <w:p w14:paraId="6CFF57AA" w14:textId="77777777" w:rsidR="009C0E39" w:rsidRPr="00804F24" w:rsidRDefault="009C0E39" w:rsidP="009C0E39">
      <w:pPr>
        <w:pStyle w:val="aff0"/>
        <w:numPr>
          <w:ilvl w:val="0"/>
          <w:numId w:val="36"/>
        </w:numPr>
        <w:spacing w:after="120" w:line="240" w:lineRule="auto"/>
        <w:jc w:val="both"/>
        <w:rPr>
          <w:rFonts w:eastAsiaTheme="minorEastAsia"/>
          <w:b/>
          <w:lang w:eastAsia="zh-CN"/>
        </w:rPr>
      </w:pPr>
      <w:r w:rsidRPr="00804F24">
        <w:rPr>
          <w:rFonts w:eastAsiaTheme="minorEastAsia"/>
          <w:b/>
          <w:lang w:val="en-US" w:eastAsia="zh-CN"/>
        </w:rPr>
        <w:t>No spec change is needed</w:t>
      </w:r>
    </w:p>
    <w:p w14:paraId="1AD308C0" w14:textId="77777777" w:rsidR="009C0E39" w:rsidRDefault="009C0E39" w:rsidP="009C0E39">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1-6, if any.</w:t>
      </w:r>
    </w:p>
    <w:tbl>
      <w:tblPr>
        <w:tblStyle w:val="af5"/>
        <w:tblW w:w="10683" w:type="dxa"/>
        <w:tblLayout w:type="fixed"/>
        <w:tblLook w:val="04A0" w:firstRow="1" w:lastRow="0" w:firstColumn="1" w:lastColumn="0" w:noHBand="0" w:noVBand="1"/>
      </w:tblPr>
      <w:tblGrid>
        <w:gridCol w:w="1414"/>
        <w:gridCol w:w="9269"/>
      </w:tblGrid>
      <w:tr w:rsidR="009C0E39" w14:paraId="79D7C35A" w14:textId="77777777" w:rsidTr="00B91EA7">
        <w:tc>
          <w:tcPr>
            <w:tcW w:w="1414" w:type="dxa"/>
            <w:shd w:val="clear" w:color="auto" w:fill="D9D9D9" w:themeFill="background1" w:themeFillShade="D9"/>
          </w:tcPr>
          <w:p w14:paraId="2D03681F" w14:textId="77777777" w:rsidR="009C0E39" w:rsidRDefault="009C0E39" w:rsidP="00B91EA7">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6BE33D7" w14:textId="77777777" w:rsidR="009C0E39" w:rsidRDefault="009C0E39" w:rsidP="00B91EA7">
            <w:pPr>
              <w:pStyle w:val="aff0"/>
              <w:ind w:left="0"/>
              <w:rPr>
                <w:rFonts w:eastAsiaTheme="minorEastAsia"/>
                <w:b/>
                <w:lang w:eastAsia="zh-CN"/>
              </w:rPr>
            </w:pPr>
            <w:r>
              <w:rPr>
                <w:rFonts w:eastAsiaTheme="minorEastAsia"/>
                <w:b/>
                <w:lang w:eastAsia="zh-CN"/>
              </w:rPr>
              <w:t>Comment</w:t>
            </w:r>
          </w:p>
        </w:tc>
      </w:tr>
      <w:tr w:rsidR="009C0E39" w14:paraId="4758E4DB" w14:textId="77777777" w:rsidTr="00B91EA7">
        <w:tc>
          <w:tcPr>
            <w:tcW w:w="1414" w:type="dxa"/>
          </w:tcPr>
          <w:p w14:paraId="656E4476" w14:textId="13E49E5E" w:rsidR="009C0E39" w:rsidRDefault="00A73533" w:rsidP="00B91EA7">
            <w:pPr>
              <w:pStyle w:val="aff0"/>
              <w:ind w:left="0"/>
              <w:rPr>
                <w:rFonts w:eastAsia="MS Mincho"/>
                <w:lang w:eastAsia="ja-JP"/>
              </w:rPr>
            </w:pPr>
            <w:r>
              <w:rPr>
                <w:rFonts w:eastAsia="MS Mincho"/>
                <w:lang w:eastAsia="ja-JP"/>
              </w:rPr>
              <w:t>Ericsson</w:t>
            </w:r>
          </w:p>
        </w:tc>
        <w:tc>
          <w:tcPr>
            <w:tcW w:w="9269" w:type="dxa"/>
          </w:tcPr>
          <w:p w14:paraId="52454AF1" w14:textId="68EC2947" w:rsidR="009C0E39" w:rsidRDefault="00A73533" w:rsidP="00B91EA7">
            <w:pPr>
              <w:pStyle w:val="aff0"/>
              <w:ind w:left="0"/>
              <w:rPr>
                <w:rFonts w:eastAsia="MS Mincho"/>
                <w:lang w:eastAsia="ja-JP"/>
              </w:rPr>
            </w:pPr>
            <w:r>
              <w:rPr>
                <w:rFonts w:eastAsia="MS Mincho"/>
                <w:lang w:eastAsia="ja-JP"/>
              </w:rPr>
              <w:t>We are OK with the conclusion.</w:t>
            </w:r>
          </w:p>
        </w:tc>
      </w:tr>
      <w:tr w:rsidR="009C0E39" w14:paraId="7AC78993" w14:textId="77777777" w:rsidTr="00B91EA7">
        <w:tc>
          <w:tcPr>
            <w:tcW w:w="1414" w:type="dxa"/>
          </w:tcPr>
          <w:p w14:paraId="66D76BF7" w14:textId="77777777" w:rsidR="009C0E39" w:rsidRDefault="00C262A3" w:rsidP="00B91EA7">
            <w:pPr>
              <w:pStyle w:val="aff0"/>
              <w:ind w:left="0"/>
              <w:rPr>
                <w:rFonts w:eastAsia="SimSun"/>
                <w:lang w:val="en-US" w:eastAsia="zh-CN"/>
              </w:rPr>
            </w:pPr>
            <w:r>
              <w:rPr>
                <w:rFonts w:eastAsia="SimSun"/>
                <w:lang w:val="en-US" w:eastAsia="zh-CN"/>
              </w:rPr>
              <w:t>Nokia, NSB</w:t>
            </w:r>
          </w:p>
          <w:p w14:paraId="38506F37" w14:textId="7155DBE3" w:rsidR="00F35B29" w:rsidRDefault="00F35B29" w:rsidP="00B91EA7">
            <w:pPr>
              <w:pStyle w:val="aff0"/>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00C759AA" w14:textId="293723EA" w:rsidR="009C0E39" w:rsidRDefault="00C262A3" w:rsidP="00B91EA7">
            <w:pPr>
              <w:pStyle w:val="aff0"/>
              <w:ind w:left="0"/>
              <w:rPr>
                <w:rFonts w:eastAsiaTheme="minorEastAsia"/>
                <w:lang w:val="en-US" w:eastAsia="zh-CN"/>
              </w:rPr>
            </w:pPr>
            <w:r>
              <w:rPr>
                <w:rFonts w:eastAsiaTheme="minorEastAsia"/>
                <w:lang w:val="en-US" w:eastAsia="zh-CN"/>
              </w:rPr>
              <w:t>We are OK with the conclusion</w:t>
            </w:r>
          </w:p>
        </w:tc>
      </w:tr>
      <w:tr w:rsidR="00052067" w14:paraId="3BDBF80E" w14:textId="77777777" w:rsidTr="00B91EA7">
        <w:tc>
          <w:tcPr>
            <w:tcW w:w="1414" w:type="dxa"/>
          </w:tcPr>
          <w:p w14:paraId="40C354BA" w14:textId="71D5ABFD" w:rsidR="00052067" w:rsidRDefault="00052067" w:rsidP="00B91EA7">
            <w:pPr>
              <w:pStyle w:val="aff0"/>
              <w:ind w:left="0"/>
              <w:rPr>
                <w:rFonts w:eastAsia="SimSun"/>
                <w:lang w:val="en-US" w:eastAsia="zh-CN"/>
              </w:rPr>
            </w:pPr>
            <w:r>
              <w:rPr>
                <w:rFonts w:eastAsia="SimSun"/>
                <w:lang w:val="en-US" w:eastAsia="zh-CN"/>
              </w:rPr>
              <w:t>Intel</w:t>
            </w:r>
          </w:p>
        </w:tc>
        <w:tc>
          <w:tcPr>
            <w:tcW w:w="9269" w:type="dxa"/>
          </w:tcPr>
          <w:p w14:paraId="20962A28" w14:textId="2925CF3B" w:rsidR="00052067" w:rsidRDefault="00052067" w:rsidP="00B91EA7">
            <w:pPr>
              <w:pStyle w:val="aff0"/>
              <w:ind w:left="0"/>
              <w:rPr>
                <w:rFonts w:eastAsiaTheme="minorEastAsia"/>
                <w:lang w:val="en-US" w:eastAsia="zh-CN"/>
              </w:rPr>
            </w:pPr>
            <w:r>
              <w:rPr>
                <w:rFonts w:eastAsiaTheme="minorEastAsia"/>
                <w:lang w:val="en-US" w:eastAsia="zh-CN"/>
              </w:rPr>
              <w:t>F</w:t>
            </w:r>
            <w:r w:rsidR="003A6FFE">
              <w:rPr>
                <w:rFonts w:eastAsiaTheme="minorEastAsia"/>
                <w:lang w:val="en-US" w:eastAsia="zh-CN"/>
              </w:rPr>
              <w:t>ine with the conclusion.</w:t>
            </w:r>
          </w:p>
        </w:tc>
      </w:tr>
      <w:tr w:rsidR="008E785F" w14:paraId="69D8D74B" w14:textId="77777777" w:rsidTr="00B91EA7">
        <w:tc>
          <w:tcPr>
            <w:tcW w:w="1414" w:type="dxa"/>
          </w:tcPr>
          <w:p w14:paraId="7B37E708" w14:textId="2C66F7E7" w:rsidR="008E785F" w:rsidRDefault="008E785F" w:rsidP="008E785F">
            <w:pPr>
              <w:pStyle w:val="aff0"/>
              <w:ind w:left="0"/>
              <w:rPr>
                <w:rFonts w:eastAsia="SimSun"/>
                <w:lang w:val="en-US" w:eastAsia="zh-CN"/>
              </w:rPr>
            </w:pPr>
            <w:r>
              <w:rPr>
                <w:rFonts w:hint="eastAsia"/>
                <w:lang w:val="en-US" w:eastAsia="ko-KR"/>
              </w:rPr>
              <w:t>S</w:t>
            </w:r>
            <w:r>
              <w:rPr>
                <w:lang w:val="en-US" w:eastAsia="ko-KR"/>
              </w:rPr>
              <w:t>amsung</w:t>
            </w:r>
          </w:p>
        </w:tc>
        <w:tc>
          <w:tcPr>
            <w:tcW w:w="9269" w:type="dxa"/>
          </w:tcPr>
          <w:p w14:paraId="2AA728E6" w14:textId="05412067" w:rsidR="008E785F" w:rsidRDefault="008E785F" w:rsidP="008E785F">
            <w:pPr>
              <w:pStyle w:val="aff0"/>
              <w:ind w:left="0"/>
              <w:rPr>
                <w:rFonts w:eastAsiaTheme="minorEastAsia"/>
                <w:lang w:val="en-US" w:eastAsia="zh-CN"/>
              </w:rPr>
            </w:pPr>
            <w:r>
              <w:rPr>
                <w:rFonts w:hint="eastAsia"/>
                <w:lang w:val="en-US" w:eastAsia="ko-KR"/>
              </w:rPr>
              <w:t>Agree</w:t>
            </w:r>
          </w:p>
        </w:tc>
      </w:tr>
    </w:tbl>
    <w:p w14:paraId="53F5BCCC" w14:textId="77777777" w:rsidR="009C0E39" w:rsidRDefault="009C0E39" w:rsidP="009C0E39">
      <w:pPr>
        <w:rPr>
          <w:rFonts w:eastAsiaTheme="minorEastAsia"/>
          <w:b/>
          <w:lang w:eastAsia="zh-CN"/>
        </w:rPr>
      </w:pPr>
    </w:p>
    <w:p w14:paraId="1558AECF" w14:textId="77777777" w:rsidR="009C0E39" w:rsidRDefault="009C0E39" w:rsidP="009C0E39">
      <w:pPr>
        <w:pStyle w:val="2"/>
        <w:rPr>
          <w:lang w:eastAsia="zh-CN"/>
        </w:rPr>
      </w:pPr>
      <w:r>
        <w:rPr>
          <w:lang w:eastAsia="zh-CN"/>
        </w:rPr>
        <w:t xml:space="preserve">Remaining issues for </w:t>
      </w:r>
      <w:r>
        <w:t>Case 1-</w:t>
      </w:r>
      <w:r>
        <w:rPr>
          <w:rFonts w:hint="eastAsia"/>
        </w:rPr>
        <w:t>5</w:t>
      </w:r>
    </w:p>
    <w:p w14:paraId="063706BB" w14:textId="77777777" w:rsidR="009C0E39" w:rsidRDefault="009C0E39" w:rsidP="009C0E39">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 xml:space="preserve">ummary of discussion of </w:t>
      </w:r>
      <w:r>
        <w:rPr>
          <w:rFonts w:eastAsiaTheme="minorEastAsia" w:hint="eastAsia"/>
          <w:b/>
          <w:u w:val="single"/>
          <w:lang w:val="en-US" w:eastAsia="zh-CN"/>
        </w:rPr>
        <w:t>2</w:t>
      </w:r>
      <w:r w:rsidRPr="00804F24">
        <w:rPr>
          <w:rFonts w:eastAsiaTheme="minorEastAsia" w:hint="eastAsia"/>
          <w:b/>
          <w:u w:val="single"/>
          <w:vertAlign w:val="superscript"/>
          <w:lang w:val="en-US" w:eastAsia="zh-CN"/>
        </w:rPr>
        <w:t>n</w:t>
      </w:r>
      <w:r w:rsidRPr="00804F24">
        <w:rPr>
          <w:rFonts w:eastAsiaTheme="minorEastAsia"/>
          <w:b/>
          <w:u w:val="single"/>
          <w:vertAlign w:val="superscript"/>
          <w:lang w:val="en-US" w:eastAsia="zh-CN"/>
        </w:rPr>
        <w:t>d</w:t>
      </w:r>
      <w:r>
        <w:rPr>
          <w:rFonts w:eastAsiaTheme="minorEastAsia"/>
          <w:b/>
          <w:u w:val="single"/>
          <w:lang w:val="en-US" w:eastAsia="zh-CN"/>
        </w:rPr>
        <w:t xml:space="preserve"> round</w:t>
      </w:r>
    </w:p>
    <w:p w14:paraId="0809EB02" w14:textId="77777777" w:rsidR="009C0E39" w:rsidRDefault="009C0E39" w:rsidP="009C0E39">
      <w:pPr>
        <w:rPr>
          <w:rFonts w:eastAsiaTheme="minorEastAsia"/>
          <w:lang w:val="en-US" w:eastAsia="zh-CN"/>
        </w:rPr>
      </w:pPr>
      <w:r>
        <w:rPr>
          <w:rFonts w:eastAsiaTheme="minorEastAsia"/>
          <w:lang w:val="en-US" w:eastAsia="zh-CN"/>
        </w:rPr>
        <w:t xml:space="preserve">Companies are supportive of the proposed conclusion for Case 1-5 with the following update. In this regard, the proposed conclusion seems to be agreeable. </w:t>
      </w:r>
    </w:p>
    <w:p w14:paraId="7F89729B" w14:textId="77777777" w:rsidR="009C0E39" w:rsidRDefault="009C0E39" w:rsidP="009C0E39">
      <w:pPr>
        <w:rPr>
          <w:rFonts w:eastAsiaTheme="minorEastAsia"/>
          <w:b/>
          <w:lang w:val="en-US" w:eastAsia="zh-CN"/>
        </w:rPr>
      </w:pPr>
      <w:r w:rsidRPr="00804F24">
        <w:rPr>
          <w:rFonts w:eastAsiaTheme="minorEastAsia"/>
          <w:b/>
          <w:highlight w:val="green"/>
          <w:lang w:val="en-US" w:eastAsia="zh-CN"/>
        </w:rPr>
        <w:t>Conclusion on Case 1-5</w:t>
      </w:r>
      <w:r w:rsidRPr="00804F24">
        <w:rPr>
          <w:rFonts w:eastAsiaTheme="minorEastAsia"/>
          <w:highlight w:val="green"/>
          <w:lang w:val="en-US" w:eastAsia="zh-CN"/>
        </w:rPr>
        <w:t>:</w:t>
      </w:r>
      <w:r w:rsidRPr="00303C73">
        <w:rPr>
          <w:rFonts w:eastAsiaTheme="minorEastAsia"/>
          <w:lang w:val="en-US" w:eastAsia="zh-CN"/>
        </w:rPr>
        <w:t xml:space="preserve"> </w:t>
      </w:r>
      <w:r>
        <w:rPr>
          <w:rFonts w:eastAsiaTheme="minorEastAsia"/>
          <w:b/>
          <w:lang w:val="en-US" w:eastAsia="zh-CN"/>
        </w:rPr>
        <w:t xml:space="preserve">for </w:t>
      </w:r>
      <w:r>
        <w:rPr>
          <w:rFonts w:eastAsiaTheme="minorEastAsia"/>
          <w:b/>
          <w:lang w:eastAsia="zh-CN"/>
        </w:rPr>
        <w:t xml:space="preserve">Case 1-5 DG PUSCH and CG PUSCH are non-overlapping, both DG/CG PUSCH are overlapping with PUCCH, </w:t>
      </w:r>
      <w:r w:rsidRPr="00804F24">
        <w:rPr>
          <w:rFonts w:eastAsiaTheme="minorEastAsia"/>
          <w:b/>
          <w:strike/>
          <w:color w:val="FF0000"/>
          <w:lang w:eastAsia="zh-CN"/>
        </w:rPr>
        <w:t xml:space="preserve">the understanding 2 is the RAN1 understanding, i.e. </w:t>
      </w:r>
      <w:r>
        <w:rPr>
          <w:rFonts w:eastAsiaTheme="minorEastAsia"/>
          <w:b/>
          <w:lang w:eastAsia="zh-CN"/>
        </w:rPr>
        <w:t xml:space="preserve">PUCCH, CG PUSCH and DG PUSCH are considered as an overlapping </w:t>
      </w:r>
      <w:r>
        <w:rPr>
          <w:rFonts w:eastAsiaTheme="minorEastAsia"/>
          <w:b/>
          <w:lang w:val="en-US" w:eastAsia="zh-CN"/>
        </w:rPr>
        <w:t>group of PUCCH/PUSCH channels.</w:t>
      </w:r>
    </w:p>
    <w:p w14:paraId="56FE9E11" w14:textId="77777777" w:rsidR="009C0E39" w:rsidRDefault="009C0E39" w:rsidP="009C0E39">
      <w:pPr>
        <w:pStyle w:val="aff0"/>
        <w:numPr>
          <w:ilvl w:val="0"/>
          <w:numId w:val="17"/>
        </w:numPr>
        <w:spacing w:after="120"/>
        <w:jc w:val="both"/>
        <w:rPr>
          <w:rFonts w:eastAsiaTheme="minorEastAsia"/>
          <w:b/>
          <w:lang w:eastAsia="zh-CN"/>
        </w:rPr>
      </w:pPr>
      <w:r>
        <w:rPr>
          <w:rFonts w:eastAsiaTheme="minorEastAsia"/>
          <w:b/>
          <w:lang w:val="en-US" w:eastAsia="zh-CN"/>
        </w:rPr>
        <w:t>No spec change is needed</w:t>
      </w:r>
    </w:p>
    <w:p w14:paraId="0102D276" w14:textId="77777777" w:rsidR="009C0E39" w:rsidRDefault="009C0E39" w:rsidP="009C0E39">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any concern.</w:t>
      </w:r>
    </w:p>
    <w:tbl>
      <w:tblPr>
        <w:tblStyle w:val="af5"/>
        <w:tblW w:w="10683" w:type="dxa"/>
        <w:tblLayout w:type="fixed"/>
        <w:tblLook w:val="04A0" w:firstRow="1" w:lastRow="0" w:firstColumn="1" w:lastColumn="0" w:noHBand="0" w:noVBand="1"/>
      </w:tblPr>
      <w:tblGrid>
        <w:gridCol w:w="1414"/>
        <w:gridCol w:w="9269"/>
      </w:tblGrid>
      <w:tr w:rsidR="009C0E39" w14:paraId="7D8D5494" w14:textId="77777777" w:rsidTr="00B91EA7">
        <w:tc>
          <w:tcPr>
            <w:tcW w:w="1414" w:type="dxa"/>
            <w:shd w:val="clear" w:color="auto" w:fill="D9D9D9" w:themeFill="background1" w:themeFillShade="D9"/>
          </w:tcPr>
          <w:p w14:paraId="6450BC00" w14:textId="77777777" w:rsidR="009C0E39" w:rsidRDefault="009C0E39" w:rsidP="00B91EA7">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849429E" w14:textId="77777777" w:rsidR="009C0E39" w:rsidRDefault="009C0E39" w:rsidP="00B91EA7">
            <w:pPr>
              <w:pStyle w:val="aff0"/>
              <w:ind w:left="0"/>
              <w:rPr>
                <w:rFonts w:eastAsiaTheme="minorEastAsia"/>
                <w:b/>
                <w:lang w:eastAsia="zh-CN"/>
              </w:rPr>
            </w:pPr>
            <w:r>
              <w:rPr>
                <w:rFonts w:eastAsiaTheme="minorEastAsia"/>
                <w:b/>
                <w:lang w:eastAsia="zh-CN"/>
              </w:rPr>
              <w:t>Comment</w:t>
            </w:r>
          </w:p>
        </w:tc>
      </w:tr>
      <w:tr w:rsidR="009C0E39" w14:paraId="0A8A70B0" w14:textId="77777777" w:rsidTr="00B91EA7">
        <w:tc>
          <w:tcPr>
            <w:tcW w:w="1414" w:type="dxa"/>
          </w:tcPr>
          <w:p w14:paraId="31F29FE9" w14:textId="109C1DB2" w:rsidR="009C0E39" w:rsidRDefault="00A73533" w:rsidP="00B91EA7">
            <w:pPr>
              <w:pStyle w:val="aff0"/>
              <w:ind w:left="0"/>
              <w:rPr>
                <w:rFonts w:eastAsia="MS Mincho"/>
                <w:lang w:eastAsia="ja-JP"/>
              </w:rPr>
            </w:pPr>
            <w:r>
              <w:rPr>
                <w:rFonts w:eastAsia="MS Mincho"/>
                <w:lang w:eastAsia="ja-JP"/>
              </w:rPr>
              <w:t>Ericsson</w:t>
            </w:r>
          </w:p>
        </w:tc>
        <w:tc>
          <w:tcPr>
            <w:tcW w:w="9269" w:type="dxa"/>
          </w:tcPr>
          <w:p w14:paraId="43ED8815" w14:textId="5B130668" w:rsidR="009C0E39" w:rsidRDefault="00A73533" w:rsidP="00B91EA7">
            <w:pPr>
              <w:pStyle w:val="aff0"/>
              <w:ind w:left="0"/>
              <w:rPr>
                <w:rFonts w:eastAsia="MS Mincho"/>
                <w:lang w:eastAsia="ja-JP"/>
              </w:rPr>
            </w:pPr>
            <w:r>
              <w:rPr>
                <w:rFonts w:eastAsia="MS Mincho"/>
                <w:lang w:eastAsia="ja-JP"/>
              </w:rPr>
              <w:t>We are OK with the conclusion.</w:t>
            </w:r>
          </w:p>
        </w:tc>
      </w:tr>
      <w:tr w:rsidR="009C0E39" w14:paraId="294989E3" w14:textId="77777777" w:rsidTr="00B91EA7">
        <w:tc>
          <w:tcPr>
            <w:tcW w:w="1414" w:type="dxa"/>
          </w:tcPr>
          <w:p w14:paraId="729EC667" w14:textId="77777777" w:rsidR="009C0E39" w:rsidRDefault="00C262A3" w:rsidP="00B91EA7">
            <w:pPr>
              <w:pStyle w:val="aff0"/>
              <w:ind w:left="0"/>
              <w:rPr>
                <w:rFonts w:eastAsia="SimSun"/>
                <w:lang w:val="en-US" w:eastAsia="zh-CN"/>
              </w:rPr>
            </w:pPr>
            <w:r>
              <w:rPr>
                <w:rFonts w:eastAsia="SimSun"/>
                <w:lang w:val="en-US" w:eastAsia="zh-CN"/>
              </w:rPr>
              <w:t>Nokia, NSB</w:t>
            </w:r>
          </w:p>
          <w:p w14:paraId="7C11C85B" w14:textId="502E4784" w:rsidR="00F35B29" w:rsidRDefault="00F35B29" w:rsidP="00B91EA7">
            <w:pPr>
              <w:pStyle w:val="aff0"/>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514042A5" w14:textId="45BF2C4E" w:rsidR="009C0E39" w:rsidRDefault="00C262A3" w:rsidP="00B91EA7">
            <w:pPr>
              <w:pStyle w:val="aff0"/>
              <w:ind w:left="0"/>
              <w:rPr>
                <w:rFonts w:eastAsiaTheme="minorEastAsia"/>
                <w:lang w:val="en-US" w:eastAsia="zh-CN"/>
              </w:rPr>
            </w:pPr>
            <w:r>
              <w:rPr>
                <w:rFonts w:eastAsia="MS Mincho"/>
                <w:lang w:eastAsia="ja-JP"/>
              </w:rPr>
              <w:t>We are OK with the conclusion.</w:t>
            </w:r>
          </w:p>
        </w:tc>
      </w:tr>
      <w:tr w:rsidR="003A6FFE" w14:paraId="17C7C977" w14:textId="77777777" w:rsidTr="00B91EA7">
        <w:tc>
          <w:tcPr>
            <w:tcW w:w="1414" w:type="dxa"/>
          </w:tcPr>
          <w:p w14:paraId="7A71EB60" w14:textId="42415854" w:rsidR="003A6FFE" w:rsidRDefault="003A6FFE" w:rsidP="00B91EA7">
            <w:pPr>
              <w:pStyle w:val="aff0"/>
              <w:ind w:left="0"/>
              <w:rPr>
                <w:rFonts w:eastAsia="SimSun"/>
                <w:lang w:val="en-US" w:eastAsia="zh-CN"/>
              </w:rPr>
            </w:pPr>
            <w:r>
              <w:rPr>
                <w:rFonts w:eastAsia="SimSun"/>
                <w:lang w:val="en-US" w:eastAsia="zh-CN"/>
              </w:rPr>
              <w:t>Intel</w:t>
            </w:r>
          </w:p>
        </w:tc>
        <w:tc>
          <w:tcPr>
            <w:tcW w:w="9269" w:type="dxa"/>
          </w:tcPr>
          <w:p w14:paraId="7F5FC2F9" w14:textId="6952456A" w:rsidR="003A6FFE" w:rsidRDefault="003A6FFE" w:rsidP="00B91EA7">
            <w:pPr>
              <w:pStyle w:val="aff0"/>
              <w:ind w:left="0"/>
              <w:rPr>
                <w:rFonts w:eastAsia="MS Mincho"/>
                <w:lang w:eastAsia="ja-JP"/>
              </w:rPr>
            </w:pPr>
            <w:r>
              <w:rPr>
                <w:rFonts w:eastAsia="MS Mincho"/>
                <w:lang w:eastAsia="ja-JP"/>
              </w:rPr>
              <w:t>Fine with the conclusion.</w:t>
            </w:r>
          </w:p>
        </w:tc>
      </w:tr>
      <w:tr w:rsidR="008662DA" w14:paraId="238D6B7A" w14:textId="77777777" w:rsidTr="00B91EA7">
        <w:tc>
          <w:tcPr>
            <w:tcW w:w="1414" w:type="dxa"/>
          </w:tcPr>
          <w:p w14:paraId="67666DB9" w14:textId="18DA8760" w:rsidR="008662DA" w:rsidRDefault="008662DA" w:rsidP="008662DA">
            <w:pPr>
              <w:pStyle w:val="aff0"/>
              <w:ind w:left="0"/>
              <w:rPr>
                <w:rFonts w:eastAsia="SimSun"/>
                <w:lang w:val="en-US" w:eastAsia="zh-CN"/>
              </w:rPr>
            </w:pPr>
            <w:r>
              <w:rPr>
                <w:rFonts w:hint="eastAsia"/>
                <w:lang w:val="en-US" w:eastAsia="ko-KR"/>
              </w:rPr>
              <w:t>S</w:t>
            </w:r>
            <w:r>
              <w:rPr>
                <w:lang w:val="en-US" w:eastAsia="ko-KR"/>
              </w:rPr>
              <w:t>amsung</w:t>
            </w:r>
          </w:p>
        </w:tc>
        <w:tc>
          <w:tcPr>
            <w:tcW w:w="9269" w:type="dxa"/>
          </w:tcPr>
          <w:p w14:paraId="5F8C4705" w14:textId="12883044" w:rsidR="008662DA" w:rsidRDefault="008662DA" w:rsidP="008662DA">
            <w:pPr>
              <w:pStyle w:val="aff0"/>
              <w:ind w:left="0"/>
              <w:rPr>
                <w:rFonts w:eastAsia="MS Mincho"/>
                <w:lang w:eastAsia="ja-JP"/>
              </w:rPr>
            </w:pPr>
            <w:r>
              <w:rPr>
                <w:rFonts w:hint="eastAsia"/>
                <w:lang w:val="en-US" w:eastAsia="ko-KR"/>
              </w:rPr>
              <w:t>Agree</w:t>
            </w:r>
          </w:p>
        </w:tc>
      </w:tr>
    </w:tbl>
    <w:p w14:paraId="053B8A0F" w14:textId="77777777" w:rsidR="009C0E39" w:rsidRPr="00804F24" w:rsidRDefault="009C0E39" w:rsidP="009C0E39">
      <w:pPr>
        <w:rPr>
          <w:rFonts w:eastAsiaTheme="minorEastAsia"/>
          <w:b/>
          <w:lang w:val="en-US" w:eastAsia="zh-CN"/>
        </w:rPr>
      </w:pPr>
    </w:p>
    <w:p w14:paraId="582C0497" w14:textId="77777777" w:rsidR="009C0E39" w:rsidRDefault="009C0E39" w:rsidP="009C0E39">
      <w:pPr>
        <w:pStyle w:val="2"/>
        <w:rPr>
          <w:lang w:eastAsia="zh-CN"/>
        </w:rPr>
      </w:pPr>
      <w:r>
        <w:rPr>
          <w:rFonts w:eastAsia="SimSun"/>
          <w:lang w:eastAsia="zh-CN"/>
        </w:rPr>
        <w:t>PUSCH skipping in case of PUSCH with repetitions</w:t>
      </w:r>
    </w:p>
    <w:p w14:paraId="2BB8F5F7" w14:textId="3C62DADA" w:rsidR="009C0E39" w:rsidRPr="00804F24" w:rsidRDefault="009C0E39" w:rsidP="009C0E39">
      <w:pPr>
        <w:spacing w:afterLines="50" w:after="120" w:line="240" w:lineRule="auto"/>
        <w:rPr>
          <w:rFonts w:eastAsiaTheme="minorEastAsia"/>
          <w:b/>
          <w:u w:val="single"/>
          <w:lang w:val="en-US" w:eastAsia="zh-CN"/>
        </w:rPr>
      </w:pPr>
      <w:r w:rsidRPr="00804F24">
        <w:rPr>
          <w:rFonts w:eastAsiaTheme="minorEastAsia" w:hint="eastAsia"/>
          <w:b/>
          <w:u w:val="single"/>
          <w:lang w:val="en-US" w:eastAsia="zh-CN"/>
        </w:rPr>
        <w:t>S</w:t>
      </w:r>
      <w:r w:rsidRPr="00804F24">
        <w:rPr>
          <w:rFonts w:eastAsiaTheme="minorEastAsia"/>
          <w:b/>
          <w:u w:val="single"/>
          <w:lang w:val="en-US" w:eastAsia="zh-CN"/>
        </w:rPr>
        <w:t>ummary of 2</w:t>
      </w:r>
      <w:r w:rsidRPr="00804F24">
        <w:rPr>
          <w:rFonts w:eastAsiaTheme="minorEastAsia"/>
          <w:b/>
          <w:u w:val="single"/>
          <w:vertAlign w:val="superscript"/>
          <w:lang w:val="en-US" w:eastAsia="zh-CN"/>
        </w:rPr>
        <w:t>nd</w:t>
      </w:r>
      <w:r w:rsidRPr="00804F24">
        <w:rPr>
          <w:rFonts w:eastAsiaTheme="minorEastAsia"/>
          <w:b/>
          <w:u w:val="single"/>
          <w:lang w:val="en-US" w:eastAsia="zh-CN"/>
        </w:rPr>
        <w:t xml:space="preserve"> round discussion</w:t>
      </w:r>
      <w:r>
        <w:rPr>
          <w:rFonts w:eastAsiaTheme="minorEastAsia"/>
          <w:b/>
          <w:u w:val="single"/>
          <w:lang w:val="en-US" w:eastAsia="zh-CN"/>
        </w:rPr>
        <w:t>s</w:t>
      </w:r>
      <w:r w:rsidR="00CB2787">
        <w:rPr>
          <w:rFonts w:eastAsiaTheme="minorEastAsia"/>
          <w:b/>
          <w:u w:val="single"/>
          <w:lang w:val="en-US" w:eastAsia="zh-CN"/>
        </w:rPr>
        <w:t xml:space="preserve"> for DG</w:t>
      </w:r>
    </w:p>
    <w:p w14:paraId="71C0C7CA" w14:textId="77777777" w:rsidR="009C0E39" w:rsidRDefault="009C0E39" w:rsidP="009C0E39">
      <w:pPr>
        <w:pStyle w:val="aff0"/>
        <w:numPr>
          <w:ilvl w:val="0"/>
          <w:numId w:val="38"/>
        </w:numPr>
        <w:spacing w:afterLines="50" w:after="120" w:line="240" w:lineRule="auto"/>
        <w:rPr>
          <w:lang w:eastAsia="zh-CN"/>
        </w:rPr>
      </w:pPr>
      <w:r>
        <w:rPr>
          <w:lang w:eastAsia="zh-CN"/>
        </w:rPr>
        <w:lastRenderedPageBreak/>
        <w:t>Option 1: When there’s a PUCCH overlapping with any of the repetitions of the DG PUSCH, MAC generates MAC PDU for DG PUSCH and delivers the MAC PDU(s) to PHY and the UCI is multiplexed on the DG PUSCH.</w:t>
      </w:r>
    </w:p>
    <w:p w14:paraId="0BBD8008" w14:textId="41C2E200" w:rsidR="009C0E39" w:rsidRDefault="009C0E39" w:rsidP="009C0E39">
      <w:pPr>
        <w:pStyle w:val="aff0"/>
        <w:numPr>
          <w:ilvl w:val="2"/>
          <w:numId w:val="38"/>
        </w:numPr>
        <w:spacing w:afterLines="50" w:after="120" w:line="240" w:lineRule="auto"/>
        <w:rPr>
          <w:i/>
          <w:iCs/>
          <w:lang w:eastAsia="zh-CN"/>
        </w:rPr>
      </w:pPr>
      <w:r>
        <w:rPr>
          <w:i/>
          <w:iCs/>
          <w:lang w:eastAsia="zh-CN"/>
        </w:rPr>
        <w:t>Supported by: ZTE, QC, E///, vivo</w:t>
      </w:r>
      <w:ins w:id="5" w:author="Chatterjee, Debdeep" w:date="2021-02-02T16:30:00Z">
        <w:r w:rsidR="00DC3CC6">
          <w:rPr>
            <w:i/>
            <w:iCs/>
            <w:lang w:eastAsia="zh-CN"/>
          </w:rPr>
          <w:t>, Intel</w:t>
        </w:r>
      </w:ins>
    </w:p>
    <w:p w14:paraId="7FE558E4" w14:textId="51051A0A" w:rsidR="009C0E39" w:rsidRDefault="009C0E39" w:rsidP="009C0E39">
      <w:pPr>
        <w:pStyle w:val="aff0"/>
        <w:numPr>
          <w:ilvl w:val="2"/>
          <w:numId w:val="38"/>
        </w:numPr>
        <w:spacing w:afterLines="50" w:after="120" w:line="240" w:lineRule="auto"/>
        <w:rPr>
          <w:i/>
          <w:iCs/>
          <w:lang w:eastAsia="zh-CN"/>
        </w:rPr>
      </w:pPr>
      <w:r>
        <w:rPr>
          <w:i/>
          <w:iCs/>
          <w:lang w:eastAsia="zh-CN"/>
        </w:rPr>
        <w:t xml:space="preserve">Not supported by: Samsung, </w:t>
      </w:r>
      <w:del w:id="6" w:author="Chatterjee, Debdeep" w:date="2021-02-02T16:30:00Z">
        <w:r w:rsidDel="00DC3CC6">
          <w:rPr>
            <w:i/>
            <w:iCs/>
            <w:lang w:eastAsia="zh-CN"/>
          </w:rPr>
          <w:delText>Intel,</w:delText>
        </w:r>
      </w:del>
      <w:r>
        <w:rPr>
          <w:i/>
          <w:iCs/>
          <w:lang w:eastAsia="zh-CN"/>
        </w:rPr>
        <w:t xml:space="preserve"> Apple, Huawei, CATT</w:t>
      </w:r>
    </w:p>
    <w:p w14:paraId="1C90268E" w14:textId="77777777" w:rsidR="009C0E39" w:rsidRDefault="009C0E39" w:rsidP="009C0E39">
      <w:pPr>
        <w:pStyle w:val="aff0"/>
        <w:numPr>
          <w:ilvl w:val="0"/>
          <w:numId w:val="38"/>
        </w:numPr>
        <w:spacing w:afterLines="50" w:after="120" w:line="240" w:lineRule="auto"/>
        <w:rPr>
          <w:lang w:eastAsia="zh-CN"/>
        </w:rPr>
      </w:pPr>
      <w:r>
        <w:rPr>
          <w:lang w:eastAsia="zh-CN"/>
        </w:rPr>
        <w:t>Option 2: When a PUCCH is overlapped with the first PUSCH repetition of the DG PUSCH, MAC generates MAC PDU for DG PUSCH and delivers the MAC PDU(s) to PHY and the UCI is multiplexed on the DG PUSCH. UE does not expect when a PUCCH is overlapped with the repetitions other than the first PUSCH repetition.</w:t>
      </w:r>
    </w:p>
    <w:p w14:paraId="6123D5A6" w14:textId="77777777" w:rsidR="009C0E39" w:rsidRDefault="009C0E39" w:rsidP="009C0E39">
      <w:pPr>
        <w:pStyle w:val="aff0"/>
        <w:numPr>
          <w:ilvl w:val="2"/>
          <w:numId w:val="38"/>
        </w:numPr>
        <w:spacing w:afterLines="50" w:after="120" w:line="240" w:lineRule="auto"/>
        <w:rPr>
          <w:i/>
          <w:iCs/>
          <w:lang w:eastAsia="zh-CN"/>
        </w:rPr>
      </w:pPr>
      <w:r>
        <w:rPr>
          <w:i/>
          <w:iCs/>
          <w:lang w:eastAsia="zh-CN"/>
        </w:rPr>
        <w:t>Supported by: QC</w:t>
      </w:r>
    </w:p>
    <w:p w14:paraId="36C826C2" w14:textId="77777777" w:rsidR="009C0E39" w:rsidRDefault="009C0E39" w:rsidP="009C0E39">
      <w:pPr>
        <w:pStyle w:val="aff0"/>
        <w:numPr>
          <w:ilvl w:val="2"/>
          <w:numId w:val="38"/>
        </w:numPr>
        <w:spacing w:afterLines="50" w:after="120" w:line="240" w:lineRule="auto"/>
        <w:rPr>
          <w:i/>
          <w:iCs/>
          <w:lang w:eastAsia="zh-CN"/>
        </w:rPr>
      </w:pPr>
      <w:r>
        <w:rPr>
          <w:i/>
          <w:iCs/>
          <w:lang w:eastAsia="zh-CN"/>
        </w:rPr>
        <w:t>Not supported by: DCM, ZTE, Samsung, Intel, Apple, Huawei, E///, CATT</w:t>
      </w:r>
    </w:p>
    <w:p w14:paraId="3783B812" w14:textId="77777777" w:rsidR="009C0E39" w:rsidRDefault="009C0E39" w:rsidP="009C0E39">
      <w:pPr>
        <w:pStyle w:val="aff0"/>
        <w:numPr>
          <w:ilvl w:val="0"/>
          <w:numId w:val="38"/>
        </w:numPr>
        <w:spacing w:afterLines="50" w:after="120" w:line="240" w:lineRule="auto"/>
        <w:rPr>
          <w:lang w:eastAsia="zh-CN"/>
        </w:rPr>
      </w:pPr>
      <w:r>
        <w:rPr>
          <w:lang w:eastAsia="zh-CN"/>
        </w:rPr>
        <w:t>Option 3: the proposal in the 1</w:t>
      </w:r>
      <w:r w:rsidRPr="00804F24">
        <w:rPr>
          <w:vertAlign w:val="superscript"/>
          <w:lang w:eastAsia="zh-CN"/>
        </w:rPr>
        <w:t>st</w:t>
      </w:r>
      <w:r>
        <w:rPr>
          <w:lang w:eastAsia="zh-CN"/>
        </w:rPr>
        <w:t xml:space="preserve"> round discussion</w:t>
      </w:r>
    </w:p>
    <w:p w14:paraId="53394AFA" w14:textId="77777777" w:rsidR="009C0E39" w:rsidRPr="00804F24" w:rsidRDefault="009C0E39" w:rsidP="009C0E39">
      <w:pPr>
        <w:pStyle w:val="aff0"/>
        <w:numPr>
          <w:ilvl w:val="1"/>
          <w:numId w:val="38"/>
        </w:numPr>
        <w:spacing w:afterLines="50" w:after="120" w:line="240" w:lineRule="auto"/>
      </w:pPr>
      <w:r>
        <w:t>When a PUCCH is overlapped with</w:t>
      </w:r>
      <w:r w:rsidRPr="00804F24">
        <w:t xml:space="preserve"> the first PUSCH repetition, </w:t>
      </w:r>
      <w:r w:rsidRPr="00804F24">
        <w:rPr>
          <w:lang w:eastAsia="zh-CN"/>
        </w:rPr>
        <w:t xml:space="preserve">MAC generates MAC PDU for DG PUSCH and delivers the MAC PDU(s) to PHY and the UCI is multiplexed on the DG PUSCH. </w:t>
      </w:r>
      <w:r w:rsidRPr="00804F24">
        <w:t>All of the PUSCH repetitions are not skipped.</w:t>
      </w:r>
    </w:p>
    <w:p w14:paraId="57FE3AC0" w14:textId="77777777" w:rsidR="009C0E39" w:rsidRDefault="009C0E39" w:rsidP="009C0E39">
      <w:pPr>
        <w:pStyle w:val="aff0"/>
        <w:numPr>
          <w:ilvl w:val="1"/>
          <w:numId w:val="38"/>
        </w:numPr>
        <w:spacing w:afterLines="50" w:after="120" w:line="240" w:lineRule="auto"/>
      </w:pPr>
      <w:r w:rsidRPr="00804F24">
        <w:t>When a PUCCH is overlapped with the repetitions other than the first PUSCH repetition,</w:t>
      </w:r>
      <w:r>
        <w:t xml:space="preserve"> if there is no PDU including data delivered from MAC, the DG PUSCH can be skipped. UCI is transmitted on the PUCCH.</w:t>
      </w:r>
    </w:p>
    <w:p w14:paraId="4F20C119" w14:textId="77777777" w:rsidR="009C0E39" w:rsidRDefault="009C0E39" w:rsidP="009C0E39">
      <w:pPr>
        <w:pStyle w:val="aff0"/>
        <w:numPr>
          <w:ilvl w:val="2"/>
          <w:numId w:val="38"/>
        </w:numPr>
        <w:spacing w:afterLines="50" w:after="120" w:line="240" w:lineRule="auto"/>
        <w:rPr>
          <w:i/>
          <w:iCs/>
          <w:lang w:val="en-US" w:eastAsia="zh-CN"/>
        </w:rPr>
      </w:pPr>
      <w:r>
        <w:rPr>
          <w:i/>
          <w:iCs/>
          <w:lang w:eastAsia="zh-CN"/>
        </w:rPr>
        <w:t>Supported by Huawei, Apple, CATT, Samsung, Intel, OPPO, DCM, vivo</w:t>
      </w:r>
    </w:p>
    <w:p w14:paraId="369CC4C2" w14:textId="77777777" w:rsidR="009C0E39" w:rsidRDefault="009C0E39" w:rsidP="009C0E39">
      <w:pPr>
        <w:pStyle w:val="aff0"/>
        <w:numPr>
          <w:ilvl w:val="2"/>
          <w:numId w:val="38"/>
        </w:numPr>
        <w:spacing w:afterLines="50" w:after="120" w:line="240" w:lineRule="auto"/>
        <w:rPr>
          <w:i/>
          <w:iCs/>
          <w:lang w:eastAsia="zh-CN"/>
        </w:rPr>
      </w:pPr>
      <w:r>
        <w:rPr>
          <w:i/>
          <w:iCs/>
          <w:lang w:eastAsia="zh-CN"/>
        </w:rPr>
        <w:t>Not supported by E///, QC, ZTE</w:t>
      </w:r>
    </w:p>
    <w:p w14:paraId="373516CD" w14:textId="77777777" w:rsidR="009C0E39" w:rsidRDefault="009C0E39" w:rsidP="009C0E39">
      <w:pPr>
        <w:pStyle w:val="aff0"/>
        <w:numPr>
          <w:ilvl w:val="2"/>
          <w:numId w:val="38"/>
        </w:numPr>
        <w:spacing w:afterLines="50" w:after="120" w:line="240" w:lineRule="auto"/>
        <w:rPr>
          <w:i/>
          <w:iCs/>
          <w:lang w:eastAsia="zh-CN"/>
        </w:rPr>
      </w:pPr>
      <w:r>
        <w:rPr>
          <w:i/>
          <w:iCs/>
          <w:lang w:eastAsia="zh-CN"/>
        </w:rPr>
        <w:t>Nokia(?)</w:t>
      </w:r>
    </w:p>
    <w:p w14:paraId="0AB88587" w14:textId="77777777" w:rsidR="009C0E39" w:rsidRDefault="009C0E39" w:rsidP="009C0E39">
      <w:pPr>
        <w:pStyle w:val="aff0"/>
        <w:numPr>
          <w:ilvl w:val="0"/>
          <w:numId w:val="39"/>
        </w:numPr>
        <w:rPr>
          <w:rFonts w:eastAsiaTheme="minorEastAsia"/>
          <w:lang w:val="en-US" w:eastAsia="zh-CN"/>
        </w:rPr>
      </w:pPr>
      <w:r w:rsidRPr="00804F24">
        <w:rPr>
          <w:rFonts w:eastAsiaTheme="minorEastAsia" w:hint="eastAsia"/>
          <w:lang w:val="en-US" w:eastAsia="zh-CN"/>
        </w:rPr>
        <w:t>O</w:t>
      </w:r>
      <w:r w:rsidRPr="00804F24">
        <w:rPr>
          <w:rFonts w:eastAsiaTheme="minorEastAsia"/>
          <w:lang w:val="en-US" w:eastAsia="zh-CN"/>
        </w:rPr>
        <w:t>ption 4: Rel-16 PUSCH skipping and PUSCH repetitions are not allowed to be enabled together</w:t>
      </w:r>
      <w:r>
        <w:rPr>
          <w:rFonts w:eastAsiaTheme="minorEastAsia"/>
          <w:lang w:val="en-US" w:eastAsia="zh-CN"/>
        </w:rPr>
        <w:t xml:space="preserve"> (error case is defined)</w:t>
      </w:r>
    </w:p>
    <w:p w14:paraId="63E7315B" w14:textId="77777777" w:rsidR="009C0E39" w:rsidRDefault="009C0E39" w:rsidP="009C0E39">
      <w:pPr>
        <w:spacing w:after="120" w:line="240" w:lineRule="auto"/>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that each option has objections from some companies with technical reasons, it is difficult to make conclusion for the case of </w:t>
      </w:r>
      <w:r>
        <w:rPr>
          <w:rFonts w:eastAsia="SimSun"/>
          <w:lang w:eastAsia="zh-CN"/>
        </w:rPr>
        <w:t xml:space="preserve">UL skipping vs. PUSCH repetitions. </w:t>
      </w:r>
      <w:r>
        <w:rPr>
          <w:rFonts w:eastAsiaTheme="minorEastAsia" w:hint="eastAsia"/>
          <w:lang w:val="en-US" w:eastAsia="zh-CN"/>
        </w:rPr>
        <w:t>I</w:t>
      </w:r>
      <w:r>
        <w:rPr>
          <w:rFonts w:eastAsiaTheme="minorEastAsia"/>
          <w:lang w:val="en-US" w:eastAsia="zh-CN"/>
        </w:rPr>
        <w:t xml:space="preserve">f </w:t>
      </w:r>
      <w:bookmarkStart w:id="7" w:name="_Hlk63198095"/>
      <w:r>
        <w:rPr>
          <w:rFonts w:eastAsiaTheme="minorEastAsia"/>
          <w:lang w:val="en-US" w:eastAsia="zh-CN"/>
        </w:rPr>
        <w:t>RAN1 cannot reach consensus, the only solution seems to define error case for the whole repetition case, i.e. option 4</w:t>
      </w:r>
      <w:bookmarkEnd w:id="7"/>
      <w:r>
        <w:rPr>
          <w:rFonts w:eastAsiaTheme="minorEastAsia"/>
          <w:lang w:val="en-US" w:eastAsia="zh-CN"/>
        </w:rPr>
        <w:t xml:space="preserve">. But it will introduce very large restriction on gNB scheduling. </w:t>
      </w:r>
    </w:p>
    <w:p w14:paraId="375D5B6F" w14:textId="77777777" w:rsidR="009C0E39" w:rsidRDefault="009C0E39" w:rsidP="009C0E39">
      <w:pPr>
        <w:spacing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may I suggest that we re-consider the above options, e.g. which option can be acceptable as the second preference. </w:t>
      </w:r>
    </w:p>
    <w:p w14:paraId="13896FF8" w14:textId="77777777" w:rsidR="009C0E39" w:rsidRDefault="009C0E39" w:rsidP="009C0E39">
      <w:pPr>
        <w:spacing w:after="120" w:line="240" w:lineRule="auto"/>
        <w:rPr>
          <w:rFonts w:eastAsiaTheme="minorEastAsia"/>
          <w:lang w:val="en-US" w:eastAsia="zh-CN"/>
        </w:rPr>
      </w:pPr>
      <w:r>
        <w:rPr>
          <w:rFonts w:eastAsiaTheme="minorEastAsia"/>
          <w:lang w:val="en-US" w:eastAsia="zh-CN"/>
        </w:rPr>
        <w:t>I try to provide some statements from my understanding (please correct me if my understanding is incorrect)</w:t>
      </w:r>
    </w:p>
    <w:p w14:paraId="1A992AE1" w14:textId="77777777" w:rsidR="009C0E39" w:rsidRPr="00804F24" w:rsidRDefault="009C0E39" w:rsidP="009C0E39">
      <w:pPr>
        <w:pStyle w:val="aff0"/>
        <w:numPr>
          <w:ilvl w:val="0"/>
          <w:numId w:val="40"/>
        </w:numPr>
        <w:spacing w:after="120" w:line="240" w:lineRule="auto"/>
        <w:rPr>
          <w:rFonts w:eastAsiaTheme="minorEastAsia"/>
          <w:lang w:val="en-US" w:eastAsia="zh-CN"/>
        </w:rPr>
      </w:pPr>
      <w:r w:rsidRPr="00804F24">
        <w:rPr>
          <w:rFonts w:eastAsiaTheme="minorEastAsia"/>
          <w:lang w:val="en-US" w:eastAsia="zh-CN"/>
        </w:rPr>
        <w:t xml:space="preserve">For </w:t>
      </w:r>
      <w:r>
        <w:rPr>
          <w:rFonts w:eastAsiaTheme="minorEastAsia"/>
          <w:lang w:val="en-US" w:eastAsia="zh-CN"/>
        </w:rPr>
        <w:t>o</w:t>
      </w:r>
      <w:r w:rsidRPr="00804F24">
        <w:rPr>
          <w:rFonts w:eastAsiaTheme="minorEastAsia"/>
          <w:lang w:val="en-US" w:eastAsia="zh-CN"/>
        </w:rPr>
        <w:t xml:space="preserve">ption 1, UE needs to transmit all the repetitions which may increase the UE power consumption, </w:t>
      </w:r>
    </w:p>
    <w:p w14:paraId="010EAC8B" w14:textId="77777777" w:rsidR="009C0E39" w:rsidRPr="00804F24" w:rsidRDefault="009C0E39" w:rsidP="009C0E39">
      <w:pPr>
        <w:pStyle w:val="aff0"/>
        <w:numPr>
          <w:ilvl w:val="0"/>
          <w:numId w:val="40"/>
        </w:numPr>
        <w:spacing w:after="120" w:line="240" w:lineRule="auto"/>
        <w:rPr>
          <w:rFonts w:eastAsiaTheme="minorEastAsia"/>
          <w:lang w:val="en-US" w:eastAsia="zh-CN"/>
        </w:rPr>
      </w:pPr>
      <w:r w:rsidRPr="00804F24">
        <w:rPr>
          <w:rFonts w:eastAsiaTheme="minorEastAsia"/>
          <w:lang w:val="en-US" w:eastAsia="zh-CN"/>
        </w:rPr>
        <w:t>For option 2, there is restriction on gNB scheduling. So it may not be a feasible gNB implementation</w:t>
      </w:r>
    </w:p>
    <w:p w14:paraId="2AFE09D1" w14:textId="77777777" w:rsidR="009C0E39" w:rsidRPr="00804F24" w:rsidRDefault="009C0E39" w:rsidP="009C0E39">
      <w:pPr>
        <w:pStyle w:val="aff0"/>
        <w:numPr>
          <w:ilvl w:val="0"/>
          <w:numId w:val="40"/>
        </w:numPr>
        <w:spacing w:after="120" w:line="240" w:lineRule="auto"/>
        <w:rPr>
          <w:rFonts w:eastAsiaTheme="minorEastAsia"/>
          <w:lang w:val="en-US" w:eastAsia="zh-CN"/>
        </w:rPr>
      </w:pPr>
      <w:r w:rsidRPr="00804F24">
        <w:rPr>
          <w:rFonts w:eastAsiaTheme="minorEastAsia"/>
          <w:lang w:val="en-US" w:eastAsia="zh-CN"/>
        </w:rPr>
        <w:t xml:space="preserve">For option 3, there is blind detection issue for gNB that gNB need to do blind decoding </w:t>
      </w:r>
      <w:r w:rsidRPr="00804F24">
        <w:rPr>
          <w:rFonts w:eastAsiaTheme="minorEastAsia"/>
          <w:lang w:eastAsia="zh-CN"/>
        </w:rPr>
        <w:t xml:space="preserve">to reliably detect the initial transmission of repetitions, which may be challenging for gNB especially when the number of repetitions is large or the number of allocated PRBs for PUSCH is small. </w:t>
      </w:r>
    </w:p>
    <w:p w14:paraId="6ECB6F0A" w14:textId="77777777" w:rsidR="009C0E39" w:rsidRDefault="009C0E39" w:rsidP="009C0E39">
      <w:pPr>
        <w:spacing w:after="120" w:line="240" w:lineRule="auto"/>
        <w:rPr>
          <w:rFonts w:eastAsiaTheme="minorEastAsia"/>
          <w:lang w:val="en-US" w:eastAsia="zh-CN"/>
        </w:rPr>
      </w:pPr>
      <w:r>
        <w:rPr>
          <w:rFonts w:eastAsiaTheme="minorEastAsia"/>
          <w:lang w:val="en-US" w:eastAsia="zh-CN"/>
        </w:rPr>
        <w:t>Either option 2 or option 3 has the feasibility issue that may not be handled easily by implementation. Compared to option 2 and option 3, it seems not the fundamental feasibility issue on the increased UE power consumption for option 1. So can we consider option 1 as the possible solution for PUSCH skipping with PUSCH repetitions?</w:t>
      </w:r>
    </w:p>
    <w:p w14:paraId="0D6FCF5B" w14:textId="77777777" w:rsidR="009C0E39" w:rsidRPr="00804F24" w:rsidRDefault="009C0E39" w:rsidP="009C0E39">
      <w:pPr>
        <w:pStyle w:val="a9"/>
        <w:numPr>
          <w:ilvl w:val="0"/>
          <w:numId w:val="16"/>
        </w:numPr>
        <w:spacing w:after="120" w:line="240" w:lineRule="auto"/>
        <w:ind w:left="0" w:firstLine="6"/>
        <w:jc w:val="both"/>
        <w:rPr>
          <w:rFonts w:eastAsiaTheme="minorEastAsia"/>
          <w:b/>
          <w:bCs/>
          <w:highlight w:val="yellow"/>
          <w:lang w:val="en-US" w:eastAsia="zh-CN"/>
        </w:rPr>
      </w:pPr>
      <w:r>
        <w:rPr>
          <w:rFonts w:eastAsiaTheme="minorEastAsia"/>
          <w:b/>
          <w:bCs/>
          <w:highlight w:val="yellow"/>
          <w:lang w:eastAsia="zh-CN"/>
        </w:rPr>
        <w:t xml:space="preserve"> C</w:t>
      </w:r>
      <w:r w:rsidRPr="00804F24">
        <w:rPr>
          <w:rFonts w:eastAsiaTheme="minorEastAsia"/>
          <w:b/>
          <w:bCs/>
          <w:highlight w:val="yellow"/>
          <w:lang w:eastAsia="zh-CN"/>
        </w:rPr>
        <w:t>an we consider option 1 as the possible solution for PUSCH skipping with PUSCH repetitions? If not, please share your views or any other preference on how to solve the issue for PUSCH skipping with PUSCH repetitions. Please note that if RAN1 cannot reach consensus, the only solution seems to define error case for the whole repetition case, i.e. option 4</w:t>
      </w:r>
      <w:r>
        <w:rPr>
          <w:rFonts w:eastAsiaTheme="minorEastAsia"/>
          <w:b/>
          <w:bCs/>
          <w:highlight w:val="yellow"/>
          <w:lang w:eastAsia="zh-CN"/>
        </w:rPr>
        <w:t>.</w:t>
      </w:r>
    </w:p>
    <w:tbl>
      <w:tblPr>
        <w:tblStyle w:val="af5"/>
        <w:tblW w:w="10683" w:type="dxa"/>
        <w:tblLayout w:type="fixed"/>
        <w:tblLook w:val="04A0" w:firstRow="1" w:lastRow="0" w:firstColumn="1" w:lastColumn="0" w:noHBand="0" w:noVBand="1"/>
      </w:tblPr>
      <w:tblGrid>
        <w:gridCol w:w="1414"/>
        <w:gridCol w:w="9269"/>
      </w:tblGrid>
      <w:tr w:rsidR="009C0E39" w14:paraId="10829731" w14:textId="77777777" w:rsidTr="00B91EA7">
        <w:tc>
          <w:tcPr>
            <w:tcW w:w="1414" w:type="dxa"/>
            <w:shd w:val="clear" w:color="auto" w:fill="D9D9D9" w:themeFill="background1" w:themeFillShade="D9"/>
          </w:tcPr>
          <w:p w14:paraId="1572838B" w14:textId="77777777" w:rsidR="009C0E39" w:rsidRDefault="009C0E39" w:rsidP="00B91EA7">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52D28C9" w14:textId="77777777" w:rsidR="009C0E39" w:rsidRDefault="009C0E39" w:rsidP="00B91EA7">
            <w:pPr>
              <w:pStyle w:val="aff0"/>
              <w:ind w:left="0"/>
              <w:rPr>
                <w:rFonts w:eastAsiaTheme="minorEastAsia"/>
                <w:b/>
                <w:lang w:eastAsia="zh-CN"/>
              </w:rPr>
            </w:pPr>
            <w:r>
              <w:rPr>
                <w:rFonts w:eastAsiaTheme="minorEastAsia"/>
                <w:b/>
                <w:lang w:eastAsia="zh-CN"/>
              </w:rPr>
              <w:t>Comment</w:t>
            </w:r>
          </w:p>
        </w:tc>
      </w:tr>
      <w:tr w:rsidR="009C0E39" w14:paraId="798EFC65" w14:textId="77777777" w:rsidTr="00B91EA7">
        <w:tc>
          <w:tcPr>
            <w:tcW w:w="1414" w:type="dxa"/>
          </w:tcPr>
          <w:p w14:paraId="7CEEE30D" w14:textId="7C5B5FBD" w:rsidR="009C0E39" w:rsidRDefault="00B91EA7" w:rsidP="00B91EA7">
            <w:pPr>
              <w:pStyle w:val="aff0"/>
              <w:ind w:left="0"/>
              <w:rPr>
                <w:rFonts w:eastAsia="MS Mincho"/>
                <w:lang w:eastAsia="ja-JP"/>
              </w:rPr>
            </w:pPr>
            <w:r>
              <w:rPr>
                <w:rFonts w:eastAsia="MS Mincho"/>
                <w:lang w:eastAsia="ja-JP"/>
              </w:rPr>
              <w:t>Ericsson</w:t>
            </w:r>
          </w:p>
        </w:tc>
        <w:tc>
          <w:tcPr>
            <w:tcW w:w="9269" w:type="dxa"/>
          </w:tcPr>
          <w:p w14:paraId="387AAD72" w14:textId="77777777" w:rsidR="007D48E5" w:rsidRDefault="00B91EA7" w:rsidP="00B91EA7">
            <w:pPr>
              <w:pStyle w:val="aff0"/>
              <w:ind w:left="0"/>
              <w:rPr>
                <w:rFonts w:eastAsia="MS Mincho"/>
                <w:lang w:eastAsia="ja-JP"/>
              </w:rPr>
            </w:pPr>
            <w:r>
              <w:rPr>
                <w:rFonts w:eastAsia="MS Mincho"/>
                <w:lang w:eastAsia="ja-JP"/>
              </w:rPr>
              <w:t xml:space="preserve">We support Option 1. </w:t>
            </w:r>
          </w:p>
          <w:p w14:paraId="3444B4D6" w14:textId="7A66F89D" w:rsidR="001C2142" w:rsidRDefault="00A30805" w:rsidP="00B91EA7">
            <w:pPr>
              <w:pStyle w:val="aff0"/>
              <w:ind w:left="0"/>
              <w:rPr>
                <w:rFonts w:eastAsia="MS Mincho"/>
                <w:lang w:eastAsia="ja-JP"/>
              </w:rPr>
            </w:pPr>
            <w:r>
              <w:rPr>
                <w:rFonts w:eastAsia="MS Mincho"/>
                <w:lang w:eastAsia="ja-JP"/>
              </w:rPr>
              <w:t>We see more companies are supporting Option 3, however, t</w:t>
            </w:r>
            <w:r w:rsidR="00B91EA7">
              <w:rPr>
                <w:rFonts w:eastAsia="MS Mincho"/>
                <w:lang w:eastAsia="ja-JP"/>
              </w:rPr>
              <w:t xml:space="preserve">he situation and the cost of blind decoding for UCI on PUSCH for option 3 is the same as when we started this UL-skipping discussion. I agree option 3 looks attractive </w:t>
            </w:r>
            <w:r w:rsidR="007D48E5">
              <w:rPr>
                <w:rFonts w:eastAsia="MS Mincho"/>
                <w:lang w:eastAsia="ja-JP"/>
              </w:rPr>
              <w:t xml:space="preserve">for me too </w:t>
            </w:r>
            <w:r w:rsidR="00B91EA7">
              <w:rPr>
                <w:rFonts w:eastAsia="MS Mincho"/>
                <w:lang w:eastAsia="ja-JP"/>
              </w:rPr>
              <w:t xml:space="preserve">at the beginning, but after further </w:t>
            </w:r>
            <w:r w:rsidR="007D48E5">
              <w:rPr>
                <w:rFonts w:eastAsia="MS Mincho"/>
                <w:lang w:eastAsia="ja-JP"/>
              </w:rPr>
              <w:t xml:space="preserve">feasibility </w:t>
            </w:r>
            <w:r w:rsidR="00B91EA7">
              <w:rPr>
                <w:rFonts w:eastAsia="MS Mincho"/>
                <w:lang w:eastAsia="ja-JP"/>
              </w:rPr>
              <w:t xml:space="preserve">check with the product team, the </w:t>
            </w:r>
            <w:r w:rsidR="007D48E5">
              <w:rPr>
                <w:rFonts w:eastAsia="MS Mincho"/>
                <w:lang w:eastAsia="ja-JP"/>
              </w:rPr>
              <w:t xml:space="preserve">effort on scheduler and </w:t>
            </w:r>
            <w:r>
              <w:rPr>
                <w:rFonts w:eastAsia="MS Mincho"/>
                <w:lang w:eastAsia="ja-JP"/>
              </w:rPr>
              <w:t xml:space="preserve">number of </w:t>
            </w:r>
            <w:r w:rsidR="007D48E5">
              <w:rPr>
                <w:rFonts w:eastAsia="MS Mincho"/>
                <w:lang w:eastAsia="ja-JP"/>
              </w:rPr>
              <w:t xml:space="preserve">processing </w:t>
            </w:r>
            <w:r>
              <w:rPr>
                <w:rFonts w:eastAsia="MS Mincho"/>
                <w:lang w:eastAsia="ja-JP"/>
              </w:rPr>
              <w:t>entity</w:t>
            </w:r>
            <w:r w:rsidR="007D48E5">
              <w:rPr>
                <w:rFonts w:eastAsia="MS Mincho"/>
                <w:lang w:eastAsia="ja-JP"/>
              </w:rPr>
              <w:t xml:space="preserve"> to support option 3 is almost the same as the Rel-15 version of UL-skipping with UCI on PUSCH. It seems to give one more slot processing time, however as the DTX is not reliable, the gNB must do blind decoding. Same complexity is also added to UE when there’s multiple carrier</w:t>
            </w:r>
            <w:r>
              <w:rPr>
                <w:rFonts w:eastAsia="MS Mincho"/>
                <w:lang w:eastAsia="ja-JP"/>
              </w:rPr>
              <w:t>s</w:t>
            </w:r>
            <w:r w:rsidR="007D48E5">
              <w:rPr>
                <w:rFonts w:eastAsia="MS Mincho"/>
                <w:lang w:eastAsia="ja-JP"/>
              </w:rPr>
              <w:t xml:space="preserve"> being scheduled.</w:t>
            </w:r>
            <w:r w:rsidR="00D37A40">
              <w:rPr>
                <w:rFonts w:eastAsia="MS Mincho"/>
                <w:lang w:eastAsia="ja-JP"/>
              </w:rPr>
              <w:t xml:space="preserve"> </w:t>
            </w:r>
            <w:r>
              <w:rPr>
                <w:rFonts w:eastAsia="MS Mincho"/>
                <w:lang w:eastAsia="ja-JP"/>
              </w:rPr>
              <w:t>Please remember how we started the discussion of UL-skipping in Rel-15 and ended up with no consensus</w:t>
            </w:r>
            <w:r w:rsidR="001C2142">
              <w:rPr>
                <w:rFonts w:eastAsia="MS Mincho"/>
                <w:lang w:eastAsia="ja-JP"/>
              </w:rPr>
              <w:t xml:space="preserve"> for UCI on PUSCH cases, and the intension in Rel-16 to reduce blind decoding and UE processing complexity</w:t>
            </w:r>
            <w:r>
              <w:rPr>
                <w:rFonts w:eastAsia="MS Mincho"/>
                <w:lang w:eastAsia="ja-JP"/>
              </w:rPr>
              <w:t>.</w:t>
            </w:r>
            <w:r w:rsidR="001C2142">
              <w:rPr>
                <w:rFonts w:eastAsia="MS Mincho"/>
                <w:lang w:eastAsia="ja-JP"/>
              </w:rPr>
              <w:t xml:space="preserve"> So far we’ve resolved many cases, and the repetition, hopefully, can be the last ones that are missing. We are almost there!</w:t>
            </w:r>
          </w:p>
          <w:p w14:paraId="73896906" w14:textId="03955E9F" w:rsidR="009C0E39" w:rsidRDefault="00D37A40" w:rsidP="00B91EA7">
            <w:pPr>
              <w:pStyle w:val="aff0"/>
              <w:ind w:left="0"/>
              <w:rPr>
                <w:rFonts w:eastAsia="MS Mincho"/>
                <w:lang w:eastAsia="ja-JP"/>
              </w:rPr>
            </w:pPr>
            <w:r>
              <w:rPr>
                <w:rFonts w:eastAsia="MS Mincho"/>
                <w:lang w:eastAsia="ja-JP"/>
              </w:rPr>
              <w:t xml:space="preserve">We hope companies choose option 3 make further check at least with the implementation team to understand the </w:t>
            </w:r>
            <w:r w:rsidR="006424D8">
              <w:rPr>
                <w:rFonts w:eastAsia="MS Mincho"/>
                <w:lang w:eastAsia="ja-JP"/>
              </w:rPr>
              <w:t xml:space="preserve">potential </w:t>
            </w:r>
            <w:r>
              <w:rPr>
                <w:rFonts w:eastAsia="MS Mincho"/>
                <w:lang w:eastAsia="ja-JP"/>
              </w:rPr>
              <w:t>issue of th</w:t>
            </w:r>
            <w:r w:rsidR="006424D8">
              <w:rPr>
                <w:rFonts w:eastAsia="MS Mincho"/>
                <w:lang w:eastAsia="ja-JP"/>
              </w:rPr>
              <w:t>at</w:t>
            </w:r>
            <w:r>
              <w:rPr>
                <w:rFonts w:eastAsia="MS Mincho"/>
                <w:lang w:eastAsia="ja-JP"/>
              </w:rPr>
              <w:t xml:space="preserve"> solution.</w:t>
            </w:r>
          </w:p>
        </w:tc>
      </w:tr>
      <w:tr w:rsidR="009C0E39" w14:paraId="4B4DA5CC" w14:textId="77777777" w:rsidTr="00B91EA7">
        <w:tc>
          <w:tcPr>
            <w:tcW w:w="1414" w:type="dxa"/>
          </w:tcPr>
          <w:p w14:paraId="0F7CE55C" w14:textId="77777777" w:rsidR="009C0E39" w:rsidRDefault="00C262A3" w:rsidP="00B91EA7">
            <w:pPr>
              <w:pStyle w:val="aff0"/>
              <w:ind w:left="0"/>
              <w:rPr>
                <w:rFonts w:eastAsia="SimSun"/>
                <w:lang w:val="en-US" w:eastAsia="zh-CN"/>
              </w:rPr>
            </w:pPr>
            <w:r>
              <w:rPr>
                <w:rFonts w:eastAsia="SimSun"/>
                <w:lang w:val="en-US" w:eastAsia="zh-CN"/>
              </w:rPr>
              <w:lastRenderedPageBreak/>
              <w:t>Nokia, NSB</w:t>
            </w:r>
          </w:p>
          <w:p w14:paraId="7D759A36" w14:textId="4D087833" w:rsidR="00F35B29" w:rsidRDefault="00F35B29" w:rsidP="00B91EA7">
            <w:pPr>
              <w:pStyle w:val="aff0"/>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r>
              <w:rPr>
                <w:rFonts w:eastAsia="SimSun"/>
                <w:lang w:val="en-US" w:eastAsia="zh-CN"/>
              </w:rPr>
              <w:t xml:space="preserve"> </w:t>
            </w:r>
          </w:p>
        </w:tc>
        <w:tc>
          <w:tcPr>
            <w:tcW w:w="9269" w:type="dxa"/>
          </w:tcPr>
          <w:p w14:paraId="28C96E7A" w14:textId="77777777" w:rsidR="00C262A3" w:rsidRDefault="00C262A3" w:rsidP="00B91EA7">
            <w:pPr>
              <w:pStyle w:val="aff0"/>
              <w:ind w:left="0"/>
              <w:rPr>
                <w:rFonts w:eastAsiaTheme="minorEastAsia"/>
                <w:lang w:val="en-US" w:eastAsia="zh-CN"/>
              </w:rPr>
            </w:pPr>
            <w:r>
              <w:rPr>
                <w:rFonts w:eastAsiaTheme="minorEastAsia"/>
                <w:lang w:val="en-US" w:eastAsia="zh-CN"/>
              </w:rPr>
              <w:t>I am afraid we are facing a situation with only bad options. Option 1 would be fine with us, but our preference is Option 3.</w:t>
            </w:r>
          </w:p>
          <w:p w14:paraId="23A9FCA2" w14:textId="44F59E3D" w:rsidR="009C0E39" w:rsidRDefault="00C262A3" w:rsidP="00B91EA7">
            <w:pPr>
              <w:pStyle w:val="aff0"/>
              <w:ind w:left="0"/>
              <w:rPr>
                <w:rFonts w:eastAsiaTheme="minorEastAsia"/>
                <w:lang w:val="en-US" w:eastAsia="zh-CN"/>
              </w:rPr>
            </w:pPr>
            <w:r>
              <w:rPr>
                <w:rFonts w:eastAsiaTheme="minorEastAsia"/>
                <w:lang w:val="en-US" w:eastAsia="zh-CN"/>
              </w:rPr>
              <w:t>With Option 1 we fear that due to timeline restrictions the UCI presence would need to be know well before the 1</w:t>
            </w:r>
            <w:r w:rsidRPr="00C262A3">
              <w:rPr>
                <w:rFonts w:eastAsiaTheme="minorEastAsia"/>
                <w:vertAlign w:val="superscript"/>
                <w:lang w:val="en-US" w:eastAsia="zh-CN"/>
              </w:rPr>
              <w:t>st</w:t>
            </w:r>
            <w:r>
              <w:rPr>
                <w:rFonts w:eastAsiaTheme="minorEastAsia"/>
                <w:lang w:val="en-US" w:eastAsia="zh-CN"/>
              </w:rPr>
              <w:t xml:space="preserve"> PUSCH transmission or else the PUCCH is dropped. Option 3 leads to the PUCCH being transmitted</w:t>
            </w:r>
            <w:r w:rsidR="00F35B29">
              <w:rPr>
                <w:rFonts w:eastAsiaTheme="minorEastAsia"/>
                <w:lang w:val="en-US" w:eastAsia="zh-CN"/>
              </w:rPr>
              <w:t xml:space="preserve"> in these cases</w:t>
            </w:r>
            <w:r>
              <w:rPr>
                <w:rFonts w:eastAsiaTheme="minorEastAsia"/>
                <w:lang w:val="en-US" w:eastAsia="zh-CN"/>
              </w:rPr>
              <w:t xml:space="preserve">, the gNB can still ignore </w:t>
            </w:r>
            <w:r w:rsidR="00F35B29">
              <w:rPr>
                <w:rFonts w:eastAsiaTheme="minorEastAsia"/>
                <w:lang w:val="en-US" w:eastAsia="zh-CN"/>
              </w:rPr>
              <w:t xml:space="preserve">the PUCCH </w:t>
            </w:r>
            <w:r>
              <w:rPr>
                <w:rFonts w:eastAsiaTheme="minorEastAsia"/>
                <w:lang w:val="en-US" w:eastAsia="zh-CN"/>
              </w:rPr>
              <w:t>and it is where we’d be with option 1</w:t>
            </w:r>
            <w:r w:rsidR="00F35B29">
              <w:rPr>
                <w:rFonts w:eastAsiaTheme="minorEastAsia"/>
                <w:lang w:val="en-US" w:eastAsia="zh-CN"/>
              </w:rPr>
              <w:t xml:space="preserve"> (lost PUCCH)</w:t>
            </w:r>
            <w:r>
              <w:rPr>
                <w:rFonts w:eastAsiaTheme="minorEastAsia"/>
                <w:lang w:val="en-US" w:eastAsia="zh-CN"/>
              </w:rPr>
              <w:t>, or it could implement blind decode (or try to determine from the 1</w:t>
            </w:r>
            <w:r w:rsidRPr="00C262A3">
              <w:rPr>
                <w:rFonts w:eastAsiaTheme="minorEastAsia"/>
                <w:vertAlign w:val="superscript"/>
                <w:lang w:val="en-US" w:eastAsia="zh-CN"/>
              </w:rPr>
              <w:t>st</w:t>
            </w:r>
            <w:r>
              <w:rPr>
                <w:rFonts w:eastAsiaTheme="minorEastAsia"/>
                <w:lang w:val="en-US" w:eastAsia="zh-CN"/>
              </w:rPr>
              <w:t xml:space="preserve"> PUSCH instance if the PUSCH is present) and still attempt to receive the PUCCH. So Alt 3 can be implemented without blind decode and then it reduces to option 1 performance, but with Alt 3.</w:t>
            </w:r>
          </w:p>
        </w:tc>
      </w:tr>
      <w:tr w:rsidR="00373BD3" w14:paraId="28DCF87F" w14:textId="77777777" w:rsidTr="00B91EA7">
        <w:tc>
          <w:tcPr>
            <w:tcW w:w="1414" w:type="dxa"/>
          </w:tcPr>
          <w:p w14:paraId="49CA32A9" w14:textId="756659D0" w:rsidR="00373BD3" w:rsidRDefault="00373BD3" w:rsidP="00B91EA7">
            <w:pPr>
              <w:pStyle w:val="aff0"/>
              <w:ind w:left="0"/>
              <w:rPr>
                <w:rFonts w:eastAsia="SimSun"/>
                <w:lang w:val="en-US" w:eastAsia="zh-CN"/>
              </w:rPr>
            </w:pPr>
            <w:r>
              <w:rPr>
                <w:rFonts w:eastAsia="SimSun"/>
                <w:lang w:val="en-US" w:eastAsia="zh-CN"/>
              </w:rPr>
              <w:t>Intel</w:t>
            </w:r>
          </w:p>
        </w:tc>
        <w:tc>
          <w:tcPr>
            <w:tcW w:w="9269" w:type="dxa"/>
          </w:tcPr>
          <w:p w14:paraId="6D0661A5" w14:textId="54BEB183" w:rsidR="00373BD3" w:rsidRDefault="00373BD3" w:rsidP="00B91EA7">
            <w:pPr>
              <w:pStyle w:val="aff0"/>
              <w:ind w:left="0"/>
              <w:rPr>
                <w:rFonts w:eastAsiaTheme="minorEastAsia"/>
                <w:lang w:val="en-US" w:eastAsia="zh-CN"/>
              </w:rPr>
            </w:pPr>
            <w:r>
              <w:rPr>
                <w:rFonts w:eastAsiaTheme="minorEastAsia"/>
                <w:lang w:val="en-US" w:eastAsia="zh-CN"/>
              </w:rPr>
              <w:t>As we clarified with comment ta</w:t>
            </w:r>
            <w:r w:rsidR="00CB6A5C">
              <w:rPr>
                <w:rFonts w:eastAsiaTheme="minorEastAsia"/>
                <w:lang w:val="en-US" w:eastAsia="zh-CN"/>
              </w:rPr>
              <w:t>gged with “Intel2” during 1</w:t>
            </w:r>
            <w:r w:rsidR="00CB6A5C" w:rsidRPr="00CB6A5C">
              <w:rPr>
                <w:rFonts w:eastAsiaTheme="minorEastAsia"/>
                <w:vertAlign w:val="superscript"/>
                <w:lang w:val="en-US" w:eastAsia="zh-CN"/>
              </w:rPr>
              <w:t>st</w:t>
            </w:r>
            <w:r w:rsidR="00CB6A5C">
              <w:rPr>
                <w:rFonts w:eastAsiaTheme="minorEastAsia"/>
                <w:lang w:val="en-US" w:eastAsia="zh-CN"/>
              </w:rPr>
              <w:t xml:space="preserve"> round discussions, we are </w:t>
            </w:r>
            <w:r w:rsidR="00DC3CC6">
              <w:rPr>
                <w:rFonts w:eastAsiaTheme="minorEastAsia"/>
                <w:lang w:val="en-US" w:eastAsia="zh-CN"/>
              </w:rPr>
              <w:t>also supportive of Option 1. We have updated this above.</w:t>
            </w:r>
          </w:p>
        </w:tc>
      </w:tr>
      <w:tr w:rsidR="008662DA" w14:paraId="4F467739" w14:textId="77777777" w:rsidTr="00B91EA7">
        <w:tc>
          <w:tcPr>
            <w:tcW w:w="1414" w:type="dxa"/>
          </w:tcPr>
          <w:p w14:paraId="12CEE932" w14:textId="525CEA51" w:rsidR="008662DA" w:rsidRPr="008662DA" w:rsidRDefault="008662DA" w:rsidP="00B91EA7">
            <w:pPr>
              <w:pStyle w:val="aff0"/>
              <w:ind w:left="0"/>
              <w:rPr>
                <w:rFonts w:hint="eastAsia"/>
                <w:lang w:val="en-US" w:eastAsia="ko-KR"/>
              </w:rPr>
            </w:pPr>
            <w:r>
              <w:rPr>
                <w:rFonts w:hint="eastAsia"/>
                <w:lang w:val="en-US" w:eastAsia="ko-KR"/>
              </w:rPr>
              <w:t>Samsung</w:t>
            </w:r>
          </w:p>
        </w:tc>
        <w:tc>
          <w:tcPr>
            <w:tcW w:w="9269" w:type="dxa"/>
          </w:tcPr>
          <w:p w14:paraId="26D4DD9C" w14:textId="5335C4BE" w:rsidR="008662DA" w:rsidRPr="00F60178" w:rsidRDefault="00F60178" w:rsidP="002262C7">
            <w:pPr>
              <w:pStyle w:val="aff0"/>
              <w:ind w:left="0"/>
              <w:rPr>
                <w:rFonts w:hint="eastAsia"/>
                <w:lang w:val="en-US" w:eastAsia="ko-KR"/>
              </w:rPr>
            </w:pPr>
            <w:r>
              <w:rPr>
                <w:rFonts w:hint="eastAsia"/>
                <w:lang w:val="en-US" w:eastAsia="ko-KR"/>
              </w:rPr>
              <w:t xml:space="preserve">Although we prefer </w:t>
            </w:r>
            <w:r>
              <w:rPr>
                <w:lang w:val="en-US" w:eastAsia="ko-KR"/>
              </w:rPr>
              <w:t>option 3</w:t>
            </w:r>
            <w:r w:rsidR="00AA04BB">
              <w:rPr>
                <w:lang w:val="en-US" w:eastAsia="ko-KR"/>
              </w:rPr>
              <w:t xml:space="preserve"> </w:t>
            </w:r>
            <w:r w:rsidR="002262C7">
              <w:rPr>
                <w:lang w:val="en-US" w:eastAsia="ko-KR"/>
              </w:rPr>
              <w:t>rather than</w:t>
            </w:r>
            <w:bookmarkStart w:id="8" w:name="_GoBack"/>
            <w:bookmarkEnd w:id="8"/>
            <w:r w:rsidR="00AA04BB">
              <w:rPr>
                <w:lang w:val="en-US" w:eastAsia="ko-KR"/>
              </w:rPr>
              <w:t xml:space="preserve"> option 1</w:t>
            </w:r>
            <w:r>
              <w:rPr>
                <w:lang w:val="en-US" w:eastAsia="ko-KR"/>
              </w:rPr>
              <w:t xml:space="preserve">, we can live with option 1 </w:t>
            </w:r>
            <w:r w:rsidR="00FB5EF1">
              <w:rPr>
                <w:lang w:val="en-US" w:eastAsia="ko-KR"/>
              </w:rPr>
              <w:t xml:space="preserve">with the understanding </w:t>
            </w:r>
            <w:r w:rsidR="00465BA3">
              <w:rPr>
                <w:lang w:val="en-US" w:eastAsia="ko-KR"/>
              </w:rPr>
              <w:t xml:space="preserve">that </w:t>
            </w:r>
            <w:r>
              <w:rPr>
                <w:lang w:val="en-US" w:eastAsia="ko-KR"/>
              </w:rPr>
              <w:t xml:space="preserve">MAC PDU generation is not per repetition. </w:t>
            </w:r>
          </w:p>
        </w:tc>
      </w:tr>
    </w:tbl>
    <w:p w14:paraId="7CDE5FDE" w14:textId="534CF0C4" w:rsidR="009C0E39" w:rsidRDefault="009C0E39" w:rsidP="009C0E39">
      <w:pPr>
        <w:rPr>
          <w:rFonts w:eastAsiaTheme="minorEastAsia"/>
          <w:lang w:val="en-US" w:eastAsia="zh-CN"/>
        </w:rPr>
      </w:pPr>
    </w:p>
    <w:p w14:paraId="024E3E5A" w14:textId="59B317FA" w:rsidR="00CB2787" w:rsidRPr="00804F24" w:rsidRDefault="00CB2787" w:rsidP="00CB2787">
      <w:pPr>
        <w:spacing w:afterLines="50" w:after="120" w:line="240" w:lineRule="auto"/>
        <w:rPr>
          <w:rFonts w:eastAsiaTheme="minorEastAsia"/>
          <w:b/>
          <w:u w:val="single"/>
          <w:lang w:val="en-US" w:eastAsia="zh-CN"/>
        </w:rPr>
      </w:pPr>
      <w:r w:rsidRPr="00804F24">
        <w:rPr>
          <w:rFonts w:eastAsiaTheme="minorEastAsia" w:hint="eastAsia"/>
          <w:b/>
          <w:u w:val="single"/>
          <w:lang w:val="en-US" w:eastAsia="zh-CN"/>
        </w:rPr>
        <w:t>S</w:t>
      </w:r>
      <w:r w:rsidRPr="00804F24">
        <w:rPr>
          <w:rFonts w:eastAsiaTheme="minorEastAsia"/>
          <w:b/>
          <w:u w:val="single"/>
          <w:lang w:val="en-US" w:eastAsia="zh-CN"/>
        </w:rPr>
        <w:t>ummary of 2</w:t>
      </w:r>
      <w:r w:rsidRPr="00804F24">
        <w:rPr>
          <w:rFonts w:eastAsiaTheme="minorEastAsia"/>
          <w:b/>
          <w:u w:val="single"/>
          <w:vertAlign w:val="superscript"/>
          <w:lang w:val="en-US" w:eastAsia="zh-CN"/>
        </w:rPr>
        <w:t>nd</w:t>
      </w:r>
      <w:r w:rsidRPr="00804F24">
        <w:rPr>
          <w:rFonts w:eastAsiaTheme="minorEastAsia"/>
          <w:b/>
          <w:u w:val="single"/>
          <w:lang w:val="en-US" w:eastAsia="zh-CN"/>
        </w:rPr>
        <w:t xml:space="preserve"> round discussion</w:t>
      </w:r>
      <w:r>
        <w:rPr>
          <w:rFonts w:eastAsiaTheme="minorEastAsia"/>
          <w:b/>
          <w:u w:val="single"/>
          <w:lang w:val="en-US" w:eastAsia="zh-CN"/>
        </w:rPr>
        <w:t>s for CG</w:t>
      </w:r>
    </w:p>
    <w:p w14:paraId="2B484D95" w14:textId="0FD50601" w:rsidR="007D4140" w:rsidRDefault="007D4140" w:rsidP="007D4140">
      <w:pPr>
        <w:rPr>
          <w:rFonts w:eastAsiaTheme="minorEastAsia"/>
          <w:lang w:eastAsia="zh-CN"/>
        </w:rPr>
      </w:pPr>
      <w:r>
        <w:rPr>
          <w:rFonts w:eastAsiaTheme="minorEastAsia" w:hint="eastAsia"/>
          <w:lang w:eastAsia="zh-CN"/>
        </w:rPr>
        <w:t>F</w:t>
      </w:r>
      <w:r>
        <w:rPr>
          <w:rFonts w:eastAsiaTheme="minorEastAsia"/>
          <w:lang w:eastAsia="zh-CN"/>
        </w:rPr>
        <w:t>or CG PUSCH with repetitions, the same principle as DG PUSCH can be adopted. So the decision can be made after there is conclusion for DG PUSCH case.</w:t>
      </w:r>
    </w:p>
    <w:p w14:paraId="7A5402AA" w14:textId="77777777" w:rsidR="007D4140" w:rsidRDefault="007D4140" w:rsidP="007D4140">
      <w:pPr>
        <w:rPr>
          <w:rFonts w:eastAsiaTheme="minorEastAsia"/>
          <w:lang w:eastAsia="zh-CN"/>
        </w:rPr>
      </w:pPr>
    </w:p>
    <w:p w14:paraId="17879E57" w14:textId="77777777" w:rsidR="00DA3320" w:rsidRDefault="00333545">
      <w:pPr>
        <w:pStyle w:val="1"/>
        <w:rPr>
          <w:rFonts w:eastAsia="SimSun"/>
          <w:lang w:eastAsia="zh-CN"/>
        </w:rPr>
      </w:pPr>
      <w:r>
        <w:rPr>
          <w:rFonts w:eastAsia="SimSun"/>
          <w:lang w:eastAsia="zh-CN"/>
        </w:rPr>
        <w:t>Discussion of 2</w:t>
      </w:r>
      <w:r>
        <w:rPr>
          <w:rFonts w:eastAsia="SimSun"/>
          <w:vertAlign w:val="superscript"/>
          <w:lang w:eastAsia="zh-CN"/>
        </w:rPr>
        <w:t>nd</w:t>
      </w:r>
      <w:r>
        <w:rPr>
          <w:rFonts w:eastAsia="SimSun"/>
          <w:lang w:eastAsia="zh-CN"/>
        </w:rPr>
        <w:t xml:space="preserve"> round</w:t>
      </w:r>
    </w:p>
    <w:p w14:paraId="48D21C56" w14:textId="77777777" w:rsidR="00DA3320" w:rsidRDefault="00333545">
      <w:pPr>
        <w:pStyle w:val="2"/>
        <w:rPr>
          <w:lang w:eastAsia="zh-CN"/>
        </w:rPr>
      </w:pPr>
      <w:r>
        <w:rPr>
          <w:lang w:eastAsia="zh-CN"/>
        </w:rPr>
        <w:t>Remaining issues for Case 1-6</w:t>
      </w:r>
    </w:p>
    <w:p w14:paraId="3F95F9F1" w14:textId="77777777" w:rsidR="00DA3320" w:rsidRDefault="00333545">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77A25F33" w14:textId="77777777" w:rsidR="00DA3320" w:rsidRDefault="00333545">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2B2B20C3" w14:textId="77777777" w:rsidR="00DA3320" w:rsidRDefault="00333545">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3094AEC9" w14:textId="77777777" w:rsidR="00DA3320" w:rsidRDefault="00333545">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5302159B" w14:textId="77777777" w:rsidR="00DA3320" w:rsidRDefault="00333545">
      <w:pPr>
        <w:pStyle w:val="aff0"/>
        <w:numPr>
          <w:ilvl w:val="0"/>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9" w:author="CHEN Xiaohang" w:date="2021-02-01T08:14:00Z">
        <w:r>
          <w:rPr>
            <w:rFonts w:eastAsiaTheme="minorEastAsia"/>
            <w:b/>
            <w:color w:val="FF0000"/>
            <w:u w:val="single"/>
            <w:lang w:val="en-US" w:eastAsia="zh-CN"/>
            <w:rPrChange w:id="10" w:author="CHEN Xiaohang" w:date="2021-02-01T08:14:00Z">
              <w:rPr>
                <w:rFonts w:eastAsiaTheme="minorEastAsia"/>
                <w:b/>
                <w:u w:val="single"/>
                <w:lang w:val="en-US" w:eastAsia="zh-CN"/>
              </w:rPr>
            </w:rPrChange>
          </w:rPr>
          <w:t>remaining 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14:paraId="1203CB2E" w14:textId="77777777" w:rsidR="00DA3320" w:rsidRDefault="00333545">
      <w:pPr>
        <w:pStyle w:val="aff0"/>
        <w:numPr>
          <w:ilvl w:val="1"/>
          <w:numId w:val="15"/>
        </w:numPr>
        <w:spacing w:after="120"/>
        <w:jc w:val="both"/>
        <w:rPr>
          <w:ins w:id="11"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36965E75" w14:textId="77777777" w:rsidR="00DA3320" w:rsidRPr="00DA3320" w:rsidRDefault="00333545">
      <w:pPr>
        <w:pStyle w:val="aff0"/>
        <w:numPr>
          <w:ilvl w:val="1"/>
          <w:numId w:val="15"/>
        </w:numPr>
        <w:spacing w:after="120"/>
        <w:jc w:val="both"/>
        <w:rPr>
          <w:rFonts w:eastAsiaTheme="minorEastAsia"/>
          <w:b/>
          <w:color w:val="FF0000"/>
          <w:lang w:val="en-US" w:eastAsia="zh-CN"/>
          <w:rPrChange w:id="12" w:author="CHEN Xiaohang" w:date="2021-02-01T08:13:00Z">
            <w:rPr>
              <w:rFonts w:eastAsiaTheme="minorEastAsia"/>
              <w:b/>
              <w:lang w:val="en-US" w:eastAsia="zh-CN"/>
            </w:rPr>
          </w:rPrChange>
        </w:rPr>
      </w:pPr>
      <w:ins w:id="13" w:author="CHEN Xiaohang" w:date="2021-02-01T08:11:00Z">
        <w:r>
          <w:rPr>
            <w:rFonts w:eastAsia="MS Mincho"/>
            <w:color w:val="FF0000"/>
            <w:lang w:eastAsia="ja-JP"/>
            <w:rPrChange w:id="14" w:author="CHEN Xiaohang" w:date="2021-02-01T08:13:00Z">
              <w:rPr>
                <w:rFonts w:eastAsia="MS Mincho"/>
                <w:lang w:eastAsia="ja-JP"/>
              </w:rPr>
            </w:rPrChange>
          </w:rPr>
          <w:t xml:space="preserve">If there is data for </w:t>
        </w:r>
      </w:ins>
      <w:ins w:id="15" w:author="CHEN Xiaohang" w:date="2021-02-01T08:12:00Z">
        <w:r>
          <w:rPr>
            <w:rFonts w:eastAsia="MS Mincho"/>
            <w:color w:val="FF0000"/>
            <w:lang w:eastAsia="ja-JP"/>
            <w:rPrChange w:id="16" w:author="CHEN Xiaohang" w:date="2021-02-01T08:13:00Z">
              <w:rPr>
                <w:rFonts w:eastAsia="MS Mincho"/>
                <w:lang w:eastAsia="ja-JP"/>
              </w:rPr>
            </w:rPrChange>
          </w:rPr>
          <w:t xml:space="preserve">the </w:t>
        </w:r>
      </w:ins>
      <w:ins w:id="17" w:author="CHEN Xiaohang" w:date="2021-02-01T08:11:00Z">
        <w:r>
          <w:rPr>
            <w:rFonts w:eastAsia="MS Mincho"/>
            <w:color w:val="FF0000"/>
            <w:lang w:eastAsia="ja-JP"/>
            <w:rPrChange w:id="18" w:author="CHEN Xiaohang" w:date="2021-02-01T08:13:00Z">
              <w:rPr>
                <w:rFonts w:eastAsia="MS Mincho"/>
                <w:lang w:eastAsia="ja-JP"/>
              </w:rPr>
            </w:rPrChange>
          </w:rPr>
          <w:t>DG</w:t>
        </w:r>
      </w:ins>
      <w:ins w:id="19" w:author="CHEN Xiaohang" w:date="2021-02-01T08:12:00Z">
        <w:r>
          <w:rPr>
            <w:rFonts w:eastAsia="MS Mincho"/>
            <w:color w:val="FF0000"/>
            <w:lang w:eastAsia="ja-JP"/>
            <w:rPrChange w:id="20" w:author="CHEN Xiaohang" w:date="2021-02-01T08:13:00Z">
              <w:rPr>
                <w:rFonts w:eastAsia="MS Mincho"/>
                <w:lang w:eastAsia="ja-JP"/>
              </w:rPr>
            </w:rPrChange>
          </w:rPr>
          <w:t xml:space="preserve"> PUSCH</w:t>
        </w:r>
      </w:ins>
      <w:ins w:id="21" w:author="CHEN Xiaohang" w:date="2021-02-01T08:11:00Z">
        <w:r>
          <w:rPr>
            <w:rFonts w:eastAsia="MS Mincho"/>
            <w:color w:val="FF0000"/>
            <w:lang w:eastAsia="ja-JP"/>
            <w:rPrChange w:id="22" w:author="CHEN Xiaohang" w:date="2021-02-01T08:13:00Z">
              <w:rPr>
                <w:rFonts w:eastAsia="MS Mincho"/>
                <w:lang w:eastAsia="ja-JP"/>
              </w:rPr>
            </w:rPrChange>
          </w:rPr>
          <w:t xml:space="preserve">, MAC generates PDU for </w:t>
        </w:r>
      </w:ins>
      <w:ins w:id="23" w:author="CHEN Xiaohang" w:date="2021-02-01T08:12:00Z">
        <w:r>
          <w:rPr>
            <w:rFonts w:eastAsia="MS Mincho"/>
            <w:color w:val="FF0000"/>
            <w:lang w:eastAsia="ja-JP"/>
            <w:rPrChange w:id="24" w:author="CHEN Xiaohang" w:date="2021-02-01T08:13:00Z">
              <w:rPr>
                <w:rFonts w:eastAsia="MS Mincho"/>
                <w:lang w:eastAsia="ja-JP"/>
              </w:rPr>
            </w:rPrChange>
          </w:rPr>
          <w:t xml:space="preserve">the </w:t>
        </w:r>
      </w:ins>
      <w:ins w:id="25" w:author="CHEN Xiaohang" w:date="2021-02-01T08:11:00Z">
        <w:r>
          <w:rPr>
            <w:rFonts w:eastAsia="MS Mincho"/>
            <w:color w:val="FF0000"/>
            <w:lang w:eastAsia="ja-JP"/>
            <w:rPrChange w:id="26" w:author="CHEN Xiaohang" w:date="2021-02-01T08:13:00Z">
              <w:rPr>
                <w:rFonts w:eastAsia="MS Mincho"/>
                <w:lang w:eastAsia="ja-JP"/>
              </w:rPr>
            </w:rPrChange>
          </w:rPr>
          <w:t>DG PUSCH</w:t>
        </w:r>
      </w:ins>
      <w:ins w:id="27" w:author="CHEN Xiaohang" w:date="2021-02-01T08:12:00Z">
        <w:r>
          <w:rPr>
            <w:rFonts w:eastAsia="MS Mincho"/>
            <w:color w:val="FF0000"/>
            <w:lang w:eastAsia="ja-JP"/>
            <w:rPrChange w:id="28" w:author="CHEN Xiaohang" w:date="2021-02-01T08:13:00Z">
              <w:rPr>
                <w:rFonts w:eastAsia="MS Mincho"/>
                <w:lang w:eastAsia="ja-JP"/>
              </w:rPr>
            </w:rPrChange>
          </w:rPr>
          <w:t>. If there is no data for the DG PUSCH, MAC does not generate PDU for the DG PUSCH</w:t>
        </w:r>
      </w:ins>
      <w:ins w:id="29" w:author="CHEN Xiaohang" w:date="2021-02-01T08:13:00Z">
        <w:r>
          <w:rPr>
            <w:rFonts w:eastAsia="MS Mincho"/>
            <w:color w:val="FF0000"/>
            <w:lang w:eastAsia="ja-JP"/>
            <w:rPrChange w:id="30" w:author="CHEN Xiaohang" w:date="2021-02-01T08:13:00Z">
              <w:rPr>
                <w:rFonts w:eastAsia="MS Mincho"/>
                <w:lang w:eastAsia="ja-JP"/>
              </w:rPr>
            </w:rPrChange>
          </w:rPr>
          <w:t xml:space="preserve"> nor the CG PUSCH</w:t>
        </w:r>
      </w:ins>
    </w:p>
    <w:p w14:paraId="41B27191" w14:textId="77777777" w:rsidR="00DA3320" w:rsidRDefault="00333545">
      <w:pPr>
        <w:pStyle w:val="aff0"/>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31" w:author="CHEN Xiaohang" w:date="2021-02-01T08:15:00Z">
        <w:r>
          <w:rPr>
            <w:rFonts w:eastAsiaTheme="minorEastAsia"/>
            <w:b/>
            <w:u w:val="single"/>
            <w:lang w:val="en-US" w:eastAsia="zh-CN"/>
          </w:rPr>
          <w:delText xml:space="preserve">another </w:delText>
        </w:r>
      </w:del>
      <w:ins w:id="32"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75BB90F4" w14:textId="77777777" w:rsidR="00DA3320" w:rsidRDefault="00333545">
      <w:pPr>
        <w:pStyle w:val="aff0"/>
        <w:numPr>
          <w:ilvl w:val="1"/>
          <w:numId w:val="15"/>
        </w:numPr>
        <w:spacing w:after="120"/>
        <w:jc w:val="both"/>
        <w:rPr>
          <w:ins w:id="33"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37B4D335" w14:textId="77777777" w:rsidR="00DA3320" w:rsidRDefault="00333545">
      <w:pPr>
        <w:pStyle w:val="aff0"/>
        <w:numPr>
          <w:ilvl w:val="1"/>
          <w:numId w:val="15"/>
        </w:numPr>
        <w:spacing w:after="120"/>
        <w:jc w:val="both"/>
        <w:rPr>
          <w:rFonts w:eastAsiaTheme="minorEastAsia"/>
          <w:b/>
          <w:lang w:val="en-US" w:eastAsia="zh-CN"/>
        </w:rPr>
      </w:pPr>
      <w:ins w:id="34"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14:paraId="2F1767C1" w14:textId="77777777" w:rsidR="00DA3320" w:rsidRDefault="00333545">
      <w:pPr>
        <w:pStyle w:val="aff0"/>
        <w:numPr>
          <w:ilvl w:val="0"/>
          <w:numId w:val="15"/>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14:paraId="2FF4263D" w14:textId="77777777" w:rsidR="00DA3320" w:rsidRDefault="00333545">
      <w:pPr>
        <w:pStyle w:val="a9"/>
        <w:numPr>
          <w:ilvl w:val="0"/>
          <w:numId w:val="16"/>
        </w:numPr>
        <w:spacing w:after="120" w:line="240" w:lineRule="auto"/>
        <w:jc w:val="both"/>
        <w:rPr>
          <w:rFonts w:eastAsiaTheme="minorEastAsia"/>
          <w:b/>
          <w:bCs/>
          <w:highlight w:val="yellow"/>
          <w:lang w:val="en-US" w:eastAsia="zh-CN"/>
        </w:rPr>
      </w:pPr>
      <w:bookmarkStart w:id="35" w:name="_Hlk62766861"/>
      <w:r>
        <w:rPr>
          <w:rFonts w:eastAsiaTheme="minorEastAsia"/>
          <w:b/>
          <w:bCs/>
          <w:highlight w:val="yellow"/>
          <w:lang w:eastAsia="zh-CN"/>
        </w:rPr>
        <w:t>Please share your views on the above proposal 1-a and whether there is spec impact for proposal 1-a</w:t>
      </w:r>
    </w:p>
    <w:tbl>
      <w:tblPr>
        <w:tblStyle w:val="af5"/>
        <w:tblW w:w="10683" w:type="dxa"/>
        <w:tblLayout w:type="fixed"/>
        <w:tblLook w:val="04A0" w:firstRow="1" w:lastRow="0" w:firstColumn="1" w:lastColumn="0" w:noHBand="0" w:noVBand="1"/>
      </w:tblPr>
      <w:tblGrid>
        <w:gridCol w:w="1414"/>
        <w:gridCol w:w="9269"/>
      </w:tblGrid>
      <w:tr w:rsidR="00DA3320" w14:paraId="7DAC035E" w14:textId="77777777">
        <w:tc>
          <w:tcPr>
            <w:tcW w:w="1414" w:type="dxa"/>
            <w:shd w:val="clear" w:color="auto" w:fill="D9D9D9" w:themeFill="background1" w:themeFillShade="D9"/>
          </w:tcPr>
          <w:bookmarkEnd w:id="35"/>
          <w:p w14:paraId="446BC4CE"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569FA16"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1EC8385D" w14:textId="77777777">
        <w:tc>
          <w:tcPr>
            <w:tcW w:w="1414" w:type="dxa"/>
          </w:tcPr>
          <w:p w14:paraId="4B0A2436" w14:textId="77777777" w:rsidR="00DA3320" w:rsidRDefault="00333545">
            <w:pPr>
              <w:pStyle w:val="aff0"/>
              <w:ind w:left="0"/>
              <w:rPr>
                <w:rFonts w:eastAsiaTheme="minorEastAsia"/>
                <w:lang w:eastAsia="zh-CN"/>
              </w:rPr>
            </w:pPr>
            <w:r>
              <w:rPr>
                <w:rFonts w:eastAsiaTheme="minorEastAsia"/>
                <w:lang w:eastAsia="zh-CN"/>
              </w:rPr>
              <w:t>NTT DOCOMO</w:t>
            </w:r>
          </w:p>
        </w:tc>
        <w:tc>
          <w:tcPr>
            <w:tcW w:w="9269" w:type="dxa"/>
          </w:tcPr>
          <w:p w14:paraId="5F1BF738" w14:textId="77777777" w:rsidR="00DA3320" w:rsidRDefault="00333545">
            <w:pPr>
              <w:pStyle w:val="aff0"/>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14:paraId="4EE803BF" w14:textId="77777777" w:rsidR="00DA3320" w:rsidRDefault="00333545">
            <w:pPr>
              <w:pStyle w:val="aff0"/>
              <w:numPr>
                <w:ilvl w:val="0"/>
                <w:numId w:val="13"/>
              </w:numPr>
              <w:rPr>
                <w:rFonts w:eastAsia="MS Mincho"/>
                <w:lang w:eastAsia="ja-JP"/>
              </w:rPr>
            </w:pPr>
            <w:r>
              <w:rPr>
                <w:rFonts w:eastAsia="MS Mincho"/>
                <w:lang w:eastAsia="ja-JP"/>
              </w:rPr>
              <w:lastRenderedPageBreak/>
              <w:t>Important part of Opt-3 is dropped. If there is data for DG, MAC generates PDU for DG PUSCH; otherwise, MAC does not generate PDU for DG or CG PUSCH. This information is necessary for RAN2.</w:t>
            </w:r>
          </w:p>
          <w:p w14:paraId="35E49F83" w14:textId="77777777" w:rsidR="00DA3320" w:rsidRDefault="00333545">
            <w:pPr>
              <w:pStyle w:val="aff0"/>
              <w:numPr>
                <w:ilvl w:val="0"/>
                <w:numId w:val="13"/>
              </w:numPr>
              <w:rPr>
                <w:rFonts w:eastAsia="MS Mincho"/>
                <w:lang w:eastAsia="ja-JP"/>
              </w:rPr>
            </w:pPr>
            <w:r>
              <w:rPr>
                <w:rFonts w:eastAsia="MS Mincho"/>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rsidR="00DA3320" w14:paraId="0EC97A9F" w14:textId="77777777">
        <w:tc>
          <w:tcPr>
            <w:tcW w:w="1414" w:type="dxa"/>
          </w:tcPr>
          <w:p w14:paraId="0226FE1D" w14:textId="77777777" w:rsidR="00DA3320" w:rsidRDefault="00333545">
            <w:pPr>
              <w:pStyle w:val="aff0"/>
              <w:ind w:left="0"/>
              <w:rPr>
                <w:rFonts w:eastAsia="SimSun"/>
                <w:lang w:val="en-US" w:eastAsia="zh-CN"/>
              </w:rPr>
            </w:pPr>
            <w:r>
              <w:rPr>
                <w:rFonts w:eastAsia="SimSun" w:hint="eastAsia"/>
                <w:lang w:val="en-US" w:eastAsia="zh-CN"/>
              </w:rPr>
              <w:lastRenderedPageBreak/>
              <w:t>ZTE</w:t>
            </w:r>
          </w:p>
        </w:tc>
        <w:tc>
          <w:tcPr>
            <w:tcW w:w="9269" w:type="dxa"/>
          </w:tcPr>
          <w:p w14:paraId="2CEF4619"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14:paraId="72610353"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We also agree with what DOCOMO commented. </w:t>
            </w:r>
          </w:p>
        </w:tc>
      </w:tr>
      <w:tr w:rsidR="00DA3320" w14:paraId="23761FCD" w14:textId="77777777">
        <w:tc>
          <w:tcPr>
            <w:tcW w:w="1414" w:type="dxa"/>
          </w:tcPr>
          <w:p w14:paraId="6271D5CA" w14:textId="77777777" w:rsidR="00DA3320" w:rsidRDefault="00333545">
            <w:pPr>
              <w:pStyle w:val="aff0"/>
              <w:ind w:left="0"/>
              <w:rPr>
                <w:rFonts w:eastAsiaTheme="minorEastAsia"/>
                <w:lang w:eastAsia="zh-CN"/>
              </w:rPr>
            </w:pPr>
            <w:r>
              <w:rPr>
                <w:rFonts w:eastAsia="바탕체"/>
                <w:lang w:eastAsia="ko-KR"/>
              </w:rPr>
              <w:t>Samsung</w:t>
            </w:r>
          </w:p>
        </w:tc>
        <w:tc>
          <w:tcPr>
            <w:tcW w:w="9269" w:type="dxa"/>
          </w:tcPr>
          <w:p w14:paraId="442390C8" w14:textId="77777777" w:rsidR="00DA3320" w:rsidRDefault="00333545">
            <w:pPr>
              <w:pStyle w:val="aff0"/>
              <w:ind w:left="0"/>
              <w:rPr>
                <w:lang w:val="en-US" w:eastAsia="ko-KR"/>
              </w:rPr>
            </w:pPr>
            <w:r>
              <w:rPr>
                <w:rFonts w:hint="eastAsia"/>
                <w:lang w:val="en-US" w:eastAsia="ko-KR"/>
              </w:rPr>
              <w:t>Agree</w:t>
            </w:r>
            <w:r>
              <w:rPr>
                <w:lang w:val="en-US" w:eastAsia="ko-KR"/>
              </w:rPr>
              <w:t xml:space="preserve"> with updated version. </w:t>
            </w:r>
          </w:p>
        </w:tc>
      </w:tr>
      <w:tr w:rsidR="00DA3320" w14:paraId="3E60D8C8" w14:textId="77777777">
        <w:tc>
          <w:tcPr>
            <w:tcW w:w="1414" w:type="dxa"/>
          </w:tcPr>
          <w:p w14:paraId="05AEB878" w14:textId="77777777" w:rsidR="00DA3320" w:rsidRDefault="00333545">
            <w:pPr>
              <w:pStyle w:val="aff0"/>
              <w:ind w:left="0"/>
              <w:rPr>
                <w:rFonts w:eastAsia="바탕체"/>
                <w:lang w:eastAsia="ko-KR"/>
              </w:rPr>
            </w:pPr>
            <w:r>
              <w:rPr>
                <w:rFonts w:eastAsia="바탕체"/>
                <w:lang w:eastAsia="ko-KR"/>
              </w:rPr>
              <w:t>Intel</w:t>
            </w:r>
          </w:p>
        </w:tc>
        <w:tc>
          <w:tcPr>
            <w:tcW w:w="9269" w:type="dxa"/>
          </w:tcPr>
          <w:p w14:paraId="1AE78187" w14:textId="77777777" w:rsidR="00DA3320" w:rsidRDefault="00333545">
            <w:pPr>
              <w:pStyle w:val="aff0"/>
              <w:ind w:left="0"/>
              <w:rPr>
                <w:lang w:val="en-US" w:eastAsia="ko-KR"/>
              </w:rPr>
            </w:pPr>
            <w:r>
              <w:rPr>
                <w:lang w:val="en-US" w:eastAsia="ko-KR"/>
              </w:rPr>
              <w:t>We are fine with the latest version, including suggestion to change “other serving cells” to “any serving cells”.</w:t>
            </w:r>
          </w:p>
        </w:tc>
      </w:tr>
      <w:tr w:rsidR="00DA3320" w14:paraId="3F91E1AB" w14:textId="77777777">
        <w:tc>
          <w:tcPr>
            <w:tcW w:w="1414" w:type="dxa"/>
          </w:tcPr>
          <w:p w14:paraId="24694819" w14:textId="77777777" w:rsidR="00DA3320" w:rsidRDefault="00333545">
            <w:pPr>
              <w:pStyle w:val="aff0"/>
              <w:ind w:left="0"/>
              <w:rPr>
                <w:rFonts w:eastAsia="바탕체"/>
                <w:lang w:eastAsia="ko-KR"/>
              </w:rPr>
            </w:pPr>
            <w:r>
              <w:rPr>
                <w:rFonts w:eastAsia="바탕체"/>
                <w:lang w:eastAsia="ko-KR"/>
              </w:rPr>
              <w:t>Apple</w:t>
            </w:r>
          </w:p>
        </w:tc>
        <w:tc>
          <w:tcPr>
            <w:tcW w:w="9269" w:type="dxa"/>
          </w:tcPr>
          <w:p w14:paraId="75FFBFF2" w14:textId="77777777" w:rsidR="00DA3320" w:rsidRDefault="00333545">
            <w:pPr>
              <w:pStyle w:val="aff0"/>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36"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37" w:author="CHEN Xiaohang" w:date="2021-02-01T08:14:00Z">
              <w:r>
                <w:rPr>
                  <w:rFonts w:eastAsiaTheme="minorEastAsia"/>
                  <w:b/>
                  <w:color w:val="FF0000"/>
                  <w:u w:val="single"/>
                  <w:lang w:val="en-US" w:eastAsia="zh-CN"/>
                </w:rPr>
                <w:t>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14:paraId="6F739116" w14:textId="77777777" w:rsidR="00DA3320" w:rsidRDefault="00333545">
            <w:pPr>
              <w:pStyle w:val="aff0"/>
              <w:ind w:left="0"/>
              <w:rPr>
                <w:lang w:val="en-US" w:eastAsia="ko-KR"/>
              </w:rPr>
            </w:pPr>
            <w:r>
              <w:rPr>
                <w:lang w:val="en-US" w:eastAsia="ko-KR"/>
              </w:rPr>
              <w:t>A separate question: should we assume that the Rel-16 DG skipping and Rel-16 CG skipping are always enabled together?</w:t>
            </w:r>
          </w:p>
        </w:tc>
      </w:tr>
      <w:tr w:rsidR="00DA3320" w14:paraId="3D9833CD" w14:textId="77777777">
        <w:tc>
          <w:tcPr>
            <w:tcW w:w="1414" w:type="dxa"/>
          </w:tcPr>
          <w:p w14:paraId="5A8B2D85" w14:textId="77777777" w:rsidR="00DA3320" w:rsidRDefault="00333545">
            <w:pPr>
              <w:pStyle w:val="aff0"/>
              <w:ind w:left="0"/>
              <w:rPr>
                <w:rFonts w:eastAsia="바탕체"/>
                <w:lang w:eastAsia="ko-KR"/>
              </w:rPr>
            </w:pPr>
            <w:r>
              <w:rPr>
                <w:rFonts w:eastAsia="바탕체"/>
                <w:lang w:eastAsia="ko-KR"/>
              </w:rPr>
              <w:t>QC</w:t>
            </w:r>
          </w:p>
        </w:tc>
        <w:tc>
          <w:tcPr>
            <w:tcW w:w="9269" w:type="dxa"/>
          </w:tcPr>
          <w:p w14:paraId="285E1D56" w14:textId="77777777" w:rsidR="00DA3320" w:rsidRDefault="00333545">
            <w:pPr>
              <w:pStyle w:val="aff0"/>
              <w:ind w:left="0"/>
              <w:rPr>
                <w:lang w:val="en-US" w:eastAsia="ko-KR"/>
              </w:rPr>
            </w:pPr>
            <w:r>
              <w:rPr>
                <w:lang w:val="en-US" w:eastAsia="ko-KR"/>
              </w:rPr>
              <w:t>A quick comment on this proposal, regarding the added “</w:t>
            </w:r>
            <w:ins w:id="38"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rsidR="00DA3320" w14:paraId="44BAB1F9" w14:textId="77777777">
        <w:trPr>
          <w:trHeight w:val="90"/>
        </w:trPr>
        <w:tc>
          <w:tcPr>
            <w:tcW w:w="1414" w:type="dxa"/>
          </w:tcPr>
          <w:p w14:paraId="130804DC" w14:textId="77777777" w:rsidR="00DA3320" w:rsidRDefault="00333545">
            <w:pPr>
              <w:pStyle w:val="aff0"/>
              <w:ind w:left="0"/>
              <w:rPr>
                <w:rFonts w:eastAsia="SimSun"/>
                <w:lang w:val="en-US" w:eastAsia="zh-CN"/>
              </w:rPr>
            </w:pPr>
            <w:r>
              <w:rPr>
                <w:rFonts w:eastAsia="SimSun"/>
                <w:lang w:val="en-US" w:eastAsia="zh-CN"/>
              </w:rPr>
              <w:t>Huawei, HiSilicon</w:t>
            </w:r>
          </w:p>
        </w:tc>
        <w:tc>
          <w:tcPr>
            <w:tcW w:w="9269" w:type="dxa"/>
          </w:tcPr>
          <w:p w14:paraId="35AF270B" w14:textId="77777777" w:rsidR="00DA3320" w:rsidRDefault="00333545">
            <w:pPr>
              <w:pStyle w:val="aff0"/>
              <w:ind w:left="0"/>
              <w:rPr>
                <w:rFonts w:eastAsiaTheme="minorEastAsia"/>
                <w:lang w:val="en-US" w:eastAsia="zh-CN"/>
              </w:rPr>
            </w:pPr>
            <w:r>
              <w:rPr>
                <w:rFonts w:eastAsiaTheme="minorEastAsia"/>
                <w:lang w:val="en-US" w:eastAsia="zh-CN"/>
              </w:rPr>
              <w:t>We are fine to consider Case 1-6c, but the current second sub-bullet does not cover all the cases for UCI multiplexing: it only covers the case that the determined CG PUSCH for multiplexing is CG PUSCH 1, but not define the rules for the determined PUSCH is the CG PUSCH 1, so we suggest to have following modifications:</w:t>
            </w:r>
          </w:p>
          <w:p w14:paraId="1B79908A" w14:textId="77777777" w:rsidR="00DA3320" w:rsidRDefault="00333545">
            <w:pPr>
              <w:pStyle w:val="aff0"/>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cell(s) overlapping with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14:paraId="21AAB2CF" w14:textId="77777777" w:rsidR="00DA3320" w:rsidRDefault="00333545">
            <w:pPr>
              <w:pStyle w:val="aff0"/>
              <w:numPr>
                <w:ilvl w:val="1"/>
                <w:numId w:val="15"/>
              </w:numPr>
              <w:spacing w:after="120"/>
              <w:jc w:val="both"/>
              <w:rPr>
                <w:rFonts w:eastAsiaTheme="minorEastAsia"/>
                <w:b/>
                <w:color w:val="FF0000"/>
                <w:lang w:val="en-US" w:eastAsia="zh-CN"/>
              </w:rPr>
            </w:pPr>
            <w:r>
              <w:rPr>
                <w:b/>
              </w:rPr>
              <w:t>If the determined PUSCH is on the remaining serving cell,</w:t>
            </w:r>
          </w:p>
          <w:p w14:paraId="2C9A7D47" w14:textId="77777777" w:rsidR="00DA3320" w:rsidRDefault="00333545">
            <w:pPr>
              <w:pStyle w:val="aff0"/>
              <w:numPr>
                <w:ilvl w:val="2"/>
                <w:numId w:val="15"/>
              </w:numPr>
              <w:spacing w:after="120"/>
              <w:jc w:val="both"/>
              <w:rPr>
                <w:rFonts w:eastAsiaTheme="minorEastAsia"/>
                <w:b/>
                <w:color w:val="FF0000"/>
                <w:lang w:val="en-US" w:eastAsia="zh-CN"/>
              </w:rPr>
            </w:pPr>
            <w:r>
              <w:rPr>
                <w:b/>
              </w:rPr>
              <w:t>MAC generates MAC PDU for the PUSCH and delivers the MAC PDU to PHY and the UCI is multiplexed on the PUSCH.</w:t>
            </w:r>
          </w:p>
          <w:p w14:paraId="3DC4CA9C" w14:textId="77777777" w:rsidR="00DA3320" w:rsidRDefault="00333545">
            <w:pPr>
              <w:pStyle w:val="aff0"/>
              <w:numPr>
                <w:ilvl w:val="2"/>
                <w:numId w:val="15"/>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14:paraId="419D96E4" w14:textId="77777777" w:rsidR="00DA3320" w:rsidRDefault="00333545">
            <w:pPr>
              <w:pStyle w:val="aff0"/>
              <w:numPr>
                <w:ilvl w:val="1"/>
                <w:numId w:val="15"/>
              </w:numPr>
              <w:spacing w:after="120"/>
              <w:jc w:val="both"/>
              <w:rPr>
                <w:rFonts w:eastAsiaTheme="minorEastAsia"/>
                <w:b/>
                <w:color w:val="FF0000"/>
                <w:lang w:val="en-US" w:eastAsia="zh-CN"/>
              </w:rPr>
            </w:pPr>
            <w:r>
              <w:rPr>
                <w:rFonts w:eastAsiaTheme="minorEastAsia"/>
                <w:b/>
                <w:color w:val="FF0000"/>
                <w:lang w:val="en-US" w:eastAsia="zh-CN"/>
              </w:rPr>
              <w:t>Otherwise</w:t>
            </w:r>
          </w:p>
          <w:p w14:paraId="55B288F6" w14:textId="77777777" w:rsidR="00DA3320" w:rsidRDefault="00333545">
            <w:pPr>
              <w:pStyle w:val="aff0"/>
              <w:numPr>
                <w:ilvl w:val="2"/>
                <w:numId w:val="15"/>
              </w:numPr>
              <w:spacing w:after="120"/>
              <w:jc w:val="both"/>
              <w:rPr>
                <w:rFonts w:eastAsiaTheme="minorEastAsia"/>
                <w:b/>
                <w:color w:val="FF0000"/>
                <w:lang w:val="en-US" w:eastAsia="zh-CN"/>
              </w:rPr>
            </w:pPr>
            <w:r>
              <w:rPr>
                <w:rFonts w:eastAsiaTheme="minorEastAsia"/>
                <w:b/>
                <w:color w:val="FF0000"/>
                <w:lang w:val="en-US" w:eastAsia="zh-CN"/>
              </w:rPr>
              <w:t>the UCI is transmitted on the PUCCH</w:t>
            </w:r>
          </w:p>
          <w:p w14:paraId="3D3D20EE" w14:textId="77777777" w:rsidR="00DA3320" w:rsidRDefault="00333545">
            <w:pPr>
              <w:pStyle w:val="aff0"/>
              <w:numPr>
                <w:ilvl w:val="2"/>
                <w:numId w:val="15"/>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 nor the CG PUSCH</w:t>
            </w:r>
          </w:p>
          <w:p w14:paraId="6D2522F3" w14:textId="77777777" w:rsidR="00DA3320" w:rsidRDefault="00333545">
            <w:pPr>
              <w:pStyle w:val="aff0"/>
              <w:numPr>
                <w:ilvl w:val="1"/>
                <w:numId w:val="15"/>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tc>
      </w:tr>
      <w:tr w:rsidR="00DA3320" w14:paraId="1E12C7EC" w14:textId="77777777">
        <w:tc>
          <w:tcPr>
            <w:tcW w:w="1414" w:type="dxa"/>
          </w:tcPr>
          <w:p w14:paraId="494A744C"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485C7574" w14:textId="77777777" w:rsidR="00DA3320" w:rsidRDefault="00333545">
            <w:pPr>
              <w:rPr>
                <w:rFonts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PUSCH(s) on other serving cell(s) overlapping with the PUCCH</w:t>
            </w:r>
            <w:r>
              <w:rPr>
                <w:rFonts w:hint="eastAsia"/>
                <w:lang w:val="en-US" w:eastAsia="zh-CN"/>
              </w:rPr>
              <w:t xml:space="preserve"> should also be considered if we want take case 1-6c into account. In addition, it</w:t>
            </w:r>
            <w:r>
              <w:rPr>
                <w:lang w:val="en-US" w:eastAsia="zh-CN"/>
              </w:rPr>
              <w:t>’</w:t>
            </w:r>
            <w:r>
              <w:rPr>
                <w:rFonts w:hint="eastAsia"/>
                <w:lang w:val="en-US" w:eastAsia="zh-CN"/>
              </w:rPr>
              <w:t>s better to clarify that the CG PUSCH on the other servicing cell doesn</w:t>
            </w:r>
            <w:r>
              <w:rPr>
                <w:lang w:val="en-US" w:eastAsia="zh-CN"/>
              </w:rPr>
              <w:t>’</w:t>
            </w:r>
            <w:r>
              <w:rPr>
                <w:rFonts w:hint="eastAsia"/>
                <w:lang w:val="en-US" w:eastAsia="zh-CN"/>
              </w:rPr>
              <w:t xml:space="preserve">t overlap with other DG PUSCH in this cell.. So, as we commented before, we could either keeping including more cases or we can stop at somewhere by letting all other cases as error cases. </w:t>
            </w:r>
          </w:p>
        </w:tc>
      </w:tr>
      <w:tr w:rsidR="00924C42" w14:paraId="07822BAA" w14:textId="77777777">
        <w:tc>
          <w:tcPr>
            <w:tcW w:w="1414" w:type="dxa"/>
          </w:tcPr>
          <w:p w14:paraId="518C67F9" w14:textId="77777777" w:rsidR="00924C42" w:rsidRDefault="00924C42" w:rsidP="00B91EA7">
            <w:pPr>
              <w:pStyle w:val="aff0"/>
              <w:ind w:left="0"/>
              <w:rPr>
                <w:rFonts w:eastAsia="SimSun"/>
                <w:lang w:val="en-US" w:eastAsia="zh-CN"/>
              </w:rPr>
            </w:pPr>
            <w:r>
              <w:rPr>
                <w:rFonts w:eastAsia="SimSun" w:hint="eastAsia"/>
                <w:lang w:val="en-US" w:eastAsia="zh-CN"/>
              </w:rPr>
              <w:t>CATT</w:t>
            </w:r>
          </w:p>
        </w:tc>
        <w:tc>
          <w:tcPr>
            <w:tcW w:w="9269" w:type="dxa"/>
          </w:tcPr>
          <w:p w14:paraId="127DA0FD" w14:textId="77777777" w:rsidR="00924C42" w:rsidRDefault="00924C42" w:rsidP="00B91EA7">
            <w:pPr>
              <w:pStyle w:val="aff0"/>
              <w:ind w:left="0"/>
              <w:rPr>
                <w:rFonts w:eastAsiaTheme="minorEastAsia"/>
                <w:lang w:val="en-US" w:eastAsia="zh-CN"/>
              </w:rPr>
            </w:pPr>
            <w:r>
              <w:rPr>
                <w:rFonts w:eastAsiaTheme="minorEastAsia" w:hint="eastAsia"/>
                <w:lang w:val="en-US" w:eastAsia="zh-CN"/>
              </w:rPr>
              <w:t xml:space="preserve">Our understanding of case 1-6 is that it intends to cover the case when PUCCH overlaps with a CG PUSCH and the CG PUSCH is supposed to be selected for UCI multiplexing according to </w:t>
            </w:r>
            <w:r w:rsidRPr="003B1E27">
              <w:rPr>
                <w:rFonts w:eastAsiaTheme="minorEastAsia"/>
                <w:lang w:val="en-US" w:eastAsia="zh-CN"/>
              </w:rPr>
              <w:t>the existing UCI multiplexing rules</w:t>
            </w:r>
            <w:r>
              <w:rPr>
                <w:rFonts w:eastAsiaTheme="minorEastAsia" w:hint="eastAsia"/>
                <w:lang w:val="en-US" w:eastAsia="zh-CN"/>
              </w:rPr>
              <w:t xml:space="preserve"> if the CG PUSCH is not </w:t>
            </w:r>
            <w:r>
              <w:rPr>
                <w:rFonts w:eastAsiaTheme="minorEastAsia"/>
                <w:lang w:val="en-US" w:eastAsia="zh-CN"/>
              </w:rPr>
              <w:t>overridden</w:t>
            </w:r>
            <w:r>
              <w:rPr>
                <w:rFonts w:eastAsiaTheme="minorEastAsia" w:hint="eastAsia"/>
                <w:lang w:val="en-US" w:eastAsia="zh-CN"/>
              </w:rPr>
              <w:t xml:space="preserve"> by a DG PUSCH. There may be other remaining CG/DG PUSCH on other serving cell(s). An example that there may be remaining DG PUSCH is the same as we brought up for case </w:t>
            </w:r>
            <w:r>
              <w:rPr>
                <w:rFonts w:eastAsiaTheme="minorEastAsia" w:hint="eastAsia"/>
                <w:lang w:val="en-US" w:eastAsia="zh-CN"/>
              </w:rPr>
              <w:lastRenderedPageBreak/>
              <w:t xml:space="preserve">1-5 shown below. Therefore, the current proposal is incomplete. If we follow the current structure, DG should be added to both sub-bullets. </w:t>
            </w:r>
          </w:p>
          <w:p w14:paraId="7895C21A" w14:textId="77777777" w:rsidR="00924C42" w:rsidRDefault="00924C42" w:rsidP="00B91EA7">
            <w:pPr>
              <w:pStyle w:val="aff0"/>
              <w:ind w:left="0"/>
              <w:rPr>
                <w:rFonts w:eastAsiaTheme="minorEastAsia"/>
                <w:lang w:val="en-US" w:eastAsia="zh-CN"/>
              </w:rPr>
            </w:pPr>
            <w:r>
              <w:object w:dxaOrig="3656" w:dyaOrig="2456" w14:anchorId="349B3069">
                <v:shape id="_x0000_i1028" type="#_x0000_t75" style="width:181.85pt;height:123.45pt" o:ole="">
                  <v:imagedata r:id="rId16" o:title=""/>
                </v:shape>
                <o:OLEObject Type="Embed" ProgID="Visio.Drawing.11" ShapeID="_x0000_i1028" DrawAspect="Content" ObjectID="_1673851227" r:id="rId17"/>
              </w:object>
            </w:r>
          </w:p>
          <w:p w14:paraId="2444687E" w14:textId="77777777" w:rsidR="00924C42" w:rsidRDefault="00924C42" w:rsidP="00B91EA7">
            <w:pPr>
              <w:pStyle w:val="aff0"/>
              <w:ind w:left="0"/>
              <w:rPr>
                <w:rFonts w:eastAsiaTheme="minorEastAsia"/>
                <w:lang w:val="en-US" w:eastAsia="zh-CN"/>
              </w:rPr>
            </w:pPr>
            <w:r>
              <w:rPr>
                <w:rFonts w:eastAsiaTheme="minorEastAsia" w:hint="eastAsia"/>
                <w:lang w:val="en-US" w:eastAsia="zh-CN"/>
              </w:rPr>
              <w:t xml:space="preserve">In addition, there may be multiple CG PUSCHs on the same CC and one of them is </w:t>
            </w:r>
            <w:r>
              <w:rPr>
                <w:rFonts w:eastAsiaTheme="minorEastAsia"/>
                <w:lang w:val="en-US" w:eastAsia="zh-CN"/>
              </w:rPr>
              <w:t>overridden</w:t>
            </w:r>
            <w:r>
              <w:rPr>
                <w:rFonts w:eastAsiaTheme="minorEastAsia" w:hint="eastAsia"/>
                <w:lang w:val="en-US" w:eastAsia="zh-CN"/>
              </w:rPr>
              <w:t xml:space="preserve"> by DG PUSCH. The selection of CG PUSCH for UCI multiplexing is related to the discussion in section 2.4.</w:t>
            </w:r>
          </w:p>
          <w:p w14:paraId="6F6965CA" w14:textId="77777777" w:rsidR="00924C42" w:rsidRPr="004056A3" w:rsidRDefault="00924C42" w:rsidP="00B91EA7">
            <w:pPr>
              <w:pStyle w:val="aff0"/>
              <w:ind w:left="0"/>
              <w:rPr>
                <w:rFonts w:eastAsiaTheme="minorEastAsia"/>
                <w:lang w:val="en-US" w:eastAsia="zh-CN"/>
              </w:rPr>
            </w:pPr>
            <w:r>
              <w:rPr>
                <w:rFonts w:eastAsiaTheme="minorEastAsia" w:hint="eastAsia"/>
                <w:lang w:val="en-US" w:eastAsia="zh-CN"/>
              </w:rPr>
              <w:t xml:space="preserve">Considering the various cases, instead of listing all the cases, it seems earlier to have a general proposal. </w:t>
            </w:r>
            <w:r>
              <w:rPr>
                <w:rFonts w:eastAsiaTheme="minorEastAsia"/>
                <w:lang w:val="en-US" w:eastAsia="zh-CN"/>
              </w:rPr>
              <w:t>T</w:t>
            </w:r>
            <w:r>
              <w:rPr>
                <w:rFonts w:eastAsiaTheme="minorEastAsia" w:hint="eastAsia"/>
                <w:lang w:val="en-US" w:eastAsia="zh-CN"/>
              </w:rPr>
              <w:t>he proposal from Apple can be used as a starting point and we propose the following update in red.</w:t>
            </w:r>
          </w:p>
          <w:p w14:paraId="3972E32E" w14:textId="77777777" w:rsidR="00924C42" w:rsidRDefault="00924C42" w:rsidP="00B91EA7">
            <w:pPr>
              <w:pStyle w:val="aff0"/>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w:t>
            </w:r>
            <w:r>
              <w:rPr>
                <w:rFonts w:eastAsiaTheme="minorEastAsia" w:hint="eastAsia"/>
                <w:lang w:val="en-US" w:eastAsia="zh-CN"/>
              </w:rPr>
              <w:t xml:space="preserve"> </w:t>
            </w:r>
            <w:r w:rsidRPr="004056A3">
              <w:rPr>
                <w:rFonts w:eastAsiaTheme="minorEastAsia" w:hint="eastAsia"/>
                <w:color w:val="FF0000"/>
                <w:lang w:val="en-US" w:eastAsia="zh-CN"/>
              </w:rPr>
              <w:t>and the CG PUSCH would be selected for UCI multiplexing if it does not overlap with the DG PUSCH</w:t>
            </w:r>
            <w:r>
              <w:rPr>
                <w:rFonts w:eastAsiaTheme="minorEastAsia"/>
                <w:lang w:val="en-US" w:eastAsia="zh-CN"/>
              </w:rPr>
              <w:t>, UCI multiplexing decision is made following the UCI multiplexing rules without considering the CG PUSCH</w:t>
            </w:r>
            <w:r w:rsidRPr="00F63BDE">
              <w:rPr>
                <w:rFonts w:eastAsiaTheme="minorEastAsia" w:hint="eastAsia"/>
                <w:color w:val="FF0000"/>
                <w:lang w:val="en-US" w:eastAsia="zh-CN"/>
              </w:rPr>
              <w:t xml:space="preserve"> and MAC does not generate PDU for the CG PUSCH</w:t>
            </w:r>
            <w:r>
              <w:rPr>
                <w:rFonts w:eastAsiaTheme="minorEastAsia"/>
                <w:lang w:val="en-US" w:eastAsia="zh-CN"/>
              </w:rPr>
              <w:t xml:space="preserve">. </w:t>
            </w:r>
            <w:r w:rsidRPr="00F63BDE">
              <w:rPr>
                <w:rFonts w:eastAsiaTheme="minorEastAsia"/>
                <w:strike/>
                <w:color w:val="FF0000"/>
                <w:lang w:val="en-US" w:eastAsia="zh-CN"/>
              </w:rPr>
              <w:t xml:space="preserve">That is, UCI is not to be multiplexed on the CG PUSCH. </w:t>
            </w:r>
            <w:r>
              <w:rPr>
                <w:rFonts w:eastAsiaTheme="minorEastAsia"/>
                <w:lang w:val="en-US" w:eastAsia="zh-CN"/>
              </w:rPr>
              <w:t>If the decision is that UCI is to be multiplexed on a PUSCH, MAC generates MAC PDU for this PUSCH and delivers the MAC PDU(s) to PHY and the UCI is multiplexed on this PUSCH.</w:t>
            </w:r>
            <w:r>
              <w:rPr>
                <w:rFonts w:eastAsiaTheme="minorEastAsia" w:hint="eastAsia"/>
                <w:lang w:val="en-US" w:eastAsia="zh-CN"/>
              </w:rPr>
              <w:t xml:space="preserve"> </w:t>
            </w:r>
            <w:r w:rsidRPr="00F63BDE">
              <w:rPr>
                <w:rFonts w:eastAsiaTheme="minorEastAsia" w:hint="eastAsia"/>
                <w:color w:val="FF0000"/>
                <w:lang w:val="en-US" w:eastAsia="zh-CN"/>
              </w:rPr>
              <w:t xml:space="preserve">Otherwise UCI is transmitted in </w:t>
            </w:r>
            <w:r>
              <w:rPr>
                <w:rFonts w:eastAsiaTheme="minorEastAsia" w:hint="eastAsia"/>
                <w:color w:val="FF0000"/>
                <w:lang w:val="en-US" w:eastAsia="zh-CN"/>
              </w:rPr>
              <w:t xml:space="preserve">the </w:t>
            </w:r>
            <w:r w:rsidRPr="00F63BDE">
              <w:rPr>
                <w:rFonts w:eastAsiaTheme="minorEastAsia" w:hint="eastAsia"/>
                <w:color w:val="FF0000"/>
                <w:lang w:val="en-US" w:eastAsia="zh-CN"/>
              </w:rPr>
              <w:t>PUCCH.</w:t>
            </w:r>
            <w:r>
              <w:rPr>
                <w:rFonts w:eastAsiaTheme="minorEastAsia"/>
                <w:lang w:val="en-US" w:eastAsia="zh-CN"/>
              </w:rPr>
              <w:t>”</w:t>
            </w:r>
          </w:p>
        </w:tc>
      </w:tr>
      <w:tr w:rsidR="003C6F00" w14:paraId="2A4C40F2" w14:textId="77777777">
        <w:tc>
          <w:tcPr>
            <w:tcW w:w="1414" w:type="dxa"/>
          </w:tcPr>
          <w:p w14:paraId="244D317C" w14:textId="49F30733" w:rsidR="003C6F00" w:rsidRDefault="003C6F00" w:rsidP="003C6F00">
            <w:pPr>
              <w:pStyle w:val="aff0"/>
              <w:ind w:left="0"/>
              <w:rPr>
                <w:rFonts w:eastAsia="SimSun"/>
                <w:lang w:val="en-US" w:eastAsia="zh-CN"/>
              </w:rPr>
            </w:pPr>
            <w:r>
              <w:rPr>
                <w:rFonts w:eastAsia="SimSun"/>
                <w:lang w:val="en-US" w:eastAsia="zh-CN"/>
              </w:rPr>
              <w:lastRenderedPageBreak/>
              <w:t>Ericsson</w:t>
            </w:r>
          </w:p>
        </w:tc>
        <w:tc>
          <w:tcPr>
            <w:tcW w:w="9269" w:type="dxa"/>
          </w:tcPr>
          <w:p w14:paraId="40702BC7" w14:textId="41EDC486" w:rsidR="003C6F00" w:rsidRDefault="003C6F00" w:rsidP="003C6F00">
            <w:pPr>
              <w:pStyle w:val="aff0"/>
              <w:ind w:left="0"/>
              <w:rPr>
                <w:rFonts w:eastAsiaTheme="minorEastAsia"/>
                <w:lang w:val="en-US" w:eastAsia="zh-CN"/>
              </w:rPr>
            </w:pPr>
            <w:r>
              <w:rPr>
                <w:rFonts w:eastAsiaTheme="minorEastAsia"/>
                <w:lang w:val="en-US" w:eastAsia="zh-CN"/>
              </w:rPr>
              <w:t>The scenario for case 1- 6 should be clarified.  The UCI would be multiplexed on this CG PUSCH</w:t>
            </w:r>
            <w:r w:rsidR="009C0DEA">
              <w:rPr>
                <w:rFonts w:eastAsiaTheme="minorEastAsia"/>
                <w:lang w:val="en-US" w:eastAsia="zh-CN"/>
              </w:rPr>
              <w:t xml:space="preserve"> according to the multiplexing rule </w:t>
            </w:r>
            <w:r>
              <w:rPr>
                <w:rFonts w:eastAsiaTheme="minorEastAsia"/>
                <w:lang w:val="en-US" w:eastAsia="zh-CN"/>
              </w:rPr>
              <w:t>if the DG was not scheduled to override the CG</w:t>
            </w:r>
            <w:r w:rsidR="009C0DEA">
              <w:rPr>
                <w:rFonts w:eastAsiaTheme="minorEastAsia"/>
                <w:lang w:val="en-US" w:eastAsia="zh-CN"/>
              </w:rPr>
              <w:t>, w</w:t>
            </w:r>
            <w:r>
              <w:rPr>
                <w:rFonts w:eastAsiaTheme="minorEastAsia"/>
                <w:lang w:val="en-US" w:eastAsia="zh-CN"/>
              </w:rPr>
              <w:t>hich means there’s no other DG PUSCHes being scheduled on other serving CC overlapping with that CG PUSCH.</w:t>
            </w:r>
          </w:p>
        </w:tc>
      </w:tr>
    </w:tbl>
    <w:p w14:paraId="27D1C4F8" w14:textId="77777777" w:rsidR="00DA3320" w:rsidRDefault="00DA3320">
      <w:pPr>
        <w:pStyle w:val="aff0"/>
        <w:spacing w:after="120"/>
        <w:ind w:left="420"/>
        <w:jc w:val="both"/>
        <w:rPr>
          <w:rFonts w:eastAsiaTheme="minorEastAsia"/>
          <w:b/>
          <w:color w:val="FF0000"/>
          <w:lang w:val="en-US" w:eastAsia="zh-C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DA3320" w14:paraId="6A5EB51A" w14:textId="77777777">
        <w:tc>
          <w:tcPr>
            <w:tcW w:w="4856" w:type="dxa"/>
          </w:tcPr>
          <w:p w14:paraId="357E1804" w14:textId="77777777" w:rsidR="00DA3320" w:rsidRDefault="00333545">
            <w:pPr>
              <w:spacing w:beforeLines="50" w:before="120" w:afterLines="50" w:after="120"/>
              <w:jc w:val="center"/>
              <w:rPr>
                <w:lang w:eastAsia="zh-CN"/>
              </w:rPr>
            </w:pPr>
            <w:r>
              <w:object w:dxaOrig="3385" w:dyaOrig="1569" w14:anchorId="409CFC18">
                <v:shape id="_x0000_i1029" type="#_x0000_t75" style="width:168.8pt;height:77.6pt" o:ole="">
                  <v:imagedata r:id="rId10" o:title=""/>
                </v:shape>
                <o:OLEObject Type="Embed" ProgID="Visio.Drawing.15" ShapeID="_x0000_i1029" DrawAspect="Content" ObjectID="_1673851228" r:id="rId18"/>
              </w:object>
            </w:r>
          </w:p>
        </w:tc>
        <w:tc>
          <w:tcPr>
            <w:tcW w:w="4999" w:type="dxa"/>
          </w:tcPr>
          <w:p w14:paraId="416C1497" w14:textId="77777777" w:rsidR="00DA3320" w:rsidRDefault="00333545">
            <w:pPr>
              <w:spacing w:beforeLines="50" w:before="120" w:afterLines="50" w:after="120"/>
              <w:jc w:val="center"/>
              <w:rPr>
                <w:lang w:eastAsia="zh-CN"/>
              </w:rPr>
            </w:pPr>
            <w:r>
              <w:rPr>
                <w:rFonts w:eastAsiaTheme="minorEastAsia"/>
                <w:b/>
                <w:lang w:val="en-US" w:eastAsia="zh-CN"/>
              </w:rPr>
              <w:object w:dxaOrig="4223" w:dyaOrig="2944" w14:anchorId="617FF74A">
                <v:shape id="_x0000_i1030" type="#_x0000_t75" style="width:211.3pt;height:146.8pt" o:ole="">
                  <v:imagedata r:id="rId12" o:title=""/>
                </v:shape>
                <o:OLEObject Type="Embed" ProgID="Visio.Drawing.15" ShapeID="_x0000_i1030" DrawAspect="Content" ObjectID="_1673851229" r:id="rId19"/>
              </w:object>
            </w:r>
          </w:p>
        </w:tc>
      </w:tr>
      <w:tr w:rsidR="00DA3320" w14:paraId="4D8FEB1F" w14:textId="77777777">
        <w:tc>
          <w:tcPr>
            <w:tcW w:w="4856" w:type="dxa"/>
          </w:tcPr>
          <w:p w14:paraId="4E5694E4" w14:textId="77777777" w:rsidR="00DA3320" w:rsidRDefault="00333545">
            <w:pPr>
              <w:spacing w:beforeLines="50" w:before="120" w:afterLines="50" w:after="120"/>
              <w:jc w:val="center"/>
              <w:rPr>
                <w:b/>
                <w:lang w:eastAsia="zh-CN"/>
              </w:rPr>
            </w:pPr>
            <w:r>
              <w:rPr>
                <w:b/>
                <w:lang w:eastAsia="zh-CN"/>
              </w:rPr>
              <w:t>Case 1-6a</w:t>
            </w:r>
          </w:p>
        </w:tc>
        <w:tc>
          <w:tcPr>
            <w:tcW w:w="4999" w:type="dxa"/>
          </w:tcPr>
          <w:p w14:paraId="6A9ABEA0" w14:textId="77777777" w:rsidR="00DA3320" w:rsidRDefault="00333545">
            <w:pPr>
              <w:spacing w:beforeLines="50" w:before="120" w:afterLines="50" w:after="120"/>
              <w:jc w:val="center"/>
              <w:rPr>
                <w:b/>
                <w:lang w:eastAsia="zh-CN"/>
              </w:rPr>
            </w:pPr>
            <w:r>
              <w:rPr>
                <w:b/>
                <w:lang w:eastAsia="zh-CN"/>
              </w:rPr>
              <w:t>Case 1-6b</w:t>
            </w:r>
          </w:p>
        </w:tc>
      </w:tr>
      <w:tr w:rsidR="00DA3320" w14:paraId="06F7C3C6" w14:textId="77777777">
        <w:tc>
          <w:tcPr>
            <w:tcW w:w="9855" w:type="dxa"/>
            <w:gridSpan w:val="2"/>
          </w:tcPr>
          <w:p w14:paraId="253BECCA" w14:textId="77777777" w:rsidR="00DA3320" w:rsidRDefault="00333545">
            <w:pPr>
              <w:spacing w:beforeLines="50" w:before="120" w:afterLines="50" w:after="120"/>
              <w:jc w:val="center"/>
              <w:rPr>
                <w:lang w:eastAsia="zh-CN"/>
              </w:rPr>
            </w:pPr>
            <w:r>
              <w:rPr>
                <w:rFonts w:eastAsiaTheme="minorEastAsia"/>
                <w:b/>
                <w:lang w:val="en-US" w:eastAsia="zh-CN"/>
              </w:rPr>
              <w:object w:dxaOrig="4288" w:dyaOrig="4449" w14:anchorId="053EB22B">
                <v:shape id="_x0000_i1031" type="#_x0000_t75" style="width:214.15pt;height:221.6pt" o:ole="">
                  <v:imagedata r:id="rId14" o:title=""/>
                </v:shape>
                <o:OLEObject Type="Embed" ProgID="Visio.Drawing.15" ShapeID="_x0000_i1031" DrawAspect="Content" ObjectID="_1673851230" r:id="rId20"/>
              </w:object>
            </w:r>
          </w:p>
        </w:tc>
      </w:tr>
      <w:tr w:rsidR="00DA3320" w14:paraId="23B849DA" w14:textId="77777777">
        <w:tc>
          <w:tcPr>
            <w:tcW w:w="9855" w:type="dxa"/>
            <w:gridSpan w:val="2"/>
          </w:tcPr>
          <w:p w14:paraId="6A1E33DB" w14:textId="77777777" w:rsidR="00DA3320" w:rsidRDefault="00333545">
            <w:pPr>
              <w:spacing w:beforeLines="50" w:before="120" w:afterLines="50" w:after="120"/>
              <w:jc w:val="center"/>
              <w:rPr>
                <w:b/>
                <w:lang w:eastAsia="zh-CN"/>
              </w:rPr>
            </w:pPr>
            <w:r>
              <w:rPr>
                <w:b/>
                <w:lang w:eastAsia="zh-CN"/>
              </w:rPr>
              <w:t>Case 1-6c</w:t>
            </w:r>
          </w:p>
        </w:tc>
      </w:tr>
    </w:tbl>
    <w:p w14:paraId="6FF5FC3F" w14:textId="77777777" w:rsidR="00DA3320" w:rsidRDefault="00DA3320">
      <w:pPr>
        <w:spacing w:after="120"/>
        <w:jc w:val="both"/>
        <w:rPr>
          <w:rFonts w:eastAsiaTheme="minorEastAsia"/>
          <w:b/>
          <w:lang w:val="en-US" w:eastAsia="zh-CN"/>
        </w:rPr>
      </w:pPr>
    </w:p>
    <w:p w14:paraId="4ADAE4BD" w14:textId="77777777" w:rsidR="00DA3320" w:rsidRDefault="00333545">
      <w:pPr>
        <w:pStyle w:val="aff0"/>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4A85F735" w14:textId="77777777" w:rsidR="00DA3320" w:rsidRDefault="00DA3320">
      <w:pPr>
        <w:spacing w:after="120"/>
        <w:jc w:val="both"/>
        <w:rPr>
          <w:rFonts w:eastAsiaTheme="minorEastAsia"/>
          <w:b/>
          <w:lang w:val="en-US" w:eastAsia="zh-CN"/>
        </w:rPr>
      </w:pPr>
    </w:p>
    <w:p w14:paraId="10699036" w14:textId="77777777" w:rsidR="00DA3320" w:rsidRDefault="00DA3320">
      <w:pPr>
        <w:jc w:val="center"/>
        <w:rPr>
          <w:rFonts w:eastAsiaTheme="minorEastAsia"/>
          <w:lang w:val="en-US" w:eastAsia="zh-CN"/>
        </w:rPr>
      </w:pPr>
    </w:p>
    <w:p w14:paraId="3CCE26EF" w14:textId="77777777" w:rsidR="00DA3320" w:rsidRDefault="00333545">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39" w:name="_Hlk62766253"/>
      <w:r>
        <w:rPr>
          <w:rFonts w:eastAsiaTheme="minorEastAsia" w:hint="eastAsia"/>
          <w:lang w:eastAsia="zh-CN"/>
        </w:rPr>
        <w:t>F</w:t>
      </w:r>
      <w:r>
        <w:rPr>
          <w:rFonts w:eastAsiaTheme="minorEastAsia"/>
          <w:lang w:eastAsia="zh-CN"/>
        </w:rPr>
        <w:t>or Case 1-6, the time condition that needs to be met is as follows.</w:t>
      </w:r>
    </w:p>
    <w:p w14:paraId="4BB864F5" w14:textId="77777777" w:rsidR="00DA3320" w:rsidRDefault="00333545">
      <w:pPr>
        <w:pStyle w:val="aff0"/>
        <w:numPr>
          <w:ilvl w:val="1"/>
          <w:numId w:val="17"/>
        </w:numPr>
        <w:spacing w:after="120"/>
        <w:jc w:val="both"/>
        <w:rPr>
          <w:rFonts w:eastAsiaTheme="minorEastAsia"/>
          <w:lang w:val="en-US" w:eastAsia="zh-CN"/>
        </w:rPr>
      </w:pPr>
      <w:bookmarkStart w:id="40"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40"/>
    </w:p>
    <w:bookmarkEnd w:id="39"/>
    <w:p w14:paraId="7C05E570" w14:textId="77777777" w:rsidR="00DA3320" w:rsidRDefault="00DA3320">
      <w:pPr>
        <w:rPr>
          <w:rFonts w:eastAsiaTheme="minorEastAsia"/>
          <w:lang w:val="en-US" w:eastAsia="zh-CN"/>
        </w:rPr>
      </w:pPr>
    </w:p>
    <w:p w14:paraId="0940031C" w14:textId="77777777" w:rsidR="00DA3320" w:rsidRDefault="00333545">
      <w:pPr>
        <w:jc w:val="center"/>
      </w:pPr>
      <w:r>
        <w:object w:dxaOrig="6996" w:dyaOrig="3159" w14:anchorId="5145DEC2">
          <v:shape id="_x0000_i1032" type="#_x0000_t75" style="width:349.7pt;height:158.5pt" o:ole="">
            <v:imagedata r:id="rId21" o:title=""/>
          </v:shape>
          <o:OLEObject Type="Embed" ProgID="Visio.Drawing.15" ShapeID="_x0000_i1032" DrawAspect="Content" ObjectID="_1673851231" r:id="rId22"/>
        </w:object>
      </w:r>
    </w:p>
    <w:p w14:paraId="77C401BD" w14:textId="77777777" w:rsidR="00DA3320" w:rsidRDefault="00333545">
      <w:pPr>
        <w:pStyle w:val="aff0"/>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1: timeline condition for Case 1-6</w:t>
      </w:r>
    </w:p>
    <w:p w14:paraId="3583B52F" w14:textId="77777777" w:rsidR="00DA3320" w:rsidRDefault="00DA3320">
      <w:pPr>
        <w:rPr>
          <w:rFonts w:eastAsiaTheme="minorEastAsia"/>
          <w:lang w:eastAsia="zh-CN"/>
        </w:rPr>
      </w:pPr>
    </w:p>
    <w:p w14:paraId="18CA99ED" w14:textId="77777777" w:rsidR="00DA3320" w:rsidRDefault="00333545">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2F7FE860" w14:textId="77777777" w:rsidR="00DA3320" w:rsidRDefault="00333545">
      <w:pPr>
        <w:spacing w:after="120"/>
        <w:jc w:val="both"/>
        <w:rPr>
          <w:lang w:val="en-US" w:eastAsia="ko-KR"/>
        </w:rPr>
      </w:pPr>
      <w:r>
        <w:rPr>
          <w:rFonts w:eastAsiaTheme="minorEastAsia" w:hint="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14:paraId="59026518" w14:textId="77777777"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14:paraId="4BED28BA" w14:textId="77777777" w:rsidR="00DA3320" w:rsidRDefault="00333545">
      <w:pPr>
        <w:pStyle w:val="a9"/>
        <w:numPr>
          <w:ilvl w:val="0"/>
          <w:numId w:val="18"/>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64404DB2" w14:textId="77777777" w:rsidR="00DA3320" w:rsidRDefault="00333545">
      <w:pPr>
        <w:pStyle w:val="a9"/>
        <w:spacing w:after="120" w:line="240" w:lineRule="auto"/>
        <w:jc w:val="both"/>
        <w:rPr>
          <w:rFonts w:eastAsiaTheme="minorEastAsia"/>
          <w:b/>
          <w:bCs/>
          <w:lang w:val="en-US" w:eastAsia="zh-CN"/>
        </w:rPr>
      </w:pPr>
      <w:r>
        <w:rPr>
          <w:rFonts w:eastAsiaTheme="minorEastAsia"/>
          <w:b/>
          <w:bCs/>
          <w:lang w:val="en-US" w:eastAsia="zh-CN"/>
        </w:rPr>
        <w:lastRenderedPageBreak/>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af5"/>
        <w:tblW w:w="10683" w:type="dxa"/>
        <w:tblLayout w:type="fixed"/>
        <w:tblLook w:val="04A0" w:firstRow="1" w:lastRow="0" w:firstColumn="1" w:lastColumn="0" w:noHBand="0" w:noVBand="1"/>
      </w:tblPr>
      <w:tblGrid>
        <w:gridCol w:w="1414"/>
        <w:gridCol w:w="9269"/>
      </w:tblGrid>
      <w:tr w:rsidR="00DA3320" w14:paraId="70F6EBE7" w14:textId="77777777">
        <w:tc>
          <w:tcPr>
            <w:tcW w:w="1414" w:type="dxa"/>
            <w:shd w:val="clear" w:color="auto" w:fill="D9D9D9" w:themeFill="background1" w:themeFillShade="D9"/>
          </w:tcPr>
          <w:p w14:paraId="11F1959C"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C054361"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7136234C" w14:textId="77777777">
        <w:trPr>
          <w:trHeight w:val="90"/>
        </w:trPr>
        <w:tc>
          <w:tcPr>
            <w:tcW w:w="1414" w:type="dxa"/>
          </w:tcPr>
          <w:p w14:paraId="4BC4ECEF" w14:textId="77777777"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5CC27BF1" w14:textId="77777777" w:rsidR="00DA3320" w:rsidRDefault="00333545">
            <w:pPr>
              <w:pStyle w:val="aff0"/>
              <w:ind w:left="0"/>
              <w:rPr>
                <w:rFonts w:eastAsia="MS Mincho"/>
                <w:lang w:eastAsia="ja-JP"/>
              </w:rPr>
            </w:pPr>
            <w:r>
              <w:rPr>
                <w:rFonts w:eastAsia="MS Mincho"/>
                <w:lang w:eastAsia="ja-JP"/>
              </w:rPr>
              <w:t>First question: Yes</w:t>
            </w:r>
          </w:p>
          <w:p w14:paraId="2C19B4B4" w14:textId="77777777" w:rsidR="00DA3320" w:rsidRDefault="00333545">
            <w:pPr>
              <w:pStyle w:val="aff0"/>
              <w:ind w:left="0"/>
              <w:rPr>
                <w:rFonts w:eastAsia="MS Mincho"/>
                <w:lang w:eastAsia="ja-JP"/>
              </w:rPr>
            </w:pPr>
            <w:r>
              <w:rPr>
                <w:rFonts w:eastAsia="MS Mincho" w:hint="eastAsia"/>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DA3320" w14:paraId="0F979EB7" w14:textId="77777777">
        <w:tc>
          <w:tcPr>
            <w:tcW w:w="1414" w:type="dxa"/>
          </w:tcPr>
          <w:p w14:paraId="44F50682"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07077249"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14:paraId="43B811D1"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eastAsiaTheme="minorEastAsia" w:hint="eastAsia"/>
                <w:b/>
                <w:bCs/>
                <w:lang w:val="en-US" w:eastAsia="zh-CN"/>
              </w:rPr>
              <w:t>only the PUSCH overlapping with PUCCH are considered in the UCI multiplexing timeline</w:t>
            </w:r>
            <w:r>
              <w:rPr>
                <w:rFonts w:eastAsiaTheme="minorEastAsia" w:hint="eastAsia"/>
                <w:lang w:val="en-US" w:eastAsia="zh-CN"/>
              </w:rPr>
              <w:t xml:space="preserve">.  </w:t>
            </w:r>
          </w:p>
          <w:p w14:paraId="07905AB7" w14:textId="77777777" w:rsidR="00DA3320" w:rsidRDefault="00333545">
            <w:pPr>
              <w:pStyle w:val="aff0"/>
              <w:ind w:left="0"/>
              <w:rPr>
                <w:rFonts w:eastAsiaTheme="minorEastAsia"/>
                <w:lang w:val="en-US" w:eastAsia="zh-CN"/>
              </w:rPr>
            </w:pPr>
            <w:r>
              <w:rPr>
                <w:rFonts w:eastAsiaTheme="minorEastAsia" w:hint="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14:paraId="47F4E583" w14:textId="77777777" w:rsidR="00DA3320" w:rsidRDefault="00333545">
            <w:pPr>
              <w:pStyle w:val="aff0"/>
              <w:ind w:left="0"/>
              <w:jc w:val="center"/>
              <w:rPr>
                <w:rFonts w:eastAsiaTheme="minorEastAsia"/>
                <w:lang w:val="en-US" w:eastAsia="zh-CN"/>
              </w:rPr>
            </w:pPr>
            <w:r>
              <w:rPr>
                <w:noProof/>
                <w:lang w:val="en-US" w:eastAsia="ko-KR"/>
              </w:rPr>
              <w:drawing>
                <wp:inline distT="0" distB="0" distL="114300" distR="114300" wp14:anchorId="007F88BB" wp14:editId="37AD0FA7">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3"/>
                          <a:stretch>
                            <a:fillRect/>
                          </a:stretch>
                        </pic:blipFill>
                        <pic:spPr>
                          <a:xfrm>
                            <a:off x="0" y="0"/>
                            <a:ext cx="4610100" cy="1598295"/>
                          </a:xfrm>
                          <a:prstGeom prst="rect">
                            <a:avLst/>
                          </a:prstGeom>
                          <a:noFill/>
                          <a:ln>
                            <a:noFill/>
                          </a:ln>
                        </pic:spPr>
                      </pic:pic>
                    </a:graphicData>
                  </a:graphic>
                </wp:inline>
              </w:drawing>
            </w:r>
          </w:p>
          <w:p w14:paraId="1915B3ED" w14:textId="77777777" w:rsidR="00DA3320" w:rsidRDefault="00333545">
            <w:pPr>
              <w:rPr>
                <w:i/>
                <w:iCs/>
                <w:lang w:val="en-US"/>
              </w:rPr>
            </w:pPr>
            <w:r>
              <w:rPr>
                <w:i/>
                <w:iCs/>
                <w:lang w:val="en-US"/>
              </w:rPr>
              <w:t xml:space="preserve">If a UE </w:t>
            </w:r>
          </w:p>
          <w:p w14:paraId="70A43CB3" w14:textId="77777777" w:rsidR="00DA3320" w:rsidRDefault="00333545">
            <w:pPr>
              <w:pStyle w:val="B10"/>
              <w:rPr>
                <w:i/>
                <w:iCs/>
              </w:rPr>
            </w:pPr>
            <w:r>
              <w:rPr>
                <w:i/>
                <w:iCs/>
              </w:rPr>
              <w:t>-</w:t>
            </w:r>
            <w:r>
              <w:rPr>
                <w:i/>
                <w:iCs/>
              </w:rPr>
              <w:tab/>
            </w:r>
            <w:r>
              <w:rPr>
                <w:i/>
                <w:iCs/>
                <w:highlight w:val="yellow"/>
              </w:rPr>
              <w:t>would multiplex UCI in a PUCCH transmission that overlaps with a PUSCH transmission</w:t>
            </w:r>
            <w:r>
              <w:rPr>
                <w:i/>
                <w:iCs/>
              </w:rPr>
              <w:t xml:space="preserve">, and </w:t>
            </w:r>
          </w:p>
          <w:p w14:paraId="67B9824E" w14:textId="77777777" w:rsidR="00DA3320" w:rsidRDefault="00333545">
            <w:pPr>
              <w:pStyle w:val="B10"/>
              <w:rPr>
                <w:i/>
                <w:iCs/>
              </w:rPr>
            </w:pPr>
            <w:r>
              <w:rPr>
                <w:i/>
                <w:iCs/>
              </w:rPr>
              <w:t>-</w:t>
            </w:r>
            <w:r>
              <w:rPr>
                <w:i/>
                <w:iCs/>
              </w:rPr>
              <w:tab/>
              <w:t xml:space="preserve">the PUSCH and PUCCH transmissions fulfill the conditions in Clause 9.2.5 for UCI multiplexing, </w:t>
            </w:r>
          </w:p>
          <w:p w14:paraId="52C8DE19" w14:textId="77777777" w:rsidR="00DA3320" w:rsidRDefault="00333545">
            <w:pPr>
              <w:rPr>
                <w:i/>
                <w:iCs/>
                <w:lang w:val="en-US"/>
              </w:rPr>
            </w:pPr>
            <w:r>
              <w:rPr>
                <w:i/>
                <w:iCs/>
                <w:lang w:val="en-US"/>
              </w:rPr>
              <w:t xml:space="preserve">the UE </w:t>
            </w:r>
          </w:p>
          <w:p w14:paraId="7EFD5745" w14:textId="77777777" w:rsidR="00DA3320" w:rsidRDefault="00333545">
            <w:pPr>
              <w:pStyle w:val="B10"/>
              <w:rPr>
                <w:i/>
                <w:iCs/>
              </w:rPr>
            </w:pPr>
            <w:r>
              <w:rPr>
                <w:i/>
                <w:iCs/>
              </w:rPr>
              <w:t>-</w:t>
            </w:r>
            <w:r>
              <w:rPr>
                <w:i/>
                <w:iCs/>
              </w:rPr>
              <w:tab/>
              <w:t>multiplexes only HARQ-ACK information, if any, from the UCI in the PUSCH transmission and does not transmit the PUCCH if the UE multiplexes aperiodic or semi-persistent CSI reports in the PUSCH;</w:t>
            </w:r>
          </w:p>
          <w:p w14:paraId="5809EB60" w14:textId="77777777" w:rsidR="00DA3320" w:rsidRDefault="00333545">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reports in the PUSCH.</w:t>
            </w:r>
          </w:p>
        </w:tc>
      </w:tr>
      <w:tr w:rsidR="00DA3320" w14:paraId="5576F34B" w14:textId="77777777">
        <w:tc>
          <w:tcPr>
            <w:tcW w:w="1414" w:type="dxa"/>
          </w:tcPr>
          <w:p w14:paraId="46B087FB" w14:textId="77777777" w:rsidR="00DA3320" w:rsidRDefault="00333545">
            <w:pPr>
              <w:pStyle w:val="aff0"/>
              <w:ind w:left="0"/>
              <w:rPr>
                <w:lang w:val="en-US" w:eastAsia="ko-KR"/>
              </w:rPr>
            </w:pPr>
            <w:r>
              <w:rPr>
                <w:rFonts w:hint="eastAsia"/>
                <w:lang w:val="en-US" w:eastAsia="ko-KR"/>
              </w:rPr>
              <w:t>Samsung</w:t>
            </w:r>
          </w:p>
        </w:tc>
        <w:tc>
          <w:tcPr>
            <w:tcW w:w="9269" w:type="dxa"/>
          </w:tcPr>
          <w:p w14:paraId="7D5D762E" w14:textId="77777777" w:rsidR="00DA3320" w:rsidRDefault="00333545">
            <w:pPr>
              <w:pStyle w:val="aff0"/>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that some specification impact might be necessary without defining additional new timeline. We prefer that 9.2.5 could be updated by including the case 1-6. </w:t>
            </w:r>
          </w:p>
          <w:tbl>
            <w:tblPr>
              <w:tblStyle w:val="af5"/>
              <w:tblW w:w="0" w:type="auto"/>
              <w:tblLayout w:type="fixed"/>
              <w:tblLook w:val="04A0" w:firstRow="1" w:lastRow="0" w:firstColumn="1" w:lastColumn="0" w:noHBand="0" w:noVBand="1"/>
            </w:tblPr>
            <w:tblGrid>
              <w:gridCol w:w="9043"/>
            </w:tblGrid>
            <w:tr w:rsidR="00DA3320" w14:paraId="5E42B6DC" w14:textId="77777777">
              <w:tc>
                <w:tcPr>
                  <w:tcW w:w="9043" w:type="dxa"/>
                </w:tcPr>
                <w:p w14:paraId="058BC64A" w14:textId="77777777" w:rsidR="00DA3320" w:rsidRDefault="00333545">
                  <w:pPr>
                    <w:pStyle w:val="aff0"/>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406DF5AE" w14:textId="77777777" w:rsidR="00DA3320" w:rsidRDefault="00DA3320">
            <w:pPr>
              <w:pStyle w:val="aff0"/>
              <w:ind w:left="0"/>
              <w:rPr>
                <w:lang w:val="en-US" w:eastAsia="ko-KR"/>
              </w:rPr>
            </w:pPr>
          </w:p>
        </w:tc>
      </w:tr>
      <w:tr w:rsidR="00DA3320" w14:paraId="104EC625" w14:textId="77777777">
        <w:tc>
          <w:tcPr>
            <w:tcW w:w="1414" w:type="dxa"/>
          </w:tcPr>
          <w:p w14:paraId="4F607157" w14:textId="77777777" w:rsidR="00DA3320" w:rsidRDefault="00333545">
            <w:pPr>
              <w:pStyle w:val="aff0"/>
              <w:ind w:left="0"/>
              <w:rPr>
                <w:lang w:val="en-US" w:eastAsia="ko-KR"/>
              </w:rPr>
            </w:pPr>
            <w:r>
              <w:rPr>
                <w:lang w:val="en-US" w:eastAsia="ko-KR"/>
              </w:rPr>
              <w:t>Intel</w:t>
            </w:r>
          </w:p>
        </w:tc>
        <w:tc>
          <w:tcPr>
            <w:tcW w:w="9269" w:type="dxa"/>
          </w:tcPr>
          <w:p w14:paraId="41E9026D" w14:textId="77777777" w:rsidR="00DA3320" w:rsidRDefault="00333545">
            <w:pPr>
              <w:pStyle w:val="aff0"/>
              <w:ind w:left="0"/>
              <w:rPr>
                <w:lang w:val="en-US" w:eastAsia="ko-KR"/>
              </w:rPr>
            </w:pPr>
            <w:r>
              <w:rPr>
                <w:lang w:val="en-US" w:eastAsia="ko-KR"/>
              </w:rPr>
              <w:t xml:space="preserve">Thanks to ZTE’s example and the quoted text by Samsung, it seems some clarification for this case may be necessary. </w:t>
            </w:r>
          </w:p>
          <w:p w14:paraId="230EF80D" w14:textId="77777777" w:rsidR="00DA3320" w:rsidRDefault="00333545">
            <w:pPr>
              <w:pStyle w:val="aff0"/>
              <w:ind w:left="0"/>
              <w:rPr>
                <w:lang w:val="en-US" w:eastAsia="ko-KR"/>
              </w:rPr>
            </w:pPr>
            <w:r>
              <w:rPr>
                <w:lang w:val="en-US" w:eastAsia="ko-KR"/>
              </w:rPr>
              <w:t xml:space="preserve">In this regard, it would be good to clarify whether such optimization (saving the UCI in this case) is only considered for the case in 1-6, and not expected to be extended to other more general cases, e.g., the example from ZTE (or other cases wherein the CG PUSCH in 1-6 may get dropped after UCI mux; e.g., due to max Tx power constraints and inter-CC UL channel prioritization, etc.). </w:t>
            </w:r>
          </w:p>
        </w:tc>
      </w:tr>
      <w:tr w:rsidR="00DA3320" w14:paraId="31F10017" w14:textId="77777777">
        <w:tc>
          <w:tcPr>
            <w:tcW w:w="1414" w:type="dxa"/>
          </w:tcPr>
          <w:p w14:paraId="39142E7E" w14:textId="77777777" w:rsidR="00DA3320" w:rsidRDefault="00333545">
            <w:pPr>
              <w:pStyle w:val="aff0"/>
              <w:ind w:left="0"/>
              <w:rPr>
                <w:lang w:val="en-US" w:eastAsia="ko-KR"/>
              </w:rPr>
            </w:pPr>
            <w:r>
              <w:rPr>
                <w:lang w:val="en-US" w:eastAsia="ko-KR"/>
              </w:rPr>
              <w:t>Apple</w:t>
            </w:r>
          </w:p>
        </w:tc>
        <w:tc>
          <w:tcPr>
            <w:tcW w:w="9269" w:type="dxa"/>
          </w:tcPr>
          <w:p w14:paraId="56486253" w14:textId="77777777" w:rsidR="00DA3320" w:rsidRDefault="00333545">
            <w:pPr>
              <w:pStyle w:val="aff0"/>
              <w:ind w:left="0"/>
              <w:rPr>
                <w:lang w:val="en-US" w:eastAsia="ko-KR"/>
              </w:rPr>
            </w:pPr>
            <w:r>
              <w:rPr>
                <w:lang w:val="en-US" w:eastAsia="ko-KR"/>
              </w:rPr>
              <w:t>Our understanding is that this is not covered in Rel-15, or at least it is unclear.</w:t>
            </w:r>
          </w:p>
        </w:tc>
      </w:tr>
      <w:tr w:rsidR="00DA3320" w14:paraId="56151E83" w14:textId="77777777">
        <w:tc>
          <w:tcPr>
            <w:tcW w:w="1414" w:type="dxa"/>
          </w:tcPr>
          <w:p w14:paraId="059D4874" w14:textId="77777777" w:rsidR="00DA3320" w:rsidRDefault="00333545">
            <w:pPr>
              <w:pStyle w:val="aff0"/>
              <w:ind w:left="0"/>
              <w:rPr>
                <w:lang w:val="en-US" w:eastAsia="ko-KR"/>
              </w:rPr>
            </w:pPr>
            <w:r>
              <w:rPr>
                <w:lang w:val="en-US" w:eastAsia="ko-KR"/>
              </w:rPr>
              <w:lastRenderedPageBreak/>
              <w:t>QC</w:t>
            </w:r>
          </w:p>
        </w:tc>
        <w:tc>
          <w:tcPr>
            <w:tcW w:w="9269" w:type="dxa"/>
          </w:tcPr>
          <w:p w14:paraId="7DF1324C" w14:textId="77777777" w:rsidR="00DA3320" w:rsidRDefault="00333545">
            <w:pPr>
              <w:pStyle w:val="aff0"/>
              <w:ind w:left="0"/>
              <w:rPr>
                <w:lang w:val="en-US" w:eastAsia="ko-KR"/>
              </w:rPr>
            </w:pPr>
            <w:r>
              <w:rPr>
                <w:lang w:val="en-US" w:eastAsia="ko-KR"/>
              </w:rPr>
              <w:t xml:space="preserve">For first question, our answer is Yes. </w:t>
            </w:r>
          </w:p>
          <w:p w14:paraId="29239B9A" w14:textId="77777777" w:rsidR="00DA3320" w:rsidRDefault="00333545">
            <w:pPr>
              <w:pStyle w:val="aff0"/>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r w:rsidR="00DA3320" w14:paraId="6D50E19C" w14:textId="77777777">
        <w:tc>
          <w:tcPr>
            <w:tcW w:w="1414" w:type="dxa"/>
          </w:tcPr>
          <w:p w14:paraId="034070F1"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5A398FDC" w14:textId="77777777" w:rsidR="00DA3320" w:rsidRDefault="00333545">
            <w:pPr>
              <w:pStyle w:val="aff0"/>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a conclusion is sufficient. It would cause confusion on whether the current spec means. We prefer either to include this case (may also other cases as mentioned by Intel) as a special case for a group of overlapping channels or follow the definition of Rel-15 rules on grouping and define potentially new timeline for this case.  </w:t>
            </w:r>
          </w:p>
        </w:tc>
      </w:tr>
      <w:tr w:rsidR="00924C42" w14:paraId="176DC5A7" w14:textId="77777777">
        <w:tc>
          <w:tcPr>
            <w:tcW w:w="1414" w:type="dxa"/>
          </w:tcPr>
          <w:p w14:paraId="52EC03B9" w14:textId="77777777" w:rsidR="00924C42" w:rsidRPr="00EA74D4" w:rsidRDefault="00924C42" w:rsidP="00B91EA7">
            <w:pPr>
              <w:pStyle w:val="aff0"/>
              <w:ind w:left="0"/>
              <w:rPr>
                <w:rFonts w:eastAsiaTheme="minorEastAsia"/>
                <w:lang w:val="en-US" w:eastAsia="zh-CN"/>
              </w:rPr>
            </w:pPr>
            <w:r>
              <w:rPr>
                <w:rFonts w:eastAsiaTheme="minorEastAsia" w:hint="eastAsia"/>
                <w:lang w:val="en-US" w:eastAsia="zh-CN"/>
              </w:rPr>
              <w:t>CATT</w:t>
            </w:r>
          </w:p>
        </w:tc>
        <w:tc>
          <w:tcPr>
            <w:tcW w:w="9269" w:type="dxa"/>
          </w:tcPr>
          <w:p w14:paraId="4357B955" w14:textId="77777777" w:rsidR="00924C42" w:rsidRPr="00EA74D4" w:rsidRDefault="00924C42" w:rsidP="00B91EA7">
            <w:pPr>
              <w:pStyle w:val="aff0"/>
              <w:ind w:left="0"/>
              <w:rPr>
                <w:lang w:eastAsia="ko-KR"/>
              </w:rPr>
            </w:pPr>
            <w:r>
              <w:rPr>
                <w:rFonts w:eastAsiaTheme="minorEastAsia" w:hint="eastAsia"/>
                <w:lang w:val="en-US" w:eastAsia="zh-CN"/>
              </w:rPr>
              <w:t xml:space="preserve">Our understanding is that the DG PUSCH in case 1-6 is not </w:t>
            </w:r>
            <w:r>
              <w:rPr>
                <w:rFonts w:eastAsiaTheme="minorEastAsia"/>
                <w:lang w:val="en-US" w:eastAsia="zh-CN"/>
              </w:rPr>
              <w:t>considered</w:t>
            </w:r>
            <w:r>
              <w:rPr>
                <w:rFonts w:eastAsiaTheme="minorEastAsia" w:hint="eastAsia"/>
                <w:lang w:val="en-US" w:eastAsia="zh-CN"/>
              </w:rPr>
              <w:t xml:space="preserve"> in the current multiplexing timeline. But time condition 3 in section 3.1.1 needs to be </w:t>
            </w:r>
            <w:r>
              <w:rPr>
                <w:rFonts w:eastAsiaTheme="minorEastAsia"/>
                <w:lang w:val="en-US" w:eastAsia="zh-CN"/>
              </w:rPr>
              <w:t>satisfied</w:t>
            </w:r>
            <w:r>
              <w:rPr>
                <w:rFonts w:eastAsiaTheme="minorEastAsia" w:hint="eastAsia"/>
                <w:lang w:val="en-US" w:eastAsia="zh-CN"/>
              </w:rPr>
              <w:t xml:space="preserve"> and to consider </w:t>
            </w:r>
            <w:r w:rsidRPr="00EA74D4">
              <w:rPr>
                <w:rFonts w:eastAsiaTheme="minorEastAsia"/>
                <w:lang w:val="en-US" w:eastAsia="zh-CN"/>
              </w:rPr>
              <w:t>the PUCCH, CG PUSCH and DG PUSCH as an overlapping group of PUCCH/PUSCH channels</w:t>
            </w:r>
            <w:r>
              <w:rPr>
                <w:rFonts w:eastAsiaTheme="minorEastAsia" w:hint="eastAsia"/>
                <w:lang w:val="en-US" w:eastAsia="zh-CN"/>
              </w:rPr>
              <w:t xml:space="preserve"> can be one solution to satisfy the timeline.</w:t>
            </w:r>
          </w:p>
        </w:tc>
      </w:tr>
      <w:tr w:rsidR="00976953" w14:paraId="6F69FFB0" w14:textId="77777777">
        <w:tc>
          <w:tcPr>
            <w:tcW w:w="1414" w:type="dxa"/>
          </w:tcPr>
          <w:p w14:paraId="4B9A0045" w14:textId="07C917BE" w:rsidR="00976953" w:rsidRDefault="00976953" w:rsidP="00976953">
            <w:pPr>
              <w:pStyle w:val="aff0"/>
              <w:ind w:left="0"/>
              <w:rPr>
                <w:rFonts w:eastAsiaTheme="minorEastAsia"/>
                <w:lang w:val="en-US" w:eastAsia="zh-CN"/>
              </w:rPr>
            </w:pPr>
            <w:r>
              <w:rPr>
                <w:lang w:val="en-US" w:eastAsia="ko-KR"/>
              </w:rPr>
              <w:t>Ericsson</w:t>
            </w:r>
          </w:p>
        </w:tc>
        <w:tc>
          <w:tcPr>
            <w:tcW w:w="9269" w:type="dxa"/>
          </w:tcPr>
          <w:p w14:paraId="6E0921FE" w14:textId="48A07704" w:rsidR="00976953" w:rsidRDefault="00976953" w:rsidP="00976953">
            <w:pPr>
              <w:pStyle w:val="aff0"/>
              <w:ind w:left="0"/>
              <w:rPr>
                <w:rFonts w:eastAsiaTheme="minorEastAsia"/>
                <w:lang w:val="en-US" w:eastAsia="zh-CN"/>
              </w:rPr>
            </w:pPr>
            <w:r>
              <w:rPr>
                <w:lang w:val="en-US" w:eastAsia="ko-KR"/>
              </w:rPr>
              <w:t>We share similar view as QC.</w:t>
            </w:r>
          </w:p>
        </w:tc>
      </w:tr>
      <w:tr w:rsidR="00F35B29" w14:paraId="346BFF10" w14:textId="77777777">
        <w:tc>
          <w:tcPr>
            <w:tcW w:w="1414" w:type="dxa"/>
          </w:tcPr>
          <w:p w14:paraId="2EC044B6" w14:textId="77777777" w:rsidR="00F35B29" w:rsidRDefault="00F35B29" w:rsidP="00976953">
            <w:pPr>
              <w:pStyle w:val="aff0"/>
              <w:ind w:left="0"/>
              <w:rPr>
                <w:lang w:val="en-US" w:eastAsia="ko-KR"/>
              </w:rPr>
            </w:pPr>
            <w:r>
              <w:rPr>
                <w:lang w:val="en-US" w:eastAsia="ko-KR"/>
              </w:rPr>
              <w:t>Nokia, NSB</w:t>
            </w:r>
          </w:p>
          <w:p w14:paraId="2F1CEF36" w14:textId="2118B3D0" w:rsidR="00F35B29" w:rsidRDefault="00F35B29" w:rsidP="00976953">
            <w:pPr>
              <w:pStyle w:val="aff0"/>
              <w:ind w:left="0"/>
              <w:rPr>
                <w:lang w:val="en-US" w:eastAsia="ko-KR"/>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0411A823" w14:textId="29E78226" w:rsidR="00F35B29" w:rsidRDefault="00F35B29" w:rsidP="00976953">
            <w:pPr>
              <w:pStyle w:val="aff0"/>
              <w:ind w:left="0"/>
              <w:rPr>
                <w:lang w:val="en-US" w:eastAsia="ko-KR"/>
              </w:rPr>
            </w:pPr>
            <w:r>
              <w:rPr>
                <w:lang w:val="en-US" w:eastAsia="ko-KR"/>
              </w:rPr>
              <w:t>Agree with many other commenters. Q1: yes, Q2: no spec impact.</w:t>
            </w:r>
          </w:p>
        </w:tc>
      </w:tr>
    </w:tbl>
    <w:p w14:paraId="69444DFD" w14:textId="77777777" w:rsidR="00DA3320" w:rsidRDefault="00DA3320">
      <w:pPr>
        <w:rPr>
          <w:rFonts w:eastAsiaTheme="minorEastAsia"/>
          <w:lang w:val="en-US" w:eastAsia="zh-CN"/>
        </w:rPr>
      </w:pPr>
    </w:p>
    <w:p w14:paraId="7C70D732" w14:textId="77777777" w:rsidR="00DA3320" w:rsidRDefault="00333545">
      <w:pPr>
        <w:pStyle w:val="2"/>
        <w:rPr>
          <w:lang w:eastAsia="zh-CN"/>
        </w:rPr>
      </w:pPr>
      <w:r>
        <w:rPr>
          <w:lang w:eastAsia="zh-CN"/>
        </w:rPr>
        <w:t xml:space="preserve">Remaining issues for </w:t>
      </w:r>
      <w:r>
        <w:t>Case 1-</w:t>
      </w:r>
      <w:r>
        <w:rPr>
          <w:rFonts w:hint="eastAsia"/>
        </w:rPr>
        <w:t>5</w:t>
      </w:r>
    </w:p>
    <w:p w14:paraId="0FFC95C6" w14:textId="77777777" w:rsidR="00DA3320" w:rsidRDefault="00333545">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680A831A" w14:textId="77777777" w:rsidR="00DA3320" w:rsidRDefault="00333545">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14:paraId="765462CB" w14:textId="77777777" w:rsidR="00DA3320" w:rsidRDefault="00333545">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14:paraId="1E5F0A99" w14:textId="77777777" w:rsidR="00DA3320" w:rsidRDefault="00333545">
      <w:pPr>
        <w:pStyle w:val="aff0"/>
        <w:numPr>
          <w:ilvl w:val="0"/>
          <w:numId w:val="17"/>
        </w:numPr>
        <w:spacing w:after="120"/>
        <w:jc w:val="both"/>
        <w:rPr>
          <w:rFonts w:eastAsiaTheme="minorEastAsia"/>
          <w:b/>
          <w:lang w:eastAsia="zh-CN"/>
        </w:rPr>
      </w:pPr>
      <w:r>
        <w:rPr>
          <w:rFonts w:eastAsiaTheme="minorEastAsia"/>
          <w:b/>
          <w:lang w:val="en-US" w:eastAsia="zh-CN"/>
        </w:rPr>
        <w:t>No spec change is needed</w:t>
      </w:r>
    </w:p>
    <w:p w14:paraId="3F264502" w14:textId="77777777"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af5"/>
        <w:tblW w:w="10683" w:type="dxa"/>
        <w:tblLayout w:type="fixed"/>
        <w:tblLook w:val="04A0" w:firstRow="1" w:lastRow="0" w:firstColumn="1" w:lastColumn="0" w:noHBand="0" w:noVBand="1"/>
      </w:tblPr>
      <w:tblGrid>
        <w:gridCol w:w="1414"/>
        <w:gridCol w:w="9269"/>
      </w:tblGrid>
      <w:tr w:rsidR="00DA3320" w14:paraId="456D682A" w14:textId="77777777">
        <w:tc>
          <w:tcPr>
            <w:tcW w:w="1414" w:type="dxa"/>
            <w:shd w:val="clear" w:color="auto" w:fill="D9D9D9" w:themeFill="background1" w:themeFillShade="D9"/>
          </w:tcPr>
          <w:p w14:paraId="3A3224C2"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0B907CF"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37F248BA" w14:textId="77777777">
        <w:tc>
          <w:tcPr>
            <w:tcW w:w="1414" w:type="dxa"/>
          </w:tcPr>
          <w:p w14:paraId="1141F68A" w14:textId="77777777"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2A9BD976" w14:textId="77777777" w:rsidR="00DA3320" w:rsidRDefault="00333545">
            <w:pPr>
              <w:pStyle w:val="aff0"/>
              <w:ind w:left="0"/>
              <w:rPr>
                <w:rFonts w:eastAsia="MS Mincho"/>
                <w:lang w:eastAsia="ja-JP"/>
              </w:rPr>
            </w:pPr>
            <w:r>
              <w:rPr>
                <w:rFonts w:eastAsia="MS Mincho" w:hint="eastAsia"/>
                <w:lang w:eastAsia="ja-JP"/>
              </w:rPr>
              <w:t>S</w:t>
            </w:r>
            <w:r>
              <w:rPr>
                <w:rFonts w:eastAsia="MS Mincho"/>
                <w:lang w:eastAsia="ja-JP"/>
              </w:rPr>
              <w:t>upport</w:t>
            </w:r>
          </w:p>
        </w:tc>
      </w:tr>
      <w:tr w:rsidR="00DA3320" w14:paraId="63D5BF5C" w14:textId="77777777">
        <w:tc>
          <w:tcPr>
            <w:tcW w:w="1414" w:type="dxa"/>
          </w:tcPr>
          <w:p w14:paraId="64DCDEA3"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0855EF9B" w14:textId="77777777" w:rsidR="00DA3320" w:rsidRDefault="00333545">
            <w:pPr>
              <w:pStyle w:val="aff0"/>
              <w:ind w:left="0"/>
              <w:rPr>
                <w:rFonts w:eastAsiaTheme="minorEastAsia"/>
                <w:lang w:val="en-US" w:eastAsia="zh-CN"/>
              </w:rPr>
            </w:pPr>
            <w:r>
              <w:rPr>
                <w:rFonts w:eastAsiaTheme="minorEastAsia" w:hint="eastAsia"/>
                <w:lang w:val="en-US" w:eastAsia="zh-CN"/>
              </w:rPr>
              <w:t>Support</w:t>
            </w:r>
          </w:p>
        </w:tc>
      </w:tr>
      <w:tr w:rsidR="00DA3320" w14:paraId="75DA13DD" w14:textId="77777777">
        <w:tc>
          <w:tcPr>
            <w:tcW w:w="1414" w:type="dxa"/>
          </w:tcPr>
          <w:p w14:paraId="1A1B1327" w14:textId="77777777" w:rsidR="00DA3320" w:rsidRDefault="00333545">
            <w:pPr>
              <w:pStyle w:val="aff0"/>
              <w:ind w:left="0"/>
              <w:rPr>
                <w:lang w:val="en-US" w:eastAsia="ko-KR"/>
              </w:rPr>
            </w:pPr>
            <w:r>
              <w:rPr>
                <w:rFonts w:hint="eastAsia"/>
                <w:lang w:val="en-US" w:eastAsia="ko-KR"/>
              </w:rPr>
              <w:t>Samsung</w:t>
            </w:r>
          </w:p>
        </w:tc>
        <w:tc>
          <w:tcPr>
            <w:tcW w:w="9269" w:type="dxa"/>
          </w:tcPr>
          <w:p w14:paraId="1BBA73C5" w14:textId="77777777" w:rsidR="00DA3320" w:rsidRDefault="00333545">
            <w:pPr>
              <w:pStyle w:val="aff0"/>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14:paraId="5AF813AC" w14:textId="77777777" w:rsidR="00DA3320" w:rsidRDefault="00333545">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 xml:space="preserve">Case 1-5 DG PUSCH and CG PUSCH are non-overlapping, both DG/CG PUSCH are overlapping with PUCCH, </w:t>
            </w:r>
            <w:r>
              <w:rPr>
                <w:rFonts w:eastAsiaTheme="minorEastAsia"/>
                <w:strike/>
                <w:color w:val="FF0000"/>
                <w:lang w:eastAsia="zh-CN"/>
              </w:rPr>
              <w:t>the understanding 2 is the RAN1 understanding, i.e.</w:t>
            </w:r>
            <w:r>
              <w:rPr>
                <w:rFonts w:eastAsiaTheme="minorEastAsia"/>
                <w:lang w:eastAsia="zh-CN"/>
              </w:rPr>
              <w:t xml:space="preserve"> PUCCH, CG PUSCH and DG PUSCH are considered as an overlapping </w:t>
            </w:r>
            <w:r>
              <w:rPr>
                <w:rFonts w:eastAsiaTheme="minorEastAsia"/>
                <w:lang w:val="en-US" w:eastAsia="zh-CN"/>
              </w:rPr>
              <w:t>group of PUCCH/PUSCH channels.</w:t>
            </w:r>
          </w:p>
          <w:p w14:paraId="7A1795C8" w14:textId="77777777" w:rsidR="00DA3320" w:rsidRDefault="00333545">
            <w:pPr>
              <w:pStyle w:val="aff0"/>
              <w:numPr>
                <w:ilvl w:val="0"/>
                <w:numId w:val="17"/>
              </w:numPr>
              <w:spacing w:after="120"/>
              <w:jc w:val="both"/>
              <w:rPr>
                <w:lang w:val="en-US" w:eastAsia="ko-KR"/>
              </w:rPr>
            </w:pPr>
            <w:r>
              <w:rPr>
                <w:rFonts w:eastAsiaTheme="minorEastAsia"/>
                <w:lang w:val="en-US" w:eastAsia="zh-CN"/>
              </w:rPr>
              <w:t>No spec change is needed</w:t>
            </w:r>
          </w:p>
        </w:tc>
      </w:tr>
      <w:tr w:rsidR="00DA3320" w14:paraId="0E67D671" w14:textId="77777777">
        <w:tc>
          <w:tcPr>
            <w:tcW w:w="1414" w:type="dxa"/>
          </w:tcPr>
          <w:p w14:paraId="4A38E904" w14:textId="77777777" w:rsidR="00DA3320" w:rsidRDefault="00333545">
            <w:pPr>
              <w:pStyle w:val="aff0"/>
              <w:ind w:left="0"/>
              <w:rPr>
                <w:lang w:val="en-US" w:eastAsia="ko-KR"/>
              </w:rPr>
            </w:pPr>
            <w:r>
              <w:rPr>
                <w:lang w:val="en-US" w:eastAsia="ko-KR"/>
              </w:rPr>
              <w:t>Intel</w:t>
            </w:r>
          </w:p>
        </w:tc>
        <w:tc>
          <w:tcPr>
            <w:tcW w:w="9269" w:type="dxa"/>
          </w:tcPr>
          <w:p w14:paraId="04500F4E" w14:textId="77777777" w:rsidR="00DA3320" w:rsidRDefault="00333545">
            <w:pPr>
              <w:pStyle w:val="aff0"/>
              <w:ind w:left="0"/>
              <w:rPr>
                <w:lang w:val="en-US" w:eastAsia="ko-KR"/>
              </w:rPr>
            </w:pPr>
            <w:r>
              <w:rPr>
                <w:lang w:val="en-US" w:eastAsia="ko-KR"/>
              </w:rPr>
              <w:t>Support, including the updates from Samsung.</w:t>
            </w:r>
          </w:p>
        </w:tc>
      </w:tr>
      <w:tr w:rsidR="00DA3320" w14:paraId="7AF95CA5" w14:textId="77777777">
        <w:tc>
          <w:tcPr>
            <w:tcW w:w="1414" w:type="dxa"/>
          </w:tcPr>
          <w:p w14:paraId="409A5BE2" w14:textId="77777777" w:rsidR="00DA3320" w:rsidRDefault="00333545">
            <w:pPr>
              <w:pStyle w:val="aff0"/>
              <w:ind w:left="0"/>
              <w:rPr>
                <w:lang w:val="en-US" w:eastAsia="ko-KR"/>
              </w:rPr>
            </w:pPr>
            <w:r>
              <w:rPr>
                <w:lang w:val="en-US" w:eastAsia="ko-KR"/>
              </w:rPr>
              <w:t>Apple</w:t>
            </w:r>
          </w:p>
        </w:tc>
        <w:tc>
          <w:tcPr>
            <w:tcW w:w="9269" w:type="dxa"/>
          </w:tcPr>
          <w:p w14:paraId="7CC3B4BB" w14:textId="77777777" w:rsidR="00DA3320" w:rsidRDefault="00333545">
            <w:pPr>
              <w:pStyle w:val="aff0"/>
              <w:ind w:left="0"/>
              <w:rPr>
                <w:lang w:val="en-US" w:eastAsia="ko-KR"/>
              </w:rPr>
            </w:pPr>
            <w:r>
              <w:rPr>
                <w:lang w:val="en-US" w:eastAsia="ko-KR"/>
              </w:rPr>
              <w:t>Agree</w:t>
            </w:r>
          </w:p>
        </w:tc>
      </w:tr>
      <w:tr w:rsidR="00DA3320" w14:paraId="53718B8C" w14:textId="77777777">
        <w:tc>
          <w:tcPr>
            <w:tcW w:w="1414" w:type="dxa"/>
          </w:tcPr>
          <w:p w14:paraId="4B6429BD" w14:textId="77777777" w:rsidR="00DA3320" w:rsidRDefault="00333545">
            <w:pPr>
              <w:pStyle w:val="aff0"/>
              <w:ind w:left="0"/>
              <w:rPr>
                <w:lang w:val="en-US" w:eastAsia="ko-KR"/>
              </w:rPr>
            </w:pPr>
            <w:r>
              <w:rPr>
                <w:lang w:val="en-US" w:eastAsia="ko-KR"/>
              </w:rPr>
              <w:t>QC</w:t>
            </w:r>
          </w:p>
        </w:tc>
        <w:tc>
          <w:tcPr>
            <w:tcW w:w="9269" w:type="dxa"/>
          </w:tcPr>
          <w:p w14:paraId="5CA224FB" w14:textId="77777777" w:rsidR="00DA3320" w:rsidRDefault="00333545">
            <w:pPr>
              <w:pStyle w:val="aff0"/>
              <w:ind w:left="0"/>
              <w:rPr>
                <w:lang w:val="en-US" w:eastAsia="ko-KR"/>
              </w:rPr>
            </w:pPr>
            <w:r>
              <w:rPr>
                <w:lang w:val="en-US" w:eastAsia="ko-KR"/>
              </w:rPr>
              <w:t xml:space="preserve">Support. And Samsung’s update looks good to us. </w:t>
            </w:r>
          </w:p>
        </w:tc>
      </w:tr>
      <w:tr w:rsidR="00DA3320" w14:paraId="2109D424" w14:textId="77777777">
        <w:tc>
          <w:tcPr>
            <w:tcW w:w="1414" w:type="dxa"/>
          </w:tcPr>
          <w:p w14:paraId="460355F2" w14:textId="77777777" w:rsidR="00DA3320" w:rsidRDefault="00333545">
            <w:pPr>
              <w:pStyle w:val="aff0"/>
              <w:ind w:left="0"/>
              <w:rPr>
                <w:rFonts w:eastAsia="SimSun"/>
                <w:lang w:val="en-US" w:eastAsia="zh-CN"/>
              </w:rPr>
            </w:pPr>
            <w:r>
              <w:rPr>
                <w:rFonts w:eastAsia="SimSun"/>
                <w:lang w:val="en-US" w:eastAsia="zh-CN"/>
              </w:rPr>
              <w:t>Huawei, HiSilicon</w:t>
            </w:r>
          </w:p>
        </w:tc>
        <w:tc>
          <w:tcPr>
            <w:tcW w:w="9269" w:type="dxa"/>
          </w:tcPr>
          <w:p w14:paraId="090507D3" w14:textId="77777777" w:rsidR="00DA3320" w:rsidRDefault="00333545">
            <w:pPr>
              <w:pStyle w:val="aff0"/>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r w:rsidR="00924C42" w14:paraId="4295295C" w14:textId="77777777">
        <w:tc>
          <w:tcPr>
            <w:tcW w:w="1414" w:type="dxa"/>
          </w:tcPr>
          <w:p w14:paraId="111C1C2F" w14:textId="77777777" w:rsidR="00924C42" w:rsidRDefault="00924C42" w:rsidP="00B91EA7">
            <w:pPr>
              <w:pStyle w:val="aff0"/>
              <w:ind w:left="0"/>
              <w:rPr>
                <w:rFonts w:eastAsia="SimSun"/>
                <w:lang w:val="en-US" w:eastAsia="zh-CN"/>
              </w:rPr>
            </w:pPr>
            <w:r>
              <w:rPr>
                <w:rFonts w:eastAsia="SimSun" w:hint="eastAsia"/>
                <w:lang w:val="en-US" w:eastAsia="zh-CN"/>
              </w:rPr>
              <w:t>CATT</w:t>
            </w:r>
          </w:p>
        </w:tc>
        <w:tc>
          <w:tcPr>
            <w:tcW w:w="9269" w:type="dxa"/>
          </w:tcPr>
          <w:p w14:paraId="7E71E5E7" w14:textId="77777777" w:rsidR="00924C42" w:rsidRDefault="00924C42" w:rsidP="00B91EA7">
            <w:pPr>
              <w:pStyle w:val="aff0"/>
              <w:ind w:left="0"/>
              <w:rPr>
                <w:rFonts w:eastAsiaTheme="minorEastAsia"/>
                <w:lang w:val="en-US" w:eastAsia="zh-CN"/>
              </w:rPr>
            </w:pPr>
            <w:r>
              <w:rPr>
                <w:rFonts w:eastAsiaTheme="minorEastAsia" w:hint="eastAsia"/>
                <w:lang w:val="en-US" w:eastAsia="zh-CN"/>
              </w:rPr>
              <w:t>Support the conclusion with Samsung</w:t>
            </w:r>
            <w:r>
              <w:rPr>
                <w:rFonts w:eastAsiaTheme="minorEastAsia"/>
                <w:lang w:val="en-US" w:eastAsia="zh-CN"/>
              </w:rPr>
              <w:t>’</w:t>
            </w:r>
            <w:r>
              <w:rPr>
                <w:rFonts w:eastAsiaTheme="minorEastAsia" w:hint="eastAsia"/>
                <w:lang w:val="en-US" w:eastAsia="zh-CN"/>
              </w:rPr>
              <w:t>s proposal.</w:t>
            </w:r>
          </w:p>
          <w:p w14:paraId="728DBCE9" w14:textId="77777777" w:rsidR="00924C42" w:rsidRDefault="00924C42" w:rsidP="00B91EA7">
            <w:pPr>
              <w:pStyle w:val="aff0"/>
              <w:ind w:left="0"/>
              <w:rPr>
                <w:rFonts w:eastAsiaTheme="minorEastAsia"/>
                <w:lang w:val="en-US" w:eastAsia="zh-CN"/>
              </w:rPr>
            </w:pPr>
            <w:r>
              <w:rPr>
                <w:rFonts w:eastAsiaTheme="minorEastAsia" w:hint="eastAsia"/>
                <w:lang w:val="en-US" w:eastAsia="zh-CN"/>
              </w:rPr>
              <w:t>In addition, as we commented in 1</w:t>
            </w:r>
            <w:r w:rsidRPr="00E16700">
              <w:rPr>
                <w:rFonts w:eastAsiaTheme="minorEastAsia" w:hint="eastAsia"/>
                <w:vertAlign w:val="superscript"/>
                <w:lang w:val="en-US" w:eastAsia="zh-CN"/>
              </w:rPr>
              <w:t>st</w:t>
            </w:r>
            <w:r>
              <w:rPr>
                <w:rFonts w:eastAsiaTheme="minorEastAsia" w:hint="eastAsia"/>
                <w:lang w:val="en-US" w:eastAsia="zh-CN"/>
              </w:rPr>
              <w:t xml:space="preserve"> round discussion, the conclusion for case 1-5 needs to be </w:t>
            </w:r>
            <w:r>
              <w:rPr>
                <w:rFonts w:eastAsiaTheme="minorEastAsia"/>
                <w:lang w:val="en-US" w:eastAsia="zh-CN"/>
              </w:rPr>
              <w:t>updated</w:t>
            </w:r>
            <w:r>
              <w:rPr>
                <w:rFonts w:eastAsiaTheme="minorEastAsia" w:hint="eastAsia"/>
                <w:lang w:val="en-US" w:eastAsia="zh-CN"/>
              </w:rPr>
              <w:t xml:space="preserve"> considering different numerology case to avoid misleading RAN2. Please find details in section 3.1.2.</w:t>
            </w:r>
          </w:p>
        </w:tc>
      </w:tr>
      <w:tr w:rsidR="00840552" w14:paraId="199C40DB" w14:textId="77777777">
        <w:tc>
          <w:tcPr>
            <w:tcW w:w="1414" w:type="dxa"/>
          </w:tcPr>
          <w:p w14:paraId="37BF8B11" w14:textId="4AF8D82F" w:rsidR="00840552" w:rsidRDefault="00840552" w:rsidP="00B91EA7">
            <w:pPr>
              <w:pStyle w:val="aff0"/>
              <w:ind w:left="0"/>
              <w:rPr>
                <w:rFonts w:eastAsia="SimSun"/>
                <w:lang w:val="en-US" w:eastAsia="zh-CN"/>
              </w:rPr>
            </w:pPr>
            <w:r>
              <w:rPr>
                <w:rFonts w:eastAsia="SimSun"/>
                <w:lang w:val="en-US" w:eastAsia="zh-CN"/>
              </w:rPr>
              <w:lastRenderedPageBreak/>
              <w:t>Ericsson</w:t>
            </w:r>
          </w:p>
        </w:tc>
        <w:tc>
          <w:tcPr>
            <w:tcW w:w="9269" w:type="dxa"/>
          </w:tcPr>
          <w:p w14:paraId="4A46CFBC" w14:textId="635DA92E" w:rsidR="00840552" w:rsidRDefault="00840552" w:rsidP="00B91EA7">
            <w:pPr>
              <w:pStyle w:val="aff0"/>
              <w:ind w:left="0"/>
              <w:rPr>
                <w:rFonts w:eastAsiaTheme="minorEastAsia"/>
                <w:lang w:val="en-US" w:eastAsia="zh-CN"/>
              </w:rPr>
            </w:pPr>
            <w:r>
              <w:rPr>
                <w:rFonts w:eastAsiaTheme="minorEastAsia"/>
                <w:lang w:val="en-US" w:eastAsia="zh-CN"/>
              </w:rPr>
              <w:t>We are fine with the conclusion proposed by Samsung.</w:t>
            </w:r>
          </w:p>
        </w:tc>
      </w:tr>
      <w:tr w:rsidR="00F35B29" w14:paraId="436571A8" w14:textId="77777777">
        <w:tc>
          <w:tcPr>
            <w:tcW w:w="1414" w:type="dxa"/>
          </w:tcPr>
          <w:p w14:paraId="5B96718B" w14:textId="77777777" w:rsidR="00F35B29" w:rsidRDefault="00F35B29" w:rsidP="00B91EA7">
            <w:pPr>
              <w:pStyle w:val="aff0"/>
              <w:ind w:left="0"/>
              <w:rPr>
                <w:rFonts w:eastAsia="SimSun"/>
                <w:lang w:val="en-US" w:eastAsia="zh-CN"/>
              </w:rPr>
            </w:pPr>
            <w:r>
              <w:rPr>
                <w:rFonts w:eastAsia="SimSun"/>
                <w:lang w:val="en-US" w:eastAsia="zh-CN"/>
              </w:rPr>
              <w:t>Nokia, NSB</w:t>
            </w:r>
          </w:p>
          <w:p w14:paraId="5A346050" w14:textId="358EDA22" w:rsidR="00F35B29" w:rsidRDefault="00F35B29" w:rsidP="00B91EA7">
            <w:pPr>
              <w:pStyle w:val="aff0"/>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265FC717" w14:textId="310D45E5" w:rsidR="00F35B29" w:rsidRDefault="00F35B29" w:rsidP="00B91EA7">
            <w:pPr>
              <w:pStyle w:val="aff0"/>
              <w:ind w:left="0"/>
              <w:rPr>
                <w:rFonts w:eastAsiaTheme="minorEastAsia"/>
                <w:lang w:val="en-US" w:eastAsia="zh-CN"/>
              </w:rPr>
            </w:pPr>
            <w:r>
              <w:rPr>
                <w:rFonts w:eastAsiaTheme="minorEastAsia"/>
                <w:lang w:val="en-US" w:eastAsia="zh-CN"/>
              </w:rPr>
              <w:t>Support. Agree with Samsung’s update</w:t>
            </w:r>
          </w:p>
        </w:tc>
      </w:tr>
    </w:tbl>
    <w:p w14:paraId="6F608BDB" w14:textId="77777777" w:rsidR="00DA3320" w:rsidRDefault="00DA3320">
      <w:pPr>
        <w:rPr>
          <w:rFonts w:eastAsiaTheme="minorEastAsia"/>
          <w:lang w:val="en-US" w:eastAsia="zh-CN"/>
        </w:rPr>
      </w:pPr>
    </w:p>
    <w:p w14:paraId="65E23DCD" w14:textId="77777777" w:rsidR="00DA3320" w:rsidRDefault="00333545">
      <w:pPr>
        <w:pStyle w:val="2"/>
        <w:rPr>
          <w:lang w:eastAsia="zh-CN"/>
        </w:rPr>
      </w:pPr>
      <w:r>
        <w:rPr>
          <w:rFonts w:eastAsia="SimSun"/>
          <w:lang w:eastAsia="zh-CN"/>
        </w:rPr>
        <w:t>PUSCH skipping in case of PUSCH with repetitions</w:t>
      </w:r>
    </w:p>
    <w:p w14:paraId="3369DB62" w14:textId="77777777" w:rsidR="00DA3320" w:rsidRDefault="00333545">
      <w:pPr>
        <w:rPr>
          <w:rFonts w:eastAsiaTheme="minorEastAsia"/>
          <w:lang w:eastAsia="zh-CN"/>
        </w:rPr>
      </w:pPr>
      <w:bookmarkStart w:id="41"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14:paraId="7F120661" w14:textId="77777777" w:rsidR="00DA3320" w:rsidRDefault="00333545">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718BB7E3" w14:textId="77777777" w:rsidR="00DA3320" w:rsidRDefault="00333545">
      <w:pPr>
        <w:pStyle w:val="aff0"/>
        <w:numPr>
          <w:ilvl w:val="0"/>
          <w:numId w:val="19"/>
        </w:numPr>
        <w:rPr>
          <w:rFonts w:eastAsiaTheme="minorEastAsia"/>
          <w:lang w:val="en-US" w:eastAsia="zh-CN"/>
        </w:rPr>
      </w:pPr>
      <w:bookmarkStart w:id="42" w:name="_Hlk62807776"/>
      <w:r>
        <w:rPr>
          <w:rFonts w:eastAsiaTheme="minorEastAsia" w:hint="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14:paraId="181A7B06" w14:textId="77777777" w:rsidR="00DA3320" w:rsidRDefault="00333545">
      <w:pPr>
        <w:pStyle w:val="aff0"/>
        <w:numPr>
          <w:ilvl w:val="0"/>
          <w:numId w:val="19"/>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42"/>
    <w:p w14:paraId="4AEE5CE3" w14:textId="77777777" w:rsidR="00DA3320" w:rsidRDefault="00333545">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447"/>
      </w:tblGrid>
      <w:tr w:rsidR="00DA3320" w14:paraId="52BC5D7B"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41"/>
          <w:p w14:paraId="356E43C9" w14:textId="77777777" w:rsidR="00DA3320" w:rsidRDefault="00333545">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622B4F42" w14:textId="77777777" w:rsidR="00DA3320" w:rsidRDefault="00333545">
            <w:pPr>
              <w:rPr>
                <w:rFonts w:eastAsiaTheme="minorEastAsia"/>
                <w:b/>
                <w:u w:val="single"/>
                <w:lang w:val="en-US" w:eastAsia="zh-CN"/>
              </w:rPr>
            </w:pPr>
            <w:r>
              <w:rPr>
                <w:sz w:val="36"/>
                <w:szCs w:val="36"/>
              </w:rPr>
              <w:t>9 UE procedure for reporting control information</w:t>
            </w:r>
          </w:p>
          <w:p w14:paraId="328C7DA1" w14:textId="77777777" w:rsidR="00DA3320" w:rsidRDefault="00333545">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1F5B2947" w14:textId="77777777" w:rsidR="00DA3320" w:rsidRDefault="00DA3320">
      <w:pPr>
        <w:spacing w:after="120"/>
        <w:jc w:val="both"/>
        <w:rPr>
          <w:rFonts w:eastAsiaTheme="minorEastAsia"/>
          <w:lang w:val="en-US" w:eastAsia="zh-CN"/>
        </w:rPr>
      </w:pPr>
    </w:p>
    <w:p w14:paraId="074B4A5C" w14:textId="77777777"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43" w:name="_Hlk62807959"/>
      <w:r>
        <w:rPr>
          <w:rFonts w:eastAsiaTheme="minorEastAsia"/>
          <w:lang w:eastAsia="zh-CN"/>
        </w:rPr>
        <w:t>the UCI multiplexing timeline condition for the first repetition of DG PUSCH is always met</w:t>
      </w:r>
      <w:bookmarkEnd w:id="43"/>
      <w:r>
        <w:rPr>
          <w:rFonts w:eastAsiaTheme="minorEastAsia"/>
          <w:lang w:eastAsia="zh-CN"/>
        </w:rPr>
        <w:t>, even though the timeline condition is defined with the reference of each repetition based on current spec.</w:t>
      </w:r>
    </w:p>
    <w:p w14:paraId="6E705C6C" w14:textId="77777777" w:rsidR="00DA3320" w:rsidRDefault="00333545">
      <w:pPr>
        <w:spacing w:after="120"/>
        <w:jc w:val="both"/>
        <w:rPr>
          <w:rFonts w:eastAsiaTheme="minorEastAsia"/>
          <w:lang w:eastAsia="zh-CN"/>
        </w:rPr>
      </w:pPr>
      <w:r>
        <w:object w:dxaOrig="10456" w:dyaOrig="2837" w14:anchorId="053E4979">
          <v:shape id="_x0000_i1033" type="#_x0000_t75" style="width:522.7pt;height:141.65pt" o:ole="">
            <v:imagedata r:id="rId24" o:title=""/>
          </v:shape>
          <o:OLEObject Type="Embed" ProgID="Visio.Drawing.15" ShapeID="_x0000_i1033" DrawAspect="Content" ObjectID="_1673851232" r:id="rId25"/>
        </w:object>
      </w:r>
    </w:p>
    <w:p w14:paraId="6796937E" w14:textId="77777777" w:rsidR="00DA3320" w:rsidRDefault="00DA3320">
      <w:pPr>
        <w:spacing w:after="120"/>
        <w:jc w:val="both"/>
        <w:rPr>
          <w:rFonts w:eastAsiaTheme="minorEastAsia"/>
          <w:lang w:eastAsia="zh-CN"/>
        </w:rPr>
      </w:pPr>
    </w:p>
    <w:p w14:paraId="16A53725" w14:textId="77777777" w:rsidR="00DA3320" w:rsidRDefault="00333545">
      <w:pPr>
        <w:spacing w:after="120"/>
        <w:jc w:val="both"/>
        <w:rPr>
          <w:rFonts w:eastAsiaTheme="minorEastAsia"/>
          <w:lang w:eastAsia="zh-CN"/>
        </w:rPr>
      </w:pPr>
      <w:bookmarkStart w:id="44"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44"/>
    <w:p w14:paraId="5B414F45" w14:textId="77777777" w:rsidR="00DA3320" w:rsidRDefault="00333545">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738AF92F" w14:textId="77777777" w:rsidR="00DA3320" w:rsidRDefault="00333545">
      <w:pPr>
        <w:rPr>
          <w:rFonts w:eastAsiaTheme="minorEastAsia"/>
          <w:b/>
          <w:lang w:val="en-US" w:eastAsia="zh-CN"/>
        </w:rPr>
      </w:pPr>
      <w:r>
        <w:rPr>
          <w:rFonts w:eastAsiaTheme="minorEastAsia" w:hint="eastAsia"/>
          <w:b/>
          <w:highlight w:val="cyan"/>
          <w:lang w:val="en-US" w:eastAsia="zh-CN"/>
        </w:rPr>
        <w:lastRenderedPageBreak/>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3586683A" w14:textId="77777777" w:rsidR="00DA3320" w:rsidRDefault="00333545">
      <w:pPr>
        <w:numPr>
          <w:ilvl w:val="1"/>
          <w:numId w:val="19"/>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14:paraId="00593F22" w14:textId="77777777" w:rsidR="00DA3320" w:rsidRDefault="00333545">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14:paraId="7AD7A875" w14:textId="77777777" w:rsidR="00DA3320" w:rsidRDefault="00333545">
      <w:pPr>
        <w:rPr>
          <w:rFonts w:eastAsiaTheme="minorEastAsia"/>
          <w:b/>
          <w:lang w:val="en-US" w:eastAsia="zh-CN"/>
        </w:rPr>
      </w:pPr>
      <w:r>
        <w:rPr>
          <w:rFonts w:eastAsiaTheme="minorEastAsia" w:hint="eastAsia"/>
          <w:b/>
          <w:lang w:val="en-US" w:eastAsia="zh-CN"/>
        </w:rPr>
        <w:t>N</w:t>
      </w:r>
      <w:r>
        <w:rPr>
          <w:rFonts w:eastAsiaTheme="minorEastAsia"/>
          <w:b/>
          <w:lang w:val="en-US" w:eastAsia="zh-CN"/>
        </w:rPr>
        <w:t>ote: the UCI multiplexing timeline condition for the first repetition of DG PUSCH is always met according to current spec.</w:t>
      </w:r>
    </w:p>
    <w:p w14:paraId="3E6677AF" w14:textId="77777777" w:rsidR="00DA3320" w:rsidRDefault="00333545">
      <w:pPr>
        <w:pStyle w:val="a9"/>
        <w:numPr>
          <w:ilvl w:val="0"/>
          <w:numId w:val="16"/>
        </w:numPr>
        <w:spacing w:after="120" w:line="240" w:lineRule="auto"/>
        <w:jc w:val="both"/>
        <w:rPr>
          <w:rFonts w:eastAsiaTheme="minorEastAsia"/>
          <w:b/>
          <w:bCs/>
          <w:highlight w:val="yellow"/>
          <w:lang w:val="en-US" w:eastAsia="zh-CN"/>
        </w:rPr>
      </w:pPr>
      <w:bookmarkStart w:id="45" w:name="_Hlk62811454"/>
      <w:r>
        <w:rPr>
          <w:rFonts w:eastAsiaTheme="minorEastAsia"/>
          <w:b/>
          <w:bCs/>
          <w:highlight w:val="yellow"/>
          <w:lang w:eastAsia="zh-CN"/>
        </w:rPr>
        <w:t>Please share your views and preference on the above options.</w:t>
      </w:r>
    </w:p>
    <w:tbl>
      <w:tblPr>
        <w:tblStyle w:val="af5"/>
        <w:tblW w:w="10683" w:type="dxa"/>
        <w:tblLayout w:type="fixed"/>
        <w:tblLook w:val="04A0" w:firstRow="1" w:lastRow="0" w:firstColumn="1" w:lastColumn="0" w:noHBand="0" w:noVBand="1"/>
      </w:tblPr>
      <w:tblGrid>
        <w:gridCol w:w="1414"/>
        <w:gridCol w:w="9269"/>
      </w:tblGrid>
      <w:tr w:rsidR="00DA3320" w14:paraId="45EFA84F" w14:textId="77777777">
        <w:tc>
          <w:tcPr>
            <w:tcW w:w="1414" w:type="dxa"/>
            <w:shd w:val="clear" w:color="auto" w:fill="D9D9D9" w:themeFill="background1" w:themeFillShade="D9"/>
          </w:tcPr>
          <w:bookmarkEnd w:id="45"/>
          <w:p w14:paraId="7C0A3B14"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F896B8C"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3E2F0BF1" w14:textId="77777777">
        <w:tc>
          <w:tcPr>
            <w:tcW w:w="1414" w:type="dxa"/>
          </w:tcPr>
          <w:p w14:paraId="1618BF5C" w14:textId="77777777"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4E71EC09" w14:textId="77777777" w:rsidR="00DA3320" w:rsidRDefault="00333545">
            <w:pPr>
              <w:pStyle w:val="aff0"/>
              <w:ind w:left="0"/>
              <w:rPr>
                <w:rFonts w:eastAsia="MS Mincho"/>
                <w:lang w:eastAsia="ja-JP"/>
              </w:rPr>
            </w:pPr>
            <w:r>
              <w:rPr>
                <w:rFonts w:eastAsia="MS Mincho" w:hint="eastAsia"/>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14:paraId="0378F748" w14:textId="77777777" w:rsidR="00DA3320" w:rsidRDefault="00333545">
            <w:pPr>
              <w:pStyle w:val="aff0"/>
              <w:ind w:left="0"/>
              <w:rPr>
                <w:rFonts w:eastAsia="MS Mincho"/>
                <w:lang w:eastAsia="ja-JP"/>
              </w:rPr>
            </w:pPr>
            <w:r>
              <w:rPr>
                <w:rFonts w:eastAsia="MS Mincho" w:hint="eastAsia"/>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14:paraId="52B328BF" w14:textId="77777777" w:rsidR="00DA3320" w:rsidRDefault="00333545">
            <w:pPr>
              <w:pStyle w:val="aff0"/>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rsidR="00DA3320" w14:paraId="0E95154C" w14:textId="77777777">
        <w:tc>
          <w:tcPr>
            <w:tcW w:w="1414" w:type="dxa"/>
          </w:tcPr>
          <w:p w14:paraId="2DE9ED40"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023F7BC8" w14:textId="77777777" w:rsidR="00DA3320" w:rsidRDefault="00333545">
            <w:pPr>
              <w:pStyle w:val="aff0"/>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Option 2, which has strong limitation on gNB scheduling.</w:t>
            </w:r>
          </w:p>
          <w:p w14:paraId="587C5EBA" w14:textId="77777777" w:rsidR="00DA3320" w:rsidRDefault="00333545">
            <w:pPr>
              <w:pStyle w:val="aff0"/>
              <w:ind w:left="0"/>
              <w:rPr>
                <w:rFonts w:eastAsiaTheme="minorEastAsia"/>
                <w:lang w:val="en-US" w:eastAsia="zh-CN"/>
              </w:rPr>
            </w:pPr>
            <w:r>
              <w:rPr>
                <w:rFonts w:eastAsiaTheme="minorEastAsia" w:hint="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14:paraId="364AF2D2" w14:textId="77777777" w:rsidR="00DA3320" w:rsidRDefault="00333545">
            <w:pPr>
              <w:pStyle w:val="aff0"/>
              <w:ind w:left="0"/>
              <w:rPr>
                <w:rFonts w:eastAsiaTheme="minorEastAsia"/>
                <w:lang w:val="en-US" w:eastAsia="zh-CN"/>
              </w:rPr>
            </w:pPr>
            <w:r>
              <w:rPr>
                <w:rFonts w:eastAsiaTheme="minorEastAsia" w:hint="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 xml:space="preserve">s a padding PDU for overlapped PUSCH in most cases. Thus, unnecessary re-transmission can be avoided. On the other hand, </w:t>
            </w:r>
            <w:r>
              <w:rPr>
                <w:rFonts w:eastAsia="SimSun" w:hint="eastAsia"/>
                <w:bCs/>
                <w:lang w:val="en-US" w:eastAsia="zh-CN"/>
              </w:rPr>
              <w:t>it could save UE power for unnecessary initial PUSCH repetitions and could allow gNB to reschedule transmissions on the resources of skipped PUSCH repetitions.</w:t>
            </w:r>
          </w:p>
          <w:p w14:paraId="74522652"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rsidR="00DA3320" w14:paraId="3C876281" w14:textId="77777777">
        <w:trPr>
          <w:ins w:id="46" w:author="CHEN Xiaohang" w:date="2021-02-01T08:19:00Z"/>
        </w:trPr>
        <w:tc>
          <w:tcPr>
            <w:tcW w:w="1414" w:type="dxa"/>
          </w:tcPr>
          <w:p w14:paraId="085EC1AE" w14:textId="77777777" w:rsidR="00DA3320" w:rsidRPr="00DA3320" w:rsidRDefault="00333545">
            <w:pPr>
              <w:pStyle w:val="aff0"/>
              <w:ind w:left="0"/>
              <w:rPr>
                <w:ins w:id="47" w:author="CHEN Xiaohang" w:date="2021-02-01T08:19:00Z"/>
                <w:rFonts w:eastAsia="SimSun"/>
                <w:i/>
                <w:lang w:val="en-US" w:eastAsia="zh-CN"/>
                <w:rPrChange w:id="48" w:author="CHEN Xiaohang" w:date="2021-02-01T08:29:00Z">
                  <w:rPr>
                    <w:ins w:id="49" w:author="CHEN Xiaohang" w:date="2021-02-01T08:19:00Z"/>
                    <w:rFonts w:eastAsia="SimSun"/>
                    <w:lang w:val="en-US" w:eastAsia="zh-CN"/>
                  </w:rPr>
                </w:rPrChange>
              </w:rPr>
            </w:pPr>
            <w:ins w:id="50" w:author="CHEN Xiaohang" w:date="2021-02-01T08:19:00Z">
              <w:r>
                <w:rPr>
                  <w:rFonts w:eastAsia="SimSun"/>
                  <w:i/>
                  <w:lang w:val="en-US" w:eastAsia="zh-CN"/>
                  <w:rPrChange w:id="51" w:author="CHEN Xiaohang" w:date="2021-02-01T08:29:00Z">
                    <w:rPr>
                      <w:rFonts w:eastAsia="SimSun"/>
                      <w:lang w:val="en-US" w:eastAsia="zh-CN"/>
                    </w:rPr>
                  </w:rPrChange>
                </w:rPr>
                <w:t>Moderator</w:t>
              </w:r>
            </w:ins>
          </w:p>
        </w:tc>
        <w:tc>
          <w:tcPr>
            <w:tcW w:w="9269" w:type="dxa"/>
          </w:tcPr>
          <w:p w14:paraId="3638E51C" w14:textId="77777777" w:rsidR="00DA3320" w:rsidRDefault="00333545">
            <w:pPr>
              <w:pStyle w:val="aff0"/>
              <w:ind w:left="0"/>
              <w:rPr>
                <w:ins w:id="52" w:author="CHEN Xiaohang" w:date="2021-02-01T08:25:00Z"/>
                <w:rFonts w:eastAsiaTheme="minorEastAsia"/>
                <w:lang w:val="en-US" w:eastAsia="zh-CN"/>
              </w:rPr>
            </w:pPr>
            <w:ins w:id="53"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54" w:author="CHEN Xiaohang" w:date="2021-02-01T08:25:00Z">
              <w:r>
                <w:rPr>
                  <w:rFonts w:eastAsiaTheme="minorEastAsia"/>
                  <w:lang w:val="en-US" w:eastAsia="zh-CN"/>
                </w:rPr>
                <w:t xml:space="preserve">ions. </w:t>
              </w:r>
            </w:ins>
          </w:p>
          <w:p w14:paraId="3FBA4627" w14:textId="77777777" w:rsidR="00DA3320" w:rsidRDefault="00333545">
            <w:pPr>
              <w:pStyle w:val="aff0"/>
              <w:ind w:left="0"/>
              <w:rPr>
                <w:ins w:id="55" w:author="CHEN Xiaohang" w:date="2021-02-01T08:20:00Z"/>
                <w:rFonts w:eastAsiaTheme="minorEastAsia"/>
                <w:lang w:val="en-US" w:eastAsia="zh-CN"/>
              </w:rPr>
            </w:pPr>
            <w:ins w:id="56" w:author="CHEN Xiaohang" w:date="2021-02-01T08:28:00Z">
              <w:r>
                <w:rPr>
                  <w:rFonts w:eastAsiaTheme="minorEastAsia"/>
                  <w:lang w:val="en-US" w:eastAsia="zh-CN"/>
                </w:rPr>
                <w:t>The corresponding</w:t>
              </w:r>
            </w:ins>
            <w:ins w:id="57" w:author="CHEN Xiaohang" w:date="2021-02-01T08:27:00Z">
              <w:r>
                <w:rPr>
                  <w:rFonts w:eastAsiaTheme="minorEastAsia"/>
                  <w:lang w:val="en-US" w:eastAsia="zh-CN"/>
                </w:rPr>
                <w:t xml:space="preserve"> MAC behavior</w:t>
              </w:r>
            </w:ins>
            <w:ins w:id="58" w:author="CHEN Xiaohang" w:date="2021-02-01T08:28:00Z">
              <w:r>
                <w:rPr>
                  <w:rFonts w:eastAsiaTheme="minorEastAsia"/>
                  <w:lang w:val="en-US" w:eastAsia="zh-CN"/>
                </w:rPr>
                <w:t>s are given by the following high</w:t>
              </w:r>
            </w:ins>
            <w:ins w:id="59" w:author="CHEN Xiaohang" w:date="2021-02-01T08:29:00Z">
              <w:r>
                <w:rPr>
                  <w:rFonts w:eastAsiaTheme="minorEastAsia"/>
                  <w:lang w:val="en-US" w:eastAsia="zh-CN"/>
                </w:rPr>
                <w:t xml:space="preserve">lighted </w:t>
              </w:r>
            </w:ins>
            <w:ins w:id="60" w:author="CHEN Xiaohang" w:date="2021-02-01T08:30:00Z">
              <w:r>
                <w:rPr>
                  <w:rFonts w:eastAsiaTheme="minorEastAsia"/>
                  <w:lang w:val="en-US" w:eastAsia="zh-CN"/>
                </w:rPr>
                <w:t xml:space="preserve">descriptions in </w:t>
              </w:r>
            </w:ins>
            <w:ins w:id="61" w:author="CHEN Xiaohang" w:date="2021-02-01T08:29:00Z">
              <w:r>
                <w:rPr>
                  <w:rFonts w:eastAsiaTheme="minorEastAsia"/>
                  <w:lang w:val="en-US" w:eastAsia="zh-CN"/>
                </w:rPr>
                <w:t>MAC spec</w:t>
              </w:r>
            </w:ins>
            <w:ins w:id="62" w:author="CHEN Xiaohang" w:date="2021-02-01T08:30:00Z">
              <w:r>
                <w:rPr>
                  <w:rFonts w:eastAsiaTheme="minorEastAsia"/>
                  <w:lang w:val="en-US" w:eastAsia="zh-CN"/>
                </w:rPr>
                <w:t xml:space="preserve"> 38.321</w:t>
              </w:r>
            </w:ins>
            <w:ins w:id="63" w:author="CHEN Xiaohang" w:date="2021-02-01T08:29:00Z">
              <w:r>
                <w:rPr>
                  <w:rFonts w:eastAsiaTheme="minorEastAsia"/>
                  <w:lang w:val="en-US" w:eastAsia="zh-CN"/>
                </w:rPr>
                <w:t>.</w:t>
              </w:r>
            </w:ins>
          </w:p>
          <w:tbl>
            <w:tblPr>
              <w:tblStyle w:val="af5"/>
              <w:tblW w:w="0" w:type="auto"/>
              <w:tblLayout w:type="fixed"/>
              <w:tblLook w:val="04A0" w:firstRow="1" w:lastRow="0" w:firstColumn="1" w:lastColumn="0" w:noHBand="0" w:noVBand="1"/>
            </w:tblPr>
            <w:tblGrid>
              <w:gridCol w:w="9043"/>
            </w:tblGrid>
            <w:tr w:rsidR="00DA3320" w14:paraId="6A8AA322" w14:textId="77777777">
              <w:trPr>
                <w:ins w:id="64" w:author="CHEN Xiaohang" w:date="2021-02-01T08:29:00Z"/>
              </w:trPr>
              <w:tc>
                <w:tcPr>
                  <w:tcW w:w="9043" w:type="dxa"/>
                </w:tcPr>
                <w:p w14:paraId="68221DFB" w14:textId="77777777" w:rsidR="00DA3320" w:rsidRDefault="00333545">
                  <w:pPr>
                    <w:keepNext/>
                    <w:keepLines/>
                    <w:widowControl w:val="0"/>
                    <w:overflowPunct w:val="0"/>
                    <w:autoSpaceDE w:val="0"/>
                    <w:autoSpaceDN w:val="0"/>
                    <w:adjustRightInd w:val="0"/>
                    <w:spacing w:before="120" w:after="0" w:line="240" w:lineRule="auto"/>
                    <w:jc w:val="both"/>
                    <w:textAlignment w:val="baseline"/>
                    <w:outlineLvl w:val="2"/>
                    <w:rPr>
                      <w:ins w:id="65" w:author="CHEN Xiaohang" w:date="2021-02-01T08:29:00Z"/>
                      <w:rFonts w:ascii="Arial" w:eastAsia="Times New Roman" w:hAnsi="Arial"/>
                      <w:sz w:val="28"/>
                      <w:lang w:eastAsia="ko-KR"/>
                    </w:rPr>
                  </w:pPr>
                  <w:bookmarkStart w:id="66" w:name="_Toc52752015"/>
                  <w:bookmarkStart w:id="67" w:name="_Toc52796477"/>
                  <w:bookmarkStart w:id="68" w:name="_Toc60791756"/>
                  <w:ins w:id="69" w:author="CHEN Xiaohang" w:date="2021-02-01T08:29:00Z">
                    <w:r>
                      <w:rPr>
                        <w:rFonts w:ascii="Arial" w:eastAsia="Times New Roman" w:hAnsi="Arial"/>
                        <w:sz w:val="28"/>
                        <w:lang w:eastAsia="ko-KR"/>
                      </w:rPr>
                      <w:t>5.4.2</w:t>
                    </w:r>
                    <w:r>
                      <w:rPr>
                        <w:rFonts w:ascii="Arial" w:eastAsia="Times New Roman" w:hAnsi="Arial"/>
                        <w:sz w:val="28"/>
                        <w:lang w:eastAsia="ko-KR"/>
                      </w:rPr>
                      <w:tab/>
                      <w:t>HARQ operation</w:t>
                    </w:r>
                    <w:bookmarkEnd w:id="66"/>
                    <w:bookmarkEnd w:id="67"/>
                    <w:bookmarkEnd w:id="68"/>
                  </w:ins>
                </w:p>
                <w:p w14:paraId="7FE521E3" w14:textId="77777777" w:rsidR="00DA3320" w:rsidRDefault="00333545">
                  <w:pPr>
                    <w:keepNext/>
                    <w:keepLines/>
                    <w:widowControl w:val="0"/>
                    <w:overflowPunct w:val="0"/>
                    <w:autoSpaceDE w:val="0"/>
                    <w:autoSpaceDN w:val="0"/>
                    <w:adjustRightInd w:val="0"/>
                    <w:spacing w:before="120" w:after="0" w:line="240" w:lineRule="auto"/>
                    <w:jc w:val="both"/>
                    <w:textAlignment w:val="baseline"/>
                    <w:outlineLvl w:val="3"/>
                    <w:rPr>
                      <w:ins w:id="70" w:author="CHEN Xiaohang" w:date="2021-02-01T08:29:00Z"/>
                      <w:rFonts w:ascii="Arial" w:eastAsia="Times New Roman" w:hAnsi="Arial"/>
                      <w:sz w:val="24"/>
                      <w:lang w:eastAsia="ko-KR"/>
                    </w:rPr>
                  </w:pPr>
                  <w:bookmarkStart w:id="71" w:name="_Toc52752016"/>
                  <w:bookmarkStart w:id="72" w:name="_Toc52796478"/>
                  <w:bookmarkStart w:id="73" w:name="_Toc29239836"/>
                  <w:bookmarkStart w:id="74" w:name="_Toc46490321"/>
                  <w:bookmarkStart w:id="75" w:name="_Toc37296195"/>
                  <w:bookmarkStart w:id="76" w:name="_Toc60791757"/>
                  <w:ins w:id="77" w:author="CHEN Xiaohang" w:date="2021-02-01T08:29:00Z">
                    <w:r>
                      <w:rPr>
                        <w:rFonts w:ascii="Arial" w:eastAsia="Times New Roman" w:hAnsi="Arial"/>
                        <w:sz w:val="24"/>
                        <w:lang w:eastAsia="ko-KR"/>
                      </w:rPr>
                      <w:t>5.4.2.1</w:t>
                    </w:r>
                    <w:r>
                      <w:rPr>
                        <w:rFonts w:ascii="Arial" w:eastAsia="Times New Roman" w:hAnsi="Arial"/>
                        <w:sz w:val="24"/>
                        <w:lang w:eastAsia="ko-KR"/>
                      </w:rPr>
                      <w:tab/>
                      <w:t>HARQ Entity</w:t>
                    </w:r>
                    <w:bookmarkEnd w:id="71"/>
                    <w:bookmarkEnd w:id="72"/>
                    <w:bookmarkEnd w:id="73"/>
                    <w:bookmarkEnd w:id="74"/>
                    <w:bookmarkEnd w:id="75"/>
                    <w:bookmarkEnd w:id="76"/>
                  </w:ins>
                </w:p>
                <w:p w14:paraId="1451FD66" w14:textId="77777777" w:rsidR="00DA3320" w:rsidRDefault="00333545">
                  <w:pPr>
                    <w:widowControl w:val="0"/>
                    <w:spacing w:after="0" w:line="240" w:lineRule="auto"/>
                    <w:jc w:val="both"/>
                    <w:rPr>
                      <w:ins w:id="78" w:author="CHEN Xiaohang" w:date="2021-02-01T08:29:00Z"/>
                      <w:rFonts w:eastAsia="SimSun"/>
                      <w:kern w:val="2"/>
                      <w:sz w:val="21"/>
                      <w:szCs w:val="22"/>
                      <w:lang w:val="en-US" w:eastAsia="ko-KR"/>
                    </w:rPr>
                  </w:pPr>
                  <w:ins w:id="79" w:author="CHEN Xiaohang" w:date="2021-02-01T08:29:00Z">
                    <w:r>
                      <w:rPr>
                        <w:rFonts w:eastAsia="SimSun"/>
                        <w:kern w:val="2"/>
                        <w:sz w:val="21"/>
                        <w:szCs w:val="22"/>
                        <w:lang w:val="en-US" w:eastAsia="ko-KR"/>
                      </w:rPr>
                      <w:t xml:space="preserve">If </w:t>
                    </w:r>
                    <w:r>
                      <w:rPr>
                        <w:rFonts w:eastAsia="SimSun"/>
                        <w:i/>
                        <w:kern w:val="2"/>
                        <w:sz w:val="21"/>
                        <w:szCs w:val="22"/>
                        <w:lang w:val="en-US" w:eastAsia="ko-KR"/>
                      </w:rPr>
                      <w:t>REPETITION_NUMBER</w:t>
                    </w:r>
                    <w:r>
                      <w:rPr>
                        <w:rFonts w:eastAsia="SimSun"/>
                        <w:kern w:val="2"/>
                        <w:sz w:val="21"/>
                        <w:szCs w:val="22"/>
                        <w:lang w:val="en-US" w:eastAsia="ko-KR"/>
                      </w:rPr>
                      <w:t xml:space="preserve"> &gt; 1, after the first transmission within a bundle, at most </w:t>
                    </w:r>
                    <w:r>
                      <w:rPr>
                        <w:rFonts w:eastAsia="SimSun"/>
                        <w:i/>
                        <w:kern w:val="2"/>
                        <w:sz w:val="21"/>
                        <w:szCs w:val="22"/>
                        <w:lang w:val="en-US" w:eastAsia="ko-KR"/>
                      </w:rPr>
                      <w:t>REPETITION_NUMBER</w:t>
                    </w:r>
                    <w:r>
                      <w:rPr>
                        <w:rFonts w:eastAsia="SimSun"/>
                        <w:kern w:val="2"/>
                        <w:sz w:val="21"/>
                        <w:szCs w:val="22"/>
                        <w:lang w:val="en-US"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rFonts w:eastAsia="SimSun"/>
                        <w:i/>
                        <w:kern w:val="2"/>
                        <w:sz w:val="21"/>
                        <w:szCs w:val="22"/>
                        <w:lang w:val="en-US" w:eastAsia="ko-KR"/>
                      </w:rPr>
                      <w:t>REPETITION_NUMBER</w:t>
                    </w:r>
                    <w:r>
                      <w:rPr>
                        <w:rFonts w:eastAsia="SimSun"/>
                        <w:kern w:val="2"/>
                        <w:sz w:val="21"/>
                        <w:szCs w:val="22"/>
                        <w:lang w:val="en-US" w:eastAsia="ko-KR"/>
                      </w:rPr>
                      <w:t xml:space="preserve"> for a dynamic grant or configured uplink grant</w:t>
                    </w:r>
                    <w:r>
                      <w:rPr>
                        <w:rFonts w:eastAsia="SimSun"/>
                        <w:kern w:val="2"/>
                        <w:sz w:val="21"/>
                        <w:szCs w:val="22"/>
                        <w:lang w:val="en-US" w:eastAsia="zh-CN"/>
                      </w:rPr>
                      <w:t xml:space="preserve"> </w:t>
                    </w:r>
                    <w:r>
                      <w:rPr>
                        <w:rFonts w:eastAsia="SimSun"/>
                        <w:kern w:val="2"/>
                        <w:sz w:val="21"/>
                        <w:szCs w:val="22"/>
                        <w:lang w:val="en-US" w:eastAsia="ko-KR"/>
                      </w:rPr>
                      <w:t>unless they are terminated as specified in clause 6.1 of TS 38.214 [7]. Each transmission within a bundle is a separate uplink grant delivered to the HARQ entity.</w:t>
                    </w:r>
                  </w:ins>
                </w:p>
                <w:p w14:paraId="2872F651" w14:textId="77777777" w:rsidR="00DA3320" w:rsidRDefault="00DA3320">
                  <w:pPr>
                    <w:widowControl w:val="0"/>
                    <w:spacing w:after="0" w:line="240" w:lineRule="auto"/>
                    <w:jc w:val="both"/>
                    <w:rPr>
                      <w:ins w:id="80" w:author="CHEN Xiaohang" w:date="2021-02-01T08:29:00Z"/>
                      <w:kern w:val="2"/>
                      <w:sz w:val="21"/>
                      <w:szCs w:val="22"/>
                      <w:lang w:val="en-US" w:eastAsia="ko-KR"/>
                    </w:rPr>
                  </w:pPr>
                </w:p>
                <w:p w14:paraId="5D60471C" w14:textId="77777777" w:rsidR="00DA3320" w:rsidRDefault="00333545">
                  <w:pPr>
                    <w:widowControl w:val="0"/>
                    <w:spacing w:after="0" w:line="240" w:lineRule="auto"/>
                    <w:jc w:val="both"/>
                    <w:rPr>
                      <w:ins w:id="81" w:author="CHEN Xiaohang" w:date="2021-02-01T08:29:00Z"/>
                      <w:rFonts w:eastAsia="SimSun"/>
                      <w:kern w:val="2"/>
                      <w:sz w:val="21"/>
                      <w:szCs w:val="22"/>
                      <w:lang w:val="en-US" w:eastAsia="ko-KR"/>
                    </w:rPr>
                  </w:pPr>
                  <w:ins w:id="82" w:author="CHEN Xiaohang" w:date="2021-02-01T08:29:00Z">
                    <w:r>
                      <w:rPr>
                        <w:rFonts w:eastAsia="SimSun"/>
                        <w:kern w:val="2"/>
                        <w:sz w:val="21"/>
                        <w:szCs w:val="22"/>
                        <w:lang w:val="en-US"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w:t>
                    </w:r>
                    <w:r>
                      <w:rPr>
                        <w:rFonts w:eastAsia="SimSun"/>
                        <w:kern w:val="2"/>
                        <w:sz w:val="21"/>
                        <w:szCs w:val="22"/>
                        <w:lang w:val="en-US" w:eastAsia="ko-KR"/>
                      </w:rPr>
                      <w:lastRenderedPageBreak/>
                      <w:t>TS 38.214 [7].</w:t>
                    </w:r>
                  </w:ins>
                </w:p>
                <w:p w14:paraId="5194D42A" w14:textId="77777777" w:rsidR="00DA3320" w:rsidRDefault="00DA3320">
                  <w:pPr>
                    <w:widowControl w:val="0"/>
                    <w:spacing w:after="0" w:line="240" w:lineRule="auto"/>
                    <w:jc w:val="both"/>
                    <w:rPr>
                      <w:ins w:id="83" w:author="CHEN Xiaohang" w:date="2021-02-01T08:29:00Z"/>
                      <w:kern w:val="2"/>
                      <w:sz w:val="21"/>
                      <w:szCs w:val="22"/>
                      <w:lang w:val="en-US" w:eastAsia="ko-KR"/>
                    </w:rPr>
                  </w:pPr>
                </w:p>
                <w:p w14:paraId="559C24AD" w14:textId="77777777" w:rsidR="00DA3320" w:rsidRDefault="00333545">
                  <w:pPr>
                    <w:widowControl w:val="0"/>
                    <w:spacing w:after="240" w:line="240" w:lineRule="auto"/>
                    <w:jc w:val="both"/>
                    <w:rPr>
                      <w:ins w:id="84" w:author="CHEN Xiaohang" w:date="2021-02-01T08:29:00Z"/>
                      <w:rFonts w:eastAsia="SimSun"/>
                      <w:kern w:val="2"/>
                      <w:sz w:val="21"/>
                      <w:szCs w:val="22"/>
                      <w:lang w:val="en-US" w:eastAsia="zh-CN"/>
                    </w:rPr>
                  </w:pPr>
                  <w:ins w:id="85" w:author="CHEN Xiaohang" w:date="2021-02-01T08:29:00Z">
                    <w:r>
                      <w:rPr>
                        <w:rFonts w:eastAsia="SimSun"/>
                        <w:kern w:val="2"/>
                        <w:sz w:val="21"/>
                        <w:szCs w:val="22"/>
                        <w:lang w:val="en-US" w:eastAsia="zh-CN"/>
                      </w:rPr>
                      <w:t xml:space="preserve">For each </w:t>
                    </w:r>
                    <w:r>
                      <w:rPr>
                        <w:rFonts w:eastAsia="SimSun"/>
                        <w:kern w:val="2"/>
                        <w:sz w:val="21"/>
                        <w:szCs w:val="22"/>
                        <w:lang w:val="en-US" w:eastAsia="ko-KR"/>
                      </w:rPr>
                      <w:t>uplink grant</w:t>
                    </w:r>
                    <w:r>
                      <w:rPr>
                        <w:rFonts w:eastAsia="SimSun"/>
                        <w:kern w:val="2"/>
                        <w:sz w:val="21"/>
                        <w:szCs w:val="22"/>
                        <w:lang w:val="en-US" w:eastAsia="zh-CN"/>
                      </w:rPr>
                      <w:t>, the HARQ entity shall:</w:t>
                    </w:r>
                  </w:ins>
                </w:p>
                <w:p w14:paraId="6237DD62" w14:textId="77777777" w:rsidR="00DA3320" w:rsidRDefault="00333545">
                  <w:pPr>
                    <w:overflowPunct w:val="0"/>
                    <w:autoSpaceDE w:val="0"/>
                    <w:autoSpaceDN w:val="0"/>
                    <w:adjustRightInd w:val="0"/>
                    <w:spacing w:line="240" w:lineRule="auto"/>
                    <w:ind w:left="568" w:hanging="284"/>
                    <w:textAlignment w:val="baseline"/>
                    <w:rPr>
                      <w:ins w:id="86" w:author="CHEN Xiaohang" w:date="2021-02-01T08:29:00Z"/>
                      <w:rFonts w:eastAsia="Times New Roman"/>
                      <w:lang w:eastAsia="ja-JP"/>
                    </w:rPr>
                  </w:pPr>
                  <w:ins w:id="87" w:author="CHEN Xiaohang" w:date="2021-02-01T08:29:00Z">
                    <w:r>
                      <w:rPr>
                        <w:rFonts w:eastAsia="Times New Roman"/>
                        <w:lang w:eastAsia="ko-KR"/>
                      </w:rPr>
                      <w:t>1&gt;</w:t>
                    </w:r>
                    <w:r>
                      <w:rPr>
                        <w:rFonts w:eastAsia="Times New Roman"/>
                        <w:lang w:eastAsia="ja-JP"/>
                      </w:rPr>
                      <w:tab/>
                      <w:t xml:space="preserve">identify the HARQ process associated with this </w:t>
                    </w:r>
                    <w:r>
                      <w:rPr>
                        <w:rFonts w:eastAsia="Times New Roman"/>
                        <w:lang w:eastAsia="ko-KR"/>
                      </w:rPr>
                      <w:t>grant</w:t>
                    </w:r>
                    <w:r>
                      <w:rPr>
                        <w:rFonts w:eastAsia="Times New Roman"/>
                        <w:lang w:eastAsia="ja-JP"/>
                      </w:rPr>
                      <w:t>, and for each identified HARQ process:</w:t>
                    </w:r>
                  </w:ins>
                </w:p>
                <w:p w14:paraId="1434DEF5" w14:textId="77777777" w:rsidR="00DA3320" w:rsidRDefault="00333545">
                  <w:pPr>
                    <w:overflowPunct w:val="0"/>
                    <w:autoSpaceDE w:val="0"/>
                    <w:autoSpaceDN w:val="0"/>
                    <w:adjustRightInd w:val="0"/>
                    <w:spacing w:line="240" w:lineRule="auto"/>
                    <w:ind w:left="851" w:hanging="284"/>
                    <w:textAlignment w:val="baseline"/>
                    <w:rPr>
                      <w:ins w:id="88" w:author="CHEN Xiaohang" w:date="2021-02-01T08:29:00Z"/>
                      <w:rFonts w:eastAsia="Times New Roman"/>
                      <w:lang w:eastAsia="ko-KR"/>
                    </w:rPr>
                  </w:pPr>
                  <w:commentRangeStart w:id="89"/>
                  <w:ins w:id="90" w:author="CHEN Xiaohang" w:date="2021-02-01T08:29:00Z">
                    <w:r>
                      <w:rPr>
                        <w:rFonts w:eastAsia="Times New Roman"/>
                        <w:lang w:eastAsia="ko-KR"/>
                      </w:rPr>
                      <w:t>2</w:t>
                    </w:r>
                    <w:commentRangeEnd w:id="89"/>
                    <w:r>
                      <w:rPr>
                        <w:rStyle w:val="afb"/>
                      </w:rPr>
                      <w:commentReference w:id="89"/>
                    </w:r>
                    <w:r>
                      <w:rPr>
                        <w:rFonts w:eastAsia="Times New Roman"/>
                        <w:lang w:eastAsia="ko-KR"/>
                      </w:rPr>
                      <w:t>&gt;</w:t>
                    </w:r>
                    <w:r>
                      <w:rPr>
                        <w:rFonts w:eastAsia="Times New Roman"/>
                        <w:lang w:eastAsia="ja-JP"/>
                      </w:rPr>
                      <w:tab/>
                    </w:r>
                    <w:r>
                      <w:rPr>
                        <w:rFonts w:eastAsia="Times New Roman"/>
                        <w:highlight w:val="yellow"/>
                        <w:lang w:eastAsia="ja-JP"/>
                      </w:rPr>
                      <w:t>if the received grant was not addressed to a Temporary C-RNTI on PDCCH</w:t>
                    </w:r>
                    <w:r>
                      <w:rPr>
                        <w:rFonts w:eastAsia="Times New Roman"/>
                        <w:highlight w:val="yellow"/>
                        <w:lang w:eastAsia="ko-KR"/>
                      </w:rPr>
                      <w:t>,</w:t>
                    </w:r>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14:paraId="4B5A1520" w14:textId="77777777" w:rsidR="00DA3320" w:rsidRDefault="00333545">
                  <w:pPr>
                    <w:overflowPunct w:val="0"/>
                    <w:autoSpaceDE w:val="0"/>
                    <w:autoSpaceDN w:val="0"/>
                    <w:adjustRightInd w:val="0"/>
                    <w:spacing w:line="240" w:lineRule="auto"/>
                    <w:ind w:left="851" w:hanging="284"/>
                    <w:textAlignment w:val="baseline"/>
                    <w:rPr>
                      <w:ins w:id="91" w:author="CHEN Xiaohang" w:date="2021-02-01T08:29:00Z"/>
                      <w:rFonts w:eastAsia="Times New Roman"/>
                      <w:lang w:eastAsia="ko-KR"/>
                    </w:rPr>
                  </w:pPr>
                  <w:ins w:id="92" w:author="CHEN Xiaohang" w:date="2021-02-01T08:29:00Z">
                    <w:r>
                      <w:rPr>
                        <w:rFonts w:eastAsia="Times New Roman"/>
                        <w:lang w:eastAsia="ko-KR"/>
                      </w:rPr>
                      <w:t>2&gt;</w:t>
                    </w:r>
                    <w:r>
                      <w:rPr>
                        <w:rFonts w:eastAsia="Times New Roman"/>
                        <w:lang w:eastAsia="ko-KR"/>
                      </w:rPr>
                      <w:tab/>
                      <w:t>if the uplink grant was received on PDCCH for the C-RNTI and the HARQ buffer of the identified process is empty; or</w:t>
                    </w:r>
                  </w:ins>
                </w:p>
                <w:p w14:paraId="59E94856" w14:textId="77777777" w:rsidR="00DA3320" w:rsidRDefault="00333545">
                  <w:pPr>
                    <w:overflowPunct w:val="0"/>
                    <w:autoSpaceDE w:val="0"/>
                    <w:autoSpaceDN w:val="0"/>
                    <w:adjustRightInd w:val="0"/>
                    <w:spacing w:line="240" w:lineRule="auto"/>
                    <w:ind w:left="851" w:hanging="284"/>
                    <w:textAlignment w:val="baseline"/>
                    <w:rPr>
                      <w:ins w:id="93" w:author="CHEN Xiaohang" w:date="2021-02-01T08:29:00Z"/>
                      <w:rFonts w:eastAsia="Times New Roman"/>
                      <w:lang w:eastAsia="ja-JP"/>
                    </w:rPr>
                  </w:pPr>
                  <w:ins w:id="94" w:author="CHEN Xiaohang" w:date="2021-02-01T08:29:00Z">
                    <w:r>
                      <w:rPr>
                        <w:rFonts w:eastAsia="Times New Roman"/>
                        <w:lang w:eastAsia="ko-KR"/>
                      </w:rPr>
                      <w:t>2&gt;</w:t>
                    </w:r>
                    <w:r>
                      <w:rPr>
                        <w:rFonts w:eastAsia="Times New Roman"/>
                        <w:lang w:eastAsia="ja-JP"/>
                      </w:rPr>
                      <w:tab/>
                      <w:t>if the uplink grant was received in a Random Access Response (i.e. in a MAC RAR or a fallback RAR); or</w:t>
                    </w:r>
                  </w:ins>
                </w:p>
                <w:p w14:paraId="6588F1AB" w14:textId="77777777" w:rsidR="00DA3320" w:rsidRDefault="00333545">
                  <w:pPr>
                    <w:overflowPunct w:val="0"/>
                    <w:autoSpaceDE w:val="0"/>
                    <w:autoSpaceDN w:val="0"/>
                    <w:adjustRightInd w:val="0"/>
                    <w:spacing w:line="240" w:lineRule="auto"/>
                    <w:ind w:left="851" w:hanging="284"/>
                    <w:textAlignment w:val="baseline"/>
                    <w:rPr>
                      <w:ins w:id="95" w:author="CHEN Xiaohang" w:date="2021-02-01T08:29:00Z"/>
                      <w:rFonts w:eastAsia="Times New Roman"/>
                      <w:lang w:eastAsia="ja-JP"/>
                    </w:rPr>
                  </w:pPr>
                  <w:ins w:id="96" w:author="CHEN Xiaohang" w:date="2021-02-01T08:29:00Z">
                    <w:r>
                      <w:rPr>
                        <w:rFonts w:eastAsia="Times New Roman"/>
                        <w:lang w:eastAsia="ja-JP"/>
                      </w:rPr>
                      <w:t>2&gt;</w:t>
                    </w:r>
                    <w:r>
                      <w:rPr>
                        <w:rFonts w:eastAsia="Times New Roman"/>
                        <w:lang w:eastAsia="ja-JP"/>
                      </w:rPr>
                      <w:tab/>
                    </w:r>
                    <w:r>
                      <w:rPr>
                        <w:rFonts w:eastAsia="SimSun"/>
                        <w:lang w:eastAsia="zh-CN"/>
                      </w:rPr>
                      <w:t xml:space="preserve">if the uplink grant was </w:t>
                    </w:r>
                    <w:r>
                      <w:rPr>
                        <w:rFonts w:eastAsia="Times New Roman"/>
                        <w:lang w:eastAsia="ko-KR"/>
                      </w:rPr>
                      <w:t>determined as specified in clause 5.1.2a for the transmission of the MSGA payload; or</w:t>
                    </w:r>
                  </w:ins>
                </w:p>
                <w:p w14:paraId="51AC1293" w14:textId="77777777" w:rsidR="00DA3320" w:rsidRDefault="00333545">
                  <w:pPr>
                    <w:overflowPunct w:val="0"/>
                    <w:autoSpaceDE w:val="0"/>
                    <w:autoSpaceDN w:val="0"/>
                    <w:adjustRightInd w:val="0"/>
                    <w:spacing w:line="240" w:lineRule="auto"/>
                    <w:ind w:left="851" w:hanging="284"/>
                    <w:textAlignment w:val="baseline"/>
                    <w:rPr>
                      <w:ins w:id="97" w:author="CHEN Xiaohang" w:date="2021-02-01T08:29:00Z"/>
                      <w:rFonts w:eastAsia="Times New Roman"/>
                      <w:lang w:eastAsia="ja-JP"/>
                    </w:rPr>
                  </w:pPr>
                  <w:ins w:id="98" w:author="CHEN Xiaohang" w:date="2021-02-01T08:29:00Z">
                    <w:r>
                      <w:rPr>
                        <w:rFonts w:eastAsia="Times New Roman"/>
                        <w:lang w:eastAsia="ja-JP"/>
                      </w:rPr>
                      <w:t>2&gt;</w:t>
                    </w:r>
                    <w:r>
                      <w:rPr>
                        <w:rFonts w:eastAsia="Times New Roman"/>
                        <w:lang w:eastAsia="ja-JP"/>
                      </w:rPr>
                      <w:tab/>
                      <w:t xml:space="preserve">if the uplink grant was received on PDCCH for the C-RNTI in </w:t>
                    </w:r>
                    <w:r>
                      <w:rPr>
                        <w:rFonts w:eastAsia="Times New Roman"/>
                        <w:i/>
                        <w:lang w:eastAsia="ja-JP"/>
                      </w:rPr>
                      <w:t>ra-ResponseWindow</w:t>
                    </w:r>
                    <w:r>
                      <w:rPr>
                        <w:rFonts w:eastAsia="Times New Roman"/>
                        <w:lang w:eastAsia="ja-JP"/>
                      </w:rPr>
                      <w:t xml:space="preserve"> and this PDCCH successfully completed the Random Access procedure initiated for beam failure recovery; or</w:t>
                    </w:r>
                  </w:ins>
                </w:p>
                <w:p w14:paraId="515168FE" w14:textId="77777777" w:rsidR="00DA3320" w:rsidRDefault="00333545">
                  <w:pPr>
                    <w:overflowPunct w:val="0"/>
                    <w:autoSpaceDE w:val="0"/>
                    <w:autoSpaceDN w:val="0"/>
                    <w:adjustRightInd w:val="0"/>
                    <w:spacing w:line="240" w:lineRule="auto"/>
                    <w:ind w:left="851" w:hanging="284"/>
                    <w:textAlignment w:val="baseline"/>
                    <w:rPr>
                      <w:ins w:id="99" w:author="CHEN Xiaohang" w:date="2021-02-01T08:29:00Z"/>
                      <w:rFonts w:eastAsia="Times New Roman"/>
                      <w:lang w:eastAsia="ja-JP"/>
                    </w:rPr>
                  </w:pPr>
                  <w:commentRangeStart w:id="100"/>
                  <w:ins w:id="101" w:author="CHEN Xiaohang" w:date="2021-02-01T08:29:00Z">
                    <w:r>
                      <w:rPr>
                        <w:rFonts w:eastAsia="Times New Roman"/>
                        <w:lang w:eastAsia="ja-JP"/>
                      </w:rPr>
                      <w:t>2</w:t>
                    </w:r>
                    <w:commentRangeEnd w:id="100"/>
                    <w:r>
                      <w:rPr>
                        <w:rStyle w:val="afb"/>
                      </w:rPr>
                      <w:commentReference w:id="100"/>
                    </w:r>
                    <w:r>
                      <w:rPr>
                        <w:rFonts w:eastAsia="Times New Roman"/>
                        <w:lang w:eastAsia="ja-JP"/>
                      </w:rPr>
                      <w:t>&gt;</w:t>
                    </w:r>
                    <w:r>
                      <w:rPr>
                        <w:rFonts w:eastAsia="Times New Roman"/>
                        <w:lang w:eastAsia="ja-JP"/>
                      </w:rPr>
                      <w:tab/>
                    </w:r>
                    <w:r>
                      <w:rPr>
                        <w:rFonts w:eastAsia="Times New Roman"/>
                        <w:highlight w:val="yellow"/>
                        <w:lang w:eastAsia="ja-JP"/>
                      </w:rPr>
                      <w:t>if the uplink grant is part of a bundle of the configured uplink grant, and may be used for initial transmission according to clause 6.1.2.3 of TS 38.214 [7], and if no MAC PDU has been obtained for this bundle</w:t>
                    </w:r>
                    <w:r>
                      <w:rPr>
                        <w:rFonts w:eastAsia="Times New Roman"/>
                        <w:lang w:eastAsia="ja-JP"/>
                      </w:rPr>
                      <w:t>:</w:t>
                    </w:r>
                  </w:ins>
                </w:p>
                <w:p w14:paraId="3B35BF13" w14:textId="77777777" w:rsidR="00DA3320" w:rsidRDefault="00333545">
                  <w:pPr>
                    <w:overflowPunct w:val="0"/>
                    <w:autoSpaceDE w:val="0"/>
                    <w:autoSpaceDN w:val="0"/>
                    <w:adjustRightInd w:val="0"/>
                    <w:spacing w:line="240" w:lineRule="auto"/>
                    <w:ind w:left="1135" w:hanging="284"/>
                    <w:textAlignment w:val="baseline"/>
                    <w:rPr>
                      <w:ins w:id="102" w:author="CHEN Xiaohang" w:date="2021-02-01T08:29:00Z"/>
                      <w:rFonts w:eastAsia="Times New Roman"/>
                      <w:lang w:eastAsia="ko-KR"/>
                    </w:rPr>
                  </w:pPr>
                  <w:ins w:id="103" w:author="CHEN Xiaohang" w:date="2021-02-01T08:29:00Z">
                    <w:r>
                      <w:rPr>
                        <w:rFonts w:eastAsia="Times New Roman"/>
                        <w:lang w:eastAsia="ko-KR"/>
                      </w:rPr>
                      <w:t>…</w:t>
                    </w:r>
                  </w:ins>
                </w:p>
                <w:p w14:paraId="17F01DD6" w14:textId="77777777" w:rsidR="00DA3320" w:rsidRDefault="00333545">
                  <w:pPr>
                    <w:overflowPunct w:val="0"/>
                    <w:autoSpaceDE w:val="0"/>
                    <w:autoSpaceDN w:val="0"/>
                    <w:adjustRightInd w:val="0"/>
                    <w:spacing w:line="240" w:lineRule="auto"/>
                    <w:ind w:left="1135" w:hanging="284"/>
                    <w:textAlignment w:val="baseline"/>
                    <w:rPr>
                      <w:ins w:id="104" w:author="CHEN Xiaohang" w:date="2021-02-01T08:29:00Z"/>
                      <w:rFonts w:eastAsia="Times New Roman"/>
                      <w:lang w:eastAsia="ko-KR"/>
                    </w:rPr>
                  </w:pPr>
                  <w:ins w:id="105" w:author="CHEN Xiaohang" w:date="2021-02-01T08:29:00Z">
                    <w:r>
                      <w:rPr>
                        <w:rFonts w:eastAsia="Times New Roman"/>
                        <w:lang w:eastAsia="ko-KR"/>
                      </w:rPr>
                      <w:t>3&gt;</w:t>
                    </w:r>
                    <w:r>
                      <w:rPr>
                        <w:rFonts w:eastAsia="Times New Roman"/>
                        <w:lang w:eastAsia="ko-KR"/>
                      </w:rPr>
                      <w:tab/>
                      <w:t>if the previous configured uplink grant, in the BWP, for this HARQ process was not prioritized; and</w:t>
                    </w:r>
                  </w:ins>
                </w:p>
                <w:p w14:paraId="71B55DBA" w14:textId="77777777" w:rsidR="00DA3320" w:rsidRDefault="00333545">
                  <w:pPr>
                    <w:overflowPunct w:val="0"/>
                    <w:autoSpaceDE w:val="0"/>
                    <w:autoSpaceDN w:val="0"/>
                    <w:adjustRightInd w:val="0"/>
                    <w:spacing w:line="240" w:lineRule="auto"/>
                    <w:ind w:left="1135" w:hanging="284"/>
                    <w:textAlignment w:val="baseline"/>
                    <w:rPr>
                      <w:ins w:id="106" w:author="CHEN Xiaohang" w:date="2021-02-01T08:29:00Z"/>
                      <w:rFonts w:eastAsia="Times New Roman"/>
                      <w:lang w:eastAsia="ko-KR"/>
                    </w:rPr>
                  </w:pPr>
                  <w:ins w:id="107" w:author="CHEN Xiaohang" w:date="2021-02-01T08:29:00Z">
                    <w:r>
                      <w:rPr>
                        <w:rFonts w:eastAsia="Times New Roman"/>
                        <w:lang w:eastAsia="ko-KR"/>
                      </w:rPr>
                      <w:t>3&gt;</w:t>
                    </w:r>
                    <w:r>
                      <w:rPr>
                        <w:rFonts w:eastAsia="Times New Roman"/>
                        <w:lang w:eastAsia="ko-KR"/>
                      </w:rPr>
                      <w:tab/>
                      <w:t>if a MAC PDU had already been obtained for this HARQ process; and</w:t>
                    </w:r>
                  </w:ins>
                </w:p>
                <w:p w14:paraId="55D9913E" w14:textId="77777777" w:rsidR="00DA3320" w:rsidRDefault="00333545">
                  <w:pPr>
                    <w:overflowPunct w:val="0"/>
                    <w:autoSpaceDE w:val="0"/>
                    <w:autoSpaceDN w:val="0"/>
                    <w:adjustRightInd w:val="0"/>
                    <w:spacing w:line="240" w:lineRule="auto"/>
                    <w:ind w:left="1135" w:hanging="284"/>
                    <w:textAlignment w:val="baseline"/>
                    <w:rPr>
                      <w:ins w:id="108" w:author="CHEN Xiaohang" w:date="2021-02-01T08:29:00Z"/>
                      <w:rFonts w:eastAsia="Times New Roman"/>
                      <w:lang w:eastAsia="ko-KR"/>
                    </w:rPr>
                  </w:pPr>
                  <w:ins w:id="109" w:author="CHEN Xiaohang" w:date="2021-02-01T08:29:00Z">
                    <w:r>
                      <w:rPr>
                        <w:rFonts w:eastAsia="Times New Roman"/>
                        <w:lang w:eastAsia="ko-KR"/>
                      </w:rPr>
                      <w:t>3&gt;</w:t>
                    </w:r>
                    <w:r>
                      <w:rPr>
                        <w:rFonts w:eastAsia="Times New Roman"/>
                        <w:lang w:eastAsia="ko-KR"/>
                      </w:rPr>
                      <w:tab/>
                      <w:t>if the uplink grant size matches with size of the obtained MAC PDU; and</w:t>
                    </w:r>
                  </w:ins>
                </w:p>
                <w:p w14:paraId="16A5EE4A" w14:textId="77777777" w:rsidR="00DA3320" w:rsidRDefault="00333545">
                  <w:pPr>
                    <w:overflowPunct w:val="0"/>
                    <w:autoSpaceDE w:val="0"/>
                    <w:autoSpaceDN w:val="0"/>
                    <w:adjustRightInd w:val="0"/>
                    <w:spacing w:line="240" w:lineRule="auto"/>
                    <w:ind w:left="1135" w:hanging="284"/>
                    <w:textAlignment w:val="baseline"/>
                    <w:rPr>
                      <w:ins w:id="110" w:author="CHEN Xiaohang" w:date="2021-02-01T08:29:00Z"/>
                      <w:rFonts w:eastAsia="Times New Roman"/>
                      <w:lang w:eastAsia="ko-KR"/>
                    </w:rPr>
                  </w:pPr>
                  <w:ins w:id="111" w:author="CHEN Xiaohang" w:date="2021-02-01T08:29:00Z">
                    <w:r>
                      <w:rPr>
                        <w:rFonts w:eastAsia="Times New Roman"/>
                        <w:lang w:eastAsia="ko-KR"/>
                      </w:rPr>
                      <w:t>3&gt;</w:t>
                    </w:r>
                    <w:r>
                      <w:rPr>
                        <w:rFonts w:eastAsia="Times New Roman"/>
                        <w:lang w:eastAsia="ko-KR"/>
                      </w:rPr>
                      <w:tab/>
                      <w:t>if none of PUSCH transmission(s) of the obtained MAC PDU has been completely performed:</w:t>
                    </w:r>
                  </w:ins>
                </w:p>
                <w:p w14:paraId="76B33C89" w14:textId="77777777" w:rsidR="00DA3320" w:rsidRDefault="00333545">
                  <w:pPr>
                    <w:overflowPunct w:val="0"/>
                    <w:autoSpaceDE w:val="0"/>
                    <w:autoSpaceDN w:val="0"/>
                    <w:adjustRightInd w:val="0"/>
                    <w:spacing w:line="240" w:lineRule="auto"/>
                    <w:ind w:left="1418" w:hanging="284"/>
                    <w:textAlignment w:val="baseline"/>
                    <w:rPr>
                      <w:ins w:id="112" w:author="CHEN Xiaohang" w:date="2021-02-01T08:29:00Z"/>
                      <w:rFonts w:eastAsia="Times New Roman"/>
                      <w:lang w:eastAsia="ko-KR"/>
                    </w:rPr>
                  </w:pPr>
                  <w:ins w:id="113" w:author="CHEN Xiaohang" w:date="2021-02-01T08:29:00Z">
                    <w:r>
                      <w:rPr>
                        <w:rFonts w:eastAsia="Times New Roman"/>
                        <w:lang w:eastAsia="ko-KR"/>
                      </w:rPr>
                      <w:t>4&gt;</w:t>
                    </w:r>
                    <w:r>
                      <w:rPr>
                        <w:rFonts w:eastAsia="Times New Roman"/>
                        <w:lang w:eastAsia="ko-KR"/>
                      </w:rPr>
                      <w:tab/>
                      <w:t>consider the MAC PDU has been obtained.</w:t>
                    </w:r>
                  </w:ins>
                </w:p>
                <w:p w14:paraId="552641B0" w14:textId="77777777" w:rsidR="00DA3320" w:rsidRDefault="00333545">
                  <w:pPr>
                    <w:overflowPunct w:val="0"/>
                    <w:autoSpaceDE w:val="0"/>
                    <w:autoSpaceDN w:val="0"/>
                    <w:adjustRightInd w:val="0"/>
                    <w:spacing w:line="240" w:lineRule="auto"/>
                    <w:ind w:left="1135" w:hanging="284"/>
                    <w:textAlignment w:val="baseline"/>
                    <w:rPr>
                      <w:ins w:id="114" w:author="CHEN Xiaohang" w:date="2021-02-01T08:29:00Z"/>
                      <w:rFonts w:eastAsia="DengXian"/>
                      <w:lang w:eastAsia="ko-KR"/>
                    </w:rPr>
                  </w:pPr>
                  <w:ins w:id="115" w:author="CHEN Xiaohang" w:date="2021-02-01T08:29:00Z">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ins>
                </w:p>
                <w:p w14:paraId="37B2E8C3" w14:textId="77777777" w:rsidR="00DA3320" w:rsidRDefault="00333545">
                  <w:pPr>
                    <w:overflowPunct w:val="0"/>
                    <w:autoSpaceDE w:val="0"/>
                    <w:autoSpaceDN w:val="0"/>
                    <w:adjustRightInd w:val="0"/>
                    <w:spacing w:line="240" w:lineRule="auto"/>
                    <w:ind w:left="1135" w:hanging="284"/>
                    <w:textAlignment w:val="baseline"/>
                    <w:rPr>
                      <w:ins w:id="116" w:author="CHEN Xiaohang" w:date="2021-02-01T08:29:00Z"/>
                      <w:highlight w:val="yellow"/>
                      <w:lang w:eastAsia="ko-KR"/>
                    </w:rPr>
                  </w:pPr>
                  <w:ins w:id="117" w:author="CHEN Xiaohang" w:date="2021-02-01T08:29:00Z">
                    <w:r>
                      <w:rPr>
                        <w:rFonts w:eastAsia="Times New Roman"/>
                        <w:highlight w:val="yellow"/>
                        <w:lang w:eastAsia="ko-KR"/>
                      </w:rPr>
                      <w:t>3&gt;</w:t>
                    </w:r>
                    <w:r>
                      <w:rPr>
                        <w:rFonts w:eastAsia="Times New Roman"/>
                        <w:highlight w:val="yellow"/>
                        <w:lang w:eastAsia="ko-KR"/>
                      </w:rPr>
                      <w:tab/>
                      <w:t>if this uplink grant is a prioritized uplink grant:</w:t>
                    </w:r>
                  </w:ins>
                </w:p>
                <w:p w14:paraId="659842ED" w14:textId="77777777" w:rsidR="00DA3320" w:rsidRDefault="00333545">
                  <w:pPr>
                    <w:overflowPunct w:val="0"/>
                    <w:autoSpaceDE w:val="0"/>
                    <w:autoSpaceDN w:val="0"/>
                    <w:adjustRightInd w:val="0"/>
                    <w:spacing w:line="240" w:lineRule="auto"/>
                    <w:ind w:left="1418" w:hanging="284"/>
                    <w:textAlignment w:val="baseline"/>
                    <w:rPr>
                      <w:ins w:id="118" w:author="CHEN Xiaohang" w:date="2021-02-01T08:29:00Z"/>
                      <w:rFonts w:eastAsia="Times New Roman"/>
                      <w:lang w:eastAsia="ja-JP"/>
                    </w:rPr>
                  </w:pPr>
                  <w:ins w:id="119" w:author="CHEN Xiaohang" w:date="2021-02-01T08:29:00Z">
                    <w:r>
                      <w:rPr>
                        <w:rFonts w:eastAsia="Times New Roman"/>
                        <w:highlight w:val="yellow"/>
                        <w:lang w:eastAsia="ko-KR"/>
                      </w:rPr>
                      <w:t>4&gt;</w:t>
                    </w:r>
                    <w:r>
                      <w:rPr>
                        <w:rFonts w:eastAsia="Times New Roman"/>
                        <w:highlight w:val="yellow"/>
                        <w:lang w:eastAsia="ja-JP"/>
                      </w:rPr>
                      <w:tab/>
                      <w:t>obtain the MAC PDU to transmit from the Multiplexing and assembly entity, if any;</w:t>
                    </w:r>
                  </w:ins>
                </w:p>
                <w:p w14:paraId="1D4C5FE2" w14:textId="77777777" w:rsidR="00DA3320" w:rsidRDefault="00333545">
                  <w:pPr>
                    <w:overflowPunct w:val="0"/>
                    <w:autoSpaceDE w:val="0"/>
                    <w:autoSpaceDN w:val="0"/>
                    <w:adjustRightInd w:val="0"/>
                    <w:spacing w:line="240" w:lineRule="auto"/>
                    <w:ind w:left="1135" w:hanging="284"/>
                    <w:textAlignment w:val="baseline"/>
                    <w:rPr>
                      <w:ins w:id="120" w:author="CHEN Xiaohang" w:date="2021-02-01T08:29:00Z"/>
                      <w:rFonts w:eastAsia="Times New Roman"/>
                      <w:lang w:eastAsia="ja-JP"/>
                    </w:rPr>
                  </w:pPr>
                  <w:ins w:id="121" w:author="CHEN Xiaohang" w:date="2021-02-01T08:29:00Z">
                    <w:r>
                      <w:rPr>
                        <w:rFonts w:eastAsia="Times New Roman"/>
                        <w:lang w:eastAsia="ko-KR"/>
                      </w:rPr>
                      <w:t>3&gt;</w:t>
                    </w:r>
                    <w:r>
                      <w:rPr>
                        <w:rFonts w:eastAsia="Times New Roman"/>
                        <w:lang w:eastAsia="zh-CN"/>
                      </w:rPr>
                      <w:tab/>
                      <w:t>if a MAC PDU to transmit has been obtained:</w:t>
                    </w:r>
                  </w:ins>
                </w:p>
                <w:p w14:paraId="16071627" w14:textId="77777777" w:rsidR="00DA3320" w:rsidRDefault="00333545">
                  <w:pPr>
                    <w:overflowPunct w:val="0"/>
                    <w:autoSpaceDE w:val="0"/>
                    <w:autoSpaceDN w:val="0"/>
                    <w:adjustRightInd w:val="0"/>
                    <w:spacing w:line="240" w:lineRule="auto"/>
                    <w:ind w:left="1418" w:hanging="284"/>
                    <w:textAlignment w:val="baseline"/>
                    <w:rPr>
                      <w:ins w:id="122" w:author="CHEN Xiaohang" w:date="2021-02-01T08:29:00Z"/>
                      <w:rFonts w:eastAsia="Times New Roman"/>
                      <w:lang w:eastAsia="ko-KR"/>
                    </w:rPr>
                  </w:pPr>
                  <w:ins w:id="123" w:author="CHEN Xiaohang" w:date="2021-02-01T08:29:00Z">
                    <w:r>
                      <w:rPr>
                        <w:rFonts w:eastAsia="Times New Roman"/>
                        <w:lang w:eastAsia="ko-KR"/>
                      </w:rPr>
                      <w:t>4&gt;</w:t>
                    </w:r>
                    <w:r>
                      <w:rPr>
                        <w:rFonts w:eastAsia="Times New Roman"/>
                        <w:lang w:eastAsia="ko-KR"/>
                      </w:rPr>
                      <w:tab/>
                      <w:t xml:space="preserve">if the uplink grant is not a configured grant configured with </w:t>
                    </w:r>
                    <w:r>
                      <w:rPr>
                        <w:rFonts w:eastAsia="Times New Roman"/>
                        <w:i/>
                        <w:lang w:eastAsia="ko-KR"/>
                      </w:rPr>
                      <w:t>autonomousTx</w:t>
                    </w:r>
                    <w:r>
                      <w:rPr>
                        <w:rFonts w:eastAsia="Times New Roman"/>
                        <w:lang w:eastAsia="ko-KR"/>
                      </w:rPr>
                      <w:t>; or</w:t>
                    </w:r>
                  </w:ins>
                </w:p>
                <w:p w14:paraId="28E9A0B9" w14:textId="77777777" w:rsidR="00DA3320" w:rsidRDefault="00333545">
                  <w:pPr>
                    <w:overflowPunct w:val="0"/>
                    <w:autoSpaceDE w:val="0"/>
                    <w:autoSpaceDN w:val="0"/>
                    <w:adjustRightInd w:val="0"/>
                    <w:spacing w:line="240" w:lineRule="auto"/>
                    <w:ind w:left="1418" w:hanging="284"/>
                    <w:textAlignment w:val="baseline"/>
                    <w:rPr>
                      <w:ins w:id="124" w:author="CHEN Xiaohang" w:date="2021-02-01T08:29:00Z"/>
                      <w:rFonts w:eastAsia="Times New Roman"/>
                      <w:lang w:eastAsia="ko-KR"/>
                    </w:rPr>
                  </w:pPr>
                  <w:ins w:id="125" w:author="CHEN Xiaohang" w:date="2021-02-01T08:29:00Z">
                    <w:r>
                      <w:rPr>
                        <w:rFonts w:eastAsia="Times New Roman"/>
                        <w:lang w:eastAsia="ko-KR"/>
                      </w:rPr>
                      <w:t>4&gt;</w:t>
                    </w:r>
                    <w:r>
                      <w:rPr>
                        <w:rFonts w:eastAsia="Times New Roman"/>
                        <w:lang w:eastAsia="ko-KR"/>
                      </w:rPr>
                      <w:tab/>
                      <w:t>if the uplink grant is a prioritized uplink grant:</w:t>
                    </w:r>
                  </w:ins>
                </w:p>
                <w:p w14:paraId="25C7A8C8" w14:textId="77777777" w:rsidR="00DA3320" w:rsidRDefault="00333545">
                  <w:pPr>
                    <w:overflowPunct w:val="0"/>
                    <w:autoSpaceDE w:val="0"/>
                    <w:autoSpaceDN w:val="0"/>
                    <w:adjustRightInd w:val="0"/>
                    <w:spacing w:line="240" w:lineRule="auto"/>
                    <w:ind w:left="1702" w:hanging="284"/>
                    <w:textAlignment w:val="baseline"/>
                    <w:rPr>
                      <w:ins w:id="126" w:author="CHEN Xiaohang" w:date="2021-02-01T08:29:00Z"/>
                      <w:rFonts w:eastAsia="Times New Roman"/>
                      <w:lang w:eastAsia="ja-JP"/>
                    </w:rPr>
                  </w:pPr>
                  <w:ins w:id="127" w:author="CHEN Xiaohang" w:date="2021-02-01T08:29:00Z">
                    <w:r>
                      <w:rPr>
                        <w:rFonts w:eastAsia="Times New Roman"/>
                        <w:lang w:eastAsia="ko-KR"/>
                      </w:rPr>
                      <w:t>5&gt;</w:t>
                    </w:r>
                    <w:r>
                      <w:rPr>
                        <w:rFonts w:eastAsia="Times New Roman"/>
                        <w:lang w:eastAsia="ja-JP"/>
                      </w:rPr>
                      <w:tab/>
                      <w:t>deliver the MAC PDU and the uplink grant and the HARQ information of the TB</w:t>
                    </w:r>
                    <w:r>
                      <w:rPr>
                        <w:rFonts w:eastAsia="Times New Roman"/>
                        <w:lang w:eastAsia="ko-KR"/>
                      </w:rPr>
                      <w:t xml:space="preserve"> </w:t>
                    </w:r>
                    <w:r>
                      <w:rPr>
                        <w:rFonts w:eastAsia="Times New Roman"/>
                        <w:lang w:eastAsia="ja-JP"/>
                      </w:rPr>
                      <w:t>to the identified HARQ process;</w:t>
                    </w:r>
                  </w:ins>
                </w:p>
                <w:p w14:paraId="77A2D6BF" w14:textId="77777777" w:rsidR="00DA3320" w:rsidRDefault="00333545">
                  <w:pPr>
                    <w:overflowPunct w:val="0"/>
                    <w:autoSpaceDE w:val="0"/>
                    <w:autoSpaceDN w:val="0"/>
                    <w:adjustRightInd w:val="0"/>
                    <w:spacing w:line="240" w:lineRule="auto"/>
                    <w:ind w:left="1418" w:hanging="284"/>
                    <w:textAlignment w:val="baseline"/>
                    <w:rPr>
                      <w:ins w:id="128" w:author="CHEN Xiaohang" w:date="2021-02-01T08:29:00Z"/>
                      <w:rFonts w:eastAsia="Times New Roman"/>
                      <w:lang w:eastAsia="ko-KR"/>
                    </w:rPr>
                  </w:pPr>
                  <w:ins w:id="129" w:author="CHEN Xiaohang" w:date="2021-02-01T08:29:00Z">
                    <w:r>
                      <w:rPr>
                        <w:rFonts w:eastAsia="Times New Roman"/>
                        <w:lang w:eastAsia="ko-KR"/>
                      </w:rPr>
                      <w:t>…</w:t>
                    </w:r>
                  </w:ins>
                </w:p>
                <w:p w14:paraId="3D155246" w14:textId="77777777" w:rsidR="00DA3320" w:rsidRDefault="00333545">
                  <w:pPr>
                    <w:overflowPunct w:val="0"/>
                    <w:autoSpaceDE w:val="0"/>
                    <w:autoSpaceDN w:val="0"/>
                    <w:adjustRightInd w:val="0"/>
                    <w:spacing w:line="240" w:lineRule="auto"/>
                    <w:ind w:left="851" w:hanging="284"/>
                    <w:textAlignment w:val="baseline"/>
                    <w:rPr>
                      <w:ins w:id="130" w:author="CHEN Xiaohang" w:date="2021-02-01T08:29:00Z"/>
                      <w:rFonts w:eastAsia="Times New Roman"/>
                      <w:lang w:eastAsia="ja-JP"/>
                    </w:rPr>
                  </w:pPr>
                  <w:ins w:id="131" w:author="CHEN Xiaohang" w:date="2021-02-01T08:29:00Z">
                    <w:r>
                      <w:rPr>
                        <w:rFonts w:eastAsia="Times New Roman"/>
                        <w:lang w:eastAsia="ko-KR"/>
                      </w:rPr>
                      <w:t>2&gt;</w:t>
                    </w:r>
                    <w:r>
                      <w:rPr>
                        <w:rFonts w:eastAsia="Times New Roman"/>
                        <w:lang w:eastAsia="ja-JP"/>
                      </w:rPr>
                      <w:tab/>
                      <w:t>else (i.e. retransmission):</w:t>
                    </w:r>
                  </w:ins>
                </w:p>
                <w:p w14:paraId="76022F0D" w14:textId="77777777" w:rsidR="00DA3320" w:rsidRDefault="00333545">
                  <w:pPr>
                    <w:overflowPunct w:val="0"/>
                    <w:autoSpaceDE w:val="0"/>
                    <w:autoSpaceDN w:val="0"/>
                    <w:adjustRightInd w:val="0"/>
                    <w:spacing w:line="240" w:lineRule="auto"/>
                    <w:ind w:left="1135" w:hanging="284"/>
                    <w:textAlignment w:val="baseline"/>
                    <w:rPr>
                      <w:ins w:id="132" w:author="CHEN Xiaohang" w:date="2021-02-01T08:29:00Z"/>
                      <w:rFonts w:eastAsia="Times New Roman"/>
                      <w:lang w:eastAsia="ko-KR"/>
                    </w:rPr>
                  </w:pPr>
                  <w:ins w:id="133" w:author="CHEN Xiaohang" w:date="2021-02-01T08:29:00Z">
                    <w:r>
                      <w:rPr>
                        <w:rFonts w:eastAsia="Times New Roman"/>
                        <w:lang w:eastAsia="ko-KR"/>
                      </w:rPr>
                      <w:t>3&gt;</w:t>
                    </w:r>
                    <w:r>
                      <w:rPr>
                        <w:rFonts w:eastAsia="Times New Roman"/>
                        <w:lang w:eastAsia="ko-KR"/>
                      </w:rPr>
                      <w:tab/>
                      <w:t>if the uplink grant received on PDCCH was addressed to CS-RNTI and if the HARQ buffer of the identified process is empty; or</w:t>
                    </w:r>
                  </w:ins>
                </w:p>
                <w:p w14:paraId="4CD40DF1" w14:textId="77777777" w:rsidR="00DA3320" w:rsidRDefault="00333545">
                  <w:pPr>
                    <w:overflowPunct w:val="0"/>
                    <w:autoSpaceDE w:val="0"/>
                    <w:autoSpaceDN w:val="0"/>
                    <w:adjustRightInd w:val="0"/>
                    <w:spacing w:line="240" w:lineRule="auto"/>
                    <w:ind w:left="1135" w:hanging="284"/>
                    <w:textAlignment w:val="baseline"/>
                    <w:rPr>
                      <w:ins w:id="134" w:author="CHEN Xiaohang" w:date="2021-02-01T08:29:00Z"/>
                      <w:rFonts w:eastAsia="Times New Roman"/>
                      <w:lang w:eastAsia="ko-KR"/>
                    </w:rPr>
                  </w:pPr>
                  <w:commentRangeStart w:id="135"/>
                  <w:ins w:id="136" w:author="CHEN Xiaohang" w:date="2021-02-01T08:29:00Z">
                    <w:r>
                      <w:rPr>
                        <w:rFonts w:eastAsia="Times New Roman"/>
                        <w:highlight w:val="yellow"/>
                        <w:lang w:eastAsia="ko-KR"/>
                      </w:rPr>
                      <w:t>3</w:t>
                    </w:r>
                    <w:commentRangeEnd w:id="135"/>
                    <w:r>
                      <w:rPr>
                        <w:rStyle w:val="afb"/>
                      </w:rPr>
                      <w:commentReference w:id="135"/>
                    </w:r>
                    <w:r>
                      <w:rPr>
                        <w:rFonts w:eastAsia="Times New Roman"/>
                        <w:highlight w:val="yellow"/>
                        <w:lang w:eastAsia="ko-KR"/>
                      </w:rPr>
                      <w:t>&gt;</w:t>
                    </w:r>
                    <w:r>
                      <w:rPr>
                        <w:rFonts w:eastAsia="Times New Roman"/>
                        <w:highlight w:val="yellow"/>
                        <w:lang w:eastAsia="ko-KR"/>
                      </w:rPr>
                      <w:tab/>
                      <w:t>if the uplink grant is part of a bundle and if no MAC PDU has been obtained for this bundle; or</w:t>
                    </w:r>
                  </w:ins>
                </w:p>
                <w:p w14:paraId="7E27B914" w14:textId="77777777" w:rsidR="00DA3320" w:rsidRDefault="00333545">
                  <w:pPr>
                    <w:overflowPunct w:val="0"/>
                    <w:autoSpaceDE w:val="0"/>
                    <w:autoSpaceDN w:val="0"/>
                    <w:adjustRightInd w:val="0"/>
                    <w:spacing w:line="240" w:lineRule="auto"/>
                    <w:ind w:left="1135" w:hanging="284"/>
                    <w:textAlignment w:val="baseline"/>
                    <w:rPr>
                      <w:ins w:id="137" w:author="CHEN Xiaohang" w:date="2021-02-01T08:29:00Z"/>
                      <w:rFonts w:eastAsia="Times New Roman"/>
                      <w:lang w:eastAsia="ko-KR"/>
                    </w:rPr>
                  </w:pPr>
                  <w:ins w:id="138" w:author="CHEN Xiaohang" w:date="2021-02-01T08:29:00Z">
                    <w:r>
                      <w:rPr>
                        <w:rFonts w:eastAsia="Times New Roman"/>
                        <w:lang w:eastAsia="ko-KR"/>
                      </w:rPr>
                      <w:t>3&gt;</w:t>
                    </w:r>
                    <w:r>
                      <w:rPr>
                        <w:rFonts w:eastAsia="Times New Roma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ins>
                </w:p>
                <w:p w14:paraId="54F42EFF" w14:textId="77777777" w:rsidR="00DA3320" w:rsidRDefault="00333545">
                  <w:pPr>
                    <w:overflowPunct w:val="0"/>
                    <w:autoSpaceDE w:val="0"/>
                    <w:autoSpaceDN w:val="0"/>
                    <w:adjustRightInd w:val="0"/>
                    <w:spacing w:line="240" w:lineRule="auto"/>
                    <w:ind w:left="1135" w:hanging="284"/>
                    <w:textAlignment w:val="baseline"/>
                    <w:rPr>
                      <w:ins w:id="139" w:author="CHEN Xiaohang" w:date="2021-02-01T08:29:00Z"/>
                      <w:lang w:eastAsia="ko-KR"/>
                    </w:rPr>
                  </w:pPr>
                  <w:ins w:id="140" w:author="CHEN Xiaohang" w:date="2021-02-01T08:29:00Z">
                    <w:r>
                      <w:rPr>
                        <w:rFonts w:eastAsia="Times New Roman"/>
                        <w:lang w:eastAsia="ko-KR"/>
                      </w:rPr>
                      <w:lastRenderedPageBreak/>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and this uplink grant is not a prioritized uplink grant:</w:t>
                    </w:r>
                  </w:ins>
                </w:p>
                <w:p w14:paraId="36BBDADB" w14:textId="77777777" w:rsidR="00DA3320" w:rsidRDefault="00333545">
                  <w:pPr>
                    <w:overflowPunct w:val="0"/>
                    <w:autoSpaceDE w:val="0"/>
                    <w:autoSpaceDN w:val="0"/>
                    <w:adjustRightInd w:val="0"/>
                    <w:spacing w:line="240" w:lineRule="auto"/>
                    <w:ind w:left="1418" w:hanging="284"/>
                    <w:textAlignment w:val="baseline"/>
                    <w:rPr>
                      <w:ins w:id="141" w:author="CHEN Xiaohang" w:date="2021-02-01T08:29:00Z"/>
                      <w:rFonts w:eastAsia="Times New Roman"/>
                      <w:lang w:eastAsia="ko-KR"/>
                    </w:rPr>
                  </w:pPr>
                  <w:commentRangeStart w:id="142"/>
                  <w:ins w:id="143" w:author="CHEN Xiaohang" w:date="2021-02-01T08:29:00Z">
                    <w:r>
                      <w:rPr>
                        <w:rFonts w:eastAsia="Times New Roman"/>
                        <w:highlight w:val="yellow"/>
                        <w:lang w:eastAsia="ko-KR"/>
                      </w:rPr>
                      <w:t>4</w:t>
                    </w:r>
                    <w:commentRangeEnd w:id="142"/>
                    <w:r>
                      <w:rPr>
                        <w:rStyle w:val="afb"/>
                      </w:rPr>
                      <w:commentReference w:id="142"/>
                    </w:r>
                    <w:r>
                      <w:rPr>
                        <w:rFonts w:eastAsia="Times New Roman"/>
                        <w:highlight w:val="yellow"/>
                        <w:lang w:eastAsia="ko-KR"/>
                      </w:rPr>
                      <w:t>&gt;</w:t>
                    </w:r>
                    <w:r>
                      <w:rPr>
                        <w:rFonts w:eastAsia="Times New Roman"/>
                        <w:highlight w:val="yellow"/>
                        <w:lang w:eastAsia="ko-KR"/>
                      </w:rPr>
                      <w:tab/>
                      <w:t>ignore the uplink grant.</w:t>
                    </w:r>
                  </w:ins>
                </w:p>
                <w:p w14:paraId="5FC7E4D0" w14:textId="77777777" w:rsidR="00DA3320" w:rsidRDefault="00333545">
                  <w:pPr>
                    <w:overflowPunct w:val="0"/>
                    <w:autoSpaceDE w:val="0"/>
                    <w:autoSpaceDN w:val="0"/>
                    <w:adjustRightInd w:val="0"/>
                    <w:spacing w:line="240" w:lineRule="auto"/>
                    <w:ind w:left="1135" w:hanging="284"/>
                    <w:textAlignment w:val="baseline"/>
                    <w:rPr>
                      <w:ins w:id="144" w:author="CHEN Xiaohang" w:date="2021-02-01T08:29:00Z"/>
                      <w:rFonts w:eastAsia="Times New Roman"/>
                      <w:lang w:eastAsia="ko-KR"/>
                    </w:rPr>
                  </w:pPr>
                  <w:ins w:id="145" w:author="CHEN Xiaohang" w:date="2021-02-01T08:29:00Z">
                    <w:r>
                      <w:rPr>
                        <w:rFonts w:eastAsia="Times New Roman"/>
                        <w:lang w:eastAsia="ko-KR"/>
                      </w:rPr>
                      <w:t>3&gt;</w:t>
                    </w:r>
                    <w:r>
                      <w:rPr>
                        <w:rFonts w:eastAsia="Times New Roman"/>
                        <w:lang w:eastAsia="ko-KR"/>
                      </w:rPr>
                      <w:tab/>
                      <w:t>else:</w:t>
                    </w:r>
                  </w:ins>
                </w:p>
                <w:p w14:paraId="12A1F6ED" w14:textId="77777777" w:rsidR="00DA3320" w:rsidRDefault="00333545">
                  <w:pPr>
                    <w:widowControl w:val="0"/>
                    <w:spacing w:after="0" w:line="240" w:lineRule="auto"/>
                    <w:jc w:val="both"/>
                    <w:rPr>
                      <w:ins w:id="146" w:author="CHEN Xiaohang" w:date="2021-02-01T08:29:00Z"/>
                      <w:rFonts w:eastAsia="SimSun"/>
                      <w:kern w:val="2"/>
                      <w:sz w:val="21"/>
                      <w:szCs w:val="22"/>
                      <w:lang w:val="en-US" w:eastAsia="zh-CN"/>
                    </w:rPr>
                  </w:pPr>
                  <w:ins w:id="147" w:author="CHEN Xiaohang" w:date="2021-02-01T08:29:00Z">
                    <w:r>
                      <w:rPr>
                        <w:rFonts w:eastAsia="Times New Roman"/>
                        <w:lang w:eastAsia="ko-KR"/>
                      </w:rPr>
                      <w:t>…</w:t>
                    </w:r>
                  </w:ins>
                </w:p>
              </w:tc>
            </w:tr>
          </w:tbl>
          <w:p w14:paraId="63A142AA" w14:textId="77777777" w:rsidR="00DA3320" w:rsidRDefault="00DA3320">
            <w:pPr>
              <w:widowControl w:val="0"/>
              <w:spacing w:after="0" w:line="240" w:lineRule="auto"/>
              <w:jc w:val="both"/>
              <w:rPr>
                <w:ins w:id="148" w:author="CHEN Xiaohang" w:date="2021-02-01T08:19:00Z"/>
                <w:rFonts w:eastAsiaTheme="minorEastAsia"/>
                <w:lang w:val="en-US" w:eastAsia="zh-CN"/>
              </w:rPr>
            </w:pPr>
          </w:p>
        </w:tc>
      </w:tr>
      <w:tr w:rsidR="00DA3320" w14:paraId="72B7B028" w14:textId="77777777">
        <w:tc>
          <w:tcPr>
            <w:tcW w:w="1414" w:type="dxa"/>
          </w:tcPr>
          <w:p w14:paraId="30DAB42C" w14:textId="77777777" w:rsidR="00DA3320" w:rsidRDefault="00333545">
            <w:pPr>
              <w:pStyle w:val="aff0"/>
              <w:ind w:left="0"/>
              <w:rPr>
                <w:lang w:val="en-US" w:eastAsia="ko-KR"/>
              </w:rPr>
            </w:pPr>
            <w:r>
              <w:rPr>
                <w:lang w:val="en-US" w:eastAsia="ko-KR"/>
              </w:rPr>
              <w:lastRenderedPageBreak/>
              <w:t>Samsung</w:t>
            </w:r>
          </w:p>
        </w:tc>
        <w:tc>
          <w:tcPr>
            <w:tcW w:w="9269" w:type="dxa"/>
          </w:tcPr>
          <w:p w14:paraId="513ED67F" w14:textId="77777777" w:rsidR="00DA3320" w:rsidRDefault="00333545">
            <w:pPr>
              <w:pStyle w:val="aff0"/>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the PUCCH can be overlapped with the repetitions other than the first PUSCH repetition. We don’t understand how current specification only allows first PUCCH repetition for PUCCH multiplexing. </w:t>
            </w:r>
          </w:p>
        </w:tc>
      </w:tr>
      <w:tr w:rsidR="00DA3320" w14:paraId="64361705" w14:textId="77777777">
        <w:tc>
          <w:tcPr>
            <w:tcW w:w="1414" w:type="dxa"/>
          </w:tcPr>
          <w:p w14:paraId="0BEDEF90" w14:textId="77777777" w:rsidR="00DA3320" w:rsidRDefault="00333545">
            <w:pPr>
              <w:pStyle w:val="aff0"/>
              <w:ind w:left="0"/>
              <w:rPr>
                <w:lang w:val="en-US" w:eastAsia="ko-KR"/>
              </w:rPr>
            </w:pPr>
            <w:r>
              <w:rPr>
                <w:lang w:val="en-US" w:eastAsia="ko-KR"/>
              </w:rPr>
              <w:t>Intel</w:t>
            </w:r>
          </w:p>
        </w:tc>
        <w:tc>
          <w:tcPr>
            <w:tcW w:w="9269" w:type="dxa"/>
          </w:tcPr>
          <w:p w14:paraId="420C12B2" w14:textId="77777777" w:rsidR="00DA3320" w:rsidRDefault="00333545">
            <w:pPr>
              <w:pStyle w:val="aff0"/>
              <w:ind w:left="0"/>
              <w:rPr>
                <w:lang w:val="en-US" w:eastAsia="ko-KR"/>
              </w:rPr>
            </w:pPr>
            <w:r>
              <w:rPr>
                <w:lang w:val="en-US" w:eastAsia="ko-KR"/>
              </w:rPr>
              <w:t>Same view as Samsung.</w:t>
            </w:r>
          </w:p>
        </w:tc>
      </w:tr>
      <w:tr w:rsidR="00DA3320" w14:paraId="6AF6B54A" w14:textId="77777777">
        <w:tc>
          <w:tcPr>
            <w:tcW w:w="1414" w:type="dxa"/>
          </w:tcPr>
          <w:p w14:paraId="0A1E0B4A" w14:textId="77777777" w:rsidR="00DA3320" w:rsidRDefault="00333545">
            <w:pPr>
              <w:pStyle w:val="aff0"/>
              <w:ind w:left="0"/>
              <w:rPr>
                <w:lang w:val="en-US" w:eastAsia="ko-KR"/>
              </w:rPr>
            </w:pPr>
            <w:r>
              <w:rPr>
                <w:lang w:val="en-US" w:eastAsia="ko-KR"/>
              </w:rPr>
              <w:t>Apple</w:t>
            </w:r>
          </w:p>
        </w:tc>
        <w:tc>
          <w:tcPr>
            <w:tcW w:w="9269" w:type="dxa"/>
          </w:tcPr>
          <w:p w14:paraId="3DA3BBA6" w14:textId="77777777" w:rsidR="00DA3320" w:rsidRDefault="00333545">
            <w:pPr>
              <w:pStyle w:val="aff0"/>
              <w:ind w:left="0"/>
              <w:rPr>
                <w:lang w:val="en-US" w:eastAsia="ko-KR"/>
              </w:rPr>
            </w:pPr>
            <w:r>
              <w:rPr>
                <w:lang w:val="en-US" w:eastAsia="ko-KR"/>
              </w:rPr>
              <w:t>We do not agree with either of the options. From the first round of discussion, Proposal 3 has support from many companies. It is unclear why it is dropped completely. The DMRS detection may not be 100% reliable, but the reliability should be fairly good. The UE complexity should be taken into account as well, which is why we do not support Option 1. Option 2 addresses UE implementation complexity issue, but it is quite restrictive from gNB scheduling point of view. Therefore, we still think the original Proposal 3 is a good option.</w:t>
            </w:r>
          </w:p>
          <w:p w14:paraId="4D6297C3" w14:textId="77777777" w:rsidR="00DA3320" w:rsidRDefault="00333545">
            <w:pPr>
              <w:pStyle w:val="aff0"/>
              <w:ind w:left="0"/>
              <w:rPr>
                <w:lang w:val="en-US" w:eastAsia="ko-KR"/>
              </w:rPr>
            </w:pPr>
            <w:r>
              <w:rPr>
                <w:lang w:val="en-US" w:eastAsia="ko-KR"/>
              </w:rPr>
              <w:t>In addition, we think we should not use the condition of whether a PUSCH repetition is overlapping with PUCCH. Instead, the condition should be whether there would be UCI multiplexed on a PUSCH repetition, which has always been the principle so far. Otherwise, we could have two PUSCHs with repetitions overlapping with PUCCH, and the proposals here would require both PUSCHs to generate PDU, which is certainly not the intention.</w:t>
            </w:r>
          </w:p>
          <w:p w14:paraId="5A64E01E" w14:textId="77777777" w:rsidR="00DA3320" w:rsidRDefault="00333545">
            <w:pPr>
              <w:pStyle w:val="aff0"/>
              <w:ind w:left="0"/>
              <w:rPr>
                <w:lang w:val="en-US" w:eastAsia="ko-KR"/>
              </w:rPr>
            </w:pPr>
            <w:r>
              <w:rPr>
                <w:lang w:val="en-US" w:eastAsia="ko-KR"/>
              </w:rPr>
              <w:t>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So the option seems to be broken.</w:t>
            </w:r>
          </w:p>
        </w:tc>
      </w:tr>
      <w:tr w:rsidR="00DA3320" w14:paraId="1E85C249" w14:textId="77777777">
        <w:tc>
          <w:tcPr>
            <w:tcW w:w="1414" w:type="dxa"/>
          </w:tcPr>
          <w:p w14:paraId="1595C249" w14:textId="77777777" w:rsidR="00DA3320" w:rsidRDefault="00333545">
            <w:pPr>
              <w:pStyle w:val="aff0"/>
              <w:ind w:left="0"/>
              <w:rPr>
                <w:lang w:val="en-US" w:eastAsia="ko-KR"/>
              </w:rPr>
            </w:pPr>
            <w:r>
              <w:rPr>
                <w:lang w:val="en-US" w:eastAsia="ko-KR"/>
              </w:rPr>
              <w:t>QC</w:t>
            </w:r>
          </w:p>
        </w:tc>
        <w:tc>
          <w:tcPr>
            <w:tcW w:w="9269" w:type="dxa"/>
          </w:tcPr>
          <w:p w14:paraId="2D4B1B4D" w14:textId="77777777" w:rsidR="00DA3320" w:rsidRDefault="00333545">
            <w:pPr>
              <w:pStyle w:val="aff0"/>
              <w:ind w:left="0"/>
              <w:rPr>
                <w:lang w:val="en-US" w:eastAsia="ko-KR"/>
              </w:rPr>
            </w:pPr>
            <w:r>
              <w:rPr>
                <w:lang w:val="en-US" w:eastAsia="ko-KR"/>
              </w:rPr>
              <w:t xml:space="preserve">We are fine with either option, although we acknowledge option 2 restricts gNB scheduling. </w:t>
            </w:r>
          </w:p>
          <w:p w14:paraId="356315F7" w14:textId="77777777" w:rsidR="00DA3320" w:rsidRDefault="00333545">
            <w:pPr>
              <w:pStyle w:val="aff0"/>
              <w:ind w:left="0"/>
              <w:rPr>
                <w:lang w:val="en-US" w:eastAsia="ko-KR"/>
              </w:rPr>
            </w:pPr>
            <w:r>
              <w:rPr>
                <w:lang w:val="en-US" w:eastAsia="ko-KR"/>
              </w:rPr>
              <w:t xml:space="preserve">For option 1, since DL grant has to arrive earlier than UL grant, so UE is aware of the multiplexing when UL grant is received, even the overlapping occurs on not-the-1st repetitions. MAC generating PDU for the first PUSCH repetition seems not a problem to us. </w:t>
            </w:r>
          </w:p>
          <w:p w14:paraId="354E7907" w14:textId="77777777" w:rsidR="00DA3320" w:rsidRDefault="00333545">
            <w:pPr>
              <w:pStyle w:val="aff0"/>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rsidR="00DA3320" w14:paraId="6AE7A112" w14:textId="77777777">
        <w:trPr>
          <w:trHeight w:val="1922"/>
        </w:trPr>
        <w:tc>
          <w:tcPr>
            <w:tcW w:w="1414" w:type="dxa"/>
          </w:tcPr>
          <w:p w14:paraId="0C7B1B9A" w14:textId="77777777" w:rsidR="00DA3320" w:rsidRDefault="00333545">
            <w:pPr>
              <w:pStyle w:val="aff0"/>
              <w:ind w:left="0"/>
              <w:rPr>
                <w:rFonts w:eastAsia="SimSun"/>
                <w:lang w:val="en-US" w:eastAsia="zh-CN"/>
              </w:rPr>
            </w:pPr>
            <w:r>
              <w:rPr>
                <w:rFonts w:eastAsia="SimSun"/>
                <w:lang w:val="en-US" w:eastAsia="zh-CN"/>
              </w:rPr>
              <w:t>Huawei, HiSilicon</w:t>
            </w:r>
          </w:p>
        </w:tc>
        <w:tc>
          <w:tcPr>
            <w:tcW w:w="9269" w:type="dxa"/>
          </w:tcPr>
          <w:p w14:paraId="69DE9572" w14:textId="77777777" w:rsidR="00DA3320" w:rsidRDefault="00333545">
            <w:pPr>
              <w:pStyle w:val="aff0"/>
              <w:ind w:left="0"/>
              <w:rPr>
                <w:rFonts w:eastAsiaTheme="minorEastAsia"/>
                <w:lang w:val="en-US" w:eastAsia="zh-CN"/>
              </w:rPr>
            </w:pPr>
            <w:r>
              <w:rPr>
                <w:rFonts w:eastAsiaTheme="minorEastAsia"/>
                <w:lang w:val="en-US" w:eastAsia="zh-CN"/>
              </w:rPr>
              <w:t>Option 2 should be modified. The decision is made based on the overlapping between first PUSCH repetition and PUCCH, once the decision is made, it does not impact the processing in the following repetitions. Specifically, the MAC PDU is generated for the first repetition, the PUSCH is repeated subsequently. If there are other PUSCH repetition(s) overlapping with PUCCH, UCI can still be multiplexed on the following PUSCH(s). Otherwise, the MAC PDU is not generated. No overlapping would happen between PUCCH and PUSCH repetitions and UCI can be transmitted on PUCCH. Therefore, the decision made based on the first repetition does not impact the scheduling of PUCCH. So we have option 2’ here:</w:t>
            </w:r>
          </w:p>
          <w:p w14:paraId="1B182097" w14:textId="77777777" w:rsidR="00DA3320" w:rsidRDefault="00333545">
            <w:pPr>
              <w:numPr>
                <w:ilvl w:val="1"/>
                <w:numId w:val="19"/>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UE does not expect when a PUCCH is overlapped with the repetitions other than the first PUSCH repetition.</w:t>
            </w:r>
          </w:p>
          <w:p w14:paraId="07A70319" w14:textId="77777777" w:rsidR="00DA3320" w:rsidRDefault="00333545">
            <w:pPr>
              <w:pStyle w:val="aff0"/>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check the overlapping between each repetition with PUCCH which seems unnecessary and introduces more complexity. The purpose of MAC PDU generation is to avoid the blind decoding at gNB side, determination based on the first PUSCH repetition has already been enough to remove the ambiguity of PUSCH with or without UCI at gNB. Although option 1 can take the same effect, it will request to generate padding MAC PDU more frequently since it is based on the overlapping with any </w:t>
            </w:r>
            <w:r>
              <w:rPr>
                <w:rFonts w:eastAsiaTheme="minorEastAsia"/>
                <w:lang w:val="en-US" w:eastAsia="zh-CN"/>
              </w:rPr>
              <w:lastRenderedPageBreak/>
              <w:t xml:space="preserve">repetition rather than the first. More power consumption and UE complexity are brought and option 1 seems less attractive. </w:t>
            </w:r>
          </w:p>
          <w:p w14:paraId="2D2E7913" w14:textId="77777777" w:rsidR="00DA3320" w:rsidRDefault="00333545">
            <w:pPr>
              <w:pStyle w:val="aff0"/>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initial transmission, if the initial transmission is discarded, no MAC PDU is delivered for the retransmission.</w:t>
            </w:r>
          </w:p>
        </w:tc>
      </w:tr>
      <w:tr w:rsidR="00924C42" w14:paraId="6BD4F022" w14:textId="77777777" w:rsidTr="00924C42">
        <w:trPr>
          <w:trHeight w:val="227"/>
        </w:trPr>
        <w:tc>
          <w:tcPr>
            <w:tcW w:w="1414" w:type="dxa"/>
          </w:tcPr>
          <w:p w14:paraId="531B2134" w14:textId="77777777" w:rsidR="00924C42" w:rsidRPr="00B32284" w:rsidRDefault="00924C42" w:rsidP="00B91EA7">
            <w:pPr>
              <w:pStyle w:val="aff0"/>
              <w:ind w:left="0"/>
              <w:rPr>
                <w:rFonts w:eastAsia="SimSun"/>
                <w:lang w:val="en-US" w:eastAsia="zh-CN"/>
              </w:rPr>
            </w:pPr>
            <w:r>
              <w:rPr>
                <w:rFonts w:eastAsiaTheme="minorEastAsia" w:hint="eastAsia"/>
                <w:lang w:val="en-US" w:eastAsia="zh-CN"/>
              </w:rPr>
              <w:lastRenderedPageBreak/>
              <w:t>CATT</w:t>
            </w:r>
          </w:p>
        </w:tc>
        <w:tc>
          <w:tcPr>
            <w:tcW w:w="9269" w:type="dxa"/>
          </w:tcPr>
          <w:p w14:paraId="52D5B6DC" w14:textId="77777777" w:rsidR="00924C42" w:rsidRDefault="00924C42" w:rsidP="00B91EA7">
            <w:pPr>
              <w:pStyle w:val="aff0"/>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3 in section 3.2.</w:t>
            </w:r>
          </w:p>
        </w:tc>
      </w:tr>
      <w:tr w:rsidR="00C35300" w14:paraId="40CFE429" w14:textId="77777777" w:rsidTr="00924C42">
        <w:trPr>
          <w:trHeight w:val="227"/>
        </w:trPr>
        <w:tc>
          <w:tcPr>
            <w:tcW w:w="1414" w:type="dxa"/>
          </w:tcPr>
          <w:p w14:paraId="313BA7FB" w14:textId="61EBB70B" w:rsidR="00C35300" w:rsidRDefault="00C35300" w:rsidP="00C35300">
            <w:pPr>
              <w:pStyle w:val="aff0"/>
              <w:ind w:left="0"/>
              <w:rPr>
                <w:rFonts w:eastAsiaTheme="minorEastAsia"/>
                <w:lang w:val="en-US" w:eastAsia="zh-CN"/>
              </w:rPr>
            </w:pPr>
            <w:r>
              <w:rPr>
                <w:rFonts w:eastAsia="SimSun"/>
                <w:lang w:val="en-US" w:eastAsia="zh-CN"/>
              </w:rPr>
              <w:t>Ericsson</w:t>
            </w:r>
          </w:p>
        </w:tc>
        <w:tc>
          <w:tcPr>
            <w:tcW w:w="9269" w:type="dxa"/>
          </w:tcPr>
          <w:p w14:paraId="58A804E0" w14:textId="02146608" w:rsidR="00C35300" w:rsidRDefault="00C35300" w:rsidP="00C35300">
            <w:pPr>
              <w:pStyle w:val="aff0"/>
              <w:ind w:left="0"/>
              <w:rPr>
                <w:rFonts w:eastAsiaTheme="minorEastAsia"/>
                <w:lang w:val="en-US" w:eastAsia="zh-CN"/>
              </w:rPr>
            </w:pPr>
            <w:r>
              <w:rPr>
                <w:rFonts w:eastAsiaTheme="minorEastAsia"/>
                <w:lang w:val="en-US" w:eastAsia="zh-CN"/>
              </w:rPr>
              <w:t>We support Option 1. For option 2’, if the UCI is on the second repetition, gNB need to do blind decoding on that slot because gNB cannot fully trust the DTX as reliability and latency is highly important in a URLLC scenario. For the same reason option 3 is not acceptable for us.</w:t>
            </w:r>
          </w:p>
        </w:tc>
      </w:tr>
      <w:tr w:rsidR="00F35B29" w14:paraId="516DC300" w14:textId="77777777" w:rsidTr="00924C42">
        <w:trPr>
          <w:trHeight w:val="227"/>
        </w:trPr>
        <w:tc>
          <w:tcPr>
            <w:tcW w:w="1414" w:type="dxa"/>
          </w:tcPr>
          <w:p w14:paraId="1E540C08" w14:textId="77777777" w:rsidR="00F35B29" w:rsidRDefault="00F35B29" w:rsidP="00C35300">
            <w:pPr>
              <w:pStyle w:val="aff0"/>
              <w:ind w:left="0"/>
              <w:rPr>
                <w:rFonts w:eastAsia="SimSun"/>
                <w:lang w:val="en-US" w:eastAsia="zh-CN"/>
              </w:rPr>
            </w:pPr>
            <w:r>
              <w:rPr>
                <w:rFonts w:eastAsia="SimSun"/>
                <w:lang w:val="en-US" w:eastAsia="zh-CN"/>
              </w:rPr>
              <w:t>Nokia, NSB</w:t>
            </w:r>
          </w:p>
          <w:p w14:paraId="7E4981BF" w14:textId="195E51AC" w:rsidR="00F35B29" w:rsidRDefault="00F35B29" w:rsidP="00C35300">
            <w:pPr>
              <w:pStyle w:val="aff0"/>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65037A0A" w14:textId="6A1312D7" w:rsidR="00F35B29" w:rsidRDefault="00295BCC" w:rsidP="00C35300">
            <w:pPr>
              <w:pStyle w:val="aff0"/>
              <w:ind w:left="0"/>
              <w:rPr>
                <w:rFonts w:eastAsiaTheme="minorEastAsia"/>
                <w:lang w:val="en-US" w:eastAsia="zh-CN"/>
              </w:rPr>
            </w:pPr>
            <w:r>
              <w:rPr>
                <w:rFonts w:eastAsiaTheme="minorEastAsia"/>
                <w:lang w:val="en-US" w:eastAsia="zh-CN"/>
              </w:rPr>
              <w:t>We’d prefer Huawei formulation of Option 2’. The original option 2 is not acceptable, but option 1 may have a timeline issue if the UCI presence is not known sufficiently well in advance of the 1</w:t>
            </w:r>
            <w:r w:rsidRPr="00295BCC">
              <w:rPr>
                <w:rFonts w:eastAsiaTheme="minorEastAsia"/>
                <w:vertAlign w:val="superscript"/>
                <w:lang w:val="en-US" w:eastAsia="zh-CN"/>
              </w:rPr>
              <w:t>st</w:t>
            </w:r>
            <w:r>
              <w:rPr>
                <w:rFonts w:eastAsiaTheme="minorEastAsia"/>
                <w:lang w:val="en-US" w:eastAsia="zh-CN"/>
              </w:rPr>
              <w:t xml:space="preserve"> PUSCH.</w:t>
            </w:r>
            <w:r w:rsidR="00F35B29">
              <w:rPr>
                <w:rFonts w:eastAsiaTheme="minorEastAsia"/>
                <w:lang w:val="en-US" w:eastAsia="zh-CN"/>
              </w:rPr>
              <w:t xml:space="preserve"> </w:t>
            </w:r>
          </w:p>
        </w:tc>
      </w:tr>
    </w:tbl>
    <w:p w14:paraId="630D3CDD" w14:textId="77777777" w:rsidR="00DA3320" w:rsidRDefault="00DA3320">
      <w:pPr>
        <w:rPr>
          <w:rFonts w:eastAsiaTheme="minorEastAsia"/>
          <w:b/>
          <w:lang w:val="en-US" w:eastAsia="zh-CN"/>
        </w:rPr>
      </w:pPr>
    </w:p>
    <w:p w14:paraId="0DE4D583" w14:textId="77777777" w:rsidR="00DA3320" w:rsidRDefault="00DA3320">
      <w:pPr>
        <w:rPr>
          <w:b/>
        </w:rPr>
      </w:pPr>
    </w:p>
    <w:p w14:paraId="1EDFB34C" w14:textId="77777777" w:rsidR="00DA3320" w:rsidRDefault="00333545">
      <w:pPr>
        <w:rPr>
          <w:rFonts w:eastAsiaTheme="minorEastAsia"/>
          <w:lang w:val="en-US"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The difference is that for CG PUSCH, </w:t>
      </w:r>
      <w:bookmarkStart w:id="149"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49"/>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14:paraId="06EE20A3" w14:textId="77777777" w:rsidR="00DA3320" w:rsidRDefault="00333545">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7866BF44" w14:textId="77777777" w:rsidR="00DA3320" w:rsidRDefault="00333545">
      <w:r>
        <w:rPr>
          <w:rFonts w:eastAsiaTheme="minorEastAsia"/>
          <w:b/>
          <w:lang w:val="en-US" w:eastAsia="zh-CN"/>
        </w:rPr>
        <w:t>When CG PUSCH skipping is configured and Rel-16 LCH based prioritization is not configured and there is a single PHY priority for UL transmissions,</w:t>
      </w:r>
    </w:p>
    <w:p w14:paraId="18C47A6F" w14:textId="77777777" w:rsidR="00DA3320" w:rsidRDefault="00333545">
      <w:pPr>
        <w:numPr>
          <w:ilvl w:val="1"/>
          <w:numId w:val="19"/>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14:paraId="4499A900" w14:textId="77777777" w:rsidR="00DA3320" w:rsidRDefault="00333545">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14:paraId="55F53313" w14:textId="77777777" w:rsidR="00DA3320" w:rsidRDefault="00333545">
      <w:pPr>
        <w:pStyle w:val="aff0"/>
        <w:numPr>
          <w:ilvl w:val="0"/>
          <w:numId w:val="19"/>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14:paraId="3AB54415" w14:textId="77777777" w:rsidR="00DA3320" w:rsidRDefault="00333545">
      <w:pPr>
        <w:pStyle w:val="aff0"/>
        <w:numPr>
          <w:ilvl w:val="2"/>
          <w:numId w:val="19"/>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14:paraId="5701ADD9" w14:textId="77777777" w:rsidR="00DA3320" w:rsidRDefault="00333545">
      <w:pPr>
        <w:numPr>
          <w:ilvl w:val="0"/>
          <w:numId w:val="19"/>
        </w:numPr>
        <w:rPr>
          <w:b/>
          <w:lang w:val="en-US"/>
        </w:rPr>
      </w:pPr>
      <w:r>
        <w:rPr>
          <w:b/>
          <w:lang w:val="en-US"/>
        </w:rPr>
        <w:t>Timeline condition is defined for the first repetition of CG PUSCH as follows</w:t>
      </w:r>
    </w:p>
    <w:p w14:paraId="76773DF6" w14:textId="77777777" w:rsidR="00DA3320" w:rsidRDefault="00333545">
      <w:pPr>
        <w:numPr>
          <w:ilvl w:val="1"/>
          <w:numId w:val="19"/>
        </w:numPr>
        <w:rPr>
          <w:b/>
          <w:lang w:val="en-US"/>
        </w:rPr>
      </w:pPr>
      <w:r>
        <w:rPr>
          <w:b/>
          <w:lang w:val="en-US"/>
        </w:rPr>
        <w:t>UCI multiplexing timeline condition should be met for the first repetition of CG PUSCH</w:t>
      </w:r>
    </w:p>
    <w:p w14:paraId="5791084B" w14:textId="77777777"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af5"/>
        <w:tblW w:w="10683" w:type="dxa"/>
        <w:tblLayout w:type="fixed"/>
        <w:tblLook w:val="04A0" w:firstRow="1" w:lastRow="0" w:firstColumn="1" w:lastColumn="0" w:noHBand="0" w:noVBand="1"/>
      </w:tblPr>
      <w:tblGrid>
        <w:gridCol w:w="1414"/>
        <w:gridCol w:w="9269"/>
      </w:tblGrid>
      <w:tr w:rsidR="00DA3320" w14:paraId="43E2750C" w14:textId="77777777">
        <w:tc>
          <w:tcPr>
            <w:tcW w:w="1414" w:type="dxa"/>
            <w:shd w:val="clear" w:color="auto" w:fill="D9D9D9" w:themeFill="background1" w:themeFillShade="D9"/>
          </w:tcPr>
          <w:p w14:paraId="71F7FDE2"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1D3C2BC"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766FB645" w14:textId="77777777">
        <w:trPr>
          <w:trHeight w:val="657"/>
        </w:trPr>
        <w:tc>
          <w:tcPr>
            <w:tcW w:w="1414" w:type="dxa"/>
          </w:tcPr>
          <w:p w14:paraId="61B12386" w14:textId="77777777"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63ACC789" w14:textId="77777777" w:rsidR="00DA3320" w:rsidRDefault="00333545">
            <w:pPr>
              <w:pStyle w:val="aff0"/>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rsidR="00DA3320" w14:paraId="2340C4AD" w14:textId="77777777">
        <w:tc>
          <w:tcPr>
            <w:tcW w:w="1414" w:type="dxa"/>
          </w:tcPr>
          <w:p w14:paraId="36B07DA9"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2BD19B55" w14:textId="77777777" w:rsidR="00DA3320" w:rsidRDefault="00333545">
            <w:pPr>
              <w:pStyle w:val="aff0"/>
              <w:ind w:left="0"/>
              <w:rPr>
                <w:rFonts w:eastAsiaTheme="minorEastAsia"/>
                <w:lang w:val="en-US" w:eastAsia="zh-CN"/>
              </w:rPr>
            </w:pPr>
            <w:r>
              <w:rPr>
                <w:rFonts w:eastAsiaTheme="minorEastAsia" w:hint="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DA3320" w14:paraId="021B4EC7" w14:textId="77777777">
        <w:tc>
          <w:tcPr>
            <w:tcW w:w="1414" w:type="dxa"/>
          </w:tcPr>
          <w:p w14:paraId="06C5EE8D" w14:textId="77777777" w:rsidR="00DA3320" w:rsidRDefault="00333545">
            <w:pPr>
              <w:pStyle w:val="aff0"/>
              <w:ind w:left="0"/>
              <w:rPr>
                <w:lang w:val="en-US" w:eastAsia="ko-KR"/>
              </w:rPr>
            </w:pPr>
            <w:r>
              <w:rPr>
                <w:rFonts w:hint="eastAsia"/>
                <w:lang w:val="en-US" w:eastAsia="ko-KR"/>
              </w:rPr>
              <w:t>Samsung</w:t>
            </w:r>
          </w:p>
        </w:tc>
        <w:tc>
          <w:tcPr>
            <w:tcW w:w="9269" w:type="dxa"/>
          </w:tcPr>
          <w:p w14:paraId="725D588F" w14:textId="77777777" w:rsidR="00DA3320" w:rsidRDefault="00333545">
            <w:pPr>
              <w:pStyle w:val="aff0"/>
              <w:ind w:left="0"/>
              <w:rPr>
                <w:lang w:val="en-US" w:eastAsia="ko-KR"/>
              </w:rPr>
            </w:pPr>
            <w:r>
              <w:rPr>
                <w:rFonts w:hint="eastAsia"/>
                <w:lang w:val="en-US" w:eastAsia="ko-KR"/>
              </w:rPr>
              <w:t xml:space="preserve">Same </w:t>
            </w:r>
            <w:r>
              <w:rPr>
                <w:lang w:val="en-US" w:eastAsia="ko-KR"/>
              </w:rPr>
              <w:t>comment in Q4.</w:t>
            </w:r>
          </w:p>
        </w:tc>
      </w:tr>
      <w:tr w:rsidR="00DA3320" w14:paraId="37EE7411" w14:textId="77777777">
        <w:tc>
          <w:tcPr>
            <w:tcW w:w="1414" w:type="dxa"/>
          </w:tcPr>
          <w:p w14:paraId="6CA9E043" w14:textId="77777777" w:rsidR="00DA3320" w:rsidRDefault="00333545">
            <w:pPr>
              <w:pStyle w:val="aff0"/>
              <w:ind w:left="0"/>
              <w:rPr>
                <w:lang w:val="en-US" w:eastAsia="ko-KR"/>
              </w:rPr>
            </w:pPr>
            <w:r>
              <w:rPr>
                <w:lang w:val="en-US" w:eastAsia="ko-KR"/>
              </w:rPr>
              <w:t>Intel</w:t>
            </w:r>
          </w:p>
        </w:tc>
        <w:tc>
          <w:tcPr>
            <w:tcW w:w="9269" w:type="dxa"/>
          </w:tcPr>
          <w:p w14:paraId="4C0D5E7B" w14:textId="77777777" w:rsidR="00DA3320" w:rsidRDefault="00333545">
            <w:pPr>
              <w:pStyle w:val="aff0"/>
              <w:ind w:left="0"/>
              <w:rPr>
                <w:lang w:val="en-US" w:eastAsia="ko-KR"/>
              </w:rPr>
            </w:pPr>
            <w:r>
              <w:rPr>
                <w:lang w:val="en-US" w:eastAsia="ko-KR"/>
              </w:rPr>
              <w:t>Same view as for Q4.</w:t>
            </w:r>
          </w:p>
        </w:tc>
      </w:tr>
      <w:tr w:rsidR="00DA3320" w14:paraId="08AF433A" w14:textId="77777777">
        <w:tc>
          <w:tcPr>
            <w:tcW w:w="1414" w:type="dxa"/>
          </w:tcPr>
          <w:p w14:paraId="51E792C8" w14:textId="77777777" w:rsidR="00DA3320" w:rsidRDefault="00333545">
            <w:pPr>
              <w:pStyle w:val="aff0"/>
              <w:ind w:left="0"/>
              <w:rPr>
                <w:lang w:val="en-US" w:eastAsia="ko-KR"/>
              </w:rPr>
            </w:pPr>
            <w:r>
              <w:rPr>
                <w:lang w:val="en-US" w:eastAsia="ko-KR"/>
              </w:rPr>
              <w:t>Apple</w:t>
            </w:r>
          </w:p>
        </w:tc>
        <w:tc>
          <w:tcPr>
            <w:tcW w:w="9269" w:type="dxa"/>
          </w:tcPr>
          <w:p w14:paraId="3BF6DDFF" w14:textId="77777777" w:rsidR="00DA3320" w:rsidRDefault="00333545">
            <w:pPr>
              <w:pStyle w:val="aff0"/>
              <w:ind w:left="0"/>
              <w:rPr>
                <w:lang w:val="en-US" w:eastAsia="ko-KR"/>
              </w:rPr>
            </w:pPr>
            <w:r>
              <w:rPr>
                <w:lang w:val="en-US" w:eastAsia="ko-KR"/>
              </w:rPr>
              <w:t>Agree it can follow the same principle as DG.</w:t>
            </w:r>
          </w:p>
        </w:tc>
      </w:tr>
      <w:tr w:rsidR="00DA3320" w14:paraId="702294B4" w14:textId="77777777">
        <w:tc>
          <w:tcPr>
            <w:tcW w:w="1414" w:type="dxa"/>
          </w:tcPr>
          <w:p w14:paraId="46B2B567" w14:textId="77777777" w:rsidR="00DA3320" w:rsidRDefault="00333545">
            <w:pPr>
              <w:pStyle w:val="aff0"/>
              <w:ind w:left="0"/>
              <w:rPr>
                <w:rFonts w:eastAsia="SimSun"/>
                <w:lang w:val="en-US" w:eastAsia="zh-CN"/>
              </w:rPr>
            </w:pPr>
            <w:r>
              <w:rPr>
                <w:rFonts w:eastAsia="SimSun"/>
                <w:lang w:val="en-US" w:eastAsia="zh-CN"/>
              </w:rPr>
              <w:t>Huawei, HiSilicon</w:t>
            </w:r>
          </w:p>
        </w:tc>
        <w:tc>
          <w:tcPr>
            <w:tcW w:w="9269" w:type="dxa"/>
          </w:tcPr>
          <w:p w14:paraId="50E60623" w14:textId="77777777" w:rsidR="00DA3320" w:rsidRDefault="00333545">
            <w:pPr>
              <w:pStyle w:val="aff0"/>
              <w:ind w:left="0"/>
              <w:rPr>
                <w:rFonts w:eastAsiaTheme="minorEastAsia"/>
                <w:lang w:val="en-US" w:eastAsia="zh-CN"/>
              </w:rPr>
            </w:pPr>
            <w:r>
              <w:rPr>
                <w:rFonts w:eastAsiaTheme="minorEastAsia"/>
                <w:lang w:val="en-US" w:eastAsia="zh-CN"/>
              </w:rPr>
              <w:t xml:space="preserve">We agree the principle to have a unified rule for both CG and DG case. However, it should take the difference of CG PUSCH repetition from DG repetition into account. The CG repetition can be configured to start from the </w:t>
            </w:r>
            <w:r>
              <w:rPr>
                <w:rFonts w:eastAsiaTheme="minorEastAsia"/>
                <w:lang w:val="en-US" w:eastAsia="zh-CN"/>
              </w:rPr>
              <w:lastRenderedPageBreak/>
              <w:t>one with RV=0 and this point should have more investigations in RAN1 (we guess that is the intention of the first round sub-bullet).</w:t>
            </w:r>
          </w:p>
          <w:p w14:paraId="23863EC3" w14:textId="77777777" w:rsidR="00DA3320" w:rsidRDefault="00333545">
            <w:pPr>
              <w:pStyle w:val="aff0"/>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r w:rsidR="00924C42" w14:paraId="5EC26C32" w14:textId="77777777">
        <w:tc>
          <w:tcPr>
            <w:tcW w:w="1414" w:type="dxa"/>
          </w:tcPr>
          <w:p w14:paraId="79AFC3BC" w14:textId="77777777" w:rsidR="00924C42" w:rsidRPr="00B32284" w:rsidRDefault="00924C42" w:rsidP="00B91EA7">
            <w:pPr>
              <w:pStyle w:val="aff0"/>
              <w:ind w:left="0"/>
              <w:rPr>
                <w:rFonts w:eastAsia="SimSun"/>
                <w:lang w:val="en-US" w:eastAsia="zh-CN"/>
              </w:rPr>
            </w:pPr>
            <w:r>
              <w:rPr>
                <w:rFonts w:eastAsiaTheme="minorEastAsia" w:hint="eastAsia"/>
                <w:lang w:val="en-US" w:eastAsia="zh-CN"/>
              </w:rPr>
              <w:lastRenderedPageBreak/>
              <w:t>CATT</w:t>
            </w:r>
          </w:p>
        </w:tc>
        <w:tc>
          <w:tcPr>
            <w:tcW w:w="9269" w:type="dxa"/>
          </w:tcPr>
          <w:p w14:paraId="66F4F75C" w14:textId="77777777" w:rsidR="00924C42" w:rsidRDefault="00924C42" w:rsidP="00924C42">
            <w:pPr>
              <w:pStyle w:val="aff0"/>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4 in section 3.2.</w:t>
            </w:r>
          </w:p>
        </w:tc>
      </w:tr>
      <w:tr w:rsidR="00FF71BF" w14:paraId="75A96A1F" w14:textId="77777777">
        <w:tc>
          <w:tcPr>
            <w:tcW w:w="1414" w:type="dxa"/>
          </w:tcPr>
          <w:p w14:paraId="6D13D7AE" w14:textId="664F54BE" w:rsidR="00FF71BF" w:rsidRDefault="00FF71BF" w:rsidP="00FF71BF">
            <w:pPr>
              <w:pStyle w:val="aff0"/>
              <w:ind w:left="0"/>
              <w:rPr>
                <w:rFonts w:eastAsiaTheme="minorEastAsia"/>
                <w:lang w:val="en-US" w:eastAsia="zh-CN"/>
              </w:rPr>
            </w:pPr>
            <w:r>
              <w:rPr>
                <w:rFonts w:eastAsia="SimSun"/>
                <w:lang w:val="en-US" w:eastAsia="zh-CN"/>
              </w:rPr>
              <w:t>Ericsson</w:t>
            </w:r>
          </w:p>
        </w:tc>
        <w:tc>
          <w:tcPr>
            <w:tcW w:w="9269" w:type="dxa"/>
          </w:tcPr>
          <w:p w14:paraId="2D461BE8" w14:textId="0C72D90A" w:rsidR="00FF71BF" w:rsidRDefault="00FF71BF" w:rsidP="00FF71BF">
            <w:pPr>
              <w:pStyle w:val="aff0"/>
              <w:ind w:left="0"/>
              <w:rPr>
                <w:rFonts w:eastAsiaTheme="minorEastAsia"/>
                <w:lang w:val="en-US" w:eastAsia="zh-CN"/>
              </w:rPr>
            </w:pPr>
            <w:r>
              <w:rPr>
                <w:rFonts w:eastAsiaTheme="minorEastAsia"/>
                <w:lang w:val="en-US" w:eastAsia="zh-CN"/>
              </w:rPr>
              <w:t>Prefer to discuss this after we’ve agreed on DG repetition behavior.</w:t>
            </w:r>
          </w:p>
        </w:tc>
      </w:tr>
      <w:tr w:rsidR="00295BCC" w14:paraId="2D9AA55E" w14:textId="77777777">
        <w:tc>
          <w:tcPr>
            <w:tcW w:w="1414" w:type="dxa"/>
          </w:tcPr>
          <w:p w14:paraId="796E36B7" w14:textId="77777777" w:rsidR="00295BCC" w:rsidRDefault="00295BCC" w:rsidP="00FF71BF">
            <w:pPr>
              <w:pStyle w:val="aff0"/>
              <w:ind w:left="0"/>
              <w:rPr>
                <w:rFonts w:eastAsia="SimSun"/>
                <w:lang w:val="en-US" w:eastAsia="zh-CN"/>
              </w:rPr>
            </w:pPr>
            <w:r>
              <w:rPr>
                <w:rFonts w:eastAsia="SimSun"/>
                <w:lang w:val="en-US" w:eastAsia="zh-CN"/>
              </w:rPr>
              <w:t>Nokia, NSB</w:t>
            </w:r>
          </w:p>
          <w:p w14:paraId="739EAECC" w14:textId="143600B8" w:rsidR="00295BCC" w:rsidRDefault="00295BCC" w:rsidP="00FF71BF">
            <w:pPr>
              <w:pStyle w:val="aff0"/>
              <w:ind w:left="0"/>
              <w:rPr>
                <w:rFonts w:eastAsia="SimSun"/>
                <w:lang w:val="en-US" w:eastAsia="zh-CN"/>
              </w:rPr>
            </w:pPr>
            <w:r w:rsidRPr="00F35B29">
              <w:rPr>
                <w:rFonts w:eastAsia="SimSun"/>
                <w:highlight w:val="yellow"/>
                <w:lang w:val="en-US" w:eastAsia="zh-CN"/>
              </w:rPr>
              <w:t>Feb 2</w:t>
            </w:r>
            <w:r w:rsidRPr="00F35B29">
              <w:rPr>
                <w:rFonts w:eastAsia="SimSun"/>
                <w:highlight w:val="yellow"/>
                <w:vertAlign w:val="superscript"/>
                <w:lang w:val="en-US" w:eastAsia="zh-CN"/>
              </w:rPr>
              <w:t>nd</w:t>
            </w:r>
          </w:p>
        </w:tc>
        <w:tc>
          <w:tcPr>
            <w:tcW w:w="9269" w:type="dxa"/>
          </w:tcPr>
          <w:p w14:paraId="29A4AD57" w14:textId="74E7E9B8" w:rsidR="00295BCC" w:rsidRDefault="00295BCC" w:rsidP="00FF71BF">
            <w:pPr>
              <w:pStyle w:val="aff0"/>
              <w:ind w:left="0"/>
              <w:rPr>
                <w:rFonts w:eastAsiaTheme="minorEastAsia"/>
                <w:lang w:val="en-US" w:eastAsia="zh-CN"/>
              </w:rPr>
            </w:pPr>
            <w:r>
              <w:rPr>
                <w:rFonts w:eastAsiaTheme="minorEastAsia"/>
                <w:lang w:val="en-US" w:eastAsia="zh-CN"/>
              </w:rPr>
              <w:t>Agree with Ericsson</w:t>
            </w:r>
          </w:p>
        </w:tc>
      </w:tr>
    </w:tbl>
    <w:p w14:paraId="63BDA9F5" w14:textId="77777777" w:rsidR="00DA3320" w:rsidRDefault="00DA3320">
      <w:pPr>
        <w:rPr>
          <w:rFonts w:eastAsiaTheme="minorEastAsia"/>
          <w:b/>
          <w:lang w:val="en-US" w:eastAsia="zh-CN"/>
        </w:rPr>
      </w:pPr>
    </w:p>
    <w:p w14:paraId="7E2DF624" w14:textId="77777777" w:rsidR="00DA3320" w:rsidRDefault="00333545">
      <w:pPr>
        <w:pStyle w:val="2"/>
        <w:rPr>
          <w:lang w:eastAsia="zh-CN"/>
        </w:rPr>
      </w:pPr>
      <w:r>
        <w:rPr>
          <w:lang w:eastAsia="zh-CN"/>
        </w:rPr>
        <w:t>Other issues</w:t>
      </w:r>
    </w:p>
    <w:p w14:paraId="4448B0A0" w14:textId="77777777" w:rsidR="00DA3320" w:rsidRDefault="00333545">
      <w:pPr>
        <w:rPr>
          <w:rFonts w:eastAsiaTheme="minorEastAsia"/>
          <w:lang w:eastAsia="zh-CN"/>
        </w:rPr>
      </w:pPr>
      <w:r>
        <w:rPr>
          <w:rFonts w:eastAsiaTheme="minorEastAsia" w:hint="eastAsia"/>
          <w:lang w:eastAsia="zh-CN"/>
        </w:rPr>
        <w:t>I</w:t>
      </w:r>
      <w:r>
        <w:rPr>
          <w:rFonts w:eastAsiaTheme="minorEastAsia"/>
          <w:lang w:eastAsia="zh-CN"/>
        </w:rPr>
        <w:t xml:space="preserve">n the first round discussion, Apple raised the issue of </w:t>
      </w:r>
      <w:r>
        <w:rPr>
          <w:rFonts w:eastAsia="SimSun"/>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14:paraId="33ACB32E" w14:textId="77777777" w:rsidR="00DA3320" w:rsidRDefault="00333545">
      <w:pPr>
        <w:rPr>
          <w:rFonts w:eastAsiaTheme="minorEastAsia"/>
          <w:lang w:eastAsia="zh-CN"/>
        </w:rPr>
      </w:pPr>
      <w:r>
        <w:object w:dxaOrig="10456" w:dyaOrig="4127" w14:anchorId="419550B1">
          <v:shape id="_x0000_i1034" type="#_x0000_t75" style="width:522.7pt;height:206.2pt" o:ole="">
            <v:imagedata r:id="rId28" o:title=""/>
          </v:shape>
          <o:OLEObject Type="Embed" ProgID="Visio.Drawing.15" ShapeID="_x0000_i1034" DrawAspect="Content" ObjectID="_1673851233" r:id="rId29"/>
        </w:object>
      </w:r>
    </w:p>
    <w:p w14:paraId="0362C960" w14:textId="77777777" w:rsidR="00DA3320" w:rsidRDefault="00333545">
      <w:pPr>
        <w:rPr>
          <w:rFonts w:eastAsiaTheme="minorEastAsia"/>
          <w:u w:val="single"/>
          <w:lang w:eastAsia="zh-CN"/>
        </w:rPr>
      </w:pPr>
      <w:r>
        <w:rPr>
          <w:rFonts w:eastAsiaTheme="minorEastAsia"/>
          <w:u w:val="single"/>
          <w:lang w:eastAsia="zh-CN"/>
        </w:rPr>
        <w:t>In case of multiple CG with the same starting time</w:t>
      </w:r>
    </w:p>
    <w:p w14:paraId="7FD41D4C" w14:textId="77777777"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0774DA02" w14:textId="77777777"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28DC39B2" w14:textId="77777777" w:rsidR="00DA3320" w:rsidRDefault="00333545">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14:paraId="239E39A2" w14:textId="77777777"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0815B8C6" w14:textId="77777777"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445E2AE4" w14:textId="77777777" w:rsidR="00DA3320" w:rsidRDefault="00333545">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6BA0580C" w14:textId="77777777"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af5"/>
        <w:tblW w:w="10683" w:type="dxa"/>
        <w:tblLayout w:type="fixed"/>
        <w:tblLook w:val="04A0" w:firstRow="1" w:lastRow="0" w:firstColumn="1" w:lastColumn="0" w:noHBand="0" w:noVBand="1"/>
      </w:tblPr>
      <w:tblGrid>
        <w:gridCol w:w="1414"/>
        <w:gridCol w:w="9269"/>
      </w:tblGrid>
      <w:tr w:rsidR="00DA3320" w14:paraId="67A3A3B9" w14:textId="77777777">
        <w:tc>
          <w:tcPr>
            <w:tcW w:w="1414" w:type="dxa"/>
            <w:shd w:val="clear" w:color="auto" w:fill="D9D9D9" w:themeFill="background1" w:themeFillShade="D9"/>
          </w:tcPr>
          <w:p w14:paraId="015EC1CB"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B3D3EEC"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655B8A9D" w14:textId="77777777">
        <w:tc>
          <w:tcPr>
            <w:tcW w:w="1414" w:type="dxa"/>
          </w:tcPr>
          <w:p w14:paraId="0BCCDA32" w14:textId="77777777"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4CDB7433" w14:textId="77777777" w:rsidR="00DA3320" w:rsidRDefault="00333545">
            <w:pPr>
              <w:pStyle w:val="aff0"/>
              <w:ind w:left="0"/>
              <w:rPr>
                <w:rFonts w:eastAsia="MS Mincho"/>
                <w:lang w:eastAsia="ja-JP"/>
              </w:rPr>
            </w:pPr>
            <w:r>
              <w:rPr>
                <w:rFonts w:eastAsia="MS Mincho"/>
                <w:lang w:eastAsia="ja-JP"/>
              </w:rPr>
              <w:t>These cases were agreed as case 1-2, where understanding 2 is applied.</w:t>
            </w:r>
          </w:p>
          <w:p w14:paraId="1A059FAC" w14:textId="77777777" w:rsidR="00DA3320" w:rsidRDefault="00333545">
            <w:pPr>
              <w:pStyle w:val="aff0"/>
              <w:ind w:left="0"/>
              <w:rPr>
                <w:rFonts w:eastAsia="MS Mincho"/>
                <w:lang w:eastAsia="ja-JP"/>
              </w:rPr>
            </w:pPr>
            <w:r>
              <w:rPr>
                <w:rFonts w:eastAsia="MS Mincho" w:hint="eastAsia"/>
                <w:lang w:eastAsia="ja-JP"/>
              </w:rPr>
              <w:lastRenderedPageBreak/>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14:paraId="64CB4679" w14:textId="77777777" w:rsidR="00DA3320" w:rsidRDefault="00333545">
            <w:pPr>
              <w:pStyle w:val="aff0"/>
              <w:ind w:left="0"/>
              <w:rPr>
                <w:rFonts w:eastAsia="MS Mincho"/>
                <w:lang w:eastAsia="ja-JP"/>
              </w:rPr>
            </w:pPr>
            <w:r>
              <w:rPr>
                <w:rFonts w:eastAsia="MS Mincho" w:hint="eastAsia"/>
                <w:lang w:eastAsia="ja-JP"/>
              </w:rPr>
              <w:t>W</w:t>
            </w:r>
            <w:r>
              <w:rPr>
                <w:rFonts w:eastAsia="MS Mincho"/>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rsidR="00DA3320" w14:paraId="2352E566" w14:textId="77777777">
        <w:tc>
          <w:tcPr>
            <w:tcW w:w="1414" w:type="dxa"/>
          </w:tcPr>
          <w:p w14:paraId="03E19024" w14:textId="77777777" w:rsidR="00DA3320" w:rsidRDefault="00333545">
            <w:pPr>
              <w:pStyle w:val="aff0"/>
              <w:ind w:left="0"/>
              <w:rPr>
                <w:rFonts w:eastAsia="SimSun"/>
                <w:lang w:val="en-US" w:eastAsia="zh-CN"/>
              </w:rPr>
            </w:pPr>
            <w:r>
              <w:rPr>
                <w:rFonts w:eastAsia="SimSun" w:hint="eastAsia"/>
                <w:lang w:val="en-US" w:eastAsia="zh-CN"/>
              </w:rPr>
              <w:lastRenderedPageBreak/>
              <w:t>ZTE</w:t>
            </w:r>
          </w:p>
        </w:tc>
        <w:tc>
          <w:tcPr>
            <w:tcW w:w="9269" w:type="dxa"/>
          </w:tcPr>
          <w:p w14:paraId="7F636627" w14:textId="77777777" w:rsidR="00DA3320" w:rsidRDefault="00333545">
            <w:pPr>
              <w:pStyle w:val="aff0"/>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rsidR="00DA3320" w14:paraId="61B21C81" w14:textId="77777777">
        <w:tc>
          <w:tcPr>
            <w:tcW w:w="1414" w:type="dxa"/>
          </w:tcPr>
          <w:p w14:paraId="3E373E04" w14:textId="77777777" w:rsidR="00DA3320" w:rsidRDefault="00333545">
            <w:pPr>
              <w:pStyle w:val="aff0"/>
              <w:ind w:left="0"/>
              <w:rPr>
                <w:lang w:val="en-US" w:eastAsia="ko-KR"/>
              </w:rPr>
            </w:pPr>
            <w:r>
              <w:rPr>
                <w:lang w:val="en-US" w:eastAsia="ko-KR"/>
              </w:rPr>
              <w:t>Samsung</w:t>
            </w:r>
          </w:p>
        </w:tc>
        <w:tc>
          <w:tcPr>
            <w:tcW w:w="9269" w:type="dxa"/>
          </w:tcPr>
          <w:p w14:paraId="6852EFA0" w14:textId="77777777" w:rsidR="00DA3320" w:rsidRDefault="00333545">
            <w:pPr>
              <w:pStyle w:val="aff0"/>
              <w:ind w:left="0"/>
              <w:rPr>
                <w:lang w:val="en-US" w:eastAsia="ko-KR"/>
              </w:rPr>
            </w:pPr>
            <w:r>
              <w:rPr>
                <w:rFonts w:hint="eastAsia"/>
                <w:lang w:val="en-US" w:eastAsia="ko-KR"/>
              </w:rPr>
              <w:t xml:space="preserve">For </w:t>
            </w:r>
            <w:r>
              <w:rPr>
                <w:lang w:val="en-US" w:eastAsia="ko-KR"/>
              </w:rPr>
              <w:t xml:space="preserve">both cases, understanding 2. It is understood that LCH will select one grant based on L2-priority. If both grants have same L2-priority, it is up to UE implementation which grant will be selected based on MAC specification. With considering following agreement, we don’t think that there are additional issues to be resolved. </w:t>
            </w:r>
          </w:p>
          <w:p w14:paraId="50BFB49A" w14:textId="77777777" w:rsidR="00DA3320" w:rsidRDefault="00333545">
            <w:pPr>
              <w:rPr>
                <w:rFonts w:eastAsia="SimSun"/>
                <w:lang w:val="en-US" w:eastAsia="ko-KR"/>
              </w:rPr>
            </w:pPr>
            <w:r>
              <w:rPr>
                <w:b/>
                <w:bCs/>
                <w:color w:val="000000"/>
                <w:highlight w:val="green"/>
                <w:lang w:eastAsia="ko-KR"/>
              </w:rPr>
              <w:t>Agreement:</w:t>
            </w:r>
          </w:p>
          <w:p w14:paraId="65804BDD" w14:textId="77777777" w:rsidR="00DA3320" w:rsidRDefault="00333545">
            <w:pPr>
              <w:rPr>
                <w:lang w:eastAsia="ko-KR"/>
              </w:rPr>
            </w:pPr>
            <w:r>
              <w:rPr>
                <w:lang w:eastAsia="ko-KR"/>
              </w:rPr>
              <w:t>For the case (Case 1-2) where only one or more CG PUSCHs overlapping with PUCCH</w:t>
            </w:r>
          </w:p>
          <w:p w14:paraId="05EB47E9" w14:textId="77777777" w:rsidR="00DA3320" w:rsidRDefault="00333545">
            <w:pPr>
              <w:pStyle w:val="aff0"/>
              <w:numPr>
                <w:ilvl w:val="0"/>
                <w:numId w:val="20"/>
              </w:numPr>
              <w:spacing w:after="0" w:line="240" w:lineRule="auto"/>
              <w:rPr>
                <w:lang w:eastAsia="ko-KR"/>
              </w:rPr>
            </w:pPr>
            <w:r>
              <w:rPr>
                <w:lang w:eastAsia="ko-KR"/>
              </w:rPr>
              <w:t>In Rel.16, for CA and non-CA case,</w:t>
            </w:r>
            <w:r>
              <w:rPr>
                <w:rStyle w:val="apple-converted-space"/>
                <w:lang w:eastAsia="ko-KR"/>
              </w:rPr>
              <w:t> </w:t>
            </w:r>
            <w:r>
              <w:rPr>
                <w:lang w:eastAsia="ko-KR"/>
              </w:rPr>
              <w:t>when</w:t>
            </w:r>
            <w:r>
              <w:rPr>
                <w:rStyle w:val="apple-converted-space"/>
                <w:lang w:eastAsia="ko-KR"/>
              </w:rPr>
              <w:t> </w:t>
            </w:r>
            <w:r>
              <w:rPr>
                <w:lang w:eastAsia="ko-KR"/>
              </w:rPr>
              <w:t>Rel-16</w:t>
            </w:r>
            <w:r>
              <w:rPr>
                <w:rStyle w:val="apple-converted-space"/>
                <w:lang w:eastAsia="ko-KR"/>
              </w:rPr>
              <w:t> </w:t>
            </w:r>
            <w:r>
              <w:rPr>
                <w:lang w:eastAsia="ko-KR"/>
              </w:rPr>
              <w:t>LCH based prioritization is not configured and there is a single PHY priority for</w:t>
            </w:r>
            <w:r>
              <w:rPr>
                <w:rStyle w:val="apple-converted-space"/>
                <w:lang w:eastAsia="ko-KR"/>
              </w:rPr>
              <w:t>  </w:t>
            </w:r>
            <w:r>
              <w:rPr>
                <w:lang w:eastAsia="ko-KR"/>
              </w:rPr>
              <w:t>UL transmissions, and when PUSCH repetition is not applied,</w:t>
            </w:r>
            <w:r>
              <w:rPr>
                <w:rStyle w:val="apple-converted-space"/>
                <w:lang w:eastAsia="ko-KR"/>
              </w:rPr>
              <w:t> </w:t>
            </w:r>
            <w:r>
              <w:rPr>
                <w:lang w:eastAsia="ko-KR"/>
              </w:rPr>
              <w:t xml:space="preserve">in case of </w:t>
            </w:r>
            <w:r>
              <w:rPr>
                <w:highlight w:val="yellow"/>
                <w:lang w:eastAsia="ko-KR"/>
              </w:rPr>
              <w:t>one or more CG PUSCHs overlapping with UCI</w:t>
            </w:r>
            <w:r>
              <w:rPr>
                <w:rStyle w:val="apple-converted-space"/>
                <w:lang w:eastAsia="ko-KR"/>
              </w:rPr>
              <w:t> </w:t>
            </w:r>
            <w:r>
              <w:rPr>
                <w:lang w:eastAsia="ko-KR"/>
              </w:rPr>
              <w:t>and there is</w:t>
            </w:r>
            <w:r>
              <w:rPr>
                <w:rStyle w:val="apple-converted-space"/>
                <w:lang w:eastAsia="ko-KR"/>
              </w:rPr>
              <w:t> </w:t>
            </w:r>
            <w:r>
              <w:rPr>
                <w:lang w:eastAsia="ko-KR"/>
              </w:rPr>
              <w:t>no</w:t>
            </w:r>
            <w:r>
              <w:rPr>
                <w:rStyle w:val="apple-converted-space"/>
                <w:lang w:eastAsia="ko-KR"/>
              </w:rPr>
              <w:t> </w:t>
            </w:r>
            <w:r>
              <w:rPr>
                <w:lang w:eastAsia="ko-KR"/>
              </w:rPr>
              <w:t>DG PUSCH overlapping with the UCI and there is</w:t>
            </w:r>
            <w:r>
              <w:rPr>
                <w:rStyle w:val="apple-converted-space"/>
                <w:lang w:eastAsia="ko-KR"/>
              </w:rPr>
              <w:t> </w:t>
            </w:r>
            <w:r>
              <w:rPr>
                <w:lang w:eastAsia="ko-KR"/>
              </w:rPr>
              <w:t>no</w:t>
            </w:r>
            <w:r>
              <w:rPr>
                <w:rStyle w:val="apple-converted-space"/>
                <w:lang w:eastAsia="ko-KR"/>
              </w:rPr>
              <w:t> </w:t>
            </w:r>
            <w:r>
              <w:rPr>
                <w:lang w:eastAsia="ko-KR"/>
              </w:rPr>
              <w:t>DG PUSCH overlapping with</w:t>
            </w:r>
            <w:r>
              <w:rPr>
                <w:rStyle w:val="apple-converted-space"/>
                <w:lang w:eastAsia="ko-KR"/>
              </w:rPr>
              <w:t> </w:t>
            </w:r>
            <w:r>
              <w:rPr>
                <w:lang w:eastAsia="ko-KR"/>
              </w:rPr>
              <w:t>the</w:t>
            </w:r>
            <w:r>
              <w:rPr>
                <w:rStyle w:val="apple-converted-space"/>
                <w:lang w:eastAsia="ko-KR"/>
              </w:rPr>
              <w:t> </w:t>
            </w:r>
            <w:r>
              <w:rPr>
                <w:lang w:eastAsia="ko-KR"/>
              </w:rPr>
              <w:t>one or more CG PUSCHs, the CG PUSCH with UCI multiplexing from the one or more CG PUSCHs cannot be skipped.  </w:t>
            </w:r>
            <w:r>
              <w:rPr>
                <w:highlight w:val="yellow"/>
                <w:lang w:eastAsia="ko-KR"/>
              </w:rPr>
              <w:t>MAC generates MAC PDU for the CG PUSCH</w:t>
            </w:r>
            <w:r>
              <w:rPr>
                <w:rStyle w:val="apple-converted-space"/>
                <w:lang w:eastAsia="ko-KR"/>
              </w:rPr>
              <w:t> </w:t>
            </w:r>
            <w:r>
              <w:rPr>
                <w:lang w:eastAsia="ko-KR"/>
              </w:rPr>
              <w:t>and delivers the MAC PDU to PHY</w:t>
            </w:r>
            <w:r>
              <w:rPr>
                <w:rStyle w:val="apple-converted-space"/>
                <w:lang w:eastAsia="ko-KR"/>
              </w:rPr>
              <w:t> </w:t>
            </w:r>
            <w:r>
              <w:rPr>
                <w:lang w:eastAsia="ko-KR"/>
              </w:rPr>
              <w:t>and the UCI is multiplexed on the CG PUSCH.</w:t>
            </w:r>
            <w:r>
              <w:rPr>
                <w:rStyle w:val="apple-converted-space"/>
                <w:lang w:eastAsia="ko-KR"/>
              </w:rPr>
              <w:t> </w:t>
            </w:r>
          </w:p>
          <w:p w14:paraId="2E327B54" w14:textId="77777777" w:rsidR="00DA3320" w:rsidRDefault="00333545">
            <w:pPr>
              <w:pStyle w:val="aff0"/>
              <w:ind w:left="0"/>
              <w:rPr>
                <w:lang w:val="en-US" w:eastAsia="ko-KR"/>
              </w:rPr>
            </w:pPr>
            <w:r>
              <w:rPr>
                <w:lang w:val="en-US" w:eastAsia="ko-KR"/>
              </w:rPr>
              <w:t xml:space="preserve"> </w:t>
            </w:r>
          </w:p>
        </w:tc>
      </w:tr>
      <w:tr w:rsidR="00DA3320" w14:paraId="05D408AD" w14:textId="77777777">
        <w:tc>
          <w:tcPr>
            <w:tcW w:w="1414" w:type="dxa"/>
          </w:tcPr>
          <w:p w14:paraId="08FC7CA6" w14:textId="77777777" w:rsidR="00DA3320" w:rsidRDefault="00333545">
            <w:pPr>
              <w:pStyle w:val="aff0"/>
              <w:ind w:left="0"/>
              <w:rPr>
                <w:lang w:val="en-US" w:eastAsia="ko-KR"/>
              </w:rPr>
            </w:pPr>
            <w:r>
              <w:rPr>
                <w:lang w:val="en-US" w:eastAsia="ko-KR"/>
              </w:rPr>
              <w:t>Intel</w:t>
            </w:r>
          </w:p>
        </w:tc>
        <w:tc>
          <w:tcPr>
            <w:tcW w:w="9269" w:type="dxa"/>
          </w:tcPr>
          <w:p w14:paraId="5946A27A" w14:textId="77777777" w:rsidR="00DA3320" w:rsidRDefault="00333545">
            <w:pPr>
              <w:pStyle w:val="aff0"/>
              <w:ind w:left="0"/>
              <w:rPr>
                <w:lang w:val="en-US" w:eastAsia="ko-KR"/>
              </w:rPr>
            </w:pPr>
            <w:r>
              <w:rPr>
                <w:lang w:val="en-US" w:eastAsia="ko-KR"/>
              </w:rPr>
              <w:t xml:space="preserve">Agree with Samsung. As mentioned by ZTE, for CG PUSCH, gNB BD is typically needed anyway. So, any dependency on UE implementation for the case of same starting symbol for the two CG PUSCH configurations should not impact the gNB’s BD requirements fundamentally.   </w:t>
            </w:r>
          </w:p>
        </w:tc>
      </w:tr>
      <w:tr w:rsidR="00DA3320" w14:paraId="716629CA" w14:textId="77777777">
        <w:tc>
          <w:tcPr>
            <w:tcW w:w="1414" w:type="dxa"/>
          </w:tcPr>
          <w:p w14:paraId="325D8CF8" w14:textId="77777777" w:rsidR="00DA3320" w:rsidRDefault="00333545">
            <w:pPr>
              <w:pStyle w:val="aff0"/>
              <w:ind w:left="0"/>
              <w:rPr>
                <w:lang w:val="en-US" w:eastAsia="ko-KR"/>
              </w:rPr>
            </w:pPr>
            <w:r>
              <w:rPr>
                <w:lang w:val="en-US" w:eastAsia="ko-KR"/>
              </w:rPr>
              <w:t>Apple</w:t>
            </w:r>
          </w:p>
        </w:tc>
        <w:tc>
          <w:tcPr>
            <w:tcW w:w="9269" w:type="dxa"/>
          </w:tcPr>
          <w:p w14:paraId="49F5E1CE" w14:textId="77777777" w:rsidR="00DA3320" w:rsidRDefault="00333545">
            <w:pPr>
              <w:pStyle w:val="aff0"/>
              <w:ind w:left="0"/>
              <w:rPr>
                <w:lang w:val="en-US" w:eastAsia="ko-KR"/>
              </w:rPr>
            </w:pPr>
            <w:r>
              <w:rPr>
                <w:lang w:val="en-US" w:eastAsia="ko-KR"/>
              </w:rPr>
              <w:t>We would like to point out now we have the first step to determine which PUSCH the UCI would be multiplexed on before MAC delivers PDU to PHY. So we need to determine the set of PUSCHs for UCI multiplexing determination before MAC builds PDU. When there are multiple overlapping CGs on a serving cell, our current assumption is that all the CG occasions are included in the set of PUSCHs. If companies are making different assumptions, we would like to know what assumption it is.</w:t>
            </w:r>
          </w:p>
          <w:p w14:paraId="78E48242" w14:textId="77777777" w:rsidR="00DA3320" w:rsidRDefault="00333545">
            <w:pPr>
              <w:pStyle w:val="aff0"/>
              <w:ind w:left="0"/>
              <w:rPr>
                <w:lang w:val="en-US" w:eastAsia="ko-KR"/>
              </w:rPr>
            </w:pPr>
            <w:r>
              <w:rPr>
                <w:lang w:val="en-US" w:eastAsia="ko-KR"/>
              </w:rPr>
              <w:t>At least we think it is an issue that needs to be addressed, but we are open to discuss how to address the issue.</w:t>
            </w:r>
          </w:p>
        </w:tc>
      </w:tr>
      <w:tr w:rsidR="00DA3320" w14:paraId="6FDBC4B0" w14:textId="77777777">
        <w:tc>
          <w:tcPr>
            <w:tcW w:w="1414" w:type="dxa"/>
          </w:tcPr>
          <w:p w14:paraId="775E287C" w14:textId="77777777" w:rsidR="00DA3320" w:rsidRDefault="00333545">
            <w:pPr>
              <w:pStyle w:val="aff0"/>
              <w:ind w:left="0"/>
              <w:rPr>
                <w:lang w:val="en-US" w:eastAsia="ko-KR"/>
              </w:rPr>
            </w:pPr>
            <w:r>
              <w:rPr>
                <w:lang w:val="en-US" w:eastAsia="ko-KR"/>
              </w:rPr>
              <w:t>QC</w:t>
            </w:r>
          </w:p>
        </w:tc>
        <w:tc>
          <w:tcPr>
            <w:tcW w:w="9269" w:type="dxa"/>
          </w:tcPr>
          <w:p w14:paraId="724411DB" w14:textId="77777777" w:rsidR="00DA3320" w:rsidRDefault="00333545">
            <w:pPr>
              <w:pStyle w:val="aff0"/>
              <w:ind w:left="0"/>
              <w:rPr>
                <w:rFonts w:eastAsiaTheme="minorEastAsia"/>
                <w:lang w:eastAsia="zh-CN"/>
              </w:rPr>
            </w:pPr>
            <w:r>
              <w:rPr>
                <w:lang w:val="en-US" w:eastAsia="ko-KR"/>
              </w:rPr>
              <w:t xml:space="preserve">Our understanding is </w:t>
            </w:r>
            <w:r>
              <w:rPr>
                <w:rFonts w:eastAsiaTheme="minorEastAsia" w:hint="eastAsia"/>
                <w:lang w:eastAsia="zh-CN"/>
              </w:rPr>
              <w:t>U</w:t>
            </w:r>
            <w:r>
              <w:rPr>
                <w:rFonts w:eastAsiaTheme="minorEastAsia"/>
                <w:lang w:eastAsia="zh-CN"/>
              </w:rPr>
              <w:t xml:space="preserve">nderstanding 1. In our understanding, the principle used to solve this uplink skipping with UCI multiplexing is the following. Firstly, assume uplink skipping feature is disabled; secondly, run UCI multiplexing rule to determine where UCI goes to; Thirdly, UE PHY layer, via internal signaling, inform MAC layer the PUSCH with UCI cannot be skipped. Understanding 1 is aligned with the principle. Understanding 2 is against the principle. </w:t>
            </w:r>
          </w:p>
          <w:p w14:paraId="386E05A8" w14:textId="77777777" w:rsidR="00DA3320" w:rsidRDefault="00333545">
            <w:pPr>
              <w:pStyle w:val="aff0"/>
              <w:ind w:left="0"/>
              <w:rPr>
                <w:rFonts w:eastAsiaTheme="minorEastAsia"/>
                <w:lang w:val="en-US" w:eastAsia="zh-CN"/>
              </w:rPr>
            </w:pPr>
            <w:r>
              <w:rPr>
                <w:rFonts w:eastAsiaTheme="minorEastAsia"/>
                <w:lang w:eastAsia="zh-CN"/>
              </w:rPr>
              <w:t xml:space="preserve">A quick comment to ZTE: I think gNB detect appearance/absence of CG PUSCH has different complexity of decode a PUSCH twice, one with UCI and one without UCI. Appearance/absence detection is just a energy detection. Double decoding with/without UCI is true double decoding. Therefore, it is still good to go with understanding 1 to avoid gNB multiple decoding. </w:t>
            </w:r>
          </w:p>
        </w:tc>
      </w:tr>
      <w:tr w:rsidR="00DA3320" w14:paraId="0B0CD439" w14:textId="77777777">
        <w:tc>
          <w:tcPr>
            <w:tcW w:w="1414" w:type="dxa"/>
          </w:tcPr>
          <w:p w14:paraId="5D1578CA" w14:textId="77777777" w:rsidR="00DA3320" w:rsidRDefault="00333545">
            <w:pPr>
              <w:pStyle w:val="aff0"/>
              <w:ind w:left="0"/>
              <w:rPr>
                <w:rFonts w:eastAsia="SimSun"/>
                <w:lang w:val="en-US" w:eastAsia="zh-CN"/>
              </w:rPr>
            </w:pPr>
            <w:r>
              <w:rPr>
                <w:rFonts w:eastAsia="SimSun"/>
                <w:lang w:val="en-US" w:eastAsia="zh-CN"/>
              </w:rPr>
              <w:t>Huawei, HiSilicon</w:t>
            </w:r>
          </w:p>
        </w:tc>
        <w:tc>
          <w:tcPr>
            <w:tcW w:w="9269" w:type="dxa"/>
          </w:tcPr>
          <w:p w14:paraId="1BC7CA1B" w14:textId="77777777" w:rsidR="00DA3320" w:rsidRDefault="00333545">
            <w:pPr>
              <w:pStyle w:val="aff0"/>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14:paraId="5AA136CA" w14:textId="77777777" w:rsidR="00DA3320" w:rsidRDefault="00333545">
            <w:pPr>
              <w:pStyle w:val="aff0"/>
              <w:numPr>
                <w:ilvl w:val="0"/>
                <w:numId w:val="21"/>
              </w:numPr>
              <w:spacing w:after="0" w:line="240" w:lineRule="auto"/>
            </w:pPr>
            <w:r>
              <w:t>Fifth priority: Earlier PUSCH transmission &gt; later PUSCH transmission</w:t>
            </w:r>
            <w:r>
              <w:rPr>
                <w:bCs/>
              </w:rPr>
              <w:t xml:space="preserve"> </w:t>
            </w:r>
          </w:p>
          <w:p w14:paraId="75BFBA12" w14:textId="77777777" w:rsidR="00DA3320" w:rsidRDefault="00DA3320">
            <w:pPr>
              <w:pStyle w:val="aff0"/>
              <w:ind w:left="0"/>
              <w:rPr>
                <w:rFonts w:eastAsiaTheme="minorEastAsia"/>
                <w:lang w:val="en-US" w:eastAsia="zh-CN"/>
              </w:rPr>
            </w:pPr>
          </w:p>
          <w:p w14:paraId="57524ACF" w14:textId="77777777" w:rsidR="00DA3320" w:rsidRDefault="00333545">
            <w:pPr>
              <w:pStyle w:val="aff0"/>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r w:rsidR="00DA3320" w14:paraId="63CB04B4" w14:textId="77777777">
        <w:tc>
          <w:tcPr>
            <w:tcW w:w="1414" w:type="dxa"/>
          </w:tcPr>
          <w:p w14:paraId="06364D33"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6C3C63BC" w14:textId="77777777" w:rsidR="00DA3320" w:rsidRDefault="00333545">
            <w:pPr>
              <w:pStyle w:val="aff0"/>
              <w:ind w:left="0"/>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comment, our understanding is, regardless of which understanding we would pick. Only one CG will be transmitted and UCI would be multiplexed on it. So, gNB can first detect which CG is actually transmitted (based on DMRS detection which is the same as legacy), and assumes the UCI is on the CG PUSCH </w:t>
            </w:r>
            <w:r>
              <w:rPr>
                <w:rFonts w:eastAsiaTheme="minorEastAsia" w:hint="eastAsia"/>
                <w:lang w:val="en-US" w:eastAsia="zh-CN"/>
              </w:rPr>
              <w:lastRenderedPageBreak/>
              <w:t xml:space="preserve">actually transmitted. Then, gNB decodes UCI in the transmitted CG PUSCH, i.e., there is no need to double decoding with or without UCI.  </w:t>
            </w:r>
          </w:p>
        </w:tc>
      </w:tr>
      <w:tr w:rsidR="00924C42" w14:paraId="73DC29E9" w14:textId="77777777">
        <w:tc>
          <w:tcPr>
            <w:tcW w:w="1414" w:type="dxa"/>
          </w:tcPr>
          <w:p w14:paraId="7E804C52" w14:textId="77777777" w:rsidR="00924C42" w:rsidRDefault="00924C42" w:rsidP="00B91EA7">
            <w:pPr>
              <w:pStyle w:val="aff0"/>
              <w:ind w:left="0"/>
              <w:rPr>
                <w:rFonts w:eastAsia="SimSun"/>
                <w:lang w:val="en-US" w:eastAsia="zh-CN"/>
              </w:rPr>
            </w:pPr>
            <w:r>
              <w:rPr>
                <w:rFonts w:eastAsia="SimSun" w:hint="eastAsia"/>
                <w:lang w:val="en-US" w:eastAsia="zh-CN"/>
              </w:rPr>
              <w:lastRenderedPageBreak/>
              <w:t>CATT</w:t>
            </w:r>
          </w:p>
        </w:tc>
        <w:tc>
          <w:tcPr>
            <w:tcW w:w="9269" w:type="dxa"/>
          </w:tcPr>
          <w:p w14:paraId="1AFCEB50" w14:textId="77777777" w:rsidR="00924C42" w:rsidRDefault="00924C42" w:rsidP="00B91EA7">
            <w:pPr>
              <w:pStyle w:val="aff0"/>
              <w:ind w:left="0"/>
              <w:rPr>
                <w:rFonts w:eastAsiaTheme="minorEastAsia"/>
                <w:lang w:val="en-US" w:eastAsia="zh-CN"/>
              </w:rPr>
            </w:pPr>
            <w:r>
              <w:rPr>
                <w:rFonts w:eastAsiaTheme="minorEastAsia" w:hint="eastAsia"/>
                <w:lang w:val="en-US" w:eastAsia="zh-CN"/>
              </w:rPr>
              <w:t>Following the principle we agreed, understanding 1 should be adopted. Furthermore, for multiple CG with same starting time, there is no PUSCH selection rule defined for UCI multiplexing so it needs to be discussed and concluded.</w:t>
            </w:r>
          </w:p>
        </w:tc>
      </w:tr>
      <w:tr w:rsidR="00B600E8" w14:paraId="79A95DA6" w14:textId="77777777">
        <w:tc>
          <w:tcPr>
            <w:tcW w:w="1414" w:type="dxa"/>
          </w:tcPr>
          <w:p w14:paraId="255FF734" w14:textId="18F95636" w:rsidR="00B600E8" w:rsidRDefault="00B600E8" w:rsidP="00B91EA7">
            <w:pPr>
              <w:pStyle w:val="aff0"/>
              <w:ind w:left="0"/>
              <w:rPr>
                <w:rFonts w:eastAsia="SimSun"/>
                <w:lang w:val="en-US" w:eastAsia="zh-CN"/>
              </w:rPr>
            </w:pPr>
            <w:r>
              <w:rPr>
                <w:rFonts w:eastAsia="SimSun"/>
                <w:lang w:val="en-US" w:eastAsia="zh-CN"/>
              </w:rPr>
              <w:t>Ericsson</w:t>
            </w:r>
          </w:p>
        </w:tc>
        <w:tc>
          <w:tcPr>
            <w:tcW w:w="9269" w:type="dxa"/>
          </w:tcPr>
          <w:p w14:paraId="6D9B4B6C" w14:textId="00A30938" w:rsidR="00B600E8" w:rsidRDefault="00B600E8" w:rsidP="00B91EA7">
            <w:pPr>
              <w:pStyle w:val="aff0"/>
              <w:ind w:left="0"/>
              <w:rPr>
                <w:rFonts w:eastAsiaTheme="minorEastAsia"/>
                <w:lang w:val="en-US" w:eastAsia="zh-CN"/>
              </w:rPr>
            </w:pPr>
            <w:r>
              <w:rPr>
                <w:rFonts w:eastAsiaTheme="minorEastAsia"/>
                <w:lang w:val="en-US" w:eastAsia="zh-CN"/>
              </w:rPr>
              <w:t>This is a separate topic, we are wondering if any quick decision can be concluded for this meeting</w:t>
            </w:r>
            <w:r w:rsidR="00C01E77">
              <w:rPr>
                <w:rFonts w:eastAsiaTheme="minorEastAsia"/>
                <w:lang w:val="en-US" w:eastAsia="zh-CN"/>
              </w:rPr>
              <w:t xml:space="preserve"> and how this is related to the ongoing URLLC topic</w:t>
            </w:r>
            <w:r>
              <w:rPr>
                <w:rFonts w:eastAsiaTheme="minorEastAsia"/>
                <w:lang w:val="en-US" w:eastAsia="zh-CN"/>
              </w:rPr>
              <w:t>.</w:t>
            </w:r>
          </w:p>
        </w:tc>
      </w:tr>
    </w:tbl>
    <w:p w14:paraId="6040C548" w14:textId="77777777" w:rsidR="00DA3320" w:rsidRDefault="00DA3320">
      <w:pPr>
        <w:rPr>
          <w:rFonts w:eastAsiaTheme="minorEastAsia"/>
          <w:lang w:eastAsia="zh-CN"/>
        </w:rPr>
      </w:pPr>
    </w:p>
    <w:p w14:paraId="2FDD3BE4" w14:textId="77777777" w:rsidR="00DA3320" w:rsidRDefault="00333545">
      <w:pPr>
        <w:pStyle w:val="1"/>
        <w:rPr>
          <w:rFonts w:eastAsia="SimSun"/>
          <w:lang w:eastAsia="zh-CN"/>
        </w:rPr>
      </w:pPr>
      <w:r>
        <w:rPr>
          <w:rFonts w:eastAsia="SimSun" w:hint="eastAsia"/>
          <w:lang w:eastAsia="zh-CN"/>
        </w:rPr>
        <w:t>Discussions</w:t>
      </w:r>
      <w:r>
        <w:rPr>
          <w:rFonts w:eastAsia="SimSun"/>
          <w:lang w:eastAsia="zh-CN"/>
        </w:rPr>
        <w:t xml:space="preserve"> of 1</w:t>
      </w:r>
      <w:r>
        <w:rPr>
          <w:rFonts w:eastAsia="SimSun"/>
          <w:vertAlign w:val="superscript"/>
          <w:lang w:eastAsia="zh-CN"/>
        </w:rPr>
        <w:t>st</w:t>
      </w:r>
      <w:r>
        <w:rPr>
          <w:rFonts w:eastAsia="SimSun"/>
          <w:lang w:eastAsia="zh-CN"/>
        </w:rPr>
        <w:t xml:space="preserve"> round</w:t>
      </w:r>
    </w:p>
    <w:p w14:paraId="554F6069" w14:textId="77777777" w:rsidR="00DA3320" w:rsidRDefault="00333545">
      <w:pPr>
        <w:pStyle w:val="a9"/>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61327A07" w14:textId="77777777" w:rsidR="00DA3320" w:rsidRDefault="00333545">
      <w:pPr>
        <w:rPr>
          <w:rFonts w:ascii="Arial" w:eastAsia="SimSun" w:hAnsi="Arial" w:cs="Arial"/>
          <w:sz w:val="18"/>
          <w:lang w:eastAsia="ko-KR"/>
        </w:rPr>
      </w:pPr>
      <w:r>
        <w:rPr>
          <w:rFonts w:ascii="Arial" w:hAnsi="Arial" w:cs="Arial"/>
          <w:b/>
          <w:bCs/>
          <w:color w:val="000000"/>
          <w:sz w:val="18"/>
          <w:highlight w:val="green"/>
          <w:lang w:eastAsia="ko-KR"/>
        </w:rPr>
        <w:t>Agreement:</w:t>
      </w:r>
    </w:p>
    <w:p w14:paraId="68804F3C" w14:textId="77777777" w:rsidR="00DA3320" w:rsidRDefault="00333545">
      <w:pPr>
        <w:rPr>
          <w:rFonts w:ascii="Arial" w:hAnsi="Arial" w:cs="Arial"/>
          <w:sz w:val="18"/>
          <w:lang w:eastAsia="ko-KR"/>
        </w:rPr>
      </w:pPr>
      <w:r>
        <w:rPr>
          <w:rFonts w:ascii="Arial" w:hAnsi="Arial" w:cs="Arial"/>
          <w:sz w:val="18"/>
          <w:lang w:eastAsia="ko-KR"/>
        </w:rPr>
        <w:t>For the case (Case 1-2) where only one or more CG PUSCHs overlapping with PUCCH</w:t>
      </w:r>
    </w:p>
    <w:p w14:paraId="1D6C91D5"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69235478" w14:textId="77777777" w:rsidR="00DA3320" w:rsidRDefault="00333545">
      <w:pPr>
        <w:rPr>
          <w:rFonts w:ascii="Arial" w:hAnsi="Arial" w:cs="Arial"/>
          <w:sz w:val="18"/>
          <w:lang w:eastAsia="ko-KR"/>
        </w:rPr>
      </w:pPr>
      <w:r>
        <w:rPr>
          <w:rFonts w:ascii="Arial" w:hAnsi="Arial" w:cs="Arial"/>
          <w:b/>
          <w:bCs/>
          <w:sz w:val="18"/>
          <w:lang w:eastAsia="ko-KR"/>
        </w:rPr>
        <w:t> </w:t>
      </w:r>
    </w:p>
    <w:p w14:paraId="0B6C735D" w14:textId="77777777" w:rsidR="00DA3320" w:rsidRDefault="00333545">
      <w:pPr>
        <w:rPr>
          <w:rFonts w:ascii="Arial" w:hAnsi="Arial" w:cs="Arial"/>
          <w:b/>
          <w:bCs/>
          <w:sz w:val="18"/>
          <w:lang w:eastAsia="ko-KR"/>
        </w:rPr>
      </w:pPr>
      <w:r>
        <w:rPr>
          <w:rFonts w:ascii="Arial" w:hAnsi="Arial" w:cs="Arial"/>
          <w:b/>
          <w:bCs/>
          <w:sz w:val="18"/>
          <w:lang w:eastAsia="ko-KR"/>
        </w:rPr>
        <w:t>Conclusion</w:t>
      </w:r>
    </w:p>
    <w:p w14:paraId="5A925C3F" w14:textId="77777777" w:rsidR="00DA3320" w:rsidRDefault="00333545">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3BE9D632"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4CB18EE"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E8810FE"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5500B265" w14:textId="77777777" w:rsidR="00DA3320" w:rsidRDefault="00DA3320">
      <w:pPr>
        <w:rPr>
          <w:rFonts w:ascii="Arial" w:hAnsi="Arial" w:cs="Arial"/>
          <w:sz w:val="18"/>
          <w:lang w:eastAsia="ko-KR"/>
        </w:rPr>
      </w:pPr>
    </w:p>
    <w:p w14:paraId="16C8A988" w14:textId="77777777" w:rsidR="00DA3320" w:rsidRDefault="00333545">
      <w:pPr>
        <w:rPr>
          <w:rFonts w:ascii="Arial" w:hAnsi="Arial" w:cs="Arial"/>
          <w:sz w:val="18"/>
          <w:lang w:eastAsia="ko-KR"/>
        </w:rPr>
      </w:pPr>
      <w:r>
        <w:rPr>
          <w:rFonts w:ascii="Arial" w:hAnsi="Arial" w:cs="Arial"/>
          <w:b/>
          <w:bCs/>
          <w:color w:val="000000"/>
          <w:sz w:val="18"/>
          <w:highlight w:val="darkYellow"/>
          <w:lang w:eastAsia="ko-KR"/>
        </w:rPr>
        <w:t>Working Assumption:</w:t>
      </w:r>
    </w:p>
    <w:p w14:paraId="2B1C7BE8" w14:textId="77777777" w:rsidR="00DA3320" w:rsidRDefault="00333545">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7ECA4147"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3037445E" w14:textId="77777777" w:rsidR="00DA3320" w:rsidRDefault="00333545">
      <w:pPr>
        <w:pStyle w:val="aff0"/>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5346A27D" w14:textId="77777777"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7D4752B" w14:textId="77777777"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0C9FD1B5" w14:textId="77777777"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3CD37C" w14:textId="77777777"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A8A27DF" w14:textId="77777777" w:rsidR="00DA3320" w:rsidRDefault="00333545">
      <w:pPr>
        <w:pStyle w:val="aff0"/>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61285819" w14:textId="77777777"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63C898DD" w14:textId="77777777"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219D31B3" w14:textId="77777777"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26886A95" w14:textId="77777777"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5A6DA5B4" w14:textId="77777777" w:rsidR="00DA3320" w:rsidRDefault="00333545">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3B7AC07C" w14:textId="77777777" w:rsidR="00DA3320" w:rsidRDefault="00333545">
      <w:pPr>
        <w:pStyle w:val="a9"/>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F372392" w14:textId="77777777" w:rsidR="00DA3320" w:rsidRDefault="00333545">
      <w:pPr>
        <w:pStyle w:val="2"/>
        <w:rPr>
          <w:lang w:eastAsia="zh-CN"/>
        </w:rPr>
      </w:pPr>
      <w:r>
        <w:rPr>
          <w:lang w:eastAsia="zh-CN"/>
        </w:rPr>
        <w:lastRenderedPageBreak/>
        <w:t>Issue 1: Remaining issues for Case 1-6 and Case 1-5</w:t>
      </w:r>
    </w:p>
    <w:p w14:paraId="315C7FAB" w14:textId="77777777" w:rsidR="00DA3320" w:rsidRDefault="00333545">
      <w:pPr>
        <w:pStyle w:val="3"/>
        <w:rPr>
          <w:lang w:eastAsia="zh-CN"/>
        </w:rPr>
      </w:pPr>
      <w:r>
        <w:rPr>
          <w:lang w:eastAsia="zh-CN"/>
        </w:rPr>
        <w:t>Remaining issues for Case 1-6</w:t>
      </w:r>
    </w:p>
    <w:p w14:paraId="449A7EB0" w14:textId="77777777" w:rsidR="00DA3320" w:rsidRDefault="00333545">
      <w:pPr>
        <w:pStyle w:val="aff0"/>
        <w:numPr>
          <w:ilvl w:val="0"/>
          <w:numId w:val="22"/>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75FB0F49" w14:textId="77777777" w:rsidR="00DA3320" w:rsidRDefault="00333545">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B864C32" w14:textId="77777777" w:rsidR="00DA3320" w:rsidRDefault="00333545">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2A25EA90" w14:textId="77777777" w:rsidR="00DA3320" w:rsidRDefault="00333545">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0BA46C55" w14:textId="77777777" w:rsidR="00DA3320" w:rsidRDefault="00333545">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3DDCC070" w14:textId="77777777"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58CF4E12" w14:textId="77777777" w:rsidR="00DA3320" w:rsidRDefault="00333545">
      <w:pPr>
        <w:pStyle w:val="aff0"/>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23F2EA06" w14:textId="77777777"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af5"/>
        <w:tblW w:w="10683" w:type="dxa"/>
        <w:tblLayout w:type="fixed"/>
        <w:tblLook w:val="04A0" w:firstRow="1" w:lastRow="0" w:firstColumn="1" w:lastColumn="0" w:noHBand="0" w:noVBand="1"/>
      </w:tblPr>
      <w:tblGrid>
        <w:gridCol w:w="1414"/>
        <w:gridCol w:w="9269"/>
      </w:tblGrid>
      <w:tr w:rsidR="00DA3320" w14:paraId="3D22642D" w14:textId="77777777">
        <w:tc>
          <w:tcPr>
            <w:tcW w:w="1414" w:type="dxa"/>
            <w:shd w:val="clear" w:color="auto" w:fill="D9D9D9" w:themeFill="background1" w:themeFillShade="D9"/>
          </w:tcPr>
          <w:p w14:paraId="3908A7B8"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C1718E2"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79238378" w14:textId="77777777">
        <w:tc>
          <w:tcPr>
            <w:tcW w:w="1414" w:type="dxa"/>
          </w:tcPr>
          <w:p w14:paraId="6B69F686" w14:textId="77777777" w:rsidR="00DA3320" w:rsidRDefault="00333545">
            <w:pPr>
              <w:pStyle w:val="aff0"/>
              <w:ind w:left="0"/>
              <w:rPr>
                <w:rFonts w:eastAsiaTheme="minorEastAsia"/>
                <w:lang w:eastAsia="zh-CN"/>
              </w:rPr>
            </w:pPr>
            <w:r>
              <w:rPr>
                <w:rFonts w:eastAsiaTheme="minorEastAsia"/>
                <w:lang w:eastAsia="zh-CN"/>
              </w:rPr>
              <w:t>Ericsson</w:t>
            </w:r>
          </w:p>
        </w:tc>
        <w:tc>
          <w:tcPr>
            <w:tcW w:w="9269" w:type="dxa"/>
          </w:tcPr>
          <w:p w14:paraId="5B236D43" w14:textId="77777777" w:rsidR="00DA3320" w:rsidRDefault="00333545">
            <w:pPr>
              <w:pStyle w:val="aff0"/>
              <w:ind w:left="0"/>
              <w:rPr>
                <w:rFonts w:eastAsiaTheme="minorEastAsia"/>
                <w:lang w:eastAsia="zh-CN"/>
              </w:rPr>
            </w:pPr>
            <w:r>
              <w:rPr>
                <w:rFonts w:eastAsiaTheme="minorEastAsia"/>
                <w:lang w:eastAsia="zh-CN"/>
              </w:rPr>
              <w:t>We support Proposal 1.</w:t>
            </w:r>
          </w:p>
        </w:tc>
      </w:tr>
      <w:tr w:rsidR="00DA3320" w14:paraId="76F65D72" w14:textId="77777777">
        <w:tc>
          <w:tcPr>
            <w:tcW w:w="1414" w:type="dxa"/>
          </w:tcPr>
          <w:p w14:paraId="62779485" w14:textId="77777777" w:rsidR="00DA3320" w:rsidRDefault="00333545">
            <w:pPr>
              <w:pStyle w:val="aff0"/>
              <w:ind w:left="0"/>
              <w:rPr>
                <w:rFonts w:eastAsia="SimSun"/>
                <w:lang w:val="en-US" w:eastAsia="zh-CN"/>
              </w:rPr>
            </w:pPr>
            <w:r>
              <w:rPr>
                <w:rFonts w:eastAsia="SimSun"/>
                <w:lang w:val="en-US" w:eastAsia="zh-CN"/>
              </w:rPr>
              <w:t>Apple</w:t>
            </w:r>
          </w:p>
        </w:tc>
        <w:tc>
          <w:tcPr>
            <w:tcW w:w="9269" w:type="dxa"/>
          </w:tcPr>
          <w:p w14:paraId="20898AF5" w14:textId="77777777" w:rsidR="00DA3320" w:rsidRDefault="00333545">
            <w:pPr>
              <w:pStyle w:val="aff0"/>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57A4AE45" w14:textId="77777777" w:rsidR="00DA3320" w:rsidRDefault="00333545">
            <w:pPr>
              <w:pStyle w:val="aff0"/>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3BE8207" w14:textId="77777777" w:rsidR="00DA3320" w:rsidRDefault="00333545">
            <w:pPr>
              <w:pStyle w:val="aff0"/>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14:paraId="1E8F3524" w14:textId="77777777" w:rsidR="00DA3320" w:rsidRDefault="00333545">
            <w:pPr>
              <w:pStyle w:val="aff0"/>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DA3320" w14:paraId="5B742098" w14:textId="77777777">
        <w:tc>
          <w:tcPr>
            <w:tcW w:w="1414" w:type="dxa"/>
          </w:tcPr>
          <w:p w14:paraId="646BE788" w14:textId="77777777" w:rsidR="00DA3320" w:rsidRDefault="00333545">
            <w:pPr>
              <w:pStyle w:val="aff0"/>
              <w:ind w:left="0"/>
              <w:rPr>
                <w:rFonts w:eastAsia="SimSun"/>
                <w:lang w:val="en-US" w:eastAsia="zh-CN"/>
              </w:rPr>
            </w:pPr>
            <w:r>
              <w:rPr>
                <w:rFonts w:eastAsia="SimSun"/>
                <w:lang w:val="en-US" w:eastAsia="zh-CN"/>
              </w:rPr>
              <w:t>NTT DOCOMO</w:t>
            </w:r>
          </w:p>
        </w:tc>
        <w:tc>
          <w:tcPr>
            <w:tcW w:w="9269" w:type="dxa"/>
          </w:tcPr>
          <w:p w14:paraId="1A9E35D5" w14:textId="77777777" w:rsidR="00DA3320" w:rsidRDefault="00333545">
            <w:pPr>
              <w:pStyle w:val="aff0"/>
              <w:ind w:left="0"/>
              <w:rPr>
                <w:rFonts w:eastAsia="MS Mincho"/>
                <w:lang w:val="en-US" w:eastAsia="ja-JP"/>
              </w:rPr>
            </w:pPr>
            <w:r>
              <w:rPr>
                <w:rFonts w:eastAsia="MS Mincho"/>
                <w:lang w:val="en-US" w:eastAsia="ja-JP"/>
              </w:rPr>
              <w:t>Agree with the direction.</w:t>
            </w:r>
          </w:p>
          <w:p w14:paraId="4283F5A9" w14:textId="77777777" w:rsidR="00DA3320" w:rsidRDefault="00333545">
            <w:pPr>
              <w:pStyle w:val="aff0"/>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DA3320" w14:paraId="76C3FDDE" w14:textId="77777777">
        <w:tc>
          <w:tcPr>
            <w:tcW w:w="1414" w:type="dxa"/>
          </w:tcPr>
          <w:p w14:paraId="11135D02" w14:textId="77777777" w:rsidR="00DA3320" w:rsidRDefault="00333545">
            <w:pPr>
              <w:pStyle w:val="aff0"/>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2EE3DDE2" w14:textId="77777777" w:rsidR="00DA3320" w:rsidRDefault="00333545">
            <w:pPr>
              <w:pStyle w:val="aff0"/>
              <w:ind w:left="0"/>
              <w:rPr>
                <w:rFonts w:eastAsiaTheme="minorEastAsia"/>
                <w:lang w:eastAsia="zh-CN"/>
              </w:rPr>
            </w:pPr>
            <w:r>
              <w:rPr>
                <w:rFonts w:eastAsiaTheme="minorEastAsia"/>
                <w:lang w:eastAsia="zh-CN"/>
              </w:rPr>
              <w:t>We support the proposal 1 as the principle for Case 1-6.</w:t>
            </w:r>
          </w:p>
        </w:tc>
      </w:tr>
      <w:tr w:rsidR="00DA3320" w14:paraId="542A8FDD" w14:textId="77777777">
        <w:tc>
          <w:tcPr>
            <w:tcW w:w="1414" w:type="dxa"/>
          </w:tcPr>
          <w:p w14:paraId="57EF1486" w14:textId="77777777" w:rsidR="00DA3320" w:rsidRDefault="00333545">
            <w:pPr>
              <w:pStyle w:val="aff0"/>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09F341A8" w14:textId="77777777" w:rsidR="00DA3320" w:rsidRDefault="00333545">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DA3320" w14:paraId="5F3E00F7" w14:textId="77777777">
        <w:tc>
          <w:tcPr>
            <w:tcW w:w="1414" w:type="dxa"/>
          </w:tcPr>
          <w:p w14:paraId="7FDDF636" w14:textId="77777777" w:rsidR="00DA3320" w:rsidRDefault="00333545">
            <w:pPr>
              <w:pStyle w:val="aff0"/>
              <w:ind w:left="0"/>
              <w:rPr>
                <w:rFonts w:eastAsiaTheme="minorEastAsia"/>
                <w:lang w:val="en-US" w:eastAsia="zh-CN"/>
              </w:rPr>
            </w:pPr>
            <w:r>
              <w:rPr>
                <w:rFonts w:eastAsiaTheme="minorEastAsia" w:hint="eastAsia"/>
                <w:lang w:val="en-US" w:eastAsia="zh-CN"/>
              </w:rPr>
              <w:lastRenderedPageBreak/>
              <w:t>ZTE</w:t>
            </w:r>
          </w:p>
        </w:tc>
        <w:tc>
          <w:tcPr>
            <w:tcW w:w="9269" w:type="dxa"/>
          </w:tcPr>
          <w:p w14:paraId="013B6929"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DA3320" w14:paraId="09A93C68" w14:textId="77777777">
        <w:tc>
          <w:tcPr>
            <w:tcW w:w="1414" w:type="dxa"/>
          </w:tcPr>
          <w:p w14:paraId="68B7F0FA" w14:textId="77777777" w:rsidR="00DA3320" w:rsidRDefault="00333545">
            <w:pPr>
              <w:pStyle w:val="aff0"/>
              <w:ind w:left="0"/>
              <w:rPr>
                <w:rFonts w:eastAsiaTheme="minorEastAsia"/>
                <w:lang w:val="en-US" w:eastAsia="zh-CN"/>
              </w:rPr>
            </w:pPr>
            <w:r>
              <w:rPr>
                <w:rFonts w:eastAsiaTheme="minorEastAsia"/>
                <w:lang w:val="en-US" w:eastAsia="zh-CN"/>
              </w:rPr>
              <w:t>QC</w:t>
            </w:r>
          </w:p>
        </w:tc>
        <w:tc>
          <w:tcPr>
            <w:tcW w:w="9269" w:type="dxa"/>
          </w:tcPr>
          <w:p w14:paraId="73A485AD" w14:textId="77777777" w:rsidR="00DA3320" w:rsidRDefault="00333545">
            <w:pPr>
              <w:pStyle w:val="aff0"/>
              <w:ind w:left="0"/>
              <w:rPr>
                <w:rFonts w:eastAsiaTheme="minorEastAsia"/>
                <w:lang w:val="en-US" w:eastAsia="zh-CN"/>
              </w:rPr>
            </w:pPr>
            <w:r>
              <w:rPr>
                <w:rFonts w:eastAsiaTheme="minorEastAsia"/>
                <w:lang w:val="en-US" w:eastAsia="zh-CN"/>
              </w:rPr>
              <w:t xml:space="preserve">Agree with the principle of the proposal. </w:t>
            </w:r>
          </w:p>
        </w:tc>
      </w:tr>
      <w:tr w:rsidR="00DA3320" w14:paraId="2D0F8757" w14:textId="77777777">
        <w:trPr>
          <w:trHeight w:val="20"/>
        </w:trPr>
        <w:tc>
          <w:tcPr>
            <w:tcW w:w="1414" w:type="dxa"/>
          </w:tcPr>
          <w:p w14:paraId="3C7F0D51" w14:textId="77777777" w:rsidR="00DA3320" w:rsidRDefault="00333545">
            <w:pPr>
              <w:spacing w:after="0"/>
              <w:jc w:val="center"/>
              <w:rPr>
                <w:rFonts w:eastAsia="SimSun"/>
                <w:lang w:eastAsia="zh-CN"/>
              </w:rPr>
            </w:pPr>
            <w:r>
              <w:rPr>
                <w:rFonts w:eastAsia="SimSun"/>
                <w:lang w:eastAsia="zh-CN"/>
              </w:rPr>
              <w:t>Huawei, HiSilicon</w:t>
            </w:r>
          </w:p>
        </w:tc>
        <w:tc>
          <w:tcPr>
            <w:tcW w:w="9269" w:type="dxa"/>
          </w:tcPr>
          <w:p w14:paraId="712EA45B" w14:textId="77777777" w:rsidR="00DA3320" w:rsidRDefault="00333545">
            <w:pPr>
              <w:spacing w:after="0"/>
              <w:jc w:val="both"/>
              <w:rPr>
                <w:rFonts w:eastAsia="SimSun"/>
                <w:lang w:eastAsia="zh-CN"/>
              </w:rPr>
            </w:pPr>
            <w:r>
              <w:rPr>
                <w:rFonts w:eastAsia="SimSun"/>
                <w:lang w:eastAsia="zh-CN"/>
              </w:rPr>
              <w:t xml:space="preserve">Ok with the principle in general. </w:t>
            </w:r>
          </w:p>
          <w:p w14:paraId="25641F49" w14:textId="77777777" w:rsidR="00DA3320" w:rsidRDefault="00333545">
            <w:pPr>
              <w:spacing w:after="0"/>
              <w:jc w:val="both"/>
              <w:rPr>
                <w:rFonts w:eastAsia="SimSun"/>
                <w:lang w:eastAsia="zh-CN"/>
              </w:rPr>
            </w:pPr>
            <w:r>
              <w:rPr>
                <w:rFonts w:eastAsia="SimSun"/>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0D110079" w14:textId="77777777"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604BEA56" w14:textId="77777777" w:rsidR="00DA3320" w:rsidRDefault="00333545">
            <w:pPr>
              <w:pStyle w:val="aff0"/>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14:paraId="5B69D0EA" w14:textId="77777777" w:rsidR="00DA3320" w:rsidRDefault="00333545">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5807B86" w14:textId="77777777" w:rsidR="00DA3320" w:rsidRDefault="00DA3320">
            <w:pPr>
              <w:spacing w:after="0"/>
              <w:jc w:val="both"/>
              <w:rPr>
                <w:rFonts w:eastAsia="SimSun"/>
                <w:lang w:eastAsia="zh-CN"/>
              </w:rPr>
            </w:pPr>
          </w:p>
        </w:tc>
      </w:tr>
      <w:tr w:rsidR="00DA3320" w14:paraId="2AED7B2E" w14:textId="77777777">
        <w:trPr>
          <w:trHeight w:val="20"/>
        </w:trPr>
        <w:tc>
          <w:tcPr>
            <w:tcW w:w="1414" w:type="dxa"/>
          </w:tcPr>
          <w:p w14:paraId="47C7EF45" w14:textId="77777777" w:rsidR="00DA3320" w:rsidRDefault="00333545">
            <w:pPr>
              <w:spacing w:after="0"/>
              <w:jc w:val="center"/>
              <w:rPr>
                <w:rFonts w:eastAsia="SimSun"/>
                <w:lang w:eastAsia="zh-CN"/>
              </w:rPr>
            </w:pPr>
            <w:r>
              <w:rPr>
                <w:rFonts w:eastAsiaTheme="minorEastAsia" w:hint="eastAsia"/>
                <w:lang w:val="en-US" w:eastAsia="zh-CN"/>
              </w:rPr>
              <w:t>CATT</w:t>
            </w:r>
          </w:p>
        </w:tc>
        <w:tc>
          <w:tcPr>
            <w:tcW w:w="9269" w:type="dxa"/>
          </w:tcPr>
          <w:p w14:paraId="5C32FBA9" w14:textId="77777777" w:rsidR="00DA3320" w:rsidRDefault="00333545">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DA3320" w14:paraId="44704CAA" w14:textId="77777777">
        <w:trPr>
          <w:trHeight w:val="20"/>
        </w:trPr>
        <w:tc>
          <w:tcPr>
            <w:tcW w:w="1414" w:type="dxa"/>
          </w:tcPr>
          <w:p w14:paraId="739B660E" w14:textId="77777777" w:rsidR="00DA3320" w:rsidRDefault="00333545">
            <w:pPr>
              <w:spacing w:after="0"/>
              <w:jc w:val="center"/>
              <w:rPr>
                <w:rFonts w:eastAsiaTheme="minorEastAsia"/>
                <w:lang w:val="en-US" w:eastAsia="zh-CN"/>
              </w:rPr>
            </w:pPr>
            <w:r>
              <w:rPr>
                <w:rFonts w:hint="eastAsia"/>
                <w:lang w:eastAsia="ko-KR"/>
              </w:rPr>
              <w:t>Samsung</w:t>
            </w:r>
          </w:p>
        </w:tc>
        <w:tc>
          <w:tcPr>
            <w:tcW w:w="9269" w:type="dxa"/>
          </w:tcPr>
          <w:p w14:paraId="2BA718D4" w14:textId="77777777" w:rsidR="00DA3320" w:rsidRDefault="00333545">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DA3320" w14:paraId="0A306A4E" w14:textId="77777777">
        <w:trPr>
          <w:trHeight w:val="20"/>
        </w:trPr>
        <w:tc>
          <w:tcPr>
            <w:tcW w:w="1414" w:type="dxa"/>
          </w:tcPr>
          <w:p w14:paraId="2339F2D2" w14:textId="77777777" w:rsidR="00DA3320" w:rsidRDefault="00333545">
            <w:pPr>
              <w:spacing w:after="0"/>
              <w:jc w:val="center"/>
              <w:rPr>
                <w:lang w:eastAsia="ko-KR"/>
              </w:rPr>
            </w:pPr>
            <w:r>
              <w:rPr>
                <w:lang w:eastAsia="ko-KR"/>
              </w:rPr>
              <w:t>Nokia, NSB</w:t>
            </w:r>
          </w:p>
        </w:tc>
        <w:tc>
          <w:tcPr>
            <w:tcW w:w="9269" w:type="dxa"/>
          </w:tcPr>
          <w:p w14:paraId="01252CB2" w14:textId="77777777" w:rsidR="00DA3320" w:rsidRDefault="00333545">
            <w:pPr>
              <w:spacing w:after="0"/>
              <w:jc w:val="both"/>
              <w:rPr>
                <w:lang w:eastAsia="ko-KR"/>
              </w:rPr>
            </w:pPr>
            <w:r>
              <w:rPr>
                <w:lang w:eastAsia="ko-KR"/>
              </w:rPr>
              <w:t>Agree in principle, and support the Huawei rewording.</w:t>
            </w:r>
          </w:p>
        </w:tc>
      </w:tr>
      <w:tr w:rsidR="00DA3320" w14:paraId="615AF2FB" w14:textId="77777777">
        <w:trPr>
          <w:trHeight w:val="20"/>
        </w:trPr>
        <w:tc>
          <w:tcPr>
            <w:tcW w:w="1414" w:type="dxa"/>
          </w:tcPr>
          <w:p w14:paraId="7E6AEA4E" w14:textId="77777777" w:rsidR="00DA3320" w:rsidRDefault="00333545">
            <w:pPr>
              <w:spacing w:after="0"/>
              <w:jc w:val="center"/>
              <w:rPr>
                <w:lang w:eastAsia="ko-KR"/>
              </w:rPr>
            </w:pPr>
            <w:r>
              <w:rPr>
                <w:lang w:eastAsia="ko-KR"/>
              </w:rPr>
              <w:t>Apple 2</w:t>
            </w:r>
          </w:p>
        </w:tc>
        <w:tc>
          <w:tcPr>
            <w:tcW w:w="9269" w:type="dxa"/>
          </w:tcPr>
          <w:p w14:paraId="66ABB1F9" w14:textId="77777777" w:rsidR="00DA3320" w:rsidRDefault="00333545">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14:paraId="63D79ACF" w14:textId="77777777" w:rsidR="00DA3320" w:rsidRDefault="00333545">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SimSun"/>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rsidR="00DA3320" w14:paraId="498B0CCC" w14:textId="77777777">
        <w:trPr>
          <w:trHeight w:val="20"/>
        </w:trPr>
        <w:tc>
          <w:tcPr>
            <w:tcW w:w="1414" w:type="dxa"/>
          </w:tcPr>
          <w:p w14:paraId="792863B8" w14:textId="77777777" w:rsidR="00DA3320" w:rsidRDefault="00333545">
            <w:pPr>
              <w:spacing w:after="0"/>
              <w:jc w:val="center"/>
              <w:rPr>
                <w:lang w:eastAsia="ko-KR"/>
              </w:rPr>
            </w:pPr>
            <w:r>
              <w:rPr>
                <w:lang w:eastAsia="ko-KR"/>
              </w:rPr>
              <w:t>OPPO</w:t>
            </w:r>
          </w:p>
        </w:tc>
        <w:tc>
          <w:tcPr>
            <w:tcW w:w="9269" w:type="dxa"/>
          </w:tcPr>
          <w:p w14:paraId="1D867033" w14:textId="77777777" w:rsidR="00DA3320" w:rsidRDefault="00333545">
            <w:pPr>
              <w:spacing w:after="0"/>
              <w:jc w:val="both"/>
              <w:rPr>
                <w:rFonts w:eastAsiaTheme="minorEastAsia"/>
                <w:lang w:val="en-US" w:eastAsia="zh-CN"/>
              </w:rPr>
            </w:pPr>
            <w:r>
              <w:rPr>
                <w:rFonts w:eastAsiaTheme="minorEastAsia"/>
                <w:lang w:val="en-US" w:eastAsia="zh-CN"/>
              </w:rPr>
              <w:t>Agree with proposal in principle</w:t>
            </w:r>
          </w:p>
        </w:tc>
      </w:tr>
      <w:tr w:rsidR="00DA3320" w14:paraId="5C0C38AC" w14:textId="77777777">
        <w:trPr>
          <w:trHeight w:val="20"/>
        </w:trPr>
        <w:tc>
          <w:tcPr>
            <w:tcW w:w="1414" w:type="dxa"/>
          </w:tcPr>
          <w:p w14:paraId="7676D7C1" w14:textId="77777777" w:rsidR="00DA3320" w:rsidRDefault="00333545">
            <w:pPr>
              <w:spacing w:after="0"/>
              <w:jc w:val="center"/>
              <w:rPr>
                <w:lang w:eastAsia="ko-KR"/>
              </w:rPr>
            </w:pPr>
            <w:r>
              <w:rPr>
                <w:lang w:eastAsia="ko-KR"/>
              </w:rPr>
              <w:t>Intel</w:t>
            </w:r>
          </w:p>
        </w:tc>
        <w:tc>
          <w:tcPr>
            <w:tcW w:w="9269" w:type="dxa"/>
          </w:tcPr>
          <w:p w14:paraId="48400BA9" w14:textId="77777777" w:rsidR="00DA3320" w:rsidRDefault="00333545">
            <w:pPr>
              <w:spacing w:after="0"/>
              <w:jc w:val="both"/>
              <w:rPr>
                <w:rFonts w:eastAsiaTheme="minorEastAsia"/>
                <w:lang w:val="en-US" w:eastAsia="zh-CN"/>
              </w:rPr>
            </w:pPr>
            <w:r>
              <w:rPr>
                <w:lang w:eastAsia="ko-KR"/>
              </w:rPr>
              <w:t>Agree in principle.</w:t>
            </w:r>
          </w:p>
        </w:tc>
      </w:tr>
    </w:tbl>
    <w:p w14:paraId="5BE6F600" w14:textId="77777777" w:rsidR="00DA3320" w:rsidRDefault="00DA3320">
      <w:pPr>
        <w:spacing w:after="120"/>
        <w:jc w:val="both"/>
        <w:rPr>
          <w:rFonts w:eastAsiaTheme="minorEastAsia"/>
          <w:b/>
          <w:lang w:eastAsia="zh-CN"/>
        </w:rPr>
      </w:pPr>
    </w:p>
    <w:p w14:paraId="46783DD5" w14:textId="77777777" w:rsidR="00DA3320" w:rsidRDefault="00DA3320">
      <w:pPr>
        <w:spacing w:after="120"/>
        <w:jc w:val="both"/>
        <w:rPr>
          <w:rFonts w:eastAsiaTheme="minorEastAsia"/>
          <w:b/>
          <w:lang w:eastAsia="zh-CN"/>
        </w:rPr>
      </w:pPr>
    </w:p>
    <w:p w14:paraId="0DE8FA6F" w14:textId="77777777" w:rsidR="00DA3320" w:rsidRDefault="00333545">
      <w:pPr>
        <w:pStyle w:val="aff0"/>
        <w:numPr>
          <w:ilvl w:val="0"/>
          <w:numId w:val="24"/>
        </w:numPr>
        <w:spacing w:after="120"/>
        <w:jc w:val="both"/>
        <w:rPr>
          <w:rFonts w:eastAsiaTheme="minorEastAsia"/>
          <w:b/>
          <w:u w:val="single"/>
          <w:lang w:eastAsia="zh-CN"/>
        </w:rPr>
      </w:pPr>
      <w:r>
        <w:rPr>
          <w:rFonts w:eastAsiaTheme="minorEastAsia"/>
          <w:b/>
          <w:u w:val="single"/>
          <w:lang w:eastAsia="zh-CN"/>
        </w:rPr>
        <w:t>Time condition for Case 1-6</w:t>
      </w:r>
    </w:p>
    <w:p w14:paraId="3DDC36F0" w14:textId="77777777"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44345B05" w14:textId="77777777" w:rsidR="00DA3320" w:rsidRDefault="00333545">
      <w:pPr>
        <w:spacing w:after="120"/>
        <w:jc w:val="center"/>
      </w:pPr>
      <w:r>
        <w:object w:dxaOrig="7436" w:dyaOrig="4094" w14:anchorId="184576D0">
          <v:shape id="_x0000_i1035" type="#_x0000_t75" style="width:371.2pt;height:204.3pt" o:ole="">
            <v:imagedata r:id="rId30" o:title=""/>
          </v:shape>
          <o:OLEObject Type="Embed" ProgID="Visio.Drawing.15" ShapeID="_x0000_i1035" DrawAspect="Content" ObjectID="_1673851234" r:id="rId31"/>
        </w:object>
      </w:r>
    </w:p>
    <w:p w14:paraId="2794B3BF" w14:textId="77777777" w:rsidR="00DA3320" w:rsidRDefault="00333545">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0EC07391" w14:textId="77777777" w:rsidR="00DA3320" w:rsidRDefault="00333545">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w:t>
      </w:r>
      <w:r>
        <w:rPr>
          <w:rFonts w:eastAsiaTheme="minorEastAsia"/>
          <w:lang w:val="en-US" w:eastAsia="zh-CN"/>
        </w:rPr>
        <w:lastRenderedPageBreak/>
        <w:t xml:space="preserve">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081E389A" w14:textId="77777777" w:rsidR="00DA3320" w:rsidRDefault="00333545">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0A6E24E5" w14:textId="77777777" w:rsidR="00DA3320" w:rsidRDefault="00333545">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3E8A1A77" w14:textId="77777777"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532626B0" w14:textId="77777777"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79A71782" w14:textId="77777777"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1A3DD3CF" w14:textId="77777777"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50F37029" w14:textId="77777777"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2622A512" w14:textId="77777777"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1A2364A8" w14:textId="77777777" w:rsidR="00DA3320" w:rsidRDefault="00333545">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5AD92E96" w14:textId="77777777"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58DD1B1D" w14:textId="77777777" w:rsidR="00DA3320" w:rsidRDefault="00333545">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35661395" w14:textId="77777777"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280A121F" w14:textId="77777777"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256604AF" w14:textId="77777777" w:rsidR="00DA3320" w:rsidRDefault="00333545">
      <w:pPr>
        <w:pStyle w:val="aff0"/>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5CE63BF" w14:textId="77777777"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14:paraId="4F799027" w14:textId="77777777">
        <w:tc>
          <w:tcPr>
            <w:tcW w:w="1414" w:type="dxa"/>
            <w:shd w:val="clear" w:color="auto" w:fill="D9D9D9" w:themeFill="background1" w:themeFillShade="D9"/>
          </w:tcPr>
          <w:p w14:paraId="69D57CBD"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E1F3D25"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52811813" w14:textId="77777777">
        <w:tc>
          <w:tcPr>
            <w:tcW w:w="1414" w:type="dxa"/>
          </w:tcPr>
          <w:p w14:paraId="059C0E99" w14:textId="77777777" w:rsidR="00DA3320" w:rsidRDefault="00333545">
            <w:pPr>
              <w:pStyle w:val="aff0"/>
              <w:ind w:left="0"/>
              <w:rPr>
                <w:rFonts w:eastAsiaTheme="minorEastAsia"/>
                <w:lang w:eastAsia="zh-CN"/>
              </w:rPr>
            </w:pPr>
            <w:r>
              <w:rPr>
                <w:rFonts w:eastAsiaTheme="minorEastAsia"/>
                <w:lang w:eastAsia="zh-CN"/>
              </w:rPr>
              <w:t>Ericsson</w:t>
            </w:r>
          </w:p>
        </w:tc>
        <w:tc>
          <w:tcPr>
            <w:tcW w:w="9269" w:type="dxa"/>
          </w:tcPr>
          <w:p w14:paraId="4EE8C2AC" w14:textId="77777777" w:rsidR="00DA3320" w:rsidRDefault="00333545">
            <w:pPr>
              <w:pStyle w:val="aff0"/>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DA3320" w14:paraId="02BB3124" w14:textId="77777777">
        <w:tc>
          <w:tcPr>
            <w:tcW w:w="1414" w:type="dxa"/>
          </w:tcPr>
          <w:p w14:paraId="3D8577B4" w14:textId="77777777" w:rsidR="00DA3320" w:rsidRDefault="00333545">
            <w:pPr>
              <w:pStyle w:val="aff0"/>
              <w:ind w:left="0"/>
              <w:rPr>
                <w:rFonts w:eastAsia="SimSun"/>
                <w:lang w:val="en-US" w:eastAsia="zh-CN"/>
              </w:rPr>
            </w:pPr>
            <w:r>
              <w:rPr>
                <w:rFonts w:eastAsiaTheme="minorEastAsia"/>
                <w:lang w:eastAsia="zh-CN"/>
              </w:rPr>
              <w:t>Apple</w:t>
            </w:r>
          </w:p>
        </w:tc>
        <w:tc>
          <w:tcPr>
            <w:tcW w:w="9269" w:type="dxa"/>
          </w:tcPr>
          <w:p w14:paraId="444E1652" w14:textId="77777777" w:rsidR="00DA3320" w:rsidRDefault="00333545">
            <w:pPr>
              <w:pStyle w:val="aff0"/>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DA3320" w14:paraId="04829CB9" w14:textId="77777777">
        <w:tc>
          <w:tcPr>
            <w:tcW w:w="1414" w:type="dxa"/>
          </w:tcPr>
          <w:p w14:paraId="6258F463" w14:textId="77777777"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09A470A8" w14:textId="77777777" w:rsidR="00DA3320" w:rsidRDefault="00333545">
            <w:pPr>
              <w:pStyle w:val="aff0"/>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DA3320" w14:paraId="3A5CAF31" w14:textId="77777777">
        <w:tc>
          <w:tcPr>
            <w:tcW w:w="1414" w:type="dxa"/>
          </w:tcPr>
          <w:p w14:paraId="21C327D2" w14:textId="77777777" w:rsidR="00DA3320" w:rsidRDefault="00333545">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56DB691F" w14:textId="77777777" w:rsidR="00DA3320" w:rsidRDefault="00333545">
            <w:pPr>
              <w:pStyle w:val="aff0"/>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DA3320" w14:paraId="563DA23B" w14:textId="77777777">
        <w:tc>
          <w:tcPr>
            <w:tcW w:w="1414" w:type="dxa"/>
          </w:tcPr>
          <w:p w14:paraId="10B9B7FB" w14:textId="77777777"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14:paraId="3FD3CF1B" w14:textId="77777777" w:rsidR="00DA3320" w:rsidRDefault="00333545">
            <w:pPr>
              <w:pStyle w:val="aff0"/>
              <w:ind w:left="0"/>
              <w:rPr>
                <w:rFonts w:eastAsiaTheme="minorEastAsia"/>
                <w:lang w:val="en-US" w:eastAsia="zh-CN"/>
              </w:rPr>
            </w:pPr>
            <w:r>
              <w:rPr>
                <w:rFonts w:eastAsiaTheme="minorEastAsia" w:hint="eastAsia"/>
                <w:lang w:val="en-US" w:eastAsia="zh-CN"/>
              </w:rPr>
              <w:t>Condition 1: Agree with condition 1 should be satisfied as in Rel-15.</w:t>
            </w:r>
          </w:p>
          <w:p w14:paraId="3BBD1E1E"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61394089"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w:t>
            </w:r>
            <w:r>
              <w:rPr>
                <w:rFonts w:eastAsiaTheme="minorEastAsia" w:hint="eastAsia"/>
                <w:lang w:val="en-US" w:eastAsia="zh-CN"/>
              </w:rPr>
              <w:lastRenderedPageBreak/>
              <w:t xml:space="preserve">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6C6DA73A" w14:textId="77777777"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45B545A5" w14:textId="77777777" w:rsidR="00DA3320" w:rsidRDefault="00DA3320">
            <w:pPr>
              <w:pStyle w:val="aff0"/>
              <w:ind w:left="0"/>
              <w:rPr>
                <w:rFonts w:eastAsiaTheme="minorEastAsia"/>
                <w:lang w:val="en-US" w:eastAsia="zh-CN"/>
              </w:rPr>
            </w:pPr>
          </w:p>
        </w:tc>
      </w:tr>
      <w:tr w:rsidR="00DA3320" w14:paraId="50E3FA65" w14:textId="77777777">
        <w:tc>
          <w:tcPr>
            <w:tcW w:w="1414" w:type="dxa"/>
          </w:tcPr>
          <w:p w14:paraId="1585A2BA" w14:textId="77777777" w:rsidR="00DA3320" w:rsidRDefault="00333545">
            <w:pPr>
              <w:pStyle w:val="aff0"/>
              <w:ind w:left="0"/>
              <w:rPr>
                <w:rFonts w:eastAsiaTheme="minorEastAsia"/>
                <w:lang w:val="en-US" w:eastAsia="zh-CN"/>
              </w:rPr>
            </w:pPr>
            <w:r>
              <w:rPr>
                <w:rFonts w:eastAsiaTheme="minorEastAsia"/>
                <w:lang w:val="en-US" w:eastAsia="zh-CN"/>
              </w:rPr>
              <w:lastRenderedPageBreak/>
              <w:t>QC</w:t>
            </w:r>
          </w:p>
        </w:tc>
        <w:tc>
          <w:tcPr>
            <w:tcW w:w="9269" w:type="dxa"/>
          </w:tcPr>
          <w:p w14:paraId="42C0859F" w14:textId="77777777" w:rsidR="00DA3320" w:rsidRDefault="00333545">
            <w:pPr>
              <w:pStyle w:val="aff0"/>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14:paraId="6ED30C9C" w14:textId="77777777" w:rsidR="00DA3320" w:rsidRDefault="00DA3320">
            <w:pPr>
              <w:pStyle w:val="aff0"/>
              <w:ind w:left="0"/>
              <w:rPr>
                <w:rFonts w:eastAsiaTheme="minorEastAsia"/>
                <w:color w:val="FF0000"/>
                <w:lang w:val="en-US" w:eastAsia="zh-CN"/>
              </w:rPr>
            </w:pPr>
          </w:p>
          <w:p w14:paraId="3197B36F" w14:textId="77777777" w:rsidR="00DA3320" w:rsidRDefault="00333545">
            <w:pPr>
              <w:pStyle w:val="aff0"/>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23CB7F6B" w14:textId="77777777" w:rsidR="00DA3320" w:rsidRDefault="00333545">
            <w:pPr>
              <w:pStyle w:val="aff0"/>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DA3320" w14:paraId="5A163989" w14:textId="77777777">
        <w:tc>
          <w:tcPr>
            <w:tcW w:w="1414" w:type="dxa"/>
          </w:tcPr>
          <w:p w14:paraId="5509DC51" w14:textId="77777777" w:rsidR="00DA3320" w:rsidRDefault="00333545">
            <w:pPr>
              <w:pStyle w:val="aff0"/>
              <w:ind w:left="0"/>
              <w:rPr>
                <w:rFonts w:eastAsiaTheme="minorEastAsia"/>
                <w:lang w:eastAsia="zh-CN"/>
              </w:rPr>
            </w:pPr>
            <w:r>
              <w:rPr>
                <w:rFonts w:eastAsiaTheme="minorEastAsia"/>
                <w:lang w:eastAsia="zh-CN"/>
              </w:rPr>
              <w:t>Huawei, HiSilicon</w:t>
            </w:r>
          </w:p>
        </w:tc>
        <w:tc>
          <w:tcPr>
            <w:tcW w:w="9269" w:type="dxa"/>
          </w:tcPr>
          <w:p w14:paraId="7655F147" w14:textId="77777777" w:rsidR="00DA3320" w:rsidRDefault="00333545">
            <w:pPr>
              <w:pStyle w:val="aff0"/>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DA3320" w14:paraId="2B528997" w14:textId="77777777">
        <w:tc>
          <w:tcPr>
            <w:tcW w:w="1414" w:type="dxa"/>
          </w:tcPr>
          <w:p w14:paraId="21AA29A4" w14:textId="77777777" w:rsidR="00DA3320" w:rsidRDefault="00333545">
            <w:pPr>
              <w:pStyle w:val="aff0"/>
              <w:ind w:left="0"/>
              <w:rPr>
                <w:rFonts w:eastAsiaTheme="minorEastAsia"/>
                <w:lang w:eastAsia="zh-CN"/>
              </w:rPr>
            </w:pPr>
            <w:r>
              <w:rPr>
                <w:rFonts w:eastAsiaTheme="minorEastAsia"/>
                <w:lang w:eastAsia="zh-CN"/>
              </w:rPr>
              <w:t>Ericsson</w:t>
            </w:r>
          </w:p>
        </w:tc>
        <w:tc>
          <w:tcPr>
            <w:tcW w:w="9269" w:type="dxa"/>
          </w:tcPr>
          <w:p w14:paraId="180C4F7F" w14:textId="77777777" w:rsidR="00DA3320" w:rsidRDefault="00333545">
            <w:pPr>
              <w:pStyle w:val="aff0"/>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DA3320" w14:paraId="3FEBD5AA" w14:textId="77777777">
        <w:tc>
          <w:tcPr>
            <w:tcW w:w="1414" w:type="dxa"/>
          </w:tcPr>
          <w:p w14:paraId="18752027" w14:textId="77777777" w:rsidR="00DA3320" w:rsidRDefault="00333545">
            <w:pPr>
              <w:pStyle w:val="aff0"/>
              <w:ind w:left="0"/>
              <w:rPr>
                <w:rFonts w:eastAsiaTheme="minorEastAsia"/>
                <w:lang w:eastAsia="zh-CN"/>
              </w:rPr>
            </w:pPr>
            <w:r>
              <w:rPr>
                <w:rFonts w:eastAsiaTheme="minorEastAsia" w:hint="eastAsia"/>
                <w:lang w:val="en-US" w:eastAsia="zh-CN"/>
              </w:rPr>
              <w:t>CATT</w:t>
            </w:r>
          </w:p>
        </w:tc>
        <w:tc>
          <w:tcPr>
            <w:tcW w:w="9269" w:type="dxa"/>
          </w:tcPr>
          <w:p w14:paraId="605F37C8" w14:textId="77777777" w:rsidR="00DA3320" w:rsidRDefault="00333545">
            <w:pPr>
              <w:pStyle w:val="aff0"/>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DA3320" w14:paraId="097E9D30" w14:textId="77777777">
        <w:tc>
          <w:tcPr>
            <w:tcW w:w="1414" w:type="dxa"/>
          </w:tcPr>
          <w:p w14:paraId="5570A4B6" w14:textId="77777777" w:rsidR="00DA3320" w:rsidRDefault="00333545">
            <w:pPr>
              <w:pStyle w:val="aff0"/>
              <w:ind w:left="0"/>
              <w:rPr>
                <w:rFonts w:eastAsiaTheme="minorEastAsia"/>
                <w:lang w:val="en-US" w:eastAsia="zh-CN"/>
              </w:rPr>
            </w:pPr>
            <w:r>
              <w:rPr>
                <w:rFonts w:hint="eastAsia"/>
                <w:lang w:eastAsia="ko-KR"/>
              </w:rPr>
              <w:t>Samsung</w:t>
            </w:r>
          </w:p>
        </w:tc>
        <w:tc>
          <w:tcPr>
            <w:tcW w:w="9269" w:type="dxa"/>
          </w:tcPr>
          <w:p w14:paraId="5D6BBEAB" w14:textId="77777777" w:rsidR="00DA3320" w:rsidRDefault="00333545">
            <w:pPr>
              <w:pStyle w:val="aff0"/>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DA3320" w14:paraId="5FA21A7B" w14:textId="77777777">
        <w:tc>
          <w:tcPr>
            <w:tcW w:w="1414" w:type="dxa"/>
          </w:tcPr>
          <w:p w14:paraId="5960DF9A" w14:textId="77777777" w:rsidR="00DA3320" w:rsidRDefault="00333545">
            <w:pPr>
              <w:pStyle w:val="aff0"/>
              <w:ind w:left="0"/>
              <w:rPr>
                <w:lang w:eastAsia="ko-KR"/>
              </w:rPr>
            </w:pPr>
            <w:r>
              <w:rPr>
                <w:lang w:eastAsia="ko-KR"/>
              </w:rPr>
              <w:t>Nokia, NSB</w:t>
            </w:r>
          </w:p>
        </w:tc>
        <w:tc>
          <w:tcPr>
            <w:tcW w:w="9269" w:type="dxa"/>
          </w:tcPr>
          <w:p w14:paraId="746EF461" w14:textId="77777777" w:rsidR="00DA3320" w:rsidRDefault="00333545">
            <w:pPr>
              <w:pStyle w:val="aff0"/>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rsidR="00DA3320" w14:paraId="6C47A700" w14:textId="77777777">
        <w:tc>
          <w:tcPr>
            <w:tcW w:w="1414" w:type="dxa"/>
          </w:tcPr>
          <w:p w14:paraId="68DEDA97" w14:textId="77777777" w:rsidR="00DA3320" w:rsidRDefault="00333545">
            <w:pPr>
              <w:pStyle w:val="aff0"/>
              <w:ind w:left="0"/>
              <w:rPr>
                <w:lang w:eastAsia="ko-KR"/>
              </w:rPr>
            </w:pPr>
            <w:r>
              <w:rPr>
                <w:lang w:eastAsia="ko-KR"/>
              </w:rPr>
              <w:t>Apple 2</w:t>
            </w:r>
          </w:p>
        </w:tc>
        <w:tc>
          <w:tcPr>
            <w:tcW w:w="9269" w:type="dxa"/>
          </w:tcPr>
          <w:p w14:paraId="4874C100" w14:textId="77777777" w:rsidR="00DA3320" w:rsidRDefault="00333545">
            <w:pPr>
              <w:pStyle w:val="aff0"/>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14:paraId="421CF74A" w14:textId="77777777" w:rsidR="00DA3320" w:rsidRDefault="00333545">
            <w:pPr>
              <w:pStyle w:val="aff0"/>
              <w:ind w:left="0"/>
              <w:rPr>
                <w:lang w:eastAsia="ko-KR"/>
              </w:rPr>
            </w:pPr>
            <w:r>
              <w:rPr>
                <w:lang w:eastAsia="ko-KR"/>
              </w:rPr>
              <w:t>In addition, we think this should be applied to Rel-15 also.</w:t>
            </w:r>
          </w:p>
        </w:tc>
      </w:tr>
      <w:tr w:rsidR="00DA3320" w14:paraId="5772414F" w14:textId="77777777">
        <w:tc>
          <w:tcPr>
            <w:tcW w:w="1414" w:type="dxa"/>
          </w:tcPr>
          <w:p w14:paraId="13DE9208" w14:textId="77777777"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5C94E717" w14:textId="77777777" w:rsidR="00DA3320" w:rsidRDefault="00333545">
            <w:pPr>
              <w:pStyle w:val="aff0"/>
              <w:ind w:left="0"/>
              <w:rPr>
                <w:rFonts w:eastAsiaTheme="minorEastAsia"/>
                <w:lang w:eastAsia="zh-CN"/>
              </w:rPr>
            </w:pPr>
            <w:r>
              <w:rPr>
                <w:rFonts w:eastAsiaTheme="minorEastAsia"/>
                <w:lang w:eastAsia="zh-CN"/>
              </w:rPr>
              <w:t>Agree with proposal in principle</w:t>
            </w:r>
          </w:p>
        </w:tc>
      </w:tr>
      <w:tr w:rsidR="00DA3320" w14:paraId="3F4D2410" w14:textId="77777777">
        <w:tc>
          <w:tcPr>
            <w:tcW w:w="1414" w:type="dxa"/>
          </w:tcPr>
          <w:p w14:paraId="55405960" w14:textId="77777777" w:rsidR="00DA3320" w:rsidRDefault="00333545">
            <w:pPr>
              <w:pStyle w:val="aff0"/>
              <w:ind w:left="0"/>
              <w:rPr>
                <w:rFonts w:eastAsiaTheme="minorEastAsia"/>
                <w:lang w:eastAsia="zh-CN"/>
              </w:rPr>
            </w:pPr>
            <w:r>
              <w:rPr>
                <w:lang w:eastAsia="ko-KR"/>
              </w:rPr>
              <w:t>Intel</w:t>
            </w:r>
          </w:p>
        </w:tc>
        <w:tc>
          <w:tcPr>
            <w:tcW w:w="9269" w:type="dxa"/>
          </w:tcPr>
          <w:p w14:paraId="20B1A460" w14:textId="77777777" w:rsidR="00DA3320" w:rsidRDefault="00333545">
            <w:pPr>
              <w:pStyle w:val="aff0"/>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59FBAAF3" w14:textId="77777777" w:rsidR="00DA3320" w:rsidRDefault="00333545">
            <w:pPr>
              <w:pStyle w:val="aff0"/>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26DA0F56" w14:textId="77777777" w:rsidR="00DA3320" w:rsidRDefault="00333545">
            <w:pPr>
              <w:pStyle w:val="aff0"/>
              <w:ind w:left="0"/>
              <w:rPr>
                <w:lang w:eastAsia="ko-KR"/>
              </w:rPr>
            </w:pPr>
            <w:r>
              <w:rPr>
                <w:lang w:eastAsia="ko-KR"/>
              </w:rPr>
              <w:lastRenderedPageBreak/>
              <w:t>On the other hand, the behavior of using the PUCCH in this case to carry the UCI (content of Proposal 1) could be captured in Clause 9 (top level clause) of 38.213.</w:t>
            </w:r>
          </w:p>
          <w:tbl>
            <w:tblPr>
              <w:tblStyle w:val="af5"/>
              <w:tblW w:w="0" w:type="auto"/>
              <w:tblLayout w:type="fixed"/>
              <w:tblLook w:val="04A0" w:firstRow="1" w:lastRow="0" w:firstColumn="1" w:lastColumn="0" w:noHBand="0" w:noVBand="1"/>
            </w:tblPr>
            <w:tblGrid>
              <w:gridCol w:w="9043"/>
            </w:tblGrid>
            <w:tr w:rsidR="00DA3320" w14:paraId="54EA573A" w14:textId="77777777">
              <w:tc>
                <w:tcPr>
                  <w:tcW w:w="9043" w:type="dxa"/>
                </w:tcPr>
                <w:p w14:paraId="168B0EAB" w14:textId="77777777" w:rsidR="00DA3320" w:rsidRDefault="00333545">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6FBE60FA" w14:textId="77777777" w:rsidR="00DA3320" w:rsidRDefault="00333545">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14:paraId="759B5320" w14:textId="77777777" w:rsidR="00DA3320" w:rsidRDefault="00333545">
                  <w:pPr>
                    <w:pStyle w:val="aff0"/>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14:paraId="62D0D9A6" w14:textId="77777777" w:rsidR="00DA3320" w:rsidRDefault="00333545">
                  <w:pPr>
                    <w:pStyle w:val="aff0"/>
                    <w:ind w:left="0"/>
                    <w:rPr>
                      <w:lang w:eastAsia="ko-KR"/>
                    </w:rPr>
                  </w:pPr>
                  <w:r>
                    <w:rPr>
                      <w:lang w:eastAsia="ko-KR"/>
                    </w:rPr>
                    <w:t>….</w:t>
                  </w:r>
                </w:p>
                <w:p w14:paraId="013AAC38" w14:textId="77777777" w:rsidR="00DA3320" w:rsidRDefault="00333545">
                  <w:pPr>
                    <w:pStyle w:val="aff0"/>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14:paraId="42ED9DEF" w14:textId="77777777" w:rsidR="00DA3320" w:rsidRDefault="00333545">
                  <w:pPr>
                    <w:pStyle w:val="B2"/>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14:paraId="30D0BF81" w14:textId="77777777" w:rsidR="00DA3320" w:rsidRDefault="00333545">
                  <w:pPr>
                    <w:pStyle w:val="B2"/>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14:paraId="534F8976" w14:textId="77777777" w:rsidR="00DA3320" w:rsidRDefault="00333545">
                  <w:pPr>
                    <w:pStyle w:val="B2"/>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50" w:name="_Hlk14280248"/>
                  <m:oMath>
                    <m:r>
                      <w:rPr>
                        <w:rFonts w:ascii="Cambria Math"/>
                        <w:lang w:eastAsia="zh-CN"/>
                      </w:rPr>
                      <m:t>μ</m:t>
                    </m:r>
                  </m:oMath>
                  <w:bookmarkEnd w:id="150"/>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in the group of overlapping PUCCHs/PUSCHs, and all PUSCHs in the group of overlapping PUCCHs and PUSCHs.</w:t>
                  </w:r>
                </w:p>
                <w:p w14:paraId="2D59464A" w14:textId="77777777" w:rsidR="00DA3320" w:rsidRDefault="00DA3320">
                  <w:pPr>
                    <w:pStyle w:val="aff0"/>
                    <w:ind w:left="0"/>
                    <w:rPr>
                      <w:lang w:eastAsia="ko-KR"/>
                    </w:rPr>
                  </w:pPr>
                </w:p>
              </w:tc>
            </w:tr>
          </w:tbl>
          <w:p w14:paraId="3D213DD0" w14:textId="77777777" w:rsidR="00DA3320" w:rsidRDefault="00DA3320">
            <w:pPr>
              <w:pStyle w:val="aff0"/>
              <w:ind w:left="0"/>
              <w:rPr>
                <w:rFonts w:eastAsiaTheme="minorEastAsia"/>
                <w:lang w:eastAsia="zh-CN"/>
              </w:rPr>
            </w:pPr>
          </w:p>
        </w:tc>
      </w:tr>
      <w:tr w:rsidR="00DA3320" w14:paraId="2AB15FA2" w14:textId="77777777">
        <w:tc>
          <w:tcPr>
            <w:tcW w:w="1414" w:type="dxa"/>
          </w:tcPr>
          <w:p w14:paraId="0D6D48F1" w14:textId="77777777" w:rsidR="00DA3320" w:rsidRDefault="00333545">
            <w:pPr>
              <w:pStyle w:val="aff0"/>
              <w:ind w:left="0"/>
              <w:rPr>
                <w:lang w:eastAsia="ko-KR"/>
              </w:rPr>
            </w:pPr>
            <w:r>
              <w:rPr>
                <w:lang w:eastAsia="ko-KR"/>
              </w:rPr>
              <w:lastRenderedPageBreak/>
              <w:t>QC2</w:t>
            </w:r>
          </w:p>
        </w:tc>
        <w:tc>
          <w:tcPr>
            <w:tcW w:w="9269" w:type="dxa"/>
          </w:tcPr>
          <w:p w14:paraId="3493F1D6" w14:textId="77777777" w:rsidR="00DA3320" w:rsidRDefault="00333545">
            <w:pPr>
              <w:pStyle w:val="aff0"/>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71AE88DD" w14:textId="77777777" w:rsidR="00DA3320" w:rsidRDefault="00DA3320">
      <w:pPr>
        <w:rPr>
          <w:rFonts w:eastAsiaTheme="minorEastAsia"/>
          <w:lang w:eastAsia="zh-CN"/>
        </w:rPr>
      </w:pPr>
    </w:p>
    <w:p w14:paraId="4FC57D45" w14:textId="77777777" w:rsidR="00DA3320" w:rsidRDefault="00DA3320">
      <w:pPr>
        <w:rPr>
          <w:rFonts w:eastAsiaTheme="minorEastAsia"/>
          <w:lang w:eastAsia="zh-CN"/>
        </w:rPr>
      </w:pPr>
    </w:p>
    <w:p w14:paraId="6663AAFD" w14:textId="77777777" w:rsidR="00DA3320" w:rsidRDefault="00333545">
      <w:pPr>
        <w:pStyle w:val="3"/>
        <w:rPr>
          <w:lang w:eastAsia="zh-CN"/>
        </w:rPr>
      </w:pPr>
      <w:r>
        <w:rPr>
          <w:lang w:eastAsia="zh-CN"/>
        </w:rPr>
        <w:t xml:space="preserve">Remaining issues for </w:t>
      </w:r>
      <w:r>
        <w:t>Case 1-</w:t>
      </w:r>
      <w:r>
        <w:rPr>
          <w:rFonts w:hint="eastAsia"/>
        </w:rPr>
        <w:t>5</w:t>
      </w:r>
    </w:p>
    <w:p w14:paraId="18A38D78" w14:textId="77777777" w:rsidR="00DA3320" w:rsidRDefault="00333545">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5576FB1A" w14:textId="77777777" w:rsidR="00DA3320" w:rsidRDefault="00333545">
      <w:pPr>
        <w:spacing w:after="120"/>
        <w:jc w:val="both"/>
        <w:rPr>
          <w:rFonts w:eastAsiaTheme="minorEastAsia"/>
          <w:lang w:eastAsia="zh-CN"/>
        </w:rPr>
      </w:pPr>
      <w:r>
        <w:rPr>
          <w:rFonts w:eastAsiaTheme="minorEastAsia"/>
          <w:lang w:eastAsia="zh-CN"/>
        </w:rPr>
        <w:t>For Case 1-5, following conclusion was made.</w:t>
      </w:r>
    </w:p>
    <w:tbl>
      <w:tblPr>
        <w:tblStyle w:val="af5"/>
        <w:tblW w:w="0" w:type="auto"/>
        <w:tblLook w:val="04A0" w:firstRow="1" w:lastRow="0" w:firstColumn="1" w:lastColumn="0" w:noHBand="0" w:noVBand="1"/>
      </w:tblPr>
      <w:tblGrid>
        <w:gridCol w:w="10457"/>
      </w:tblGrid>
      <w:tr w:rsidR="00DA3320" w14:paraId="72DC576C" w14:textId="77777777">
        <w:tc>
          <w:tcPr>
            <w:tcW w:w="10457" w:type="dxa"/>
          </w:tcPr>
          <w:p w14:paraId="508BEB5D" w14:textId="77777777" w:rsidR="00DA3320" w:rsidRDefault="00333545">
            <w:pPr>
              <w:rPr>
                <w:rFonts w:ascii="Arial" w:hAnsi="Arial" w:cs="Arial"/>
                <w:b/>
                <w:bCs/>
                <w:sz w:val="18"/>
                <w:lang w:eastAsia="ko-KR"/>
              </w:rPr>
            </w:pPr>
            <w:r>
              <w:rPr>
                <w:rFonts w:ascii="Arial" w:hAnsi="Arial" w:cs="Arial"/>
                <w:b/>
                <w:bCs/>
                <w:sz w:val="18"/>
                <w:lang w:eastAsia="ko-KR"/>
              </w:rPr>
              <w:t>Conclusion</w:t>
            </w:r>
          </w:p>
          <w:p w14:paraId="22D11D3D" w14:textId="77777777" w:rsidR="00DA3320" w:rsidRDefault="00333545">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 xml:space="preserve">MAC does not generate a TB for the CG PUSCH(s) overlapping with </w:t>
            </w:r>
            <w:r>
              <w:rPr>
                <w:rFonts w:ascii="Arial" w:hAnsi="Arial" w:cs="Arial"/>
                <w:sz w:val="18"/>
                <w:lang w:eastAsia="ko-KR"/>
              </w:rPr>
              <w:lastRenderedPageBreak/>
              <w:t>the DG PUSCH on the same serving cell.  The GG PUSCH(s) is discarded and does not participate in subsequent physical layer procedure.</w:t>
            </w:r>
          </w:p>
          <w:p w14:paraId="4B5B6774"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0C9CB31F"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729067E7" w14:textId="77777777"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28EEF93D" w14:textId="77777777" w:rsidR="00DA3320" w:rsidRDefault="00DA3320">
            <w:pPr>
              <w:spacing w:after="120"/>
              <w:jc w:val="both"/>
              <w:rPr>
                <w:rFonts w:eastAsiaTheme="minorEastAsia"/>
                <w:lang w:eastAsia="zh-CN"/>
              </w:rPr>
            </w:pPr>
          </w:p>
        </w:tc>
      </w:tr>
    </w:tbl>
    <w:p w14:paraId="0A12C844" w14:textId="77777777" w:rsidR="00DA3320" w:rsidRDefault="00DA3320">
      <w:pPr>
        <w:spacing w:after="120"/>
        <w:jc w:val="both"/>
        <w:rPr>
          <w:rFonts w:eastAsiaTheme="minorEastAsia"/>
          <w:lang w:eastAsia="zh-CN"/>
        </w:rPr>
      </w:pPr>
    </w:p>
    <w:p w14:paraId="0D99A043" w14:textId="77777777" w:rsidR="00DA3320" w:rsidRDefault="00333545">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DA3320" w14:paraId="357EDED7" w14:textId="77777777">
        <w:tc>
          <w:tcPr>
            <w:tcW w:w="4856" w:type="dxa"/>
          </w:tcPr>
          <w:p w14:paraId="59A5EFB9" w14:textId="77777777" w:rsidR="00DA3320" w:rsidRDefault="00333545">
            <w:pPr>
              <w:spacing w:beforeLines="50" w:before="120" w:afterLines="50" w:after="120"/>
              <w:jc w:val="center"/>
              <w:rPr>
                <w:lang w:eastAsia="zh-CN"/>
              </w:rPr>
            </w:pPr>
            <w:r>
              <w:object w:dxaOrig="3439" w:dyaOrig="1569" w14:anchorId="3BEBBB3E">
                <v:shape id="_x0000_i1036" type="#_x0000_t75" style="width:171.6pt;height:77.6pt" o:ole="">
                  <v:imagedata r:id="rId32" o:title=""/>
                </v:shape>
                <o:OLEObject Type="Embed" ProgID="Visio.Drawing.15" ShapeID="_x0000_i1036" DrawAspect="Content" ObjectID="_1673851235" r:id="rId33"/>
              </w:object>
            </w:r>
          </w:p>
        </w:tc>
        <w:tc>
          <w:tcPr>
            <w:tcW w:w="4999" w:type="dxa"/>
          </w:tcPr>
          <w:p w14:paraId="4DEA6DB0" w14:textId="77777777" w:rsidR="00DA3320" w:rsidRDefault="00333545">
            <w:pPr>
              <w:spacing w:beforeLines="50" w:before="120" w:afterLines="50" w:after="120"/>
              <w:jc w:val="center"/>
              <w:rPr>
                <w:lang w:eastAsia="zh-CN"/>
              </w:rPr>
            </w:pPr>
            <w:r>
              <w:object w:dxaOrig="3407" w:dyaOrig="1569" w14:anchorId="5D7AFD68">
                <v:shape id="_x0000_i1037" type="#_x0000_t75" style="width:169.7pt;height:77.6pt" o:ole="">
                  <v:imagedata r:id="rId34" o:title=""/>
                </v:shape>
                <o:OLEObject Type="Embed" ProgID="Visio.Drawing.15" ShapeID="_x0000_i1037" DrawAspect="Content" ObjectID="_1673851236" r:id="rId35"/>
              </w:object>
            </w:r>
          </w:p>
        </w:tc>
      </w:tr>
      <w:tr w:rsidR="00DA3320" w14:paraId="17564223" w14:textId="77777777">
        <w:tc>
          <w:tcPr>
            <w:tcW w:w="4856" w:type="dxa"/>
          </w:tcPr>
          <w:p w14:paraId="5F37B924" w14:textId="77777777" w:rsidR="00DA3320" w:rsidRDefault="00333545">
            <w:pPr>
              <w:spacing w:beforeLines="50" w:before="120" w:afterLines="50" w:after="120"/>
              <w:jc w:val="center"/>
              <w:rPr>
                <w:b/>
                <w:lang w:eastAsia="zh-CN"/>
              </w:rPr>
            </w:pPr>
            <w:r>
              <w:rPr>
                <w:b/>
                <w:lang w:eastAsia="zh-CN"/>
              </w:rPr>
              <w:t>Case 1-5a</w:t>
            </w:r>
          </w:p>
        </w:tc>
        <w:tc>
          <w:tcPr>
            <w:tcW w:w="4999" w:type="dxa"/>
          </w:tcPr>
          <w:p w14:paraId="77C68E83" w14:textId="77777777" w:rsidR="00DA3320" w:rsidRDefault="00333545">
            <w:pPr>
              <w:spacing w:beforeLines="50" w:before="120" w:afterLines="50" w:after="120"/>
              <w:jc w:val="center"/>
              <w:rPr>
                <w:b/>
                <w:lang w:eastAsia="zh-CN"/>
              </w:rPr>
            </w:pPr>
            <w:r>
              <w:rPr>
                <w:b/>
                <w:lang w:eastAsia="zh-CN"/>
              </w:rPr>
              <w:t>Case 1-5b</w:t>
            </w:r>
          </w:p>
        </w:tc>
      </w:tr>
    </w:tbl>
    <w:p w14:paraId="6333E6A5" w14:textId="77777777" w:rsidR="00DA3320" w:rsidRDefault="00333545">
      <w:pPr>
        <w:pStyle w:val="aff0"/>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59242F0B" w14:textId="77777777" w:rsidR="00DA3320" w:rsidRDefault="00333545">
      <w:pPr>
        <w:pStyle w:val="aff0"/>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C2D9070" w14:textId="77777777" w:rsidR="00DA3320" w:rsidRDefault="00333545">
      <w:pPr>
        <w:pStyle w:val="aff0"/>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5B0AF18D" w14:textId="77777777" w:rsidR="00DA3320" w:rsidRDefault="00333545">
      <w:pPr>
        <w:pStyle w:val="aff0"/>
        <w:numPr>
          <w:ilvl w:val="1"/>
          <w:numId w:val="17"/>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14:paraId="4DE19865" w14:textId="77777777" w:rsidR="00DA3320" w:rsidRDefault="00333545">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2A0434A" w14:textId="77777777" w:rsidR="00DA3320" w:rsidRDefault="00333545">
      <w:pPr>
        <w:pStyle w:val="aff0"/>
        <w:numPr>
          <w:ilvl w:val="0"/>
          <w:numId w:val="26"/>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14:paraId="39425D9A" w14:textId="77777777" w:rsidR="00DA3320" w:rsidRDefault="00333545">
      <w:pPr>
        <w:pStyle w:val="aff0"/>
        <w:numPr>
          <w:ilvl w:val="1"/>
          <w:numId w:val="26"/>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14:paraId="420DB01E" w14:textId="77777777" w:rsidR="00DA3320" w:rsidRDefault="00333545">
      <w:pPr>
        <w:pStyle w:val="aff0"/>
        <w:numPr>
          <w:ilvl w:val="1"/>
          <w:numId w:val="26"/>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222A3A34" w14:textId="77777777" w:rsidR="00DA3320" w:rsidRDefault="00333545">
      <w:pPr>
        <w:pStyle w:val="aff0"/>
        <w:numPr>
          <w:ilvl w:val="0"/>
          <w:numId w:val="26"/>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14:paraId="4907A56C" w14:textId="77777777" w:rsidR="00DA3320" w:rsidRDefault="00333545">
      <w:pPr>
        <w:pStyle w:val="aff0"/>
        <w:numPr>
          <w:ilvl w:val="1"/>
          <w:numId w:val="26"/>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CG PUSCH and DG PUSCH are in the same overlapping group</w:t>
      </w:r>
    </w:p>
    <w:p w14:paraId="4561F37B" w14:textId="77777777"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59C687F4" w14:textId="77777777" w:rsidR="00DA3320" w:rsidRDefault="00333545">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A866A" w14:textId="77777777" w:rsidR="00DA3320" w:rsidRDefault="00333545">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1BE36421" w14:textId="77777777"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7D8514BC" w14:textId="77777777" w:rsidR="00DA3320" w:rsidRDefault="00333545">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14:paraId="75796CD3" w14:textId="77777777" w:rsidR="00DA3320" w:rsidRDefault="00333545">
      <w:pPr>
        <w:pStyle w:val="aff0"/>
        <w:numPr>
          <w:ilvl w:val="0"/>
          <w:numId w:val="26"/>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14:paraId="4E50D6A8" w14:textId="77777777" w:rsidR="00DA3320" w:rsidRDefault="00333545">
      <w:pPr>
        <w:pStyle w:val="aff0"/>
        <w:numPr>
          <w:ilvl w:val="1"/>
          <w:numId w:val="26"/>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14:paraId="0E47DC8D" w14:textId="77777777" w:rsidR="00DA3320" w:rsidRDefault="00333545">
      <w:pPr>
        <w:pStyle w:val="aff0"/>
        <w:numPr>
          <w:ilvl w:val="1"/>
          <w:numId w:val="26"/>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75E4C7D0" w14:textId="77777777" w:rsidR="00DA3320" w:rsidRDefault="00333545">
      <w:pPr>
        <w:pStyle w:val="aff0"/>
        <w:numPr>
          <w:ilvl w:val="0"/>
          <w:numId w:val="26"/>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14:paraId="64D27869" w14:textId="77777777" w:rsidR="00DA3320" w:rsidRDefault="00333545">
      <w:pPr>
        <w:pStyle w:val="aff0"/>
        <w:numPr>
          <w:ilvl w:val="1"/>
          <w:numId w:val="26"/>
        </w:numPr>
        <w:spacing w:after="120"/>
        <w:jc w:val="both"/>
        <w:rPr>
          <w:rFonts w:eastAsiaTheme="minorEastAsia"/>
          <w:b/>
          <w:lang w:val="en-US" w:eastAsia="zh-CN"/>
        </w:rPr>
      </w:pPr>
      <w:r>
        <w:rPr>
          <w:rFonts w:eastAsiaTheme="minorEastAsia" w:hint="eastAsia"/>
          <w:b/>
          <w:lang w:val="en-US" w:eastAsia="zh-CN"/>
        </w:rPr>
        <w:lastRenderedPageBreak/>
        <w:t>P</w:t>
      </w:r>
      <w:r>
        <w:rPr>
          <w:rFonts w:eastAsiaTheme="minorEastAsia"/>
          <w:b/>
          <w:lang w:val="en-US" w:eastAsia="zh-CN"/>
        </w:rPr>
        <w:t>UCCH, CG PUSCH and DG PUSCH are in the same overlapping group</w:t>
      </w:r>
    </w:p>
    <w:p w14:paraId="79624C1A" w14:textId="77777777"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14:paraId="4D8EF309" w14:textId="77777777">
        <w:tc>
          <w:tcPr>
            <w:tcW w:w="1414" w:type="dxa"/>
            <w:shd w:val="clear" w:color="auto" w:fill="D9D9D9" w:themeFill="background1" w:themeFillShade="D9"/>
          </w:tcPr>
          <w:p w14:paraId="4B0E7A3B"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573FBC9"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464803F3" w14:textId="77777777">
        <w:tc>
          <w:tcPr>
            <w:tcW w:w="1414" w:type="dxa"/>
          </w:tcPr>
          <w:p w14:paraId="000E6FC6" w14:textId="77777777" w:rsidR="00DA3320" w:rsidRDefault="00333545">
            <w:pPr>
              <w:pStyle w:val="aff0"/>
              <w:ind w:left="0"/>
              <w:rPr>
                <w:rFonts w:eastAsiaTheme="minorEastAsia"/>
                <w:i/>
                <w:lang w:eastAsia="zh-CN"/>
              </w:rPr>
            </w:pPr>
            <w:r>
              <w:rPr>
                <w:rFonts w:eastAsiaTheme="minorEastAsia"/>
                <w:i/>
                <w:lang w:eastAsia="zh-CN"/>
              </w:rPr>
              <w:t>Moderator’s comment</w:t>
            </w:r>
          </w:p>
        </w:tc>
        <w:tc>
          <w:tcPr>
            <w:tcW w:w="9269" w:type="dxa"/>
          </w:tcPr>
          <w:p w14:paraId="44E2A7B1" w14:textId="77777777" w:rsidR="00DA3320" w:rsidRDefault="00333545">
            <w:pPr>
              <w:pStyle w:val="aff0"/>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DA3320" w14:paraId="0666C7F1" w14:textId="77777777">
        <w:tc>
          <w:tcPr>
            <w:tcW w:w="1414" w:type="dxa"/>
          </w:tcPr>
          <w:p w14:paraId="53CC4FCD" w14:textId="77777777" w:rsidR="00DA3320" w:rsidRDefault="00333545">
            <w:pPr>
              <w:pStyle w:val="aff0"/>
              <w:ind w:left="0"/>
              <w:rPr>
                <w:rFonts w:eastAsia="SimSun"/>
                <w:lang w:val="en-US" w:eastAsia="zh-CN"/>
              </w:rPr>
            </w:pPr>
            <w:r>
              <w:rPr>
                <w:rFonts w:eastAsia="SimSun"/>
                <w:lang w:val="en-US" w:eastAsia="zh-CN"/>
              </w:rPr>
              <w:t>Ericsson</w:t>
            </w:r>
          </w:p>
        </w:tc>
        <w:tc>
          <w:tcPr>
            <w:tcW w:w="9269" w:type="dxa"/>
          </w:tcPr>
          <w:p w14:paraId="601E5319" w14:textId="77777777" w:rsidR="00DA3320" w:rsidRDefault="00333545">
            <w:pPr>
              <w:pStyle w:val="aff0"/>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DA3320" w14:paraId="5C88E0E7" w14:textId="77777777">
        <w:tc>
          <w:tcPr>
            <w:tcW w:w="1414" w:type="dxa"/>
          </w:tcPr>
          <w:p w14:paraId="30112492" w14:textId="77777777" w:rsidR="00DA3320" w:rsidRDefault="00333545">
            <w:pPr>
              <w:pStyle w:val="aff0"/>
              <w:ind w:left="0"/>
              <w:rPr>
                <w:rFonts w:eastAsia="SimSun"/>
                <w:lang w:val="en-US" w:eastAsia="zh-CN"/>
              </w:rPr>
            </w:pPr>
            <w:r>
              <w:rPr>
                <w:rFonts w:eastAsia="SimSun"/>
                <w:lang w:val="en-US" w:eastAsia="zh-CN"/>
              </w:rPr>
              <w:t>Apple</w:t>
            </w:r>
          </w:p>
        </w:tc>
        <w:tc>
          <w:tcPr>
            <w:tcW w:w="9269" w:type="dxa"/>
          </w:tcPr>
          <w:p w14:paraId="1CB4BB79" w14:textId="77777777" w:rsidR="00DA3320" w:rsidRDefault="00333545">
            <w:pPr>
              <w:pStyle w:val="aff0"/>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DA3320" w14:paraId="7F13D6D1" w14:textId="77777777">
        <w:tc>
          <w:tcPr>
            <w:tcW w:w="1414" w:type="dxa"/>
          </w:tcPr>
          <w:p w14:paraId="0A28F6DB" w14:textId="77777777"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092E97A" w14:textId="77777777" w:rsidR="00DA3320" w:rsidRDefault="00333545">
            <w:pPr>
              <w:pStyle w:val="aff0"/>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DA3320" w14:paraId="094381A7" w14:textId="77777777">
        <w:tc>
          <w:tcPr>
            <w:tcW w:w="1414" w:type="dxa"/>
          </w:tcPr>
          <w:p w14:paraId="3725068A" w14:textId="77777777" w:rsidR="00DA3320" w:rsidRDefault="00333545">
            <w:pPr>
              <w:pStyle w:val="aff0"/>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2278A44A" w14:textId="77777777" w:rsidR="00DA3320" w:rsidRDefault="00333545">
            <w:pPr>
              <w:pStyle w:val="aff0"/>
              <w:ind w:left="0"/>
              <w:rPr>
                <w:rFonts w:eastAsia="SimSun"/>
                <w:lang w:val="en-US" w:eastAsia="zh-CN"/>
              </w:rPr>
            </w:pPr>
            <w:r>
              <w:rPr>
                <w:rFonts w:eastAsia="SimSun"/>
                <w:lang w:val="en-US" w:eastAsia="zh-CN"/>
              </w:rPr>
              <w:t>We think understanding 2 is the behavior.</w:t>
            </w:r>
          </w:p>
        </w:tc>
      </w:tr>
      <w:tr w:rsidR="00DA3320" w14:paraId="4D7182E6" w14:textId="77777777">
        <w:tc>
          <w:tcPr>
            <w:tcW w:w="1414" w:type="dxa"/>
          </w:tcPr>
          <w:p w14:paraId="7DD1A42E" w14:textId="77777777" w:rsidR="00DA3320" w:rsidRDefault="00333545">
            <w:pPr>
              <w:pStyle w:val="aff0"/>
              <w:ind w:left="0"/>
              <w:rPr>
                <w:rFonts w:eastAsia="SimSun"/>
                <w:lang w:val="en-US" w:eastAsia="zh-CN"/>
              </w:rPr>
            </w:pPr>
            <w:r>
              <w:rPr>
                <w:rFonts w:eastAsia="SimSun" w:hint="eastAsia"/>
                <w:lang w:val="en-US" w:eastAsia="zh-CN"/>
              </w:rPr>
              <w:t>ZTE</w:t>
            </w:r>
          </w:p>
        </w:tc>
        <w:tc>
          <w:tcPr>
            <w:tcW w:w="9269" w:type="dxa"/>
          </w:tcPr>
          <w:p w14:paraId="6E94619C" w14:textId="77777777" w:rsidR="00DA3320" w:rsidRDefault="00333545">
            <w:pPr>
              <w:pStyle w:val="aff0"/>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DA3320" w14:paraId="0751F1E0" w14:textId="77777777">
        <w:tc>
          <w:tcPr>
            <w:tcW w:w="1414" w:type="dxa"/>
          </w:tcPr>
          <w:p w14:paraId="16B79AAF" w14:textId="77777777" w:rsidR="00DA3320" w:rsidRDefault="00333545">
            <w:pPr>
              <w:pStyle w:val="aff0"/>
              <w:ind w:left="0"/>
              <w:rPr>
                <w:rFonts w:eastAsia="SimSun"/>
                <w:lang w:val="en-US" w:eastAsia="zh-CN"/>
              </w:rPr>
            </w:pPr>
            <w:r>
              <w:rPr>
                <w:rFonts w:eastAsia="SimSun"/>
                <w:lang w:val="en-US" w:eastAsia="zh-CN"/>
              </w:rPr>
              <w:t>QC</w:t>
            </w:r>
          </w:p>
        </w:tc>
        <w:tc>
          <w:tcPr>
            <w:tcW w:w="9269" w:type="dxa"/>
          </w:tcPr>
          <w:p w14:paraId="1CB5D8FC" w14:textId="77777777" w:rsidR="00DA3320" w:rsidRDefault="00333545">
            <w:pPr>
              <w:pStyle w:val="aff0"/>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DA3320" w14:paraId="44C97E7F" w14:textId="77777777">
        <w:tc>
          <w:tcPr>
            <w:tcW w:w="1414" w:type="dxa"/>
          </w:tcPr>
          <w:p w14:paraId="6DB8C5EF" w14:textId="77777777" w:rsidR="00DA3320" w:rsidRDefault="00333545">
            <w:pPr>
              <w:pStyle w:val="aff0"/>
              <w:ind w:left="0"/>
              <w:rPr>
                <w:rFonts w:eastAsia="SimSun"/>
                <w:lang w:eastAsia="zh-CN"/>
              </w:rPr>
            </w:pPr>
            <w:r>
              <w:rPr>
                <w:rFonts w:eastAsia="SimSun"/>
                <w:lang w:eastAsia="zh-CN"/>
              </w:rPr>
              <w:t>Huawei, HiSilicon</w:t>
            </w:r>
          </w:p>
        </w:tc>
        <w:tc>
          <w:tcPr>
            <w:tcW w:w="9269" w:type="dxa"/>
          </w:tcPr>
          <w:p w14:paraId="648E5E6E" w14:textId="77777777" w:rsidR="00DA3320" w:rsidRDefault="00333545">
            <w:pPr>
              <w:pStyle w:val="aff0"/>
              <w:ind w:left="0"/>
              <w:rPr>
                <w:rFonts w:eastAsia="SimSun"/>
                <w:lang w:val="en-US" w:eastAsia="zh-CN"/>
              </w:rPr>
            </w:pPr>
            <w:r>
              <w:rPr>
                <w:rFonts w:eastAsia="SimSun"/>
                <w:lang w:val="en-US" w:eastAsia="zh-CN"/>
              </w:rPr>
              <w:t>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DA3320" w14:paraId="338715E8" w14:textId="77777777">
        <w:tc>
          <w:tcPr>
            <w:tcW w:w="1414" w:type="dxa"/>
          </w:tcPr>
          <w:p w14:paraId="0106B47E" w14:textId="77777777" w:rsidR="00DA3320" w:rsidRDefault="00333545">
            <w:pPr>
              <w:pStyle w:val="aff0"/>
              <w:ind w:left="0"/>
              <w:rPr>
                <w:rFonts w:eastAsia="SimSun"/>
                <w:lang w:eastAsia="zh-CN"/>
              </w:rPr>
            </w:pPr>
            <w:r>
              <w:rPr>
                <w:rFonts w:eastAsia="SimSun" w:hint="eastAsia"/>
                <w:lang w:eastAsia="zh-CN"/>
              </w:rPr>
              <w:t>CATT</w:t>
            </w:r>
          </w:p>
        </w:tc>
        <w:tc>
          <w:tcPr>
            <w:tcW w:w="9269" w:type="dxa"/>
          </w:tcPr>
          <w:p w14:paraId="7946FDE4" w14:textId="77777777" w:rsidR="00DA3320" w:rsidRDefault="00333545">
            <w:pPr>
              <w:pStyle w:val="aff0"/>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DA3320" w14:paraId="714828AD" w14:textId="77777777">
        <w:tc>
          <w:tcPr>
            <w:tcW w:w="1414" w:type="dxa"/>
          </w:tcPr>
          <w:p w14:paraId="606030E2" w14:textId="77777777" w:rsidR="00DA3320" w:rsidRDefault="00333545">
            <w:pPr>
              <w:pStyle w:val="aff0"/>
              <w:ind w:left="0"/>
              <w:rPr>
                <w:rFonts w:eastAsia="SimSun"/>
                <w:lang w:eastAsia="zh-CN"/>
              </w:rPr>
            </w:pPr>
            <w:r>
              <w:rPr>
                <w:rFonts w:hint="eastAsia"/>
                <w:lang w:eastAsia="ko-KR"/>
              </w:rPr>
              <w:t>Samsung</w:t>
            </w:r>
          </w:p>
        </w:tc>
        <w:tc>
          <w:tcPr>
            <w:tcW w:w="9269" w:type="dxa"/>
          </w:tcPr>
          <w:p w14:paraId="65403281" w14:textId="77777777" w:rsidR="00DA3320" w:rsidRDefault="00333545">
            <w:pPr>
              <w:pStyle w:val="aff0"/>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6ADE67FC" w14:textId="77777777" w:rsidR="00DA3320" w:rsidRDefault="00333545">
            <w:pPr>
              <w:pStyle w:val="aff0"/>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DA3320" w14:paraId="4AC678A7" w14:textId="77777777">
        <w:tc>
          <w:tcPr>
            <w:tcW w:w="1414" w:type="dxa"/>
          </w:tcPr>
          <w:p w14:paraId="784D780B" w14:textId="77777777" w:rsidR="00DA3320" w:rsidRDefault="00333545">
            <w:pPr>
              <w:pStyle w:val="aff0"/>
              <w:ind w:left="0"/>
              <w:rPr>
                <w:lang w:eastAsia="ko-KR"/>
              </w:rPr>
            </w:pPr>
            <w:r>
              <w:rPr>
                <w:lang w:eastAsia="ko-KR"/>
              </w:rPr>
              <w:t>Nokia, NSB</w:t>
            </w:r>
          </w:p>
        </w:tc>
        <w:tc>
          <w:tcPr>
            <w:tcW w:w="9269" w:type="dxa"/>
          </w:tcPr>
          <w:p w14:paraId="4F03404C" w14:textId="77777777" w:rsidR="00DA3320" w:rsidRDefault="00333545">
            <w:pPr>
              <w:pStyle w:val="aff0"/>
              <w:ind w:left="0"/>
              <w:rPr>
                <w:lang w:val="en-US" w:eastAsia="ko-KR"/>
              </w:rPr>
            </w:pPr>
            <w:r>
              <w:rPr>
                <w:lang w:val="en-US" w:eastAsia="ko-KR"/>
              </w:rPr>
              <w:t>Not sure why this discussion is relevant.</w:t>
            </w:r>
          </w:p>
        </w:tc>
      </w:tr>
      <w:tr w:rsidR="00DA3320" w14:paraId="54C479DE" w14:textId="77777777">
        <w:tc>
          <w:tcPr>
            <w:tcW w:w="1414" w:type="dxa"/>
          </w:tcPr>
          <w:p w14:paraId="3B0F7EBA" w14:textId="77777777"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5C7D7A2A" w14:textId="77777777" w:rsidR="00DA3320" w:rsidRDefault="00333545">
            <w:pPr>
              <w:pStyle w:val="aff0"/>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DA3320" w14:paraId="617A3EB0" w14:textId="77777777">
        <w:tc>
          <w:tcPr>
            <w:tcW w:w="1414" w:type="dxa"/>
          </w:tcPr>
          <w:p w14:paraId="108426F9" w14:textId="77777777" w:rsidR="00DA3320" w:rsidRDefault="00333545">
            <w:pPr>
              <w:pStyle w:val="aff0"/>
              <w:ind w:left="0"/>
              <w:rPr>
                <w:rFonts w:eastAsiaTheme="minorEastAsia"/>
                <w:lang w:eastAsia="zh-CN"/>
              </w:rPr>
            </w:pPr>
            <w:r>
              <w:rPr>
                <w:lang w:eastAsia="ko-KR"/>
              </w:rPr>
              <w:t>Intel</w:t>
            </w:r>
          </w:p>
        </w:tc>
        <w:tc>
          <w:tcPr>
            <w:tcW w:w="9269" w:type="dxa"/>
          </w:tcPr>
          <w:p w14:paraId="38D7D275" w14:textId="77777777" w:rsidR="00DA3320" w:rsidRDefault="00333545">
            <w:pPr>
              <w:pStyle w:val="aff0"/>
              <w:ind w:left="0"/>
              <w:rPr>
                <w:lang w:val="en-US" w:eastAsia="ko-KR"/>
              </w:rPr>
            </w:pPr>
            <w:r>
              <w:rPr>
                <w:lang w:val="en-US" w:eastAsia="ko-KR"/>
              </w:rPr>
              <w:t>Understanding 2. Also, in response to the following statement from the Moderator:</w:t>
            </w:r>
          </w:p>
          <w:p w14:paraId="4AB1AE97" w14:textId="77777777" w:rsidR="00DA3320" w:rsidRDefault="00333545">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14:paraId="1D83B9C3" w14:textId="77777777" w:rsidR="00DA3320" w:rsidRDefault="00333545">
            <w:pPr>
              <w:pStyle w:val="aff0"/>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29C3BF67" w14:textId="77777777" w:rsidR="00DA3320" w:rsidRDefault="00DA3320">
      <w:pPr>
        <w:spacing w:after="120"/>
        <w:jc w:val="both"/>
        <w:rPr>
          <w:rFonts w:eastAsiaTheme="minorEastAsia"/>
          <w:lang w:val="en-US" w:eastAsia="zh-CN"/>
        </w:rPr>
      </w:pPr>
    </w:p>
    <w:p w14:paraId="5592A79C" w14:textId="77777777"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understandings, the behavior for Case 1-5b can be clarified as follows</w:t>
      </w:r>
    </w:p>
    <w:p w14:paraId="7634F9AA" w14:textId="77777777" w:rsidR="00DA3320" w:rsidRDefault="00333545">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 xml:space="preserve">roposed clarification for Case 1-5b in Rel-16: </w:t>
      </w:r>
    </w:p>
    <w:p w14:paraId="695AE179" w14:textId="77777777" w:rsidR="00DA3320" w:rsidRDefault="00333545">
      <w:pPr>
        <w:pStyle w:val="aff0"/>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5E88BC64" w14:textId="77777777"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3EB03593" w14:textId="77777777"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lastRenderedPageBreak/>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14:paraId="09041BCD" w14:textId="77777777"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14:paraId="43796573" w14:textId="77777777">
        <w:tc>
          <w:tcPr>
            <w:tcW w:w="1414" w:type="dxa"/>
            <w:shd w:val="clear" w:color="auto" w:fill="D9D9D9" w:themeFill="background1" w:themeFillShade="D9"/>
          </w:tcPr>
          <w:p w14:paraId="7DAB4150"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DF5A2F5"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45968338" w14:textId="77777777">
        <w:tc>
          <w:tcPr>
            <w:tcW w:w="1414" w:type="dxa"/>
          </w:tcPr>
          <w:p w14:paraId="2335BB74" w14:textId="77777777" w:rsidR="00DA3320" w:rsidRDefault="00333545">
            <w:pPr>
              <w:pStyle w:val="aff0"/>
              <w:ind w:left="0"/>
              <w:rPr>
                <w:rFonts w:eastAsiaTheme="minorEastAsia"/>
                <w:lang w:eastAsia="zh-CN"/>
              </w:rPr>
            </w:pPr>
            <w:r>
              <w:rPr>
                <w:rFonts w:eastAsiaTheme="minorEastAsia"/>
                <w:lang w:eastAsia="zh-CN"/>
              </w:rPr>
              <w:t>Ericsson</w:t>
            </w:r>
          </w:p>
        </w:tc>
        <w:tc>
          <w:tcPr>
            <w:tcW w:w="9269" w:type="dxa"/>
          </w:tcPr>
          <w:p w14:paraId="5F652057" w14:textId="77777777" w:rsidR="00DA3320" w:rsidRDefault="00333545">
            <w:pPr>
              <w:pStyle w:val="aff0"/>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DA3320" w14:paraId="6DDFEC37" w14:textId="77777777">
        <w:tc>
          <w:tcPr>
            <w:tcW w:w="1414" w:type="dxa"/>
          </w:tcPr>
          <w:p w14:paraId="3A34DE79" w14:textId="77777777" w:rsidR="00DA3320" w:rsidRDefault="00333545">
            <w:pPr>
              <w:pStyle w:val="aff0"/>
              <w:ind w:left="0"/>
              <w:rPr>
                <w:rFonts w:eastAsia="SimSun"/>
                <w:lang w:val="en-US" w:eastAsia="zh-CN"/>
              </w:rPr>
            </w:pPr>
            <w:r>
              <w:rPr>
                <w:rFonts w:eastAsia="SimSun"/>
                <w:lang w:val="en-US" w:eastAsia="zh-CN"/>
              </w:rPr>
              <w:t>Apple</w:t>
            </w:r>
          </w:p>
        </w:tc>
        <w:tc>
          <w:tcPr>
            <w:tcW w:w="9269" w:type="dxa"/>
          </w:tcPr>
          <w:p w14:paraId="1947ADB6" w14:textId="77777777" w:rsidR="00DA3320" w:rsidRDefault="00333545">
            <w:pPr>
              <w:pStyle w:val="aff0"/>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DA3320" w14:paraId="734E3DEA" w14:textId="77777777">
        <w:tc>
          <w:tcPr>
            <w:tcW w:w="1414" w:type="dxa"/>
          </w:tcPr>
          <w:p w14:paraId="4275F6A9" w14:textId="77777777"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28494D3" w14:textId="77777777" w:rsidR="00DA3320" w:rsidRDefault="00333545">
            <w:pPr>
              <w:pStyle w:val="aff0"/>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DA3320" w14:paraId="387DADC9" w14:textId="77777777">
        <w:tc>
          <w:tcPr>
            <w:tcW w:w="1414" w:type="dxa"/>
          </w:tcPr>
          <w:p w14:paraId="1BAA1CFE" w14:textId="77777777" w:rsidR="00DA3320" w:rsidRDefault="00333545">
            <w:pPr>
              <w:pStyle w:val="aff0"/>
              <w:ind w:left="0"/>
              <w:rPr>
                <w:rFonts w:eastAsia="SimSun"/>
                <w:lang w:val="en-US" w:eastAsia="zh-CN"/>
              </w:rPr>
            </w:pPr>
            <w:r>
              <w:rPr>
                <w:rFonts w:eastAsia="SimSun"/>
                <w:lang w:val="en-US" w:eastAsia="zh-CN"/>
              </w:rPr>
              <w:t>Vivo</w:t>
            </w:r>
          </w:p>
        </w:tc>
        <w:tc>
          <w:tcPr>
            <w:tcW w:w="9269" w:type="dxa"/>
          </w:tcPr>
          <w:p w14:paraId="6826EDCD" w14:textId="77777777" w:rsidR="00DA3320" w:rsidRDefault="00333545">
            <w:pPr>
              <w:pStyle w:val="aff0"/>
              <w:ind w:left="0"/>
              <w:rPr>
                <w:rFonts w:eastAsiaTheme="minorEastAsia"/>
                <w:lang w:eastAsia="zh-CN"/>
              </w:rPr>
            </w:pPr>
            <w:r>
              <w:rPr>
                <w:rFonts w:eastAsiaTheme="minorEastAsia"/>
                <w:lang w:eastAsia="zh-CN"/>
              </w:rPr>
              <w:t>We support the clarification based on understanding 2.</w:t>
            </w:r>
          </w:p>
        </w:tc>
      </w:tr>
      <w:tr w:rsidR="00DA3320" w14:paraId="7E3E6ADA" w14:textId="77777777">
        <w:tc>
          <w:tcPr>
            <w:tcW w:w="1414" w:type="dxa"/>
          </w:tcPr>
          <w:p w14:paraId="4880C977" w14:textId="77777777"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14:paraId="0FBDC515" w14:textId="77777777" w:rsidR="00DA3320" w:rsidRDefault="00333545">
            <w:pPr>
              <w:pStyle w:val="aff0"/>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DA3320" w14:paraId="69868827" w14:textId="77777777">
        <w:tc>
          <w:tcPr>
            <w:tcW w:w="1414" w:type="dxa"/>
          </w:tcPr>
          <w:p w14:paraId="3B961E30" w14:textId="77777777" w:rsidR="00DA3320" w:rsidRDefault="00333545">
            <w:pPr>
              <w:pStyle w:val="aff0"/>
              <w:ind w:left="0"/>
              <w:rPr>
                <w:rFonts w:eastAsiaTheme="minorEastAsia"/>
                <w:lang w:val="en-US" w:eastAsia="zh-CN"/>
              </w:rPr>
            </w:pPr>
            <w:r>
              <w:rPr>
                <w:rFonts w:eastAsiaTheme="minorEastAsia"/>
                <w:lang w:val="en-US" w:eastAsia="zh-CN"/>
              </w:rPr>
              <w:t>QC</w:t>
            </w:r>
          </w:p>
        </w:tc>
        <w:tc>
          <w:tcPr>
            <w:tcW w:w="9269" w:type="dxa"/>
          </w:tcPr>
          <w:p w14:paraId="0910EDFC" w14:textId="77777777" w:rsidR="00DA3320" w:rsidRDefault="00333545">
            <w:pPr>
              <w:pStyle w:val="aff0"/>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DA3320" w14:paraId="28F7D66E" w14:textId="77777777">
        <w:tc>
          <w:tcPr>
            <w:tcW w:w="1414" w:type="dxa"/>
          </w:tcPr>
          <w:p w14:paraId="6922356E" w14:textId="77777777" w:rsidR="00DA3320" w:rsidRDefault="00333545">
            <w:pPr>
              <w:pStyle w:val="aff0"/>
              <w:ind w:left="0"/>
              <w:rPr>
                <w:rFonts w:eastAsia="SimSun"/>
                <w:lang w:val="en-US" w:eastAsia="zh-CN"/>
              </w:rPr>
            </w:pPr>
            <w:r>
              <w:rPr>
                <w:rFonts w:eastAsia="SimSun"/>
                <w:lang w:val="en-US" w:eastAsia="zh-CN"/>
              </w:rPr>
              <w:t>Huawei, HiSilicon</w:t>
            </w:r>
          </w:p>
        </w:tc>
        <w:tc>
          <w:tcPr>
            <w:tcW w:w="9269" w:type="dxa"/>
          </w:tcPr>
          <w:p w14:paraId="6068A110" w14:textId="77777777" w:rsidR="00DA3320" w:rsidRDefault="00333545">
            <w:pPr>
              <w:pStyle w:val="aff0"/>
              <w:ind w:left="0"/>
              <w:rPr>
                <w:rFonts w:eastAsiaTheme="minorEastAsia"/>
                <w:lang w:eastAsia="zh-CN"/>
              </w:rPr>
            </w:pPr>
            <w:r>
              <w:rPr>
                <w:rFonts w:eastAsiaTheme="minorEastAsia"/>
                <w:lang w:eastAsia="zh-CN"/>
              </w:rPr>
              <w:t>Same as the conclusion in RAN1 #103-e.</w:t>
            </w:r>
          </w:p>
        </w:tc>
      </w:tr>
      <w:tr w:rsidR="00DA3320" w14:paraId="0750F78C" w14:textId="77777777">
        <w:tc>
          <w:tcPr>
            <w:tcW w:w="1414" w:type="dxa"/>
          </w:tcPr>
          <w:p w14:paraId="46E9F7DA" w14:textId="77777777" w:rsidR="00DA3320" w:rsidRDefault="00333545">
            <w:pPr>
              <w:pStyle w:val="aff0"/>
              <w:ind w:left="0"/>
              <w:rPr>
                <w:rFonts w:eastAsia="SimSun"/>
                <w:lang w:val="en-US" w:eastAsia="zh-CN"/>
              </w:rPr>
            </w:pPr>
            <w:r>
              <w:rPr>
                <w:rFonts w:eastAsia="SimSun" w:hint="eastAsia"/>
                <w:lang w:val="en-US" w:eastAsia="zh-CN"/>
              </w:rPr>
              <w:t>CATT</w:t>
            </w:r>
          </w:p>
        </w:tc>
        <w:tc>
          <w:tcPr>
            <w:tcW w:w="9269" w:type="dxa"/>
          </w:tcPr>
          <w:p w14:paraId="18D64163" w14:textId="77777777" w:rsidR="00DA3320" w:rsidRDefault="00333545">
            <w:pPr>
              <w:pStyle w:val="aff0"/>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E97289C" w14:textId="77777777" w:rsidR="00DA3320" w:rsidRDefault="00333545">
            <w:pPr>
              <w:pStyle w:val="aff0"/>
              <w:ind w:left="0"/>
              <w:rPr>
                <w:rFonts w:eastAsiaTheme="minorEastAsia"/>
                <w:lang w:val="en-US" w:eastAsia="zh-CN"/>
              </w:rPr>
            </w:pPr>
            <w:r>
              <w:object w:dxaOrig="3729" w:dyaOrig="2042" w14:anchorId="52586E59">
                <v:shape id="_x0000_i1038" type="#_x0000_t75" style="width:186.1pt;height:101.9pt" o:ole="">
                  <v:imagedata r:id="rId36" o:title=""/>
                </v:shape>
                <o:OLEObject Type="Embed" ProgID="Visio.Drawing.11" ShapeID="_x0000_i1038" DrawAspect="Content" ObjectID="_1673851237" r:id="rId37"/>
              </w:object>
            </w:r>
            <w:r>
              <w:object w:dxaOrig="3664" w:dyaOrig="2461" w14:anchorId="258E37EE">
                <v:shape id="_x0000_i1039" type="#_x0000_t75" style="width:183.75pt;height:123.45pt" o:ole="">
                  <v:imagedata r:id="rId16" o:title=""/>
                </v:shape>
                <o:OLEObject Type="Embed" ProgID="Visio.Drawing.11" ShapeID="_x0000_i1039" DrawAspect="Content" ObjectID="_1673851238" r:id="rId38"/>
              </w:object>
            </w:r>
          </w:p>
          <w:p w14:paraId="37FDEAF9" w14:textId="77777777" w:rsidR="00DA3320" w:rsidRDefault="00333545">
            <w:pPr>
              <w:pStyle w:val="aff0"/>
              <w:ind w:left="0"/>
              <w:rPr>
                <w:rFonts w:eastAsiaTheme="minorEastAsia"/>
                <w:lang w:val="en-US" w:eastAsia="zh-CN"/>
              </w:rPr>
            </w:pPr>
            <w:r>
              <w:rPr>
                <w:rFonts w:eastAsiaTheme="minorEastAsia" w:hint="eastAsia"/>
                <w:lang w:val="en-US" w:eastAsia="zh-CN"/>
              </w:rPr>
              <w:t>Given that the agreement in the last meeting was to deliver PDU to the PUSCH which is used for UCI multiplexing, we propose to update the agreement to consider the above mentioned case.</w:t>
            </w:r>
          </w:p>
          <w:p w14:paraId="232C2781" w14:textId="77777777" w:rsidR="00DA3320" w:rsidRDefault="00333545">
            <w:pPr>
              <w:pStyle w:val="aff0"/>
              <w:ind w:left="0"/>
              <w:rPr>
                <w:rFonts w:eastAsiaTheme="minorEastAsia"/>
                <w:u w:val="single"/>
                <w:lang w:val="en-US" w:eastAsia="zh-CN"/>
              </w:rPr>
            </w:pPr>
            <w:r>
              <w:rPr>
                <w:rFonts w:eastAsiaTheme="minorEastAsia" w:hint="eastAsia"/>
                <w:u w:val="single"/>
                <w:lang w:val="en-US" w:eastAsia="zh-CN"/>
              </w:rPr>
              <w:t xml:space="preserve">Proposal: </w:t>
            </w:r>
          </w:p>
          <w:p w14:paraId="6FF4398E" w14:textId="77777777" w:rsidR="00DA3320" w:rsidRDefault="00333545">
            <w:pPr>
              <w:pStyle w:val="aff0"/>
              <w:ind w:left="0"/>
              <w:rPr>
                <w:rFonts w:eastAsiaTheme="minorEastAsia"/>
                <w:lang w:eastAsia="zh-CN"/>
              </w:rPr>
            </w:pPr>
            <w:r>
              <w:rPr>
                <w:rFonts w:eastAsia="SimSun" w:hint="eastAsia"/>
                <w:lang w:eastAsia="zh-CN"/>
              </w:rPr>
              <w:t xml:space="preserve">For case 1-5, </w:t>
            </w:r>
            <w:r>
              <w:t>for CA and non-CA, when there is a single PHY priority for UL transmissions</w:t>
            </w:r>
            <w:r>
              <w:rPr>
                <w:rFonts w:eastAsia="SimSun" w:hint="eastAsia"/>
                <w:lang w:eastAsia="zh-CN"/>
              </w:rPr>
              <w:t xml:space="preserve"> and PUSCH repetition is not</w:t>
            </w:r>
            <w:bookmarkStart w:id="151" w:name="OLE_LINK242"/>
            <w:bookmarkStart w:id="152" w:name="OLE_LINK243"/>
            <w:r>
              <w:rPr>
                <w:rFonts w:eastAsia="SimSun" w:hint="eastAsia"/>
                <w:lang w:eastAsia="zh-CN"/>
              </w:rPr>
              <w:t xml:space="preserve"> </w:t>
            </w:r>
            <w:r>
              <w:rPr>
                <w:rFonts w:eastAsia="SimSun"/>
                <w:lang w:eastAsia="zh-CN"/>
              </w:rPr>
              <w:t>applied</w:t>
            </w:r>
            <w:bookmarkEnd w:id="151"/>
            <w:bookmarkEnd w:id="152"/>
            <w:r>
              <w:rPr>
                <w:rFonts w:eastAsia="SimSun" w:hint="eastAsia"/>
                <w:lang w:eastAsia="zh-CN"/>
              </w:rPr>
              <w:t xml:space="preserve">, </w:t>
            </w:r>
            <w:r>
              <w:rPr>
                <w:rFonts w:eastAsia="SimSun"/>
                <w:lang w:eastAsia="zh-CN"/>
              </w:rPr>
              <w:t>MAC generate</w:t>
            </w:r>
            <w:r>
              <w:rPr>
                <w:rFonts w:eastAsia="SimSun" w:hint="eastAsia"/>
                <w:lang w:eastAsia="zh-CN"/>
              </w:rPr>
              <w:t>s</w:t>
            </w:r>
            <w:r>
              <w:rPr>
                <w:rFonts w:eastAsia="SimSun"/>
                <w:lang w:eastAsia="zh-CN"/>
              </w:rPr>
              <w:t xml:space="preserve"> PDU for the PUSCH</w:t>
            </w:r>
            <w:r>
              <w:rPr>
                <w:rFonts w:eastAsia="SimSun" w:hint="eastAsia"/>
                <w:lang w:eastAsia="zh-CN"/>
              </w:rPr>
              <w:t xml:space="preserve"> </w:t>
            </w:r>
            <w:bookmarkStart w:id="153" w:name="OLE_LINK207"/>
            <w:bookmarkStart w:id="154" w:name="OLE_LINK208"/>
            <w:r>
              <w:rPr>
                <w:rFonts w:eastAsia="SimSun" w:hint="eastAsia"/>
                <w:lang w:eastAsia="zh-CN"/>
              </w:rPr>
              <w:t>selected for UCI multiplexing based on the PUSCH selection rule in PHY</w:t>
            </w:r>
            <w:bookmarkEnd w:id="153"/>
            <w:bookmarkEnd w:id="154"/>
            <w:r>
              <w:rPr>
                <w:rFonts w:eastAsia="SimSun"/>
                <w:lang w:eastAsia="zh-CN"/>
              </w:rPr>
              <w:t xml:space="preserve"> and the UCI is multiplexed on the </w:t>
            </w:r>
            <w:r>
              <w:rPr>
                <w:rFonts w:eastAsia="SimSun" w:hint="eastAsia"/>
                <w:lang w:eastAsia="zh-CN"/>
              </w:rPr>
              <w:t>selected</w:t>
            </w:r>
            <w:r>
              <w:rPr>
                <w:rFonts w:eastAsia="SimSun"/>
                <w:lang w:eastAsia="zh-CN"/>
              </w:rPr>
              <w:t xml:space="preserve"> PUSCH</w:t>
            </w:r>
            <w:r>
              <w:rPr>
                <w:rFonts w:eastAsia="SimSun" w:hint="eastAsia"/>
                <w:lang w:eastAsia="zh-CN"/>
              </w:rPr>
              <w:t>.</w:t>
            </w:r>
          </w:p>
        </w:tc>
      </w:tr>
      <w:tr w:rsidR="00DA3320" w14:paraId="1A26773F" w14:textId="77777777">
        <w:tc>
          <w:tcPr>
            <w:tcW w:w="1414" w:type="dxa"/>
          </w:tcPr>
          <w:p w14:paraId="48356C2F" w14:textId="77777777" w:rsidR="00DA3320" w:rsidRDefault="00333545">
            <w:pPr>
              <w:pStyle w:val="aff0"/>
              <w:ind w:left="0"/>
              <w:rPr>
                <w:rFonts w:eastAsia="SimSun"/>
                <w:lang w:val="en-US" w:eastAsia="zh-CN"/>
              </w:rPr>
            </w:pPr>
            <w:r>
              <w:rPr>
                <w:rFonts w:hint="eastAsia"/>
                <w:lang w:val="en-US" w:eastAsia="ko-KR"/>
              </w:rPr>
              <w:t>Samsung</w:t>
            </w:r>
          </w:p>
        </w:tc>
        <w:tc>
          <w:tcPr>
            <w:tcW w:w="9269" w:type="dxa"/>
          </w:tcPr>
          <w:p w14:paraId="44841500" w14:textId="77777777" w:rsidR="00DA3320" w:rsidRDefault="00333545">
            <w:pPr>
              <w:pStyle w:val="aff0"/>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DA3320" w14:paraId="1DCB9012" w14:textId="77777777">
        <w:tc>
          <w:tcPr>
            <w:tcW w:w="1414" w:type="dxa"/>
          </w:tcPr>
          <w:p w14:paraId="50B961FC" w14:textId="77777777" w:rsidR="00DA3320" w:rsidRDefault="00333545">
            <w:pPr>
              <w:pStyle w:val="aff0"/>
              <w:ind w:left="0"/>
              <w:rPr>
                <w:lang w:val="en-US" w:eastAsia="ko-KR"/>
              </w:rPr>
            </w:pPr>
            <w:r>
              <w:rPr>
                <w:lang w:val="en-US" w:eastAsia="ko-KR"/>
              </w:rPr>
              <w:t>Nokia, NSB</w:t>
            </w:r>
          </w:p>
        </w:tc>
        <w:tc>
          <w:tcPr>
            <w:tcW w:w="9269" w:type="dxa"/>
          </w:tcPr>
          <w:p w14:paraId="72F0DFEE" w14:textId="77777777" w:rsidR="00DA3320" w:rsidRDefault="00333545">
            <w:pPr>
              <w:pStyle w:val="aff0"/>
              <w:ind w:left="0"/>
              <w:rPr>
                <w:lang w:eastAsia="ko-KR"/>
              </w:rPr>
            </w:pPr>
            <w:r>
              <w:rPr>
                <w:lang w:eastAsia="ko-KR"/>
              </w:rPr>
              <w:t>Concluded already, no need to make a proposal for clarification.</w:t>
            </w:r>
          </w:p>
        </w:tc>
      </w:tr>
      <w:tr w:rsidR="00DA3320" w14:paraId="26902DBC" w14:textId="77777777">
        <w:tc>
          <w:tcPr>
            <w:tcW w:w="1414" w:type="dxa"/>
          </w:tcPr>
          <w:p w14:paraId="2562B784" w14:textId="77777777" w:rsidR="00DA3320" w:rsidRDefault="00333545">
            <w:pPr>
              <w:pStyle w:val="aff0"/>
              <w:ind w:left="0"/>
              <w:rPr>
                <w:lang w:val="en-US" w:eastAsia="ko-KR"/>
              </w:rPr>
            </w:pPr>
            <w:r>
              <w:rPr>
                <w:lang w:val="en-US" w:eastAsia="ko-KR"/>
              </w:rPr>
              <w:t>Apple 2</w:t>
            </w:r>
          </w:p>
        </w:tc>
        <w:tc>
          <w:tcPr>
            <w:tcW w:w="9269" w:type="dxa"/>
          </w:tcPr>
          <w:p w14:paraId="5727068A" w14:textId="77777777" w:rsidR="00DA3320" w:rsidRDefault="00333545">
            <w:pPr>
              <w:pStyle w:val="aff0"/>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14:paraId="0F32AFD5" w14:textId="77777777" w:rsidR="00DA3320" w:rsidRDefault="00333545">
            <w:pPr>
              <w:pStyle w:val="aff0"/>
              <w:ind w:left="0"/>
              <w:rPr>
                <w:lang w:eastAsia="ko-KR"/>
              </w:rPr>
            </w:pPr>
            <w:r>
              <w:rPr>
                <w:lang w:eastAsia="ko-KR"/>
              </w:rPr>
              <w:t>With this said, CATT’s proposal seems to well reflect the spirit of the agreements that had been made.</w:t>
            </w:r>
          </w:p>
        </w:tc>
      </w:tr>
      <w:tr w:rsidR="00DA3320" w14:paraId="640D11B9" w14:textId="77777777">
        <w:tc>
          <w:tcPr>
            <w:tcW w:w="1414" w:type="dxa"/>
          </w:tcPr>
          <w:p w14:paraId="04375759" w14:textId="77777777" w:rsidR="00DA3320" w:rsidRDefault="00333545">
            <w:pPr>
              <w:pStyle w:val="aff0"/>
              <w:ind w:left="0"/>
              <w:rPr>
                <w:rFonts w:eastAsiaTheme="minorEastAsia"/>
                <w:lang w:val="en-US" w:eastAsia="zh-CN"/>
              </w:rPr>
            </w:pPr>
            <w:r>
              <w:rPr>
                <w:rFonts w:eastAsiaTheme="minorEastAsia"/>
                <w:lang w:val="en-US" w:eastAsia="zh-CN"/>
              </w:rPr>
              <w:t>OPPO</w:t>
            </w:r>
          </w:p>
        </w:tc>
        <w:tc>
          <w:tcPr>
            <w:tcW w:w="9269" w:type="dxa"/>
          </w:tcPr>
          <w:p w14:paraId="5A1EA0D6" w14:textId="77777777" w:rsidR="00DA3320" w:rsidRDefault="00333545">
            <w:pPr>
              <w:pStyle w:val="aff0"/>
              <w:ind w:left="0"/>
              <w:rPr>
                <w:rFonts w:eastAsiaTheme="minorEastAsia"/>
                <w:lang w:eastAsia="zh-CN"/>
              </w:rPr>
            </w:pPr>
            <w:r>
              <w:rPr>
                <w:rFonts w:eastAsiaTheme="minorEastAsia"/>
                <w:lang w:eastAsia="zh-CN"/>
              </w:rPr>
              <w:t>Agree to go to understanding 2.</w:t>
            </w:r>
          </w:p>
        </w:tc>
      </w:tr>
      <w:tr w:rsidR="00DA3320" w14:paraId="11BB8E24" w14:textId="77777777">
        <w:tc>
          <w:tcPr>
            <w:tcW w:w="1414" w:type="dxa"/>
          </w:tcPr>
          <w:p w14:paraId="646DDA32" w14:textId="77777777" w:rsidR="00DA3320" w:rsidRDefault="00333545">
            <w:pPr>
              <w:pStyle w:val="aff0"/>
              <w:ind w:left="0"/>
              <w:rPr>
                <w:rFonts w:eastAsiaTheme="minorEastAsia"/>
                <w:lang w:val="en-US" w:eastAsia="zh-CN"/>
              </w:rPr>
            </w:pPr>
            <w:r>
              <w:rPr>
                <w:lang w:val="en-US" w:eastAsia="ko-KR"/>
              </w:rPr>
              <w:t>Intel</w:t>
            </w:r>
          </w:p>
        </w:tc>
        <w:tc>
          <w:tcPr>
            <w:tcW w:w="9269" w:type="dxa"/>
          </w:tcPr>
          <w:p w14:paraId="655890E5" w14:textId="77777777" w:rsidR="00DA3320" w:rsidRDefault="00333545">
            <w:pPr>
              <w:pStyle w:val="aff0"/>
              <w:ind w:left="0"/>
              <w:rPr>
                <w:rFonts w:eastAsiaTheme="minorEastAsia"/>
                <w:lang w:eastAsia="zh-CN"/>
              </w:rPr>
            </w:pPr>
            <w:r>
              <w:rPr>
                <w:lang w:eastAsia="ko-KR"/>
              </w:rPr>
              <w:t xml:space="preserve">With understanding 2 in response to previous question; we do not see any need for further clarifications. </w:t>
            </w:r>
          </w:p>
        </w:tc>
      </w:tr>
    </w:tbl>
    <w:p w14:paraId="6348B299" w14:textId="77777777" w:rsidR="00DA3320" w:rsidRDefault="00DA3320">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DA3320" w14:paraId="3B96406D" w14:textId="77777777">
        <w:tc>
          <w:tcPr>
            <w:tcW w:w="5000" w:type="pct"/>
            <w:shd w:val="clear" w:color="auto" w:fill="auto"/>
          </w:tcPr>
          <w:p w14:paraId="76F88845" w14:textId="77777777" w:rsidR="00DA3320" w:rsidRDefault="00333545">
            <w:pPr>
              <w:rPr>
                <w:rFonts w:eastAsiaTheme="minorEastAsia"/>
                <w:b/>
                <w:bCs/>
                <w:u w:val="single"/>
                <w:lang w:eastAsia="zh-CN"/>
              </w:rPr>
            </w:pPr>
            <w:r>
              <w:rPr>
                <w:rFonts w:eastAsiaTheme="minorEastAsia" w:hint="eastAsia"/>
                <w:b/>
                <w:bCs/>
                <w:u w:val="single"/>
                <w:lang w:eastAsia="zh-CN"/>
              </w:rPr>
              <w:lastRenderedPageBreak/>
              <w:t>3</w:t>
            </w:r>
            <w:r>
              <w:rPr>
                <w:rFonts w:eastAsiaTheme="minorEastAsia"/>
                <w:b/>
                <w:bCs/>
                <w:u w:val="single"/>
                <w:lang w:eastAsia="zh-CN"/>
              </w:rPr>
              <w:t>8.213</w:t>
            </w:r>
          </w:p>
          <w:p w14:paraId="3790C676" w14:textId="77777777" w:rsidR="00DA3320" w:rsidRDefault="00333545">
            <w:pPr>
              <w:pStyle w:val="3"/>
              <w:numPr>
                <w:ilvl w:val="0"/>
                <w:numId w:val="0"/>
              </w:numPr>
              <w:ind w:left="720" w:hanging="720"/>
            </w:pPr>
            <w:bookmarkStart w:id="155" w:name="_Toc52208368"/>
            <w:bookmarkStart w:id="156" w:name="_Toc26719417"/>
            <w:bookmarkStart w:id="157" w:name="_Toc29894852"/>
            <w:bookmarkStart w:id="158" w:name="_Toc45699206"/>
            <w:bookmarkStart w:id="159" w:name="_Toc36498180"/>
            <w:bookmarkStart w:id="160" w:name="_Toc29917306"/>
            <w:bookmarkStart w:id="161" w:name="_Toc29899151"/>
            <w:bookmarkStart w:id="162" w:name="_Toc29899569"/>
            <w:bookmarkStart w:id="163" w:name="_Toc12021480"/>
            <w:bookmarkStart w:id="164" w:name="_Toc20311592"/>
            <w:r>
              <w:t>9.2.5</w:t>
            </w:r>
            <w:r>
              <w:tab/>
              <w:t>UE procedure for reporting multiple UCI types</w:t>
            </w:r>
            <w:bookmarkEnd w:id="155"/>
            <w:bookmarkEnd w:id="156"/>
            <w:bookmarkEnd w:id="157"/>
            <w:bookmarkEnd w:id="158"/>
            <w:bookmarkEnd w:id="159"/>
            <w:bookmarkEnd w:id="160"/>
            <w:bookmarkEnd w:id="161"/>
            <w:bookmarkEnd w:id="162"/>
            <w:bookmarkEnd w:id="163"/>
            <w:bookmarkEnd w:id="164"/>
          </w:p>
          <w:p w14:paraId="481A7F66" w14:textId="77777777" w:rsidR="00DA3320" w:rsidRDefault="00333545">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DA3320" w14:paraId="67C4E80C" w14:textId="77777777">
        <w:tc>
          <w:tcPr>
            <w:tcW w:w="5000" w:type="pct"/>
            <w:shd w:val="clear" w:color="auto" w:fill="auto"/>
          </w:tcPr>
          <w:p w14:paraId="0E325D4F" w14:textId="77777777" w:rsidR="00DA3320" w:rsidRDefault="00333545">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3D324CA8" w14:textId="77777777" w:rsidR="00DA3320" w:rsidRDefault="00333545">
            <w:r>
              <w:rPr>
                <w:highlight w:val="darkYellow"/>
              </w:rPr>
              <w:t>Working assumption</w:t>
            </w:r>
            <w:r>
              <w:t>:</w:t>
            </w:r>
          </w:p>
          <w:p w14:paraId="4DB3A245" w14:textId="77777777" w:rsidR="00DA3320" w:rsidRDefault="00333545">
            <w:pPr>
              <w:pStyle w:val="Style267"/>
              <w:numPr>
                <w:ilvl w:val="0"/>
                <w:numId w:val="27"/>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7F6517B7" w14:textId="77777777" w:rsidR="00DA3320" w:rsidRDefault="00333545">
            <w:pPr>
              <w:numPr>
                <w:ilvl w:val="1"/>
                <w:numId w:val="27"/>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644BC1D6" w14:textId="77777777" w:rsidR="00DA3320" w:rsidRDefault="00333545">
            <w:pPr>
              <w:numPr>
                <w:ilvl w:val="2"/>
                <w:numId w:val="27"/>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49582068" w14:textId="77777777" w:rsidR="00DA3320" w:rsidRDefault="00333545">
            <w:pPr>
              <w:numPr>
                <w:ilvl w:val="2"/>
                <w:numId w:val="27"/>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54E024AD" w14:textId="77777777" w:rsidR="00DA3320" w:rsidRDefault="00333545">
            <w:pPr>
              <w:numPr>
                <w:ilvl w:val="1"/>
                <w:numId w:val="27"/>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35EBD418" w14:textId="77777777" w:rsidR="00DA3320" w:rsidRDefault="00333545">
            <w:pPr>
              <w:numPr>
                <w:ilvl w:val="0"/>
                <w:numId w:val="27"/>
              </w:numPr>
              <w:spacing w:after="0" w:line="240" w:lineRule="auto"/>
            </w:pPr>
            <w:r>
              <w:t xml:space="preserve">The definition of N1 and N2 follows the same definition in current NR spec. </w:t>
            </w:r>
          </w:p>
          <w:p w14:paraId="33346EFE" w14:textId="77777777" w:rsidR="00DA3320" w:rsidRDefault="00333545">
            <w:pPr>
              <w:numPr>
                <w:ilvl w:val="0"/>
                <w:numId w:val="27"/>
              </w:numPr>
              <w:spacing w:after="0" w:line="240" w:lineRule="auto"/>
            </w:pPr>
            <w:r>
              <w:t>X and Y are non-negative integer values.</w:t>
            </w:r>
          </w:p>
          <w:p w14:paraId="7D92CAAE" w14:textId="77777777" w:rsidR="00DA3320" w:rsidRDefault="00333545">
            <w:pPr>
              <w:numPr>
                <w:ilvl w:val="0"/>
                <w:numId w:val="27"/>
              </w:numPr>
              <w:spacing w:after="0" w:line="240" w:lineRule="auto"/>
            </w:pPr>
            <w:r>
              <w:t xml:space="preserve">FFS on values of X and Y </w:t>
            </w:r>
          </w:p>
          <w:p w14:paraId="03766F33" w14:textId="77777777" w:rsidR="00DA3320" w:rsidRDefault="00333545">
            <w:pPr>
              <w:numPr>
                <w:ilvl w:val="0"/>
                <w:numId w:val="27"/>
              </w:numPr>
              <w:spacing w:after="0" w:line="240" w:lineRule="auto"/>
            </w:pPr>
            <w:r>
              <w:t xml:space="preserve">FFS on timeline requirement for multiplexing UCIs on PUSCH with A-CSI. </w:t>
            </w:r>
          </w:p>
          <w:p w14:paraId="71949FE9" w14:textId="77777777" w:rsidR="00DA3320" w:rsidRDefault="00333545">
            <w:pPr>
              <w:numPr>
                <w:ilvl w:val="0"/>
                <w:numId w:val="27"/>
              </w:numPr>
              <w:spacing w:after="0" w:line="240" w:lineRule="auto"/>
              <w:rPr>
                <w:rFonts w:eastAsia="Times New Roman"/>
              </w:rPr>
            </w:pPr>
            <w:r>
              <w:rPr>
                <w:rFonts w:eastAsia="Times New Roman"/>
              </w:rPr>
              <w:t>FFS how to handle one PUCCH overlap with multiple PUSCHs which satisfy timeline requirement.</w:t>
            </w:r>
          </w:p>
          <w:p w14:paraId="6DC7AA2C" w14:textId="77777777" w:rsidR="00DA3320" w:rsidRDefault="00333545">
            <w:pPr>
              <w:numPr>
                <w:ilvl w:val="0"/>
                <w:numId w:val="27"/>
              </w:numPr>
              <w:spacing w:after="0" w:line="240" w:lineRule="auto"/>
              <w:rPr>
                <w:rFonts w:eastAsia="Times New Roman"/>
              </w:rPr>
            </w:pPr>
            <w:r>
              <w:rPr>
                <w:rFonts w:eastAsia="Times New Roman"/>
              </w:rPr>
              <w:t>FFS: how to handle HARQ-ACK for semi-static PDSCH.</w:t>
            </w:r>
          </w:p>
          <w:p w14:paraId="1FD855FE" w14:textId="77777777" w:rsidR="00DA3320" w:rsidRDefault="00333545">
            <w:pPr>
              <w:numPr>
                <w:ilvl w:val="0"/>
                <w:numId w:val="27"/>
              </w:numPr>
              <w:spacing w:after="0" w:line="240" w:lineRule="auto"/>
              <w:rPr>
                <w:rFonts w:eastAsia="Times New Roman"/>
              </w:rPr>
            </w:pPr>
            <w:r>
              <w:rPr>
                <w:rFonts w:eastAsia="Times New Roman"/>
              </w:rPr>
              <w:t>FFS multiplexing rule when AN PUCCH resource with F1 overlaps with SR PUCCH resource with F0.</w:t>
            </w:r>
          </w:p>
          <w:p w14:paraId="4967BC6D" w14:textId="77777777" w:rsidR="00DA3320" w:rsidRDefault="00333545">
            <w:pPr>
              <w:numPr>
                <w:ilvl w:val="0"/>
                <w:numId w:val="27"/>
              </w:numPr>
              <w:spacing w:after="0" w:line="240" w:lineRule="auto"/>
              <w:rPr>
                <w:rFonts w:eastAsia="Times New Roman"/>
              </w:rPr>
            </w:pPr>
            <w:r>
              <w:rPr>
                <w:rFonts w:eastAsia="Times New Roman"/>
              </w:rPr>
              <w:t>FFS: how to handle semi-statically configured PUCCH overlap with semi-statically configured PUCCH or PUSCH.</w:t>
            </w:r>
          </w:p>
          <w:p w14:paraId="2BB4828E" w14:textId="77777777" w:rsidR="00DA3320" w:rsidRDefault="00333545">
            <w:pPr>
              <w:numPr>
                <w:ilvl w:val="0"/>
                <w:numId w:val="27"/>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47015D13" w14:textId="77777777" w:rsidR="00DA3320" w:rsidRDefault="00333545">
            <w:pPr>
              <w:numPr>
                <w:ilvl w:val="0"/>
                <w:numId w:val="27"/>
              </w:numPr>
              <w:spacing w:after="0" w:line="240" w:lineRule="auto"/>
              <w:rPr>
                <w:rFonts w:eastAsia="Times New Roman"/>
              </w:rPr>
            </w:pPr>
            <w:r>
              <w:rPr>
                <w:rFonts w:eastAsia="Times New Roman"/>
              </w:rPr>
              <w:t xml:space="preserve">Note: </w:t>
            </w:r>
            <w:bookmarkStart w:id="165" w:name="OLE_LINK18"/>
            <w:r>
              <w:rPr>
                <w:rFonts w:eastAsia="Times New Roman"/>
              </w:rPr>
              <w:t>Consider how to handle PUCCH colliding with other UL channels in NR Rel. 15 June drop when URLLC is taking into account</w:t>
            </w:r>
            <w:bookmarkEnd w:id="165"/>
            <w:r>
              <w:rPr>
                <w:rFonts w:eastAsia="Times New Roman"/>
              </w:rPr>
              <w:t>.</w:t>
            </w:r>
          </w:p>
          <w:p w14:paraId="1A5C736D" w14:textId="77777777" w:rsidR="00DA3320" w:rsidRDefault="00DA3320">
            <w:pPr>
              <w:rPr>
                <w:rFonts w:eastAsiaTheme="minorEastAsia"/>
                <w:b/>
                <w:bCs/>
                <w:u w:val="single"/>
                <w:lang w:eastAsia="zh-CN"/>
              </w:rPr>
            </w:pPr>
          </w:p>
        </w:tc>
      </w:tr>
      <w:tr w:rsidR="00DA3320" w14:paraId="2B26CE83" w14:textId="77777777">
        <w:tc>
          <w:tcPr>
            <w:tcW w:w="5000" w:type="pct"/>
            <w:shd w:val="clear" w:color="auto" w:fill="auto"/>
          </w:tcPr>
          <w:p w14:paraId="08071132" w14:textId="77777777" w:rsidR="00DA3320" w:rsidRDefault="00333545">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122B4FCF" w14:textId="77777777" w:rsidR="00DA3320" w:rsidRDefault="00333545">
            <w:pPr>
              <w:spacing w:after="0" w:line="240" w:lineRule="auto"/>
              <w:rPr>
                <w:lang w:eastAsia="zh-CN"/>
              </w:rPr>
            </w:pPr>
            <w:r>
              <w:rPr>
                <w:highlight w:val="green"/>
                <w:lang w:eastAsia="zh-CN"/>
              </w:rPr>
              <w:t>Agreements</w:t>
            </w:r>
            <w:r>
              <w:rPr>
                <w:lang w:eastAsia="zh-CN"/>
              </w:rPr>
              <w:t>:</w:t>
            </w:r>
          </w:p>
          <w:p w14:paraId="22A164DC" w14:textId="77777777" w:rsidR="00DA3320" w:rsidRDefault="00333545">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24A7094A" w14:textId="77777777" w:rsidR="00DA3320" w:rsidRDefault="00333545">
            <w:pPr>
              <w:numPr>
                <w:ilvl w:val="0"/>
                <w:numId w:val="28"/>
              </w:numPr>
              <w:spacing w:after="0" w:line="240" w:lineRule="auto"/>
              <w:rPr>
                <w:lang w:val="en-US"/>
              </w:rPr>
            </w:pPr>
            <w:r>
              <w:rPr>
                <w:lang w:val="en-US"/>
              </w:rPr>
              <w:t>For step 1, while there are overlapping PUCCH resources in a slot,</w:t>
            </w:r>
          </w:p>
          <w:p w14:paraId="371C2CA8" w14:textId="77777777" w:rsidR="00DA3320" w:rsidRDefault="00333545">
            <w:pPr>
              <w:numPr>
                <w:ilvl w:val="1"/>
                <w:numId w:val="28"/>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4EE9FB87" w14:textId="77777777" w:rsidR="00DA3320" w:rsidRDefault="00333545">
            <w:pPr>
              <w:numPr>
                <w:ilvl w:val="2"/>
                <w:numId w:val="28"/>
              </w:numPr>
              <w:spacing w:after="0" w:line="240" w:lineRule="auto"/>
              <w:rPr>
                <w:lang w:val="en-US"/>
              </w:rPr>
            </w:pPr>
            <w:r>
              <w:rPr>
                <w:lang w:val="en-US"/>
              </w:rPr>
              <w:t>In case of multiple candidates for resource A, the UE can pick one (implementation-specific)</w:t>
            </w:r>
          </w:p>
          <w:p w14:paraId="0163435D" w14:textId="77777777" w:rsidR="00DA3320" w:rsidRDefault="00333545">
            <w:pPr>
              <w:numPr>
                <w:ilvl w:val="1"/>
                <w:numId w:val="28"/>
              </w:numPr>
              <w:spacing w:after="0" w:line="240" w:lineRule="auto"/>
              <w:rPr>
                <w:lang w:val="en-US"/>
              </w:rPr>
            </w:pPr>
            <w:r>
              <w:rPr>
                <w:lang w:val="en-US"/>
              </w:rPr>
              <w:t xml:space="preserve">The UE determines a set of PUCCH resources (resource set X) overlapping with PUCCH resource A. </w:t>
            </w:r>
          </w:p>
          <w:p w14:paraId="581BE7AD" w14:textId="77777777" w:rsidR="00DA3320" w:rsidRDefault="00333545">
            <w:pPr>
              <w:numPr>
                <w:ilvl w:val="1"/>
                <w:numId w:val="28"/>
              </w:numPr>
              <w:spacing w:after="0" w:line="240" w:lineRule="auto"/>
              <w:rPr>
                <w:lang w:val="en-US"/>
              </w:rPr>
            </w:pPr>
            <w:r>
              <w:rPr>
                <w:lang w:val="en-US"/>
              </w:rPr>
              <w:t>The UE determines a PUCCH resource and corresponding UCI for multiplexing the PUCCH resource A and PUCCH resources in set X in one shot.</w:t>
            </w:r>
          </w:p>
          <w:p w14:paraId="4193CE16" w14:textId="77777777" w:rsidR="00DA3320" w:rsidRDefault="00333545">
            <w:pPr>
              <w:numPr>
                <w:ilvl w:val="1"/>
                <w:numId w:val="28"/>
              </w:numPr>
              <w:spacing w:after="0" w:line="240" w:lineRule="auto"/>
              <w:rPr>
                <w:lang w:val="en-US"/>
              </w:rPr>
            </w:pPr>
            <w:r>
              <w:rPr>
                <w:lang w:val="en-US"/>
              </w:rPr>
              <w:t xml:space="preserve">The determined PUCCH resource and the corresponding UCI replace resource set X and resource A </w:t>
            </w:r>
          </w:p>
          <w:p w14:paraId="5E55F90F" w14:textId="77777777" w:rsidR="00DA3320" w:rsidRDefault="00333545">
            <w:pPr>
              <w:numPr>
                <w:ilvl w:val="0"/>
                <w:numId w:val="28"/>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234090D6" w14:textId="77777777" w:rsidR="00DA3320" w:rsidRDefault="00333545">
            <w:pPr>
              <w:numPr>
                <w:ilvl w:val="0"/>
                <w:numId w:val="28"/>
              </w:numPr>
              <w:spacing w:after="0" w:line="240" w:lineRule="auto"/>
              <w:rPr>
                <w:lang w:val="en-US"/>
              </w:rPr>
            </w:pPr>
            <w:r>
              <w:rPr>
                <w:lang w:val="en-US"/>
              </w:rPr>
              <w:t>Note: the above is per PUCCH group</w:t>
            </w:r>
          </w:p>
          <w:p w14:paraId="7F013A27" w14:textId="77777777" w:rsidR="00DA3320" w:rsidRDefault="00333545">
            <w:pPr>
              <w:numPr>
                <w:ilvl w:val="0"/>
                <w:numId w:val="28"/>
              </w:numPr>
              <w:spacing w:after="0" w:line="240" w:lineRule="auto"/>
              <w:rPr>
                <w:lang w:val="en-US"/>
              </w:rPr>
            </w:pPr>
            <w:r>
              <w:rPr>
                <w:lang w:val="en-US"/>
              </w:rPr>
              <w:t>The above agreements is to replace Step 1 in the agreements under 7.1.3.2.3</w:t>
            </w:r>
          </w:p>
          <w:p w14:paraId="6D20F741" w14:textId="77777777" w:rsidR="00DA3320" w:rsidRDefault="00333545">
            <w:pPr>
              <w:numPr>
                <w:ilvl w:val="0"/>
                <w:numId w:val="29"/>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4BA7A04" w14:textId="77777777" w:rsidR="00DA3320" w:rsidRDefault="00333545">
            <w:pPr>
              <w:numPr>
                <w:ilvl w:val="0"/>
                <w:numId w:val="29"/>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20E7B99B" w14:textId="77777777" w:rsidR="00DA3320" w:rsidRDefault="00333545">
            <w:pPr>
              <w:numPr>
                <w:ilvl w:val="0"/>
                <w:numId w:val="29"/>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74C83417" w14:textId="77777777" w:rsidR="00DA3320" w:rsidRDefault="00333545">
            <w:pPr>
              <w:numPr>
                <w:ilvl w:val="0"/>
                <w:numId w:val="29"/>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3F834CD1" w14:textId="77777777" w:rsidR="00DA3320" w:rsidRDefault="00DA3320">
            <w:pPr>
              <w:rPr>
                <w:b/>
                <w:bCs/>
                <w:u w:val="single"/>
              </w:rPr>
            </w:pPr>
          </w:p>
        </w:tc>
      </w:tr>
      <w:tr w:rsidR="00DA3320" w14:paraId="367EC7F7" w14:textId="77777777">
        <w:tc>
          <w:tcPr>
            <w:tcW w:w="5000" w:type="pct"/>
            <w:shd w:val="clear" w:color="auto" w:fill="auto"/>
          </w:tcPr>
          <w:p w14:paraId="0ACD303D" w14:textId="77777777" w:rsidR="00DA3320" w:rsidRDefault="00333545">
            <w:pPr>
              <w:rPr>
                <w:b/>
                <w:bCs/>
                <w:u w:val="single"/>
              </w:rPr>
            </w:pPr>
            <w:r>
              <w:rPr>
                <w:b/>
                <w:bCs/>
                <w:u w:val="single"/>
              </w:rPr>
              <w:t>Conclusion in RAN1#97:</w:t>
            </w:r>
          </w:p>
          <w:p w14:paraId="7CC053EC" w14:textId="77777777" w:rsidR="00DA3320" w:rsidRDefault="00333545">
            <w:pPr>
              <w:rPr>
                <w:lang w:eastAsia="zh-CN"/>
              </w:rPr>
            </w:pPr>
            <w:r>
              <w:rPr>
                <w:lang w:eastAsia="zh-CN"/>
              </w:rPr>
              <w:lastRenderedPageBreak/>
              <w:t xml:space="preserve">For the issue raised in the draft CR </w:t>
            </w:r>
            <w:hyperlink r:id="rId39" w:history="1">
              <w:r>
                <w:rPr>
                  <w:rStyle w:val="afa"/>
                  <w:lang w:eastAsia="zh-CN"/>
                </w:rPr>
                <w:t>R1-1906302</w:t>
              </w:r>
            </w:hyperlink>
            <w:r>
              <w:rPr>
                <w:lang w:eastAsia="zh-CN"/>
              </w:rPr>
              <w:t>, the intended UE behavior per specification is commonly understood as follows:</w:t>
            </w:r>
          </w:p>
          <w:p w14:paraId="796074AD" w14:textId="77777777" w:rsidR="00DA3320" w:rsidRDefault="00333545">
            <w:pPr>
              <w:pStyle w:val="aff0"/>
              <w:numPr>
                <w:ilvl w:val="0"/>
                <w:numId w:val="21"/>
              </w:numPr>
              <w:spacing w:after="0" w:line="240" w:lineRule="auto"/>
            </w:pPr>
            <w:r>
              <w:t>For UCI multiplexing, within a PUCCH group, on PUSCH, the following two steps are performed with step 1 first, then followed by step 2:</w:t>
            </w:r>
          </w:p>
          <w:p w14:paraId="0468F914" w14:textId="77777777" w:rsidR="00DA3320" w:rsidRDefault="00333545">
            <w:pPr>
              <w:pStyle w:val="aff0"/>
              <w:numPr>
                <w:ilvl w:val="1"/>
                <w:numId w:val="21"/>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4A281ADA" w14:textId="77777777" w:rsidR="00DA3320" w:rsidRDefault="00333545">
            <w:pPr>
              <w:pStyle w:val="aff0"/>
              <w:numPr>
                <w:ilvl w:val="1"/>
                <w:numId w:val="21"/>
              </w:numPr>
              <w:spacing w:after="0" w:line="240" w:lineRule="auto"/>
            </w:pPr>
            <w:r>
              <w:t>Step 2: UCI, that doesn’t include SR, in Z is multiplexed into one PUSCH, if Z overlaps with at least one PUSCH, following the priorities (sequentially from high to low) as listed below.</w:t>
            </w:r>
          </w:p>
          <w:p w14:paraId="7F9B0BF0" w14:textId="77777777" w:rsidR="00DA3320" w:rsidRDefault="00333545">
            <w:pPr>
              <w:pStyle w:val="aff0"/>
              <w:numPr>
                <w:ilvl w:val="2"/>
                <w:numId w:val="21"/>
              </w:numPr>
              <w:spacing w:after="0" w:line="240" w:lineRule="auto"/>
            </w:pPr>
            <w:r>
              <w:t>First priority: PUSCH with A-CSI as long as it overlaps with Z</w:t>
            </w:r>
          </w:p>
          <w:p w14:paraId="7A25E1DB" w14:textId="77777777" w:rsidR="00DA3320" w:rsidRDefault="00333545">
            <w:pPr>
              <w:pStyle w:val="aff0"/>
              <w:numPr>
                <w:ilvl w:val="2"/>
                <w:numId w:val="21"/>
              </w:numPr>
              <w:spacing w:after="0" w:line="240" w:lineRule="auto"/>
            </w:pPr>
            <w:r>
              <w:t xml:space="preserve">Second priority: earliest PUSCH slot(s) </w:t>
            </w:r>
            <w:r>
              <w:rPr>
                <w:bCs/>
                <w:color w:val="00B050"/>
              </w:rPr>
              <w:t>based on the start of the slot(s)</w:t>
            </w:r>
          </w:p>
          <w:p w14:paraId="1A568F83" w14:textId="77777777" w:rsidR="00DA3320" w:rsidRDefault="00333545">
            <w:pPr>
              <w:pStyle w:val="aff0"/>
              <w:numPr>
                <w:ilvl w:val="2"/>
                <w:numId w:val="21"/>
              </w:numPr>
              <w:spacing w:after="0" w:line="240" w:lineRule="auto"/>
            </w:pPr>
            <w:r>
              <w:t>If there are still multiple PUSCHs overlap with Z in the earliest PUSCH slot(s), follow the following priorities (sequentially from high to low)</w:t>
            </w:r>
          </w:p>
          <w:p w14:paraId="05CC5F4C" w14:textId="77777777" w:rsidR="00DA3320" w:rsidRDefault="00333545">
            <w:pPr>
              <w:pStyle w:val="aff0"/>
              <w:numPr>
                <w:ilvl w:val="3"/>
                <w:numId w:val="21"/>
              </w:numPr>
              <w:spacing w:after="0" w:line="240" w:lineRule="auto"/>
            </w:pPr>
            <w:r>
              <w:t xml:space="preserve">Third priority: Dynamic grant PUSCHs &gt; </w:t>
            </w:r>
            <w:r>
              <w:rPr>
                <w:color w:val="FF0000"/>
              </w:rPr>
              <w:t>PUSCHs configured by respective ConfiguredGrantConfig or semiPersistentOnPUSCH</w:t>
            </w:r>
          </w:p>
          <w:p w14:paraId="0C709DC3" w14:textId="77777777" w:rsidR="00DA3320" w:rsidRDefault="00333545">
            <w:pPr>
              <w:pStyle w:val="aff0"/>
              <w:numPr>
                <w:ilvl w:val="3"/>
                <w:numId w:val="21"/>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5760E953" w14:textId="77777777" w:rsidR="00DA3320" w:rsidRDefault="00333545">
            <w:pPr>
              <w:pStyle w:val="aff0"/>
              <w:numPr>
                <w:ilvl w:val="3"/>
                <w:numId w:val="21"/>
              </w:numPr>
              <w:spacing w:after="0" w:line="240" w:lineRule="auto"/>
            </w:pPr>
            <w:r>
              <w:t>Fifth priority: Earlier PUSCH transmission &gt; later PUSCH transmission</w:t>
            </w:r>
            <w:r>
              <w:rPr>
                <w:bCs/>
              </w:rPr>
              <w:t xml:space="preserve"> </w:t>
            </w:r>
          </w:p>
          <w:p w14:paraId="3BE40ACA" w14:textId="77777777" w:rsidR="00DA3320" w:rsidRDefault="00333545">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38CA2DBE" w14:textId="77777777" w:rsidR="00DA3320" w:rsidRDefault="00DA3320">
      <w:pPr>
        <w:spacing w:after="120"/>
        <w:jc w:val="both"/>
        <w:rPr>
          <w:rFonts w:eastAsiaTheme="minorEastAsia"/>
          <w:lang w:val="en-US" w:eastAsia="zh-CN"/>
        </w:rPr>
      </w:pPr>
    </w:p>
    <w:p w14:paraId="3F4991CA" w14:textId="77777777" w:rsidR="00DA3320" w:rsidRDefault="00333545">
      <w:pPr>
        <w:pStyle w:val="2"/>
        <w:rPr>
          <w:lang w:eastAsia="zh-CN"/>
        </w:rPr>
      </w:pPr>
      <w:r>
        <w:rPr>
          <w:lang w:eastAsia="zh-CN"/>
        </w:rPr>
        <w:t xml:space="preserve">Issue 2: </w:t>
      </w:r>
      <w:r>
        <w:rPr>
          <w:rFonts w:eastAsia="SimSun"/>
          <w:lang w:eastAsia="zh-CN"/>
        </w:rPr>
        <w:t>PUSCH skipping in case of PUSCH with repetitions</w:t>
      </w:r>
    </w:p>
    <w:p w14:paraId="046ABBF7" w14:textId="77777777" w:rsidR="00DA3320" w:rsidRDefault="00333545">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0DB9B472" w14:textId="77777777" w:rsidR="00DA3320" w:rsidRDefault="00333545">
      <w:pPr>
        <w:pStyle w:val="aff0"/>
        <w:numPr>
          <w:ilvl w:val="0"/>
          <w:numId w:val="30"/>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284C385B" w14:textId="77777777" w:rsidR="00DA3320" w:rsidRDefault="00333545">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0F1AC4B7" w14:textId="77777777" w:rsidR="00DA3320" w:rsidRDefault="00333545">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10F9692A" w14:textId="77777777" w:rsidR="00DA3320" w:rsidRDefault="00333545">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4B442B13" w14:textId="77777777" w:rsidR="00DA3320" w:rsidRDefault="00333545">
      <w:pPr>
        <w:spacing w:beforeLines="50" w:before="120" w:afterLines="50" w:after="120"/>
        <w:jc w:val="center"/>
        <w:rPr>
          <w:rFonts w:eastAsiaTheme="minorEastAsia"/>
          <w:sz w:val="22"/>
          <w:lang w:val="en-US"/>
        </w:rPr>
      </w:pPr>
      <w:r>
        <w:rPr>
          <w:noProof/>
          <w:lang w:val="en-US" w:eastAsia="ko-KR"/>
        </w:rPr>
        <w:drawing>
          <wp:inline distT="0" distB="0" distL="0" distR="0" wp14:anchorId="5C047901" wp14:editId="32A30982">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1135684C" w14:textId="77777777" w:rsidR="00DA3320" w:rsidRDefault="00333545">
      <w:pPr>
        <w:pStyle w:val="a6"/>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48EEF0C5" w14:textId="77777777" w:rsidR="00DA3320" w:rsidRDefault="00DA3320">
      <w:pPr>
        <w:rPr>
          <w:rFonts w:eastAsiaTheme="minorEastAsia"/>
          <w:lang w:val="en-US" w:eastAsia="zh-CN"/>
        </w:rPr>
      </w:pPr>
    </w:p>
    <w:p w14:paraId="11978225" w14:textId="77777777" w:rsidR="00DA3320" w:rsidRDefault="00333545">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7C689157" w14:textId="77777777" w:rsidR="00DA3320" w:rsidRDefault="00333545">
      <w:pPr>
        <w:pStyle w:val="aff0"/>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529CB6E2" w14:textId="77777777" w:rsidR="00DA3320" w:rsidRDefault="00333545">
      <w:pPr>
        <w:pStyle w:val="aff0"/>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6120D4BD" w14:textId="77777777" w:rsidR="00DA3320" w:rsidRDefault="00333545">
      <w:pPr>
        <w:ind w:left="420"/>
        <w:rPr>
          <w:rFonts w:eastAsiaTheme="minorEastAsia"/>
          <w:b/>
          <w:lang w:eastAsia="zh-CN"/>
        </w:rPr>
      </w:pPr>
      <w:r>
        <w:rPr>
          <w:rFonts w:eastAsiaTheme="minorEastAsia" w:hint="eastAsia"/>
          <w:b/>
          <w:lang w:eastAsia="zh-CN"/>
        </w:rPr>
        <w:lastRenderedPageBreak/>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438E524B" w14:textId="77777777" w:rsidR="00DA3320" w:rsidRDefault="00333545">
      <w:pPr>
        <w:pStyle w:val="a9"/>
        <w:numPr>
          <w:ilvl w:val="0"/>
          <w:numId w:val="23"/>
        </w:numPr>
        <w:spacing w:after="120" w:line="240" w:lineRule="auto"/>
        <w:jc w:val="both"/>
        <w:rPr>
          <w:rFonts w:eastAsiaTheme="minorEastAsia"/>
          <w:b/>
          <w:bCs/>
          <w:highlight w:val="yellow"/>
          <w:lang w:val="en-US" w:eastAsia="zh-CN"/>
        </w:rPr>
      </w:pPr>
      <w:bookmarkStart w:id="166"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14:paraId="06C9798D" w14:textId="77777777">
        <w:tc>
          <w:tcPr>
            <w:tcW w:w="1414" w:type="dxa"/>
            <w:shd w:val="clear" w:color="auto" w:fill="D9D9D9" w:themeFill="background1" w:themeFillShade="D9"/>
          </w:tcPr>
          <w:p w14:paraId="45F7D5D9"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FD3AE10"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542C4A7B" w14:textId="77777777">
        <w:tc>
          <w:tcPr>
            <w:tcW w:w="1414" w:type="dxa"/>
          </w:tcPr>
          <w:p w14:paraId="7A48D29D" w14:textId="77777777" w:rsidR="00DA3320" w:rsidRDefault="00333545">
            <w:pPr>
              <w:pStyle w:val="aff0"/>
              <w:ind w:left="0"/>
              <w:rPr>
                <w:rFonts w:eastAsiaTheme="minorEastAsia"/>
                <w:lang w:eastAsia="zh-CN"/>
              </w:rPr>
            </w:pPr>
            <w:r>
              <w:rPr>
                <w:rFonts w:eastAsiaTheme="minorEastAsia"/>
                <w:lang w:eastAsia="zh-CN"/>
              </w:rPr>
              <w:t>Ericsson</w:t>
            </w:r>
          </w:p>
        </w:tc>
        <w:tc>
          <w:tcPr>
            <w:tcW w:w="9269" w:type="dxa"/>
          </w:tcPr>
          <w:p w14:paraId="56C4BA4F" w14:textId="77777777" w:rsidR="00DA3320" w:rsidRDefault="00333545">
            <w:pPr>
              <w:pStyle w:val="aff0"/>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DA3320" w14:paraId="3A937662" w14:textId="77777777">
        <w:tc>
          <w:tcPr>
            <w:tcW w:w="1414" w:type="dxa"/>
          </w:tcPr>
          <w:p w14:paraId="42322C19" w14:textId="77777777" w:rsidR="00DA3320" w:rsidRDefault="00333545">
            <w:pPr>
              <w:pStyle w:val="aff0"/>
              <w:ind w:left="0"/>
              <w:rPr>
                <w:rFonts w:eastAsia="SimSun"/>
                <w:lang w:val="en-US" w:eastAsia="zh-CN"/>
              </w:rPr>
            </w:pPr>
            <w:r>
              <w:rPr>
                <w:rFonts w:eastAsia="SimSun"/>
                <w:lang w:val="en-US" w:eastAsia="zh-CN"/>
              </w:rPr>
              <w:t>Apple</w:t>
            </w:r>
          </w:p>
        </w:tc>
        <w:tc>
          <w:tcPr>
            <w:tcW w:w="9269" w:type="dxa"/>
          </w:tcPr>
          <w:p w14:paraId="19D285A3" w14:textId="77777777" w:rsidR="00DA3320" w:rsidRDefault="00333545">
            <w:pPr>
              <w:pStyle w:val="aff0"/>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3C5D8DCA" w14:textId="77777777" w:rsidR="00DA3320" w:rsidRDefault="00333545">
            <w:pPr>
              <w:pStyle w:val="aff0"/>
              <w:numPr>
                <w:ilvl w:val="0"/>
                <w:numId w:val="31"/>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6C155479" w14:textId="77777777" w:rsidR="00DA3320" w:rsidRDefault="00333545">
            <w:pPr>
              <w:pStyle w:val="aff0"/>
              <w:numPr>
                <w:ilvl w:val="0"/>
                <w:numId w:val="31"/>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9569AD9" w14:textId="77777777" w:rsidR="00DA3320" w:rsidRDefault="00333545">
            <w:pPr>
              <w:rPr>
                <w:rFonts w:eastAsiaTheme="minorEastAsia"/>
                <w:lang w:eastAsia="zh-CN"/>
              </w:rPr>
            </w:pPr>
            <w:r>
              <w:rPr>
                <w:rFonts w:eastAsiaTheme="minorEastAsia"/>
                <w:lang w:eastAsia="zh-CN"/>
              </w:rPr>
              <w:t>Here is the suggested modification (in blue):</w:t>
            </w:r>
          </w:p>
          <w:p w14:paraId="5A7F3818" w14:textId="77777777" w:rsidR="00DA3320" w:rsidRDefault="00333545">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5D97D293" w14:textId="77777777" w:rsidR="00DA3320" w:rsidRDefault="00333545">
            <w:pPr>
              <w:pStyle w:val="aff0"/>
              <w:numPr>
                <w:ilvl w:val="1"/>
                <w:numId w:val="19"/>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47633C9" w14:textId="77777777" w:rsidR="00DA3320" w:rsidRDefault="00333545">
            <w:pPr>
              <w:pStyle w:val="aff0"/>
              <w:numPr>
                <w:ilvl w:val="1"/>
                <w:numId w:val="19"/>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65AD6C73" w14:textId="77777777"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49266E17" w14:textId="77777777"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625A3AED" w14:textId="77777777" w:rsidR="00DA3320" w:rsidRDefault="00333545">
            <w:pPr>
              <w:pStyle w:val="aff0"/>
              <w:ind w:left="0"/>
              <w:rPr>
                <w:rFonts w:eastAsia="SimSun"/>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DA3320" w14:paraId="74C49B84" w14:textId="77777777">
        <w:tc>
          <w:tcPr>
            <w:tcW w:w="1414" w:type="dxa"/>
          </w:tcPr>
          <w:p w14:paraId="463150BD" w14:textId="77777777"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CF332E8" w14:textId="77777777" w:rsidR="00DA3320" w:rsidRDefault="00333545">
            <w:pPr>
              <w:pStyle w:val="aff0"/>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8F4DCBA" w14:textId="77777777" w:rsidR="00DA3320" w:rsidRDefault="00333545">
            <w:pPr>
              <w:pStyle w:val="aff0"/>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DA3320" w14:paraId="3EAA5F7F" w14:textId="77777777">
        <w:tc>
          <w:tcPr>
            <w:tcW w:w="1414" w:type="dxa"/>
          </w:tcPr>
          <w:p w14:paraId="358F0FE3" w14:textId="77777777" w:rsidR="00DA3320" w:rsidRDefault="00333545">
            <w:pPr>
              <w:pStyle w:val="aff0"/>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C6157E6" w14:textId="77777777" w:rsidR="00DA3320" w:rsidRDefault="00333545">
            <w:pPr>
              <w:pStyle w:val="aff0"/>
              <w:ind w:left="0"/>
              <w:rPr>
                <w:rFonts w:eastAsiaTheme="minorEastAsia"/>
                <w:lang w:eastAsia="zh-CN"/>
              </w:rPr>
            </w:pPr>
            <w:r>
              <w:rPr>
                <w:rFonts w:eastAsiaTheme="minorEastAsia"/>
                <w:lang w:eastAsia="zh-CN"/>
              </w:rPr>
              <w:t>We support the proposal.</w:t>
            </w:r>
          </w:p>
          <w:p w14:paraId="4D75E3A0" w14:textId="77777777" w:rsidR="00DA3320" w:rsidRDefault="00333545">
            <w:pPr>
              <w:pStyle w:val="aff0"/>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DA3320" w14:paraId="680B6674" w14:textId="77777777">
        <w:tc>
          <w:tcPr>
            <w:tcW w:w="1414" w:type="dxa"/>
          </w:tcPr>
          <w:p w14:paraId="291E53F8" w14:textId="77777777" w:rsidR="00DA3320" w:rsidRDefault="00333545">
            <w:pPr>
              <w:pStyle w:val="aff0"/>
              <w:ind w:left="0"/>
              <w:rPr>
                <w:rFonts w:eastAsia="SimSun"/>
                <w:lang w:eastAsia="zh-CN"/>
              </w:rPr>
            </w:pPr>
            <w:r>
              <w:rPr>
                <w:rFonts w:eastAsia="SimSun"/>
                <w:i/>
                <w:color w:val="0070C0"/>
                <w:lang w:val="en-US" w:eastAsia="zh-CN"/>
              </w:rPr>
              <w:t>(Moderator’s comment)</w:t>
            </w:r>
          </w:p>
        </w:tc>
        <w:tc>
          <w:tcPr>
            <w:tcW w:w="9269" w:type="dxa"/>
          </w:tcPr>
          <w:p w14:paraId="0B8819DA" w14:textId="77777777" w:rsidR="00DA3320" w:rsidRDefault="00333545">
            <w:pPr>
              <w:pStyle w:val="aff0"/>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7F5481FB" w14:textId="77777777" w:rsidR="00DA3320" w:rsidRDefault="00333545">
            <w:pPr>
              <w:pStyle w:val="aff0"/>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DA3320" w14:paraId="46D38706" w14:textId="77777777">
        <w:tc>
          <w:tcPr>
            <w:tcW w:w="1414" w:type="dxa"/>
          </w:tcPr>
          <w:p w14:paraId="18665C1D" w14:textId="77777777"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14:paraId="29E8948F" w14:textId="77777777" w:rsidR="00DA3320" w:rsidRDefault="00333545">
            <w:pPr>
              <w:pStyle w:val="aff0"/>
              <w:ind w:left="0"/>
              <w:rPr>
                <w:rFonts w:eastAsiaTheme="minorEastAsia"/>
                <w:lang w:val="en-US" w:eastAsia="zh-CN"/>
              </w:rPr>
            </w:pPr>
            <w:r>
              <w:rPr>
                <w:rFonts w:eastAsiaTheme="minorEastAsia" w:hint="eastAsia"/>
                <w:lang w:val="en-US" w:eastAsia="zh-CN"/>
              </w:rPr>
              <w:t>Do not support the proposal.</w:t>
            </w:r>
          </w:p>
          <w:p w14:paraId="5A980B7D" w14:textId="77777777" w:rsidR="00DA3320" w:rsidRDefault="00333545">
            <w:pPr>
              <w:pStyle w:val="aff0"/>
              <w:ind w:left="0"/>
              <w:rPr>
                <w:rFonts w:eastAsiaTheme="minorEastAsia"/>
                <w:lang w:val="en-US" w:eastAsia="zh-CN"/>
              </w:rPr>
            </w:pPr>
            <w:r>
              <w:rPr>
                <w:rFonts w:eastAsiaTheme="minorEastAsia" w:hint="eastAsia"/>
                <w:lang w:val="en-US" w:eastAsia="zh-CN"/>
              </w:rPr>
              <w:lastRenderedPageBreak/>
              <w:t xml:space="preserve">For both PUSCH repetition type A and type B, our understanding is the UCI multiplexing timeline check is only for the repetitions that overlap with PUCCH, and the UCI is only multiplexed on the overlapping repetitions. </w:t>
            </w:r>
          </w:p>
          <w:p w14:paraId="15FD9693"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3C8648EA" w14:textId="77777777" w:rsidR="00DA3320" w:rsidRDefault="00333545">
            <w:pPr>
              <w:pStyle w:val="aff0"/>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af5"/>
              <w:tblW w:w="0" w:type="auto"/>
              <w:tblLayout w:type="fixed"/>
              <w:tblLook w:val="04A0" w:firstRow="1" w:lastRow="0" w:firstColumn="1" w:lastColumn="0" w:noHBand="0" w:noVBand="1"/>
            </w:tblPr>
            <w:tblGrid>
              <w:gridCol w:w="9053"/>
            </w:tblGrid>
            <w:tr w:rsidR="00DA3320" w14:paraId="76F0D722" w14:textId="77777777">
              <w:tc>
                <w:tcPr>
                  <w:tcW w:w="9053" w:type="dxa"/>
                </w:tcPr>
                <w:p w14:paraId="06A805BD" w14:textId="77777777" w:rsidR="00DA3320" w:rsidRDefault="00333545">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107A2B64" w14:textId="77777777" w:rsidR="00DA3320" w:rsidRDefault="00DA3320">
            <w:pPr>
              <w:pStyle w:val="aff0"/>
              <w:ind w:left="0"/>
              <w:rPr>
                <w:rFonts w:eastAsiaTheme="minorEastAsia"/>
                <w:lang w:val="en-US" w:eastAsia="zh-CN"/>
              </w:rPr>
            </w:pPr>
          </w:p>
          <w:p w14:paraId="39DF4E81" w14:textId="77777777" w:rsidR="00DA3320" w:rsidRDefault="00333545">
            <w:pPr>
              <w:pStyle w:val="aff0"/>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DA3320" w14:paraId="6F5EF99D" w14:textId="77777777">
        <w:tc>
          <w:tcPr>
            <w:tcW w:w="1414" w:type="dxa"/>
          </w:tcPr>
          <w:p w14:paraId="3BEFDB0E" w14:textId="77777777" w:rsidR="00DA3320" w:rsidRDefault="00333545">
            <w:pPr>
              <w:pStyle w:val="aff0"/>
              <w:ind w:left="0"/>
              <w:rPr>
                <w:rFonts w:eastAsiaTheme="minorEastAsia"/>
                <w:lang w:val="en-US" w:eastAsia="zh-CN"/>
              </w:rPr>
            </w:pPr>
            <w:r>
              <w:rPr>
                <w:rFonts w:eastAsiaTheme="minorEastAsia"/>
                <w:lang w:val="en-US" w:eastAsia="zh-CN"/>
              </w:rPr>
              <w:lastRenderedPageBreak/>
              <w:t>QC</w:t>
            </w:r>
          </w:p>
        </w:tc>
        <w:tc>
          <w:tcPr>
            <w:tcW w:w="9269" w:type="dxa"/>
          </w:tcPr>
          <w:p w14:paraId="7BB374CF" w14:textId="77777777" w:rsidR="00DA3320" w:rsidRDefault="00333545">
            <w:pPr>
              <w:pStyle w:val="aff0"/>
              <w:ind w:left="0"/>
              <w:rPr>
                <w:rFonts w:eastAsiaTheme="minorEastAsia"/>
                <w:lang w:val="en-US" w:eastAsia="zh-CN"/>
              </w:rPr>
            </w:pPr>
            <w:r>
              <w:rPr>
                <w:rFonts w:eastAsiaTheme="minorEastAsia"/>
                <w:lang w:val="en-US" w:eastAsia="zh-CN"/>
              </w:rPr>
              <w:t xml:space="preserve">We Support the first sub-bullet but not the second sub-bullet. </w:t>
            </w:r>
          </w:p>
          <w:p w14:paraId="2E952967" w14:textId="77777777" w:rsidR="00DA3320" w:rsidRDefault="00333545">
            <w:pPr>
              <w:pStyle w:val="aff0"/>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2B62262B" w14:textId="77777777" w:rsidR="00DA3320" w:rsidRDefault="00333545">
            <w:pPr>
              <w:pStyle w:val="aff0"/>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166"/>
      <w:tr w:rsidR="00DA3320" w14:paraId="5980A499" w14:textId="77777777">
        <w:tc>
          <w:tcPr>
            <w:tcW w:w="1414" w:type="dxa"/>
          </w:tcPr>
          <w:p w14:paraId="299AEC81" w14:textId="77777777" w:rsidR="00DA3320" w:rsidRDefault="00333545">
            <w:pPr>
              <w:pStyle w:val="aff0"/>
              <w:ind w:left="0"/>
              <w:rPr>
                <w:rFonts w:eastAsia="SimSun"/>
                <w:lang w:eastAsia="zh-CN"/>
              </w:rPr>
            </w:pPr>
            <w:r>
              <w:rPr>
                <w:rFonts w:eastAsia="SimSun"/>
                <w:lang w:eastAsia="zh-CN"/>
              </w:rPr>
              <w:t>Huawei. HiSilicon</w:t>
            </w:r>
          </w:p>
        </w:tc>
        <w:tc>
          <w:tcPr>
            <w:tcW w:w="9269" w:type="dxa"/>
          </w:tcPr>
          <w:p w14:paraId="376FDD11" w14:textId="77777777" w:rsidR="00DA3320" w:rsidRDefault="00333545">
            <w:pPr>
              <w:pStyle w:val="aff0"/>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DA3320" w14:paraId="4BFDE06C" w14:textId="77777777">
        <w:tc>
          <w:tcPr>
            <w:tcW w:w="1414" w:type="dxa"/>
          </w:tcPr>
          <w:p w14:paraId="3737701A" w14:textId="77777777" w:rsidR="00DA3320" w:rsidRDefault="00333545">
            <w:pPr>
              <w:pStyle w:val="aff0"/>
              <w:ind w:left="0"/>
              <w:rPr>
                <w:rFonts w:eastAsia="SimSun"/>
                <w:lang w:eastAsia="zh-CN"/>
              </w:rPr>
            </w:pPr>
            <w:r>
              <w:rPr>
                <w:rFonts w:eastAsia="SimSun"/>
                <w:lang w:eastAsia="zh-CN"/>
              </w:rPr>
              <w:t>Ericsson</w:t>
            </w:r>
          </w:p>
        </w:tc>
        <w:tc>
          <w:tcPr>
            <w:tcW w:w="9269" w:type="dxa"/>
          </w:tcPr>
          <w:p w14:paraId="64D46C36" w14:textId="77777777" w:rsidR="00DA3320" w:rsidRDefault="00333545">
            <w:pPr>
              <w:pStyle w:val="aff0"/>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44483A7E" w14:textId="77777777" w:rsidR="00DA3320" w:rsidRDefault="00333545">
            <w:pPr>
              <w:pStyle w:val="aff0"/>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21F8DCAD" w14:textId="77777777" w:rsidR="00DA3320" w:rsidRDefault="00333545">
            <w:pPr>
              <w:pStyle w:val="aff0"/>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633697B6" w14:textId="77777777" w:rsidR="00DA3320" w:rsidRDefault="00333545">
            <w:pPr>
              <w:pStyle w:val="aff0"/>
              <w:ind w:left="0"/>
              <w:rPr>
                <w:rFonts w:eastAsiaTheme="minorEastAsia"/>
                <w:lang w:val="en-US" w:eastAsia="zh-CN"/>
              </w:rPr>
            </w:pPr>
            <w:r>
              <w:rPr>
                <w:rFonts w:eastAsiaTheme="minorEastAsia"/>
                <w:lang w:val="en-US" w:eastAsia="zh-CN"/>
              </w:rPr>
              <w:t>Maybe the simple approach is more acceptable:</w:t>
            </w:r>
          </w:p>
          <w:p w14:paraId="40670A2B" w14:textId="77777777" w:rsidR="00DA3320" w:rsidRDefault="00333545">
            <w:pPr>
              <w:pStyle w:val="aff0"/>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DA3320" w14:paraId="360A8BA0" w14:textId="77777777">
        <w:tc>
          <w:tcPr>
            <w:tcW w:w="1414" w:type="dxa"/>
          </w:tcPr>
          <w:p w14:paraId="6597700A" w14:textId="77777777" w:rsidR="00DA3320" w:rsidRDefault="00333545">
            <w:pPr>
              <w:pStyle w:val="aff0"/>
              <w:ind w:left="0"/>
              <w:rPr>
                <w:rFonts w:eastAsia="SimSun"/>
                <w:lang w:eastAsia="zh-CN"/>
              </w:rPr>
            </w:pPr>
            <w:r>
              <w:rPr>
                <w:rFonts w:eastAsiaTheme="minorEastAsia" w:hint="eastAsia"/>
                <w:lang w:val="en-US" w:eastAsia="zh-CN"/>
              </w:rPr>
              <w:t>CATT</w:t>
            </w:r>
          </w:p>
        </w:tc>
        <w:tc>
          <w:tcPr>
            <w:tcW w:w="9269" w:type="dxa"/>
          </w:tcPr>
          <w:p w14:paraId="7DB2238B" w14:textId="77777777" w:rsidR="00DA3320" w:rsidRDefault="00333545">
            <w:pPr>
              <w:pStyle w:val="aff0"/>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DA3320" w14:paraId="034F51AE" w14:textId="77777777">
        <w:tc>
          <w:tcPr>
            <w:tcW w:w="1414" w:type="dxa"/>
          </w:tcPr>
          <w:p w14:paraId="4D9B43FA" w14:textId="77777777" w:rsidR="00DA3320" w:rsidRDefault="00333545">
            <w:pPr>
              <w:pStyle w:val="aff0"/>
              <w:ind w:left="0"/>
              <w:rPr>
                <w:rFonts w:eastAsiaTheme="minorEastAsia"/>
                <w:lang w:val="en-US" w:eastAsia="zh-CN"/>
              </w:rPr>
            </w:pPr>
            <w:r>
              <w:rPr>
                <w:rFonts w:hint="eastAsia"/>
                <w:lang w:eastAsia="ko-KR"/>
              </w:rPr>
              <w:t>Samsung</w:t>
            </w:r>
          </w:p>
        </w:tc>
        <w:tc>
          <w:tcPr>
            <w:tcW w:w="9269" w:type="dxa"/>
          </w:tcPr>
          <w:p w14:paraId="588BB944" w14:textId="77777777" w:rsidR="00DA3320" w:rsidRDefault="00333545">
            <w:pPr>
              <w:pStyle w:val="aff0"/>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DA3320" w14:paraId="3CF62BC6" w14:textId="77777777">
        <w:tc>
          <w:tcPr>
            <w:tcW w:w="1414" w:type="dxa"/>
          </w:tcPr>
          <w:p w14:paraId="14FD29E0" w14:textId="77777777" w:rsidR="00DA3320" w:rsidRDefault="00333545">
            <w:pPr>
              <w:pStyle w:val="aff0"/>
              <w:ind w:left="0"/>
              <w:rPr>
                <w:lang w:eastAsia="ko-KR"/>
              </w:rPr>
            </w:pPr>
            <w:r>
              <w:rPr>
                <w:lang w:eastAsia="ko-KR"/>
              </w:rPr>
              <w:t>Nokia, NSB</w:t>
            </w:r>
          </w:p>
        </w:tc>
        <w:tc>
          <w:tcPr>
            <w:tcW w:w="9269" w:type="dxa"/>
          </w:tcPr>
          <w:p w14:paraId="4F3C298E" w14:textId="77777777" w:rsidR="00DA3320" w:rsidRDefault="00333545">
            <w:pPr>
              <w:pStyle w:val="aff0"/>
              <w:ind w:left="0"/>
              <w:rPr>
                <w:lang w:eastAsia="ko-KR"/>
              </w:rPr>
            </w:pPr>
            <w:r>
              <w:rPr>
                <w:lang w:eastAsia="ko-KR"/>
              </w:rPr>
              <w:t xml:space="preserve">The ZTE proposal to transmit only those PUSCH instances that overlap with the UCI is attractive. the gNB can still combine the PUSCH over the full set of slots and combine some noise to the PUSCH, but it doesn’t matter </w:t>
            </w:r>
            <w:r>
              <w:rPr>
                <w:lang w:eastAsia="ko-KR"/>
              </w:rPr>
              <w:lastRenderedPageBreak/>
              <w:t>as the PUSCH is dummy PDU anyway, while it knows the slots in which the UCI is multiplexed and can extract them normally.</w:t>
            </w:r>
          </w:p>
          <w:p w14:paraId="5212F963" w14:textId="77777777" w:rsidR="00DA3320" w:rsidRDefault="00333545">
            <w:pPr>
              <w:pStyle w:val="aff0"/>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DA3320" w14:paraId="2F707DE3" w14:textId="77777777">
        <w:tc>
          <w:tcPr>
            <w:tcW w:w="1414" w:type="dxa"/>
          </w:tcPr>
          <w:p w14:paraId="4AFA187B" w14:textId="77777777" w:rsidR="00DA3320" w:rsidRDefault="00333545">
            <w:pPr>
              <w:pStyle w:val="aff0"/>
              <w:ind w:left="0"/>
              <w:rPr>
                <w:lang w:eastAsia="ko-KR"/>
              </w:rPr>
            </w:pPr>
            <w:r>
              <w:rPr>
                <w:lang w:eastAsia="ko-KR"/>
              </w:rPr>
              <w:lastRenderedPageBreak/>
              <w:t>Apple 2</w:t>
            </w:r>
          </w:p>
        </w:tc>
        <w:tc>
          <w:tcPr>
            <w:tcW w:w="9269" w:type="dxa"/>
          </w:tcPr>
          <w:p w14:paraId="778A0072" w14:textId="77777777" w:rsidR="00DA3320" w:rsidRDefault="00333545">
            <w:pPr>
              <w:pStyle w:val="aff0"/>
              <w:ind w:left="0"/>
              <w:rPr>
                <w:lang w:eastAsia="ko-KR"/>
              </w:rPr>
            </w:pPr>
            <w:r>
              <w:rPr>
                <w:lang w:eastAsia="ko-KR"/>
              </w:rPr>
              <w:t>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the PUSCH contains only padding and it would schedule retransmission for the PUSCH. This does not bring any benefit.</w:t>
            </w:r>
          </w:p>
          <w:p w14:paraId="0440067C" w14:textId="77777777" w:rsidR="00DA3320" w:rsidRDefault="00333545">
            <w:pPr>
              <w:pStyle w:val="aff0"/>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14:paraId="27457A45" w14:textId="77777777" w:rsidR="00DA3320" w:rsidRDefault="00333545">
            <w:pPr>
              <w:pStyle w:val="aff0"/>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rsidR="00DA3320" w14:paraId="11E40C8D" w14:textId="77777777">
        <w:tc>
          <w:tcPr>
            <w:tcW w:w="1414" w:type="dxa"/>
          </w:tcPr>
          <w:p w14:paraId="099A389F" w14:textId="77777777"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7C7AE65A" w14:textId="77777777" w:rsidR="00DA3320" w:rsidRDefault="00333545">
            <w:pPr>
              <w:pStyle w:val="aff0"/>
              <w:ind w:left="0"/>
              <w:rPr>
                <w:rFonts w:eastAsiaTheme="minorEastAsia"/>
                <w:lang w:eastAsia="zh-CN"/>
              </w:rPr>
            </w:pPr>
            <w:r>
              <w:rPr>
                <w:rFonts w:eastAsiaTheme="minorEastAsia"/>
                <w:lang w:eastAsia="zh-CN"/>
              </w:rPr>
              <w:t>Agree with proposal in principle</w:t>
            </w:r>
          </w:p>
        </w:tc>
      </w:tr>
      <w:tr w:rsidR="00DA3320" w14:paraId="528C7071" w14:textId="77777777">
        <w:tc>
          <w:tcPr>
            <w:tcW w:w="1414" w:type="dxa"/>
          </w:tcPr>
          <w:p w14:paraId="74C22874" w14:textId="77777777" w:rsidR="00DA3320" w:rsidRDefault="00333545">
            <w:pPr>
              <w:pStyle w:val="aff0"/>
              <w:ind w:left="0"/>
              <w:rPr>
                <w:rFonts w:eastAsiaTheme="minorEastAsia"/>
                <w:lang w:eastAsia="zh-CN"/>
              </w:rPr>
            </w:pPr>
            <w:r>
              <w:rPr>
                <w:lang w:eastAsia="ko-KR"/>
              </w:rPr>
              <w:t>Intel</w:t>
            </w:r>
          </w:p>
        </w:tc>
        <w:tc>
          <w:tcPr>
            <w:tcW w:w="9269" w:type="dxa"/>
          </w:tcPr>
          <w:p w14:paraId="5796E2ED" w14:textId="77777777" w:rsidR="00DA3320" w:rsidRDefault="00333545">
            <w:pPr>
              <w:pStyle w:val="aff0"/>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DA3320" w14:paraId="019FBF17" w14:textId="77777777">
        <w:tc>
          <w:tcPr>
            <w:tcW w:w="1414" w:type="dxa"/>
          </w:tcPr>
          <w:p w14:paraId="70C290CA" w14:textId="77777777" w:rsidR="00DA3320" w:rsidRDefault="00333545">
            <w:pPr>
              <w:pStyle w:val="aff0"/>
              <w:ind w:left="0"/>
              <w:rPr>
                <w:lang w:eastAsia="ko-KR"/>
              </w:rPr>
            </w:pPr>
            <w:r>
              <w:rPr>
                <w:lang w:eastAsia="ko-KR"/>
              </w:rPr>
              <w:t>QC</w:t>
            </w:r>
          </w:p>
        </w:tc>
        <w:tc>
          <w:tcPr>
            <w:tcW w:w="9269" w:type="dxa"/>
          </w:tcPr>
          <w:p w14:paraId="73398B3E" w14:textId="77777777" w:rsidR="00DA3320" w:rsidRDefault="00333545">
            <w:pPr>
              <w:pStyle w:val="aff0"/>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DA3320" w14:paraId="4A2574CB" w14:textId="77777777">
        <w:tc>
          <w:tcPr>
            <w:tcW w:w="1414" w:type="dxa"/>
          </w:tcPr>
          <w:p w14:paraId="687288AE" w14:textId="77777777" w:rsidR="00DA3320" w:rsidRDefault="00333545">
            <w:pPr>
              <w:pStyle w:val="aff0"/>
              <w:ind w:left="0"/>
              <w:rPr>
                <w:lang w:eastAsia="ko-KR"/>
              </w:rPr>
            </w:pPr>
            <w:r>
              <w:rPr>
                <w:lang w:eastAsia="ko-KR"/>
              </w:rPr>
              <w:t>Intel2</w:t>
            </w:r>
          </w:p>
        </w:tc>
        <w:tc>
          <w:tcPr>
            <w:tcW w:w="9269" w:type="dxa"/>
          </w:tcPr>
          <w:p w14:paraId="0CF26550" w14:textId="77777777" w:rsidR="00DA3320" w:rsidRDefault="00333545">
            <w:pPr>
              <w:pStyle w:val="aff0"/>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rsidR="00DA3320" w14:paraId="40CFAC32" w14:textId="77777777">
        <w:tc>
          <w:tcPr>
            <w:tcW w:w="1414" w:type="dxa"/>
          </w:tcPr>
          <w:p w14:paraId="19FE7B92" w14:textId="77777777" w:rsidR="00DA3320" w:rsidRDefault="00333545">
            <w:pPr>
              <w:pStyle w:val="aff0"/>
              <w:ind w:left="0"/>
              <w:rPr>
                <w:lang w:eastAsia="ko-KR"/>
              </w:rPr>
            </w:pPr>
            <w:r>
              <w:rPr>
                <w:lang w:eastAsia="ko-KR"/>
              </w:rPr>
              <w:t>Huawei, HiSilicon 2</w:t>
            </w:r>
          </w:p>
        </w:tc>
        <w:tc>
          <w:tcPr>
            <w:tcW w:w="9269" w:type="dxa"/>
          </w:tcPr>
          <w:p w14:paraId="52D75220" w14:textId="77777777" w:rsidR="00DA3320" w:rsidRDefault="00333545">
            <w:pPr>
              <w:pStyle w:val="aff0"/>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14:paraId="29767768" w14:textId="77777777" w:rsidR="00DA3320" w:rsidRDefault="00333545">
            <w:pPr>
              <w:pStyle w:val="aff0"/>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14:paraId="7A0DC4B7" w14:textId="77777777" w:rsidR="00DA3320" w:rsidRDefault="00DA3320">
      <w:pPr>
        <w:rPr>
          <w:b/>
        </w:rPr>
      </w:pPr>
    </w:p>
    <w:p w14:paraId="7D40966A" w14:textId="77777777" w:rsidR="00DA3320" w:rsidRDefault="00333545">
      <w:pPr>
        <w:pStyle w:val="aff0"/>
        <w:numPr>
          <w:ilvl w:val="0"/>
          <w:numId w:val="30"/>
        </w:numPr>
        <w:rPr>
          <w:rFonts w:eastAsiaTheme="minorEastAsia"/>
          <w:b/>
          <w:u w:val="single"/>
          <w:lang w:eastAsia="zh-CN"/>
        </w:rPr>
      </w:pPr>
      <w:r>
        <w:rPr>
          <w:rFonts w:eastAsiaTheme="minorEastAsia"/>
          <w:b/>
          <w:u w:val="single"/>
          <w:lang w:eastAsia="zh-CN"/>
        </w:rPr>
        <w:t>CG PUSCH with repetitions</w:t>
      </w:r>
    </w:p>
    <w:p w14:paraId="31D75D1D" w14:textId="77777777" w:rsidR="00DA3320" w:rsidRDefault="0033354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2E1BFE13" w14:textId="77777777" w:rsidR="00DA3320" w:rsidRDefault="00333545">
      <w:pPr>
        <w:rPr>
          <w:rFonts w:eastAsiaTheme="minorEastAsia"/>
          <w:lang w:val="en-US" w:eastAsia="zh-CN"/>
        </w:rPr>
      </w:pPr>
      <w:r>
        <w:rPr>
          <w:rFonts w:eastAsiaTheme="minorEastAsia"/>
          <w:lang w:val="en-US" w:eastAsia="zh-CN"/>
        </w:rPr>
        <w:t xml:space="preserve">If PUCCH is overlapping with CG PUSCH repetitions for initial transmission, the CG PUSCH overlapping with PUCCH cannot be skipped. MAC generates PDU for the CG PUSCH for UCI multiplexing. The remaining repetitions need to be transmitted as </w:t>
      </w:r>
      <w:r>
        <w:rPr>
          <w:rFonts w:eastAsiaTheme="minorEastAsia"/>
          <w:lang w:val="en-US" w:eastAsia="zh-CN"/>
        </w:rPr>
        <w:lastRenderedPageBreak/>
        <w:t>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af5"/>
        <w:tblW w:w="0" w:type="auto"/>
        <w:tblLook w:val="04A0" w:firstRow="1" w:lastRow="0" w:firstColumn="1" w:lastColumn="0" w:noHBand="0" w:noVBand="1"/>
      </w:tblPr>
      <w:tblGrid>
        <w:gridCol w:w="10457"/>
      </w:tblGrid>
      <w:tr w:rsidR="00DA3320" w14:paraId="2DB049FA" w14:textId="77777777">
        <w:tc>
          <w:tcPr>
            <w:tcW w:w="10457" w:type="dxa"/>
          </w:tcPr>
          <w:p w14:paraId="02EEDEE5" w14:textId="77777777" w:rsidR="00DA3320" w:rsidRDefault="00333545">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20E9AF51" w14:textId="77777777" w:rsidR="00DA3320" w:rsidRDefault="00333545">
            <w:pPr>
              <w:pStyle w:val="4"/>
              <w:numPr>
                <w:ilvl w:val="0"/>
                <w:numId w:val="0"/>
              </w:numPr>
              <w:ind w:left="864" w:hanging="864"/>
              <w:rPr>
                <w:color w:val="000000"/>
              </w:rPr>
            </w:pPr>
            <w:bookmarkStart w:id="167" w:name="_Toc52457829"/>
            <w:bookmarkStart w:id="168" w:name="_Toc20318038"/>
            <w:bookmarkStart w:id="169" w:name="_Toc27299936"/>
            <w:bookmarkStart w:id="170" w:name="_Toc29673210"/>
            <w:bookmarkStart w:id="171" w:name="_Toc45810619"/>
            <w:bookmarkStart w:id="172" w:name="_Toc36645574"/>
            <w:bookmarkStart w:id="173" w:name="_Toc29673351"/>
            <w:bookmarkStart w:id="174" w:name="_Toc29674344"/>
            <w:bookmarkStart w:id="175" w:name="_Toc11352148"/>
            <w:r>
              <w:rPr>
                <w:color w:val="000000"/>
              </w:rPr>
              <w:t>6.1.2.3</w:t>
            </w:r>
            <w:r>
              <w:rPr>
                <w:color w:val="000000"/>
              </w:rPr>
              <w:tab/>
              <w:t>Resource allocation for uplink transmission with configured grant</w:t>
            </w:r>
            <w:bookmarkEnd w:id="167"/>
            <w:bookmarkEnd w:id="168"/>
            <w:bookmarkEnd w:id="169"/>
            <w:bookmarkEnd w:id="170"/>
            <w:bookmarkEnd w:id="171"/>
            <w:bookmarkEnd w:id="172"/>
            <w:bookmarkEnd w:id="173"/>
            <w:bookmarkEnd w:id="174"/>
            <w:bookmarkEnd w:id="175"/>
          </w:p>
          <w:p w14:paraId="3FF76BC7" w14:textId="77777777" w:rsidR="00DA3320" w:rsidRDefault="00333545">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11EE885D" w14:textId="77777777" w:rsidR="00DA3320" w:rsidRDefault="00333545">
            <w:pPr>
              <w:spacing w:before="240"/>
              <w:rPr>
                <w:color w:val="000000"/>
              </w:rPr>
            </w:pPr>
            <w:r>
              <w:rPr>
                <w:color w:val="000000"/>
              </w:rPr>
              <w:t xml:space="preserve">The procedures described in this clause apply to PUSCH transmissions of PUSCH repetition Type A with a Type 1 or Type 2 configured grant. </w:t>
            </w:r>
          </w:p>
          <w:p w14:paraId="06F20DD0" w14:textId="77777777" w:rsidR="00DA3320" w:rsidRDefault="00333545">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0F08969E" w14:textId="77777777" w:rsidR="00DA3320" w:rsidRDefault="00333545">
            <w:pPr>
              <w:pStyle w:val="B10"/>
            </w:pPr>
            <w:r>
              <w:t>-</w:t>
            </w:r>
            <w:r>
              <w:tab/>
              <w:t xml:space="preserve">the first transmission occasion of the </w:t>
            </w:r>
            <w:r>
              <w:rPr>
                <w:i/>
              </w:rPr>
              <w:t>K</w:t>
            </w:r>
            <w:r>
              <w:t xml:space="preserve"> repetitions if the configured RV sequence is {0,2,3,1},</w:t>
            </w:r>
          </w:p>
          <w:p w14:paraId="5786EBC3" w14:textId="77777777" w:rsidR="00DA3320" w:rsidRDefault="00333545">
            <w:pPr>
              <w:pStyle w:val="B10"/>
            </w:pPr>
            <w:r>
              <w:t>-</w:t>
            </w:r>
            <w:r>
              <w:tab/>
              <w:t xml:space="preserve">any of the transmission occasions of the </w:t>
            </w:r>
            <w:r>
              <w:rPr>
                <w:i/>
              </w:rPr>
              <w:t>K</w:t>
            </w:r>
            <w:r>
              <w:t xml:space="preserve"> repetitions that are associated with RV=0 if the configured RV sequence is {0,3,0,3},</w:t>
            </w:r>
          </w:p>
          <w:p w14:paraId="6E0F72CD" w14:textId="77777777" w:rsidR="00DA3320" w:rsidRDefault="00333545">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61B40FF1" w14:textId="77777777" w:rsidR="00DA3320" w:rsidRDefault="00333545">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D478ED" w14:textId="77777777" w:rsidR="00DA3320" w:rsidRDefault="00333545">
            <w:pPr>
              <w:rPr>
                <w:lang w:val="en-US" w:eastAsia="en-GB"/>
              </w:rPr>
            </w:pPr>
            <w:r>
              <w:rPr>
                <w:color w:val="000000"/>
              </w:rPr>
              <w:t>The procedures described in this Clause apply to PUSCH transmissions of PUSCH repetition type B with a Type 1 or Type 2 configured grant.</w:t>
            </w:r>
          </w:p>
          <w:p w14:paraId="192FF6EA" w14:textId="77777777" w:rsidR="00DA3320" w:rsidRDefault="00333545">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6020282D" w14:textId="77777777" w:rsidR="00DA3320" w:rsidRDefault="00333545">
            <w:pPr>
              <w:pStyle w:val="B10"/>
            </w:pPr>
            <w:r>
              <w:t>-</w:t>
            </w:r>
            <w:r>
              <w:tab/>
              <w:t>the first transmission occasion of the actual repetitions if the configured RV sequence is {0,2,3,1},</w:t>
            </w:r>
          </w:p>
          <w:p w14:paraId="4CB236E4" w14:textId="77777777" w:rsidR="00DA3320" w:rsidRDefault="00333545">
            <w:pPr>
              <w:pStyle w:val="B10"/>
            </w:pPr>
            <w:r>
              <w:t>-</w:t>
            </w:r>
            <w:r>
              <w:tab/>
              <w:t>any of the transmission occasions of the actual repetitions that are associated with RV=0 if the configured RV sequence is {0,3,0,3},</w:t>
            </w:r>
          </w:p>
          <w:p w14:paraId="6BF09BEC" w14:textId="77777777" w:rsidR="00DA3320" w:rsidRDefault="00333545">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089A9770" w14:textId="77777777" w:rsidR="00DA3320" w:rsidRDefault="00DA3320">
            <w:pPr>
              <w:rPr>
                <w:rFonts w:eastAsiaTheme="minorEastAsia"/>
                <w:b/>
                <w:lang w:eastAsia="zh-CN"/>
              </w:rPr>
            </w:pPr>
          </w:p>
        </w:tc>
      </w:tr>
    </w:tbl>
    <w:p w14:paraId="5F12CEB0" w14:textId="77777777" w:rsidR="00DA3320" w:rsidRDefault="00DA3320">
      <w:pPr>
        <w:rPr>
          <w:b/>
        </w:rPr>
      </w:pPr>
    </w:p>
    <w:p w14:paraId="6F903217" w14:textId="77777777" w:rsidR="00DA3320" w:rsidRDefault="00333545">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33B09A84" wp14:editId="19248F13">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09DE9BBD" w14:textId="77777777" w:rsidR="00DA3320" w:rsidRDefault="00333545">
      <w:pPr>
        <w:pStyle w:val="a6"/>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094D0B" w14:textId="77777777" w:rsidR="00DA3320" w:rsidRDefault="00DA3320">
      <w:pPr>
        <w:spacing w:beforeLines="50" w:before="120" w:afterLines="50" w:after="120"/>
        <w:jc w:val="center"/>
        <w:rPr>
          <w:rFonts w:eastAsiaTheme="minorEastAsia"/>
          <w:sz w:val="22"/>
          <w:lang w:val="en-US"/>
        </w:rPr>
      </w:pPr>
    </w:p>
    <w:p w14:paraId="4BDD7F5A" w14:textId="77777777" w:rsidR="00DA3320" w:rsidRDefault="00333545">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0B6B902B" w14:textId="77777777" w:rsidR="00DA3320" w:rsidRDefault="00333545">
      <w:r>
        <w:rPr>
          <w:rFonts w:eastAsiaTheme="minorEastAsia"/>
          <w:b/>
          <w:lang w:val="en-US" w:eastAsia="zh-CN"/>
        </w:rPr>
        <w:t>When CG PUSCH skipping is configured and Rel-16 LCH based prioritization is not configured and there is a single PHY priority for UL transmissions,</w:t>
      </w:r>
    </w:p>
    <w:p w14:paraId="38866763" w14:textId="77777777" w:rsidR="00DA3320" w:rsidRDefault="00333545">
      <w:pPr>
        <w:pStyle w:val="aff0"/>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1739096C" w14:textId="77777777" w:rsidR="00DA3320" w:rsidRDefault="00333545">
      <w:pPr>
        <w:pStyle w:val="aff0"/>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022B4084" w14:textId="77777777" w:rsidR="00DA3320" w:rsidRDefault="00333545">
      <w:pPr>
        <w:pStyle w:val="aff0"/>
        <w:numPr>
          <w:ilvl w:val="1"/>
          <w:numId w:val="19"/>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056B7FB" w14:textId="77777777" w:rsidR="00DA3320" w:rsidRDefault="00333545">
      <w:pPr>
        <w:pStyle w:val="aff0"/>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DD0296" w14:textId="77777777" w:rsidR="00DA3320" w:rsidRDefault="00333545">
      <w:pPr>
        <w:pStyle w:val="aff0"/>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EB8FC47" w14:textId="77777777" w:rsidR="00DA3320" w:rsidRDefault="00333545">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39B2E3B8" w14:textId="77777777"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14:paraId="59E2752A" w14:textId="77777777">
        <w:tc>
          <w:tcPr>
            <w:tcW w:w="1414" w:type="dxa"/>
            <w:shd w:val="clear" w:color="auto" w:fill="D9D9D9" w:themeFill="background1" w:themeFillShade="D9"/>
          </w:tcPr>
          <w:p w14:paraId="1ED6DEF7"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346A65"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1848CAEA" w14:textId="77777777">
        <w:tc>
          <w:tcPr>
            <w:tcW w:w="1414" w:type="dxa"/>
          </w:tcPr>
          <w:p w14:paraId="5FB5A93E" w14:textId="77777777" w:rsidR="00DA3320" w:rsidRDefault="00333545">
            <w:pPr>
              <w:pStyle w:val="aff0"/>
              <w:ind w:left="0"/>
              <w:rPr>
                <w:rFonts w:eastAsiaTheme="minorEastAsia"/>
                <w:lang w:eastAsia="zh-CN"/>
              </w:rPr>
            </w:pPr>
            <w:r>
              <w:rPr>
                <w:rFonts w:eastAsiaTheme="minorEastAsia"/>
                <w:lang w:eastAsia="zh-CN"/>
              </w:rPr>
              <w:t>Ericsson</w:t>
            </w:r>
          </w:p>
        </w:tc>
        <w:tc>
          <w:tcPr>
            <w:tcW w:w="9269" w:type="dxa"/>
          </w:tcPr>
          <w:p w14:paraId="572A9952" w14:textId="77777777" w:rsidR="00DA3320" w:rsidRDefault="00333545">
            <w:pPr>
              <w:pStyle w:val="aff0"/>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DA3320" w14:paraId="184C38AD" w14:textId="77777777">
        <w:tc>
          <w:tcPr>
            <w:tcW w:w="1414" w:type="dxa"/>
          </w:tcPr>
          <w:p w14:paraId="3B9D2A9B" w14:textId="77777777" w:rsidR="00DA3320" w:rsidRDefault="00333545">
            <w:pPr>
              <w:pStyle w:val="aff0"/>
              <w:ind w:left="0"/>
              <w:rPr>
                <w:rFonts w:eastAsia="SimSun"/>
                <w:lang w:val="en-US" w:eastAsia="zh-CN"/>
              </w:rPr>
            </w:pPr>
            <w:r>
              <w:rPr>
                <w:rFonts w:eastAsia="SimSun"/>
                <w:lang w:val="en-US" w:eastAsia="zh-CN"/>
              </w:rPr>
              <w:t>Apple</w:t>
            </w:r>
          </w:p>
        </w:tc>
        <w:tc>
          <w:tcPr>
            <w:tcW w:w="9269" w:type="dxa"/>
          </w:tcPr>
          <w:p w14:paraId="17784D9C" w14:textId="77777777" w:rsidR="00DA3320" w:rsidRDefault="00333545">
            <w:pPr>
              <w:pStyle w:val="aff0"/>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D461037" w14:textId="77777777" w:rsidR="00DA3320" w:rsidRDefault="00333545">
            <w:r>
              <w:rPr>
                <w:rFonts w:eastAsiaTheme="minorEastAsia"/>
                <w:b/>
                <w:lang w:val="en-US" w:eastAsia="zh-CN"/>
              </w:rPr>
              <w:t>For CG PUSCH with repetitions,</w:t>
            </w:r>
            <w:r>
              <w:rPr>
                <w:b/>
              </w:rPr>
              <w:t xml:space="preserve"> adopt the same solution as DG PUSCH with repetitions in principle, i.e.</w:t>
            </w:r>
          </w:p>
          <w:p w14:paraId="03E9172E" w14:textId="77777777" w:rsidR="00DA3320" w:rsidRDefault="00333545">
            <w:r>
              <w:rPr>
                <w:rFonts w:eastAsiaTheme="minorEastAsia"/>
                <w:b/>
                <w:lang w:val="en-US" w:eastAsia="zh-CN"/>
              </w:rPr>
              <w:t>When CG PUSCH skipping is configured and Rel-16 LCH based prioritization is not configured and there is a single PHY priority for UL transmissions,</w:t>
            </w:r>
          </w:p>
          <w:p w14:paraId="202AE34E" w14:textId="77777777" w:rsidR="00DA3320" w:rsidRDefault="00333545">
            <w:pPr>
              <w:pStyle w:val="aff0"/>
              <w:numPr>
                <w:ilvl w:val="1"/>
                <w:numId w:val="19"/>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285EE587" w14:textId="77777777" w:rsidR="00DA3320" w:rsidRDefault="00333545">
            <w:pPr>
              <w:pStyle w:val="aff0"/>
              <w:numPr>
                <w:ilvl w:val="1"/>
                <w:numId w:val="19"/>
              </w:numPr>
              <w:ind w:left="780" w:hanging="360"/>
              <w:rPr>
                <w:b/>
              </w:rPr>
            </w:pPr>
            <w:r>
              <w:rPr>
                <w:b/>
              </w:rPr>
              <w:lastRenderedPageBreak/>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5B983CBD" w14:textId="77777777"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7A5F108C" w14:textId="77777777"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2C0ACEA9" w14:textId="77777777" w:rsidR="00DA3320" w:rsidRDefault="00333545">
            <w:pPr>
              <w:pStyle w:val="aff0"/>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35A6F05A" w14:textId="77777777" w:rsidR="00DA3320" w:rsidRDefault="00333545">
            <w:pPr>
              <w:pStyle w:val="aff0"/>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605F870F" w14:textId="77777777" w:rsidR="00DA3320" w:rsidRDefault="00333545">
            <w:pPr>
              <w:pStyle w:val="aff0"/>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BCD2689" w14:textId="77777777" w:rsidR="00DA3320" w:rsidRDefault="00333545">
            <w:pPr>
              <w:pStyle w:val="aff0"/>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DA3320" w14:paraId="2134BCB5" w14:textId="77777777">
        <w:tc>
          <w:tcPr>
            <w:tcW w:w="1414" w:type="dxa"/>
          </w:tcPr>
          <w:p w14:paraId="3F2715B2" w14:textId="77777777" w:rsidR="00DA3320" w:rsidRDefault="00333545">
            <w:pPr>
              <w:pStyle w:val="aff0"/>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9782721" w14:textId="77777777" w:rsidR="00DA3320" w:rsidRDefault="00333545">
            <w:pPr>
              <w:pStyle w:val="aff0"/>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7181F22E" w14:textId="77777777" w:rsidR="00DA3320" w:rsidRDefault="00333545">
            <w:pPr>
              <w:pStyle w:val="aff0"/>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DA3320" w14:paraId="734AB2CF" w14:textId="77777777">
        <w:tc>
          <w:tcPr>
            <w:tcW w:w="1414" w:type="dxa"/>
          </w:tcPr>
          <w:p w14:paraId="7F38381A" w14:textId="77777777" w:rsidR="00DA3320" w:rsidRDefault="00333545">
            <w:pPr>
              <w:pStyle w:val="aff0"/>
              <w:ind w:left="0"/>
              <w:rPr>
                <w:rFonts w:eastAsia="SimSun"/>
                <w:lang w:val="en-US" w:eastAsia="zh-CN"/>
              </w:rPr>
            </w:pPr>
            <w:r>
              <w:rPr>
                <w:rFonts w:eastAsia="SimSun" w:hint="eastAsia"/>
                <w:lang w:val="en-US" w:eastAsia="zh-CN"/>
              </w:rPr>
              <w:t>v</w:t>
            </w:r>
            <w:r>
              <w:rPr>
                <w:rFonts w:eastAsiaTheme="minorEastAsia"/>
                <w:lang w:eastAsia="zh-CN"/>
              </w:rPr>
              <w:t>ivo</w:t>
            </w:r>
          </w:p>
        </w:tc>
        <w:tc>
          <w:tcPr>
            <w:tcW w:w="9269" w:type="dxa"/>
          </w:tcPr>
          <w:p w14:paraId="2ACD412C" w14:textId="77777777" w:rsidR="00DA3320" w:rsidRDefault="00333545">
            <w:pPr>
              <w:pStyle w:val="aff0"/>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F49F50D" w14:textId="77777777" w:rsidR="00DA3320" w:rsidRDefault="00333545">
            <w:pPr>
              <w:pStyle w:val="aff0"/>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DA3320" w14:paraId="1B82C6E6" w14:textId="77777777">
        <w:tc>
          <w:tcPr>
            <w:tcW w:w="1414" w:type="dxa"/>
          </w:tcPr>
          <w:p w14:paraId="13BAAD28" w14:textId="77777777"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14:paraId="7B91980B" w14:textId="77777777" w:rsidR="00DA3320" w:rsidRDefault="00333545">
            <w:pPr>
              <w:pStyle w:val="aff0"/>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DA3320" w14:paraId="7CDEB79F" w14:textId="77777777">
        <w:tc>
          <w:tcPr>
            <w:tcW w:w="1414" w:type="dxa"/>
          </w:tcPr>
          <w:p w14:paraId="0315246C" w14:textId="77777777" w:rsidR="00DA3320" w:rsidRDefault="00333545">
            <w:pPr>
              <w:pStyle w:val="aff0"/>
              <w:ind w:left="0"/>
              <w:rPr>
                <w:rFonts w:eastAsiaTheme="minorEastAsia"/>
                <w:lang w:val="en-US" w:eastAsia="zh-CN"/>
              </w:rPr>
            </w:pPr>
            <w:r>
              <w:rPr>
                <w:rFonts w:eastAsiaTheme="minorEastAsia"/>
                <w:lang w:val="en-US" w:eastAsia="zh-CN"/>
              </w:rPr>
              <w:t>QC</w:t>
            </w:r>
          </w:p>
        </w:tc>
        <w:tc>
          <w:tcPr>
            <w:tcW w:w="9269" w:type="dxa"/>
          </w:tcPr>
          <w:p w14:paraId="5D2305EB" w14:textId="77777777" w:rsidR="00DA3320" w:rsidRDefault="00333545">
            <w:pPr>
              <w:pStyle w:val="aff0"/>
              <w:ind w:left="0"/>
              <w:rPr>
                <w:rFonts w:eastAsiaTheme="minorEastAsia"/>
                <w:lang w:val="en-US" w:eastAsia="zh-CN"/>
              </w:rPr>
            </w:pPr>
            <w:r>
              <w:rPr>
                <w:rFonts w:eastAsiaTheme="minorEastAsia"/>
                <w:lang w:val="en-US" w:eastAsia="zh-CN"/>
              </w:rPr>
              <w:t xml:space="preserve">We Support the first sub-bullet but not the second sub-bullet. </w:t>
            </w:r>
          </w:p>
          <w:p w14:paraId="23A6FB8A" w14:textId="77777777" w:rsidR="00DA3320" w:rsidRDefault="00333545">
            <w:pPr>
              <w:pStyle w:val="aff0"/>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80CAE94" w14:textId="77777777" w:rsidR="00DA3320" w:rsidRDefault="00333545">
            <w:pPr>
              <w:pStyle w:val="aff0"/>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79924E9C" w14:textId="77777777" w:rsidR="00DA3320" w:rsidRDefault="00333545">
            <w:pPr>
              <w:pStyle w:val="aff0"/>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DA3320" w14:paraId="4E0E2E5B" w14:textId="77777777">
        <w:tc>
          <w:tcPr>
            <w:tcW w:w="1414" w:type="dxa"/>
          </w:tcPr>
          <w:p w14:paraId="07373FD5" w14:textId="77777777" w:rsidR="00DA3320" w:rsidRDefault="00333545">
            <w:pPr>
              <w:pStyle w:val="aff0"/>
              <w:ind w:left="0"/>
              <w:rPr>
                <w:rFonts w:eastAsia="SimSun"/>
                <w:lang w:eastAsia="zh-CN"/>
              </w:rPr>
            </w:pPr>
            <w:r>
              <w:rPr>
                <w:rFonts w:eastAsia="SimSun"/>
                <w:lang w:eastAsia="zh-CN"/>
              </w:rPr>
              <w:t>Huawei, HiSilicon</w:t>
            </w:r>
          </w:p>
        </w:tc>
        <w:tc>
          <w:tcPr>
            <w:tcW w:w="9269" w:type="dxa"/>
          </w:tcPr>
          <w:p w14:paraId="6D988599" w14:textId="77777777" w:rsidR="00DA3320" w:rsidRDefault="00333545">
            <w:pPr>
              <w:pStyle w:val="aff0"/>
              <w:ind w:left="0"/>
              <w:rPr>
                <w:rFonts w:eastAsiaTheme="minorEastAsia"/>
                <w:lang w:eastAsia="zh-CN"/>
              </w:rPr>
            </w:pPr>
            <w:r>
              <w:rPr>
                <w:rFonts w:eastAsiaTheme="minorEastAsia"/>
                <w:lang w:eastAsia="zh-CN"/>
              </w:rPr>
              <w:t>Ok with the proposal in principle, but we think another sub-bullet as option 3 should be added:</w:t>
            </w:r>
          </w:p>
          <w:p w14:paraId="0F4A39C4" w14:textId="77777777" w:rsidR="00DA3320" w:rsidRDefault="00333545">
            <w:pPr>
              <w:pStyle w:val="aff0"/>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2D96DF5C" w14:textId="77777777" w:rsidR="00DA3320" w:rsidRDefault="00333545">
            <w:pPr>
              <w:pStyle w:val="aff0"/>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10038705" w14:textId="77777777" w:rsidR="00DA3320" w:rsidRDefault="00333545">
            <w:pPr>
              <w:pStyle w:val="aff0"/>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725F7FF0" w14:textId="77777777" w:rsidR="00DA3320" w:rsidRDefault="00333545">
            <w:pPr>
              <w:pStyle w:val="aff0"/>
              <w:numPr>
                <w:ilvl w:val="2"/>
                <w:numId w:val="19"/>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14:paraId="54BC1212" w14:textId="77777777" w:rsidR="00DA3320" w:rsidRDefault="00333545">
            <w:pPr>
              <w:pStyle w:val="aff0"/>
              <w:ind w:left="0"/>
              <w:rPr>
                <w:rFonts w:eastAsiaTheme="minorEastAsia"/>
                <w:lang w:eastAsia="zh-CN"/>
              </w:rPr>
            </w:pPr>
            <w:r>
              <w:rPr>
                <w:rFonts w:eastAsiaTheme="minorEastAsia"/>
                <w:lang w:eastAsia="zh-CN"/>
              </w:rPr>
              <w:lastRenderedPageBreak/>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DA3320" w14:paraId="7B46B460" w14:textId="77777777">
        <w:tc>
          <w:tcPr>
            <w:tcW w:w="1414" w:type="dxa"/>
          </w:tcPr>
          <w:p w14:paraId="11152F87" w14:textId="77777777" w:rsidR="00DA3320" w:rsidRDefault="00333545">
            <w:pPr>
              <w:pStyle w:val="aff0"/>
              <w:ind w:left="0"/>
              <w:rPr>
                <w:rFonts w:eastAsia="SimSun"/>
                <w:lang w:eastAsia="zh-CN"/>
              </w:rPr>
            </w:pPr>
            <w:r>
              <w:rPr>
                <w:rFonts w:eastAsia="SimSun"/>
                <w:lang w:eastAsia="zh-CN"/>
              </w:rPr>
              <w:lastRenderedPageBreak/>
              <w:t>Ericsson</w:t>
            </w:r>
          </w:p>
        </w:tc>
        <w:tc>
          <w:tcPr>
            <w:tcW w:w="9269" w:type="dxa"/>
          </w:tcPr>
          <w:p w14:paraId="74CD190B" w14:textId="77777777" w:rsidR="00DA3320" w:rsidRDefault="00333545">
            <w:pPr>
              <w:pStyle w:val="aff0"/>
              <w:ind w:left="0"/>
              <w:rPr>
                <w:rFonts w:eastAsiaTheme="minorEastAsia"/>
                <w:lang w:eastAsia="zh-CN"/>
              </w:rPr>
            </w:pPr>
            <w:r>
              <w:rPr>
                <w:rFonts w:eastAsiaTheme="minorEastAsia"/>
                <w:lang w:eastAsia="zh-CN"/>
              </w:rPr>
              <w:t>Similar solution of DG and CG is preferred. We can decide on DG first.</w:t>
            </w:r>
          </w:p>
        </w:tc>
      </w:tr>
      <w:tr w:rsidR="00DA3320" w14:paraId="155E83A6" w14:textId="77777777">
        <w:tc>
          <w:tcPr>
            <w:tcW w:w="1414" w:type="dxa"/>
          </w:tcPr>
          <w:p w14:paraId="6282D0F7" w14:textId="77777777" w:rsidR="00DA3320" w:rsidRDefault="00333545">
            <w:pPr>
              <w:pStyle w:val="aff0"/>
              <w:ind w:left="0"/>
              <w:rPr>
                <w:rFonts w:eastAsia="SimSun"/>
                <w:lang w:eastAsia="zh-CN"/>
              </w:rPr>
            </w:pPr>
            <w:r>
              <w:rPr>
                <w:rFonts w:eastAsiaTheme="minorEastAsia" w:hint="eastAsia"/>
                <w:lang w:val="en-US" w:eastAsia="zh-CN"/>
              </w:rPr>
              <w:t>CATT</w:t>
            </w:r>
          </w:p>
        </w:tc>
        <w:tc>
          <w:tcPr>
            <w:tcW w:w="9269" w:type="dxa"/>
          </w:tcPr>
          <w:p w14:paraId="4F978AF1" w14:textId="77777777" w:rsidR="00DA3320" w:rsidRDefault="00333545">
            <w:pPr>
              <w:pStyle w:val="aff0"/>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BA1905" w14:textId="77777777" w:rsidR="00DA3320" w:rsidRDefault="00333545">
            <w:pPr>
              <w:pStyle w:val="aff0"/>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DA3320" w14:paraId="28D6107F" w14:textId="77777777">
        <w:tc>
          <w:tcPr>
            <w:tcW w:w="1414" w:type="dxa"/>
          </w:tcPr>
          <w:p w14:paraId="65ED3EEF" w14:textId="77777777" w:rsidR="00DA3320" w:rsidRDefault="00333545">
            <w:pPr>
              <w:pStyle w:val="aff0"/>
              <w:ind w:left="0"/>
              <w:rPr>
                <w:rFonts w:eastAsiaTheme="minorEastAsia"/>
                <w:lang w:val="en-US" w:eastAsia="zh-CN"/>
              </w:rPr>
            </w:pPr>
            <w:r>
              <w:rPr>
                <w:rFonts w:hint="eastAsia"/>
                <w:lang w:eastAsia="ko-KR"/>
              </w:rPr>
              <w:t>Samsung</w:t>
            </w:r>
          </w:p>
        </w:tc>
        <w:tc>
          <w:tcPr>
            <w:tcW w:w="9269" w:type="dxa"/>
          </w:tcPr>
          <w:p w14:paraId="5994498A" w14:textId="77777777" w:rsidR="00DA3320" w:rsidRDefault="00333545">
            <w:pPr>
              <w:pStyle w:val="aff0"/>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DA3320" w14:paraId="54BBBDFE" w14:textId="77777777">
        <w:tc>
          <w:tcPr>
            <w:tcW w:w="1414" w:type="dxa"/>
          </w:tcPr>
          <w:p w14:paraId="3743980D" w14:textId="77777777" w:rsidR="00DA3320" w:rsidRDefault="00333545">
            <w:pPr>
              <w:pStyle w:val="aff0"/>
              <w:ind w:left="0"/>
              <w:rPr>
                <w:lang w:eastAsia="ko-KR"/>
              </w:rPr>
            </w:pPr>
            <w:r>
              <w:rPr>
                <w:lang w:eastAsia="ko-KR"/>
              </w:rPr>
              <w:t>Nokia, NSB</w:t>
            </w:r>
          </w:p>
        </w:tc>
        <w:tc>
          <w:tcPr>
            <w:tcW w:w="9269" w:type="dxa"/>
          </w:tcPr>
          <w:p w14:paraId="372D023D" w14:textId="77777777" w:rsidR="00DA3320" w:rsidRDefault="00333545">
            <w:pPr>
              <w:pStyle w:val="aff0"/>
              <w:ind w:left="0"/>
              <w:rPr>
                <w:lang w:eastAsia="ko-KR"/>
              </w:rPr>
            </w:pPr>
            <w:r>
              <w:rPr>
                <w:lang w:eastAsia="ko-KR"/>
              </w:rPr>
              <w:t>The same behaviour should be adopted as for the question 5.</w:t>
            </w:r>
          </w:p>
        </w:tc>
      </w:tr>
      <w:tr w:rsidR="00DA3320" w14:paraId="5570E3D2" w14:textId="77777777">
        <w:tc>
          <w:tcPr>
            <w:tcW w:w="1414" w:type="dxa"/>
          </w:tcPr>
          <w:p w14:paraId="41749F53" w14:textId="77777777"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32111C21" w14:textId="77777777" w:rsidR="00DA3320" w:rsidRDefault="00333545">
            <w:pPr>
              <w:pStyle w:val="aff0"/>
              <w:ind w:left="0"/>
              <w:rPr>
                <w:rFonts w:eastAsiaTheme="minorEastAsia"/>
                <w:lang w:eastAsia="zh-CN"/>
              </w:rPr>
            </w:pPr>
            <w:r>
              <w:rPr>
                <w:rFonts w:eastAsiaTheme="minorEastAsia"/>
                <w:lang w:eastAsia="zh-CN"/>
              </w:rPr>
              <w:t>Agree with proposal in principle. For two options, we prefer option 2 updated by Apple.</w:t>
            </w:r>
          </w:p>
        </w:tc>
      </w:tr>
      <w:tr w:rsidR="00DA3320" w14:paraId="06240C9B" w14:textId="77777777">
        <w:tc>
          <w:tcPr>
            <w:tcW w:w="1414" w:type="dxa"/>
          </w:tcPr>
          <w:p w14:paraId="66E0D437" w14:textId="77777777" w:rsidR="00DA3320" w:rsidRDefault="00333545">
            <w:pPr>
              <w:pStyle w:val="aff0"/>
              <w:ind w:left="0"/>
              <w:rPr>
                <w:rFonts w:eastAsiaTheme="minorEastAsia"/>
                <w:lang w:eastAsia="zh-CN"/>
              </w:rPr>
            </w:pPr>
            <w:r>
              <w:rPr>
                <w:lang w:eastAsia="ko-KR"/>
              </w:rPr>
              <w:t>Intel</w:t>
            </w:r>
          </w:p>
        </w:tc>
        <w:tc>
          <w:tcPr>
            <w:tcW w:w="9269" w:type="dxa"/>
          </w:tcPr>
          <w:p w14:paraId="5A3A3585" w14:textId="77777777" w:rsidR="00DA3320" w:rsidRDefault="00333545">
            <w:pPr>
              <w:pStyle w:val="aff0"/>
              <w:ind w:left="0"/>
              <w:rPr>
                <w:rFonts w:eastAsiaTheme="minorEastAsia"/>
                <w:lang w:eastAsia="zh-CN"/>
              </w:rPr>
            </w:pPr>
            <w:r>
              <w:rPr>
                <w:lang w:eastAsia="ko-KR"/>
              </w:rPr>
              <w:t>Agree in principle, as for Question 5, including the rephrasing from Apple.</w:t>
            </w:r>
          </w:p>
        </w:tc>
      </w:tr>
    </w:tbl>
    <w:p w14:paraId="30044F41" w14:textId="77777777" w:rsidR="00DA3320" w:rsidRDefault="00DA3320">
      <w:pPr>
        <w:rPr>
          <w:rFonts w:eastAsiaTheme="minorEastAsia"/>
          <w:lang w:eastAsia="zh-CN"/>
        </w:rPr>
      </w:pPr>
    </w:p>
    <w:p w14:paraId="30614C40" w14:textId="77777777" w:rsidR="00DA3320" w:rsidRDefault="00333545">
      <w:pPr>
        <w:pStyle w:val="2"/>
        <w:rPr>
          <w:lang w:eastAsia="zh-CN"/>
        </w:rPr>
      </w:pPr>
      <w:r>
        <w:rPr>
          <w:rFonts w:eastAsia="SimSun"/>
          <w:lang w:eastAsia="zh-CN"/>
        </w:rPr>
        <w:t>Others</w:t>
      </w:r>
    </w:p>
    <w:p w14:paraId="1FB712B6" w14:textId="77777777"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af5"/>
        <w:tblW w:w="10683" w:type="dxa"/>
        <w:tblLayout w:type="fixed"/>
        <w:tblLook w:val="04A0" w:firstRow="1" w:lastRow="0" w:firstColumn="1" w:lastColumn="0" w:noHBand="0" w:noVBand="1"/>
      </w:tblPr>
      <w:tblGrid>
        <w:gridCol w:w="1414"/>
        <w:gridCol w:w="9269"/>
      </w:tblGrid>
      <w:tr w:rsidR="00DA3320" w14:paraId="4C4AF442" w14:textId="77777777">
        <w:tc>
          <w:tcPr>
            <w:tcW w:w="1414" w:type="dxa"/>
            <w:shd w:val="clear" w:color="auto" w:fill="D9D9D9" w:themeFill="background1" w:themeFillShade="D9"/>
          </w:tcPr>
          <w:p w14:paraId="4D559354" w14:textId="77777777"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701D4BB" w14:textId="77777777" w:rsidR="00DA3320" w:rsidRDefault="00333545">
            <w:pPr>
              <w:pStyle w:val="aff0"/>
              <w:ind w:left="0"/>
              <w:rPr>
                <w:rFonts w:eastAsiaTheme="minorEastAsia"/>
                <w:b/>
                <w:lang w:eastAsia="zh-CN"/>
              </w:rPr>
            </w:pPr>
            <w:r>
              <w:rPr>
                <w:rFonts w:eastAsiaTheme="minorEastAsia"/>
                <w:b/>
                <w:lang w:eastAsia="zh-CN"/>
              </w:rPr>
              <w:t>Comment</w:t>
            </w:r>
          </w:p>
        </w:tc>
      </w:tr>
      <w:tr w:rsidR="00DA3320" w14:paraId="7B64D260" w14:textId="77777777">
        <w:tc>
          <w:tcPr>
            <w:tcW w:w="1414" w:type="dxa"/>
          </w:tcPr>
          <w:p w14:paraId="72895826" w14:textId="77777777" w:rsidR="00DA3320" w:rsidRDefault="00333545">
            <w:pPr>
              <w:pStyle w:val="aff0"/>
              <w:ind w:left="0"/>
              <w:rPr>
                <w:rFonts w:eastAsiaTheme="minorEastAsia"/>
                <w:lang w:eastAsia="zh-CN"/>
              </w:rPr>
            </w:pPr>
            <w:r>
              <w:rPr>
                <w:rFonts w:eastAsiaTheme="minorEastAsia"/>
                <w:lang w:eastAsia="zh-CN"/>
              </w:rPr>
              <w:t>Apple</w:t>
            </w:r>
          </w:p>
        </w:tc>
        <w:tc>
          <w:tcPr>
            <w:tcW w:w="9269" w:type="dxa"/>
          </w:tcPr>
          <w:p w14:paraId="1A079149" w14:textId="77777777" w:rsidR="00DA3320" w:rsidRDefault="00333545">
            <w:pPr>
              <w:pStyle w:val="aff0"/>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2F5D4B27" w14:textId="77777777" w:rsidR="00DA3320" w:rsidRDefault="00333545">
            <w:pPr>
              <w:pStyle w:val="aff0"/>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2918E266" w14:textId="77777777" w:rsidR="00DA3320" w:rsidRDefault="00333545">
            <w:pPr>
              <w:pStyle w:val="aff0"/>
              <w:numPr>
                <w:ilvl w:val="0"/>
                <w:numId w:val="32"/>
              </w:numPr>
              <w:rPr>
                <w:rFonts w:eastAsiaTheme="minorEastAsia"/>
                <w:lang w:eastAsia="zh-CN"/>
              </w:rPr>
            </w:pPr>
            <w:r>
              <w:rPr>
                <w:rFonts w:eastAsiaTheme="minorEastAsia"/>
                <w:lang w:eastAsia="zh-CN"/>
              </w:rPr>
              <w:t>A CG PUSCH occasion that conflicts with a semi-static DL symbol is excluded</w:t>
            </w:r>
          </w:p>
          <w:p w14:paraId="3AB2249E" w14:textId="77777777" w:rsidR="00DA3320" w:rsidRDefault="00333545">
            <w:pPr>
              <w:pStyle w:val="aff0"/>
              <w:numPr>
                <w:ilvl w:val="0"/>
                <w:numId w:val="32"/>
              </w:numPr>
              <w:rPr>
                <w:rFonts w:eastAsiaTheme="minorEastAsia"/>
                <w:lang w:eastAsia="zh-CN"/>
              </w:rPr>
            </w:pPr>
            <w:r>
              <w:rPr>
                <w:rFonts w:eastAsiaTheme="minorEastAsia"/>
                <w:lang w:eastAsia="zh-CN"/>
              </w:rPr>
              <w:t xml:space="preserve">A SP-CSI PUSCH that overlaps with a DG or CG occasion on the same serving cell is excluded </w:t>
            </w:r>
          </w:p>
          <w:p w14:paraId="5F3398C3" w14:textId="77777777" w:rsidR="00DA3320" w:rsidRDefault="00333545">
            <w:pPr>
              <w:pStyle w:val="aff0"/>
              <w:numPr>
                <w:ilvl w:val="0"/>
                <w:numId w:val="32"/>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59786919" w14:textId="77777777" w:rsidR="00DA3320" w:rsidRDefault="00333545">
            <w:pPr>
              <w:pStyle w:val="aff0"/>
              <w:numPr>
                <w:ilvl w:val="1"/>
                <w:numId w:val="32"/>
              </w:numPr>
              <w:rPr>
                <w:rFonts w:eastAsiaTheme="minorEastAsia"/>
                <w:lang w:eastAsia="zh-CN"/>
              </w:rPr>
            </w:pPr>
            <w:r>
              <w:rPr>
                <w:rFonts w:eastAsiaTheme="minorEastAsia"/>
                <w:lang w:eastAsia="zh-CN"/>
              </w:rPr>
              <w:t>Note that currently there is no rule for such a case because this case does not exist in Rel-15.</w:t>
            </w:r>
          </w:p>
        </w:tc>
      </w:tr>
      <w:tr w:rsidR="00DA3320" w14:paraId="10E4814D" w14:textId="77777777">
        <w:tc>
          <w:tcPr>
            <w:tcW w:w="1414" w:type="dxa"/>
          </w:tcPr>
          <w:p w14:paraId="65E79519" w14:textId="77777777" w:rsidR="00DA3320" w:rsidRDefault="00333545">
            <w:pPr>
              <w:pStyle w:val="aff0"/>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004FD367" w14:textId="77777777" w:rsidR="00DA3320" w:rsidRDefault="00333545">
            <w:pPr>
              <w:pStyle w:val="aff0"/>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116DB870" w14:textId="77777777" w:rsidR="00DA3320" w:rsidRDefault="00333545">
            <w:pPr>
              <w:pStyle w:val="aff0"/>
              <w:numPr>
                <w:ilvl w:val="0"/>
                <w:numId w:val="32"/>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39496600" w14:textId="77777777" w:rsidR="00DA3320" w:rsidRDefault="00333545">
            <w:pPr>
              <w:pStyle w:val="aff0"/>
              <w:numPr>
                <w:ilvl w:val="0"/>
                <w:numId w:val="32"/>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4FDAD084" w14:textId="77777777" w:rsidR="00DA3320" w:rsidRDefault="00333545">
            <w:pPr>
              <w:pStyle w:val="aff0"/>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af5"/>
              <w:tblW w:w="10457" w:type="dxa"/>
              <w:tblLayout w:type="fixed"/>
              <w:tblLook w:val="04A0" w:firstRow="1" w:lastRow="0" w:firstColumn="1" w:lastColumn="0" w:noHBand="0" w:noVBand="1"/>
            </w:tblPr>
            <w:tblGrid>
              <w:gridCol w:w="10457"/>
            </w:tblGrid>
            <w:tr w:rsidR="00DA3320" w14:paraId="33BBD843" w14:textId="77777777">
              <w:tc>
                <w:tcPr>
                  <w:tcW w:w="10457" w:type="dxa"/>
                </w:tcPr>
                <w:p w14:paraId="187E450D" w14:textId="77777777" w:rsidR="00DA3320" w:rsidRDefault="00333545">
                  <w:pPr>
                    <w:pStyle w:val="a8"/>
                    <w:rPr>
                      <w:b/>
                      <w:u w:val="single"/>
                      <w:lang w:eastAsia="zh-CN"/>
                    </w:rPr>
                  </w:pPr>
                  <w:r>
                    <w:rPr>
                      <w:rFonts w:hint="eastAsia"/>
                      <w:b/>
                      <w:u w:val="single"/>
                      <w:lang w:eastAsia="zh-CN"/>
                    </w:rPr>
                    <w:t>3</w:t>
                  </w:r>
                  <w:r>
                    <w:rPr>
                      <w:b/>
                      <w:u w:val="single"/>
                      <w:lang w:eastAsia="zh-CN"/>
                    </w:rPr>
                    <w:t>8.321</w:t>
                  </w:r>
                </w:p>
                <w:p w14:paraId="3F2BC92E" w14:textId="77777777" w:rsidR="00DA3320" w:rsidRDefault="00333545">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0DD1D22A" w14:textId="77777777" w:rsidR="00DA3320" w:rsidRDefault="00DA3320">
                  <w:pPr>
                    <w:pStyle w:val="a8"/>
                    <w:rPr>
                      <w:rFonts w:eastAsiaTheme="minorEastAsia"/>
                      <w:lang w:val="en-US" w:eastAsia="zh-CN"/>
                    </w:rPr>
                  </w:pPr>
                </w:p>
                <w:p w14:paraId="457850AD" w14:textId="77777777" w:rsidR="00DA3320" w:rsidRDefault="00333545">
                  <w:pPr>
                    <w:rPr>
                      <w:rFonts w:eastAsiaTheme="minorEastAsia"/>
                      <w:lang w:eastAsia="zh-CN"/>
                    </w:rPr>
                  </w:pPr>
                  <w:r>
                    <w:lastRenderedPageBreak/>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48644CE5" w14:textId="77777777" w:rsidR="00DA3320" w:rsidRDefault="00333545">
            <w:pPr>
              <w:pStyle w:val="aff0"/>
              <w:ind w:left="0"/>
              <w:rPr>
                <w:rFonts w:eastAsia="SimSun"/>
                <w:lang w:val="en-US" w:eastAsia="zh-CN"/>
              </w:rPr>
            </w:pPr>
            <w:r>
              <w:rPr>
                <w:rFonts w:eastAsia="SimSun"/>
                <w:lang w:val="en-US" w:eastAsia="zh-CN"/>
              </w:rPr>
              <w:lastRenderedPageBreak/>
              <w:t xml:space="preserve"> </w:t>
            </w:r>
          </w:p>
          <w:p w14:paraId="4AE6BCC4" w14:textId="77777777" w:rsidR="00DA3320" w:rsidRDefault="00333545">
            <w:pPr>
              <w:pStyle w:val="aff0"/>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DA3320" w14:paraId="39BDC2AD" w14:textId="77777777">
        <w:tc>
          <w:tcPr>
            <w:tcW w:w="1414" w:type="dxa"/>
          </w:tcPr>
          <w:p w14:paraId="29410F23" w14:textId="77777777" w:rsidR="00DA3320" w:rsidRDefault="00333545">
            <w:pPr>
              <w:pStyle w:val="aff0"/>
              <w:ind w:left="0"/>
              <w:rPr>
                <w:rFonts w:eastAsia="SimSun"/>
                <w:lang w:eastAsia="zh-CN"/>
              </w:rPr>
            </w:pPr>
            <w:r>
              <w:rPr>
                <w:rFonts w:eastAsia="SimSun"/>
                <w:lang w:eastAsia="zh-CN"/>
              </w:rPr>
              <w:lastRenderedPageBreak/>
              <w:t>QC</w:t>
            </w:r>
          </w:p>
        </w:tc>
        <w:tc>
          <w:tcPr>
            <w:tcW w:w="9269" w:type="dxa"/>
          </w:tcPr>
          <w:p w14:paraId="3FEE72FA" w14:textId="77777777" w:rsidR="00DA3320" w:rsidRDefault="00333545">
            <w:pPr>
              <w:pStyle w:val="aff0"/>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DA3320" w14:paraId="612DB627" w14:textId="77777777">
        <w:tc>
          <w:tcPr>
            <w:tcW w:w="1414" w:type="dxa"/>
          </w:tcPr>
          <w:p w14:paraId="3FE2493B" w14:textId="77777777" w:rsidR="00DA3320" w:rsidRDefault="00333545">
            <w:pPr>
              <w:pStyle w:val="aff0"/>
              <w:ind w:left="0"/>
              <w:rPr>
                <w:rFonts w:eastAsia="SimSun"/>
                <w:lang w:eastAsia="zh-CN"/>
              </w:rPr>
            </w:pPr>
            <w:r>
              <w:rPr>
                <w:rFonts w:eastAsia="SimSun"/>
                <w:lang w:eastAsia="zh-CN"/>
              </w:rPr>
              <w:t>Apple 2</w:t>
            </w:r>
          </w:p>
        </w:tc>
        <w:tc>
          <w:tcPr>
            <w:tcW w:w="9269" w:type="dxa"/>
          </w:tcPr>
          <w:p w14:paraId="672022DD" w14:textId="77777777" w:rsidR="00DA3320" w:rsidRDefault="00333545">
            <w:pPr>
              <w:pStyle w:val="aff0"/>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56E66E99" w14:textId="77777777" w:rsidR="00DA3320" w:rsidRDefault="00333545">
            <w:pPr>
              <w:pStyle w:val="aff0"/>
              <w:ind w:left="0"/>
              <w:rPr>
                <w:rFonts w:eastAsia="SimSun"/>
                <w:lang w:val="en-US" w:eastAsia="zh-CN"/>
              </w:rPr>
            </w:pPr>
            <w:r>
              <w:rPr>
                <w:rFonts w:eastAsia="SimSun"/>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14:paraId="31B1D674" w14:textId="77777777" w:rsidR="00DA3320" w:rsidRDefault="00DA3320">
      <w:pPr>
        <w:spacing w:after="120"/>
        <w:jc w:val="both"/>
        <w:rPr>
          <w:rFonts w:eastAsiaTheme="minorEastAsia"/>
          <w:lang w:eastAsia="zh-CN"/>
        </w:rPr>
      </w:pPr>
    </w:p>
    <w:p w14:paraId="0E7CE348" w14:textId="77777777" w:rsidR="00DA3320" w:rsidRDefault="00DA3320">
      <w:pPr>
        <w:rPr>
          <w:rFonts w:eastAsiaTheme="minorEastAsia"/>
          <w:lang w:eastAsia="zh-CN"/>
        </w:rPr>
      </w:pPr>
    </w:p>
    <w:p w14:paraId="6827EB0A" w14:textId="77777777" w:rsidR="00DA3320" w:rsidRDefault="00333545">
      <w:pPr>
        <w:pStyle w:val="1"/>
        <w:rPr>
          <w:rFonts w:eastAsia="SimSun"/>
          <w:lang w:eastAsia="zh-CN"/>
        </w:rPr>
      </w:pPr>
      <w:r>
        <w:rPr>
          <w:rFonts w:eastAsia="SimSun"/>
          <w:lang w:eastAsia="zh-CN"/>
        </w:rPr>
        <w:t>List of contributions</w:t>
      </w:r>
    </w:p>
    <w:bookmarkStart w:id="176" w:name="_Ref62476855"/>
    <w:p w14:paraId="5E70CD13"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afa"/>
          <w:lang w:eastAsia="zh-CN"/>
        </w:rPr>
        <w:t>R1-2100082</w:t>
      </w:r>
      <w:r>
        <w:rPr>
          <w:lang w:eastAsia="zh-CN"/>
        </w:rPr>
        <w:fldChar w:fldCharType="end"/>
      </w:r>
      <w:r>
        <w:rPr>
          <w:lang w:eastAsia="zh-CN"/>
        </w:rPr>
        <w:tab/>
        <w:t>Discussion on UL skipping for PUSCH</w:t>
      </w:r>
      <w:r>
        <w:rPr>
          <w:lang w:eastAsia="zh-CN"/>
        </w:rPr>
        <w:tab/>
        <w:t>ZTE</w:t>
      </w:r>
      <w:bookmarkEnd w:id="176"/>
    </w:p>
    <w:bookmarkStart w:id="177" w:name="_Ref62476856"/>
    <w:p w14:paraId="28784811"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afa"/>
          <w:lang w:eastAsia="zh-CN"/>
        </w:rPr>
        <w:t>R1-2100321</w:t>
      </w:r>
      <w:r>
        <w:rPr>
          <w:lang w:eastAsia="zh-CN"/>
        </w:rPr>
        <w:fldChar w:fldCharType="end"/>
      </w:r>
      <w:r>
        <w:rPr>
          <w:lang w:eastAsia="zh-CN"/>
        </w:rPr>
        <w:tab/>
        <w:t>Discussion on PUSCH skipping</w:t>
      </w:r>
      <w:r>
        <w:rPr>
          <w:lang w:eastAsia="zh-CN"/>
        </w:rPr>
        <w:tab/>
        <w:t>CATT</w:t>
      </w:r>
      <w:bookmarkEnd w:id="177"/>
    </w:p>
    <w:bookmarkStart w:id="178" w:name="_Ref62476858"/>
    <w:p w14:paraId="297178D0"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afa"/>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178"/>
    </w:p>
    <w:bookmarkStart w:id="179" w:name="_Ref62476860"/>
    <w:p w14:paraId="013485BA"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afa"/>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179"/>
    </w:p>
    <w:bookmarkStart w:id="180" w:name="_Ref62476861"/>
    <w:p w14:paraId="56FAF2F5"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afa"/>
          <w:lang w:eastAsia="zh-CN"/>
        </w:rPr>
        <w:t>R1-2100796</w:t>
      </w:r>
      <w:r>
        <w:rPr>
          <w:lang w:eastAsia="zh-CN"/>
        </w:rPr>
        <w:fldChar w:fldCharType="end"/>
      </w:r>
      <w:r>
        <w:rPr>
          <w:lang w:eastAsia="zh-CN"/>
        </w:rPr>
        <w:tab/>
        <w:t>Discussion on UL skipping for CG PUSCH</w:t>
      </w:r>
      <w:r>
        <w:rPr>
          <w:lang w:eastAsia="zh-CN"/>
        </w:rPr>
        <w:tab/>
        <w:t>Spreadtrum Communications</w:t>
      </w:r>
      <w:bookmarkEnd w:id="180"/>
    </w:p>
    <w:bookmarkStart w:id="181" w:name="_Ref62476862"/>
    <w:p w14:paraId="7447784B"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afa"/>
          <w:lang w:eastAsia="zh-CN"/>
        </w:rPr>
        <w:t>R1-2101145</w:t>
      </w:r>
      <w:r>
        <w:rPr>
          <w:lang w:eastAsia="zh-CN"/>
        </w:rPr>
        <w:fldChar w:fldCharType="end"/>
      </w:r>
      <w:r>
        <w:rPr>
          <w:lang w:eastAsia="zh-CN"/>
        </w:rPr>
        <w:tab/>
        <w:t>Discussion on CG collision with UCI and DG</w:t>
      </w:r>
      <w:r>
        <w:rPr>
          <w:lang w:eastAsia="zh-CN"/>
        </w:rPr>
        <w:tab/>
        <w:t>Ericsson</w:t>
      </w:r>
      <w:bookmarkEnd w:id="181"/>
    </w:p>
    <w:bookmarkStart w:id="182" w:name="_Ref62476863"/>
    <w:p w14:paraId="74DED200"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afa"/>
          <w:lang w:eastAsia="zh-CN"/>
        </w:rPr>
        <w:t>R1-2101341</w:t>
      </w:r>
      <w:r>
        <w:rPr>
          <w:lang w:eastAsia="zh-CN"/>
        </w:rPr>
        <w:fldChar w:fldCharType="end"/>
      </w:r>
      <w:r>
        <w:rPr>
          <w:lang w:eastAsia="zh-CN"/>
        </w:rPr>
        <w:tab/>
        <w:t>Discussions on PUSCH skipping</w:t>
      </w:r>
      <w:r>
        <w:rPr>
          <w:lang w:eastAsia="zh-CN"/>
        </w:rPr>
        <w:tab/>
        <w:t>Apple</w:t>
      </w:r>
      <w:bookmarkEnd w:id="182"/>
    </w:p>
    <w:bookmarkStart w:id="183" w:name="_Ref62476864"/>
    <w:p w14:paraId="232B347A" w14:textId="77777777"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afa"/>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183"/>
    </w:p>
    <w:bookmarkStart w:id="184" w:name="_Ref62476865"/>
    <w:p w14:paraId="4B88E424" w14:textId="77777777" w:rsidR="00DA3320" w:rsidRDefault="00333545">
      <w:pPr>
        <w:pStyle w:val="aff0"/>
        <w:numPr>
          <w:ilvl w:val="0"/>
          <w:numId w:val="33"/>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afa"/>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184"/>
    </w:p>
    <w:p w14:paraId="5DA51F47" w14:textId="77777777" w:rsidR="00DA3320" w:rsidRDefault="00DA3320">
      <w:pPr>
        <w:rPr>
          <w:rFonts w:eastAsiaTheme="minorEastAsia"/>
          <w:lang w:eastAsia="zh-CN"/>
        </w:rPr>
      </w:pPr>
    </w:p>
    <w:p w14:paraId="22ADDDB5" w14:textId="77777777" w:rsidR="00DA3320" w:rsidRDefault="00333545">
      <w:pPr>
        <w:pStyle w:val="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031F2659" w14:textId="77777777" w:rsidR="00DA3320" w:rsidRDefault="00333545">
      <w:pPr>
        <w:pStyle w:val="2"/>
        <w:numPr>
          <w:ilvl w:val="0"/>
          <w:numId w:val="0"/>
        </w:numPr>
        <w:ind w:left="576" w:hanging="576"/>
        <w:rPr>
          <w:lang w:eastAsia="zh-CN"/>
        </w:rPr>
      </w:pPr>
      <w:r>
        <w:rPr>
          <w:lang w:eastAsia="zh-CN"/>
        </w:rPr>
        <w:t>RAN1 #102-e</w:t>
      </w:r>
    </w:p>
    <w:p w14:paraId="5D0EE3A5" w14:textId="77777777" w:rsidR="00DA3320" w:rsidRDefault="00333545">
      <w:pPr>
        <w:spacing w:after="0" w:line="240" w:lineRule="auto"/>
        <w:rPr>
          <w:rFonts w:ascii="Times" w:eastAsia="바탕" w:hAnsi="Times"/>
          <w:szCs w:val="24"/>
          <w:lang w:eastAsia="zh-CN"/>
        </w:rPr>
      </w:pPr>
      <w:r>
        <w:rPr>
          <w:rFonts w:ascii="Times" w:eastAsia="바탕" w:hAnsi="Times"/>
          <w:szCs w:val="24"/>
          <w:highlight w:val="green"/>
          <w:lang w:eastAsia="zh-CN"/>
        </w:rPr>
        <w:t>Agreement</w:t>
      </w:r>
    </w:p>
    <w:p w14:paraId="1F401D71" w14:textId="77777777" w:rsidR="00DA3320" w:rsidRDefault="00333545">
      <w:pPr>
        <w:numPr>
          <w:ilvl w:val="0"/>
          <w:numId w:val="3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9B64320" w14:textId="77777777" w:rsidR="00DA3320" w:rsidRDefault="00DA3320"/>
    <w:p w14:paraId="603A22FA" w14:textId="77777777" w:rsidR="00DA3320" w:rsidRDefault="00333545">
      <w:pPr>
        <w:spacing w:after="0" w:line="240" w:lineRule="auto"/>
        <w:rPr>
          <w:rFonts w:ascii="Times" w:eastAsia="바탕" w:hAnsi="Times"/>
          <w:szCs w:val="24"/>
          <w:lang w:val="en-US" w:eastAsia="ko-KR"/>
        </w:rPr>
      </w:pPr>
      <w:r>
        <w:rPr>
          <w:rFonts w:ascii="Times" w:eastAsia="바탕" w:hAnsi="Times"/>
          <w:szCs w:val="24"/>
          <w:highlight w:val="green"/>
          <w:lang w:val="en-US" w:eastAsia="ko-KR"/>
        </w:rPr>
        <w:t>Agreement</w:t>
      </w:r>
    </w:p>
    <w:p w14:paraId="315CB081" w14:textId="77777777" w:rsidR="00DA3320" w:rsidRDefault="00333545">
      <w:pPr>
        <w:spacing w:after="0" w:line="240" w:lineRule="auto"/>
        <w:rPr>
          <w:rFonts w:ascii="Times" w:eastAsia="바탕" w:hAnsi="Times"/>
          <w:szCs w:val="24"/>
          <w:lang w:val="en-US" w:eastAsia="ko-KR"/>
        </w:rPr>
      </w:pPr>
      <w:r>
        <w:rPr>
          <w:rFonts w:ascii="Times" w:eastAsia="바탕" w:hAnsi="Times"/>
          <w:szCs w:val="24"/>
          <w:lang w:val="en-US" w:eastAsia="ko-KR"/>
        </w:rPr>
        <w:t xml:space="preserve">The following text proposal for TS38.214 is endorsed. Final CR is </w:t>
      </w:r>
      <w:r>
        <w:rPr>
          <w:rFonts w:ascii="Times" w:eastAsia="바탕" w:hAnsi="Times"/>
          <w:szCs w:val="24"/>
          <w:highlight w:val="green"/>
          <w:lang w:val="en-US" w:eastAsia="ko-KR"/>
        </w:rPr>
        <w:t xml:space="preserve">agreed in </w:t>
      </w:r>
      <w:hyperlink r:id="rId42" w:history="1">
        <w:r>
          <w:rPr>
            <w:rFonts w:ascii="Times" w:eastAsia="바탕" w:hAnsi="Times"/>
            <w:color w:val="0000FF"/>
            <w:szCs w:val="24"/>
            <w:highlight w:val="green"/>
            <w:u w:val="single"/>
            <w:lang w:val="en-US" w:eastAsia="ko-KR"/>
          </w:rPr>
          <w:t>R1-2007337</w:t>
        </w:r>
      </w:hyperlink>
      <w:r>
        <w:rPr>
          <w:rFonts w:ascii="Times" w:eastAsia="바탕"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DA3320" w14:paraId="1480722B"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EC1CFB" w14:textId="77777777" w:rsidR="00DA3320" w:rsidRDefault="00333545">
            <w:pPr>
              <w:spacing w:after="0" w:line="240" w:lineRule="auto"/>
              <w:rPr>
                <w:rFonts w:ascii="Times" w:eastAsia="바탕" w:hAnsi="Times"/>
                <w:b/>
                <w:bCs/>
                <w:sz w:val="18"/>
                <w:szCs w:val="18"/>
                <w:lang w:val="en-US" w:eastAsia="ko-KR"/>
              </w:rPr>
            </w:pPr>
            <w:r>
              <w:rPr>
                <w:rFonts w:ascii="Times" w:eastAsia="바탕" w:hAnsi="Times"/>
                <w:b/>
                <w:bCs/>
                <w:sz w:val="18"/>
                <w:szCs w:val="18"/>
              </w:rPr>
              <w:t>6.1</w:t>
            </w:r>
            <w:r>
              <w:rPr>
                <w:rFonts w:ascii="Times" w:eastAsia="바탕" w:hAnsi="Times"/>
                <w:b/>
                <w:bCs/>
                <w:sz w:val="18"/>
                <w:szCs w:val="18"/>
                <w:lang w:val="en-US" w:eastAsia="ko-KR"/>
              </w:rPr>
              <w:tab/>
            </w:r>
            <w:r>
              <w:rPr>
                <w:rFonts w:ascii="Times" w:eastAsia="바탕" w:hAnsi="Times"/>
                <w:b/>
                <w:bCs/>
                <w:sz w:val="18"/>
                <w:szCs w:val="18"/>
              </w:rPr>
              <w:t>UE procedure for transmitting the physical uplink shared channel</w:t>
            </w:r>
          </w:p>
          <w:p w14:paraId="3C20940A" w14:textId="77777777" w:rsidR="00DA3320" w:rsidRDefault="00333545">
            <w:pPr>
              <w:spacing w:after="0" w:line="240" w:lineRule="auto"/>
              <w:jc w:val="center"/>
              <w:rPr>
                <w:rFonts w:ascii="Times" w:eastAsia="바탕" w:hAnsi="Times"/>
                <w:color w:val="FF0000"/>
                <w:sz w:val="18"/>
                <w:szCs w:val="18"/>
                <w:lang w:eastAsia="zh-CN"/>
              </w:rPr>
            </w:pPr>
            <w:r>
              <w:rPr>
                <w:rFonts w:ascii="Times" w:eastAsia="바탕" w:hAnsi="Times"/>
                <w:color w:val="FF0000"/>
                <w:sz w:val="18"/>
                <w:szCs w:val="18"/>
                <w:lang w:val="en-US" w:eastAsia="zh-CN"/>
              </w:rPr>
              <w:t>&lt;unchanged part omitted&gt;</w:t>
            </w:r>
          </w:p>
          <w:p w14:paraId="48DC08B7" w14:textId="77777777" w:rsidR="00DA3320" w:rsidRDefault="00333545">
            <w:pPr>
              <w:spacing w:after="0" w:line="240" w:lineRule="auto"/>
              <w:rPr>
                <w:rFonts w:ascii="Times" w:eastAsia="바탕" w:hAnsi="Times"/>
                <w:sz w:val="18"/>
                <w:szCs w:val="18"/>
                <w:lang w:val="en-US" w:eastAsia="zh-CN"/>
              </w:rPr>
            </w:pPr>
            <w:r>
              <w:rPr>
                <w:rFonts w:ascii="Times" w:eastAsia="바탕" w:hAnsi="Times"/>
                <w:sz w:val="18"/>
                <w:szCs w:val="18"/>
                <w:lang w:val="en-US"/>
              </w:rPr>
              <w:t xml:space="preserve">A UE shall upon detection of a DCI format scheduling a PUSCH transmit the corresponding PUSCH </w:t>
            </w:r>
            <w:r>
              <w:rPr>
                <w:rFonts w:ascii="Times" w:eastAsia="바탕" w:hAnsi="Times"/>
                <w:color w:val="FF0000"/>
                <w:sz w:val="18"/>
                <w:szCs w:val="18"/>
                <w:u w:val="single"/>
                <w:lang w:val="en-US"/>
              </w:rPr>
              <w:t>unless the UE does not generate a transport block as described in [10, TS38.321]</w:t>
            </w:r>
            <w:r>
              <w:rPr>
                <w:rFonts w:ascii="Times" w:eastAsia="바탕" w:hAnsi="Times"/>
                <w:sz w:val="18"/>
                <w:szCs w:val="18"/>
                <w:lang w:val="en-US"/>
              </w:rPr>
              <w:t xml:space="preserve">. Upon detection of a DCI format 0_1 or 0_2  with "UL-SCH indicator" set to "0" and with a non-zero "CSI request" where the associated "reportQuantity" in </w:t>
            </w:r>
            <w:r>
              <w:rPr>
                <w:rFonts w:ascii="Times" w:eastAsia="바탕" w:hAnsi="Times"/>
                <w:i/>
                <w:iCs/>
                <w:sz w:val="18"/>
                <w:szCs w:val="18"/>
                <w:lang w:val="en-US"/>
              </w:rPr>
              <w:t>CSI-ReportConfig</w:t>
            </w:r>
            <w:r>
              <w:rPr>
                <w:rFonts w:ascii="Times" w:eastAsia="바탕"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바탕" w:hAnsi="Times"/>
                <w:i/>
                <w:iCs/>
                <w:sz w:val="18"/>
                <w:szCs w:val="18"/>
                <w:lang w:val="en-US"/>
              </w:rPr>
              <w:t>j</w:t>
            </w:r>
            <w:r>
              <w:rPr>
                <w:rFonts w:ascii="Times" w:eastAsia="바탕" w:hAnsi="Times"/>
                <w:sz w:val="18"/>
                <w:szCs w:val="18"/>
                <w:lang w:val="en-US"/>
              </w:rPr>
              <w:t xml:space="preserve"> by a PDCCH ending in symbol </w:t>
            </w:r>
            <w:r>
              <w:rPr>
                <w:rFonts w:ascii="Times" w:eastAsia="바탕" w:hAnsi="Times"/>
                <w:i/>
                <w:iCs/>
                <w:sz w:val="18"/>
                <w:szCs w:val="18"/>
                <w:lang w:val="en-US"/>
              </w:rPr>
              <w:t>i</w:t>
            </w:r>
            <w:r>
              <w:rPr>
                <w:rFonts w:ascii="Times" w:eastAsia="바탕" w:hAnsi="Times"/>
                <w:sz w:val="18"/>
                <w:szCs w:val="18"/>
                <w:lang w:val="en-US"/>
              </w:rPr>
              <w:t xml:space="preserve">, the UE is not expected to be scheduled to transmit a PUSCH starting earlier than the end of the first PUSCH by a PDCCH that ends later </w:t>
            </w:r>
            <w:r>
              <w:rPr>
                <w:rFonts w:ascii="Times" w:eastAsia="바탕" w:hAnsi="Times"/>
                <w:sz w:val="18"/>
                <w:szCs w:val="18"/>
                <w:lang w:val="en-US"/>
              </w:rPr>
              <w:lastRenderedPageBreak/>
              <w:t xml:space="preserve">than symbol </w:t>
            </w:r>
            <w:r>
              <w:rPr>
                <w:rFonts w:ascii="Times" w:eastAsia="바탕" w:hAnsi="Times"/>
                <w:i/>
                <w:iCs/>
                <w:sz w:val="18"/>
                <w:szCs w:val="18"/>
                <w:lang w:val="en-US"/>
              </w:rPr>
              <w:t>i</w:t>
            </w:r>
            <w:r>
              <w:rPr>
                <w:rFonts w:ascii="Times" w:eastAsia="바탕"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C474074" w14:textId="77777777" w:rsidR="00DA3320" w:rsidRDefault="00333545">
            <w:pPr>
              <w:spacing w:after="0" w:line="240" w:lineRule="auto"/>
              <w:jc w:val="center"/>
              <w:rPr>
                <w:rFonts w:ascii="Times" w:eastAsia="바탕" w:hAnsi="Times"/>
                <w:color w:val="FF0000"/>
                <w:sz w:val="18"/>
                <w:szCs w:val="18"/>
                <w:lang w:eastAsia="zh-CN"/>
              </w:rPr>
            </w:pPr>
            <w:r>
              <w:rPr>
                <w:rFonts w:ascii="Times" w:eastAsia="바탕" w:hAnsi="Times"/>
                <w:color w:val="FF0000"/>
                <w:sz w:val="18"/>
                <w:szCs w:val="18"/>
                <w:lang w:val="en-US" w:eastAsia="zh-CN"/>
              </w:rPr>
              <w:t>&lt;unchanged part omitted&gt;</w:t>
            </w:r>
          </w:p>
        </w:tc>
      </w:tr>
    </w:tbl>
    <w:p w14:paraId="1EA88ECD" w14:textId="77777777" w:rsidR="00DA3320" w:rsidRDefault="00DA3320">
      <w:pPr>
        <w:spacing w:after="0" w:line="240" w:lineRule="auto"/>
        <w:rPr>
          <w:rFonts w:ascii="Times" w:eastAsia="바탕" w:hAnsi="Times"/>
          <w:szCs w:val="24"/>
          <w:lang w:val="en-US" w:eastAsia="ko-KR"/>
        </w:rPr>
      </w:pPr>
    </w:p>
    <w:p w14:paraId="437B0445" w14:textId="77777777" w:rsidR="00DA3320" w:rsidRDefault="00333545">
      <w:pPr>
        <w:spacing w:after="0" w:line="240" w:lineRule="auto"/>
        <w:rPr>
          <w:rFonts w:ascii="Times" w:eastAsia="바탕" w:hAnsi="Times"/>
          <w:szCs w:val="24"/>
          <w:lang w:val="en-US" w:eastAsia="ko-KR"/>
        </w:rPr>
      </w:pPr>
      <w:r>
        <w:rPr>
          <w:rFonts w:ascii="Times" w:eastAsia="바탕" w:hAnsi="Times"/>
          <w:szCs w:val="24"/>
          <w:highlight w:val="green"/>
          <w:lang w:val="en-US" w:eastAsia="ko-KR"/>
        </w:rPr>
        <w:t>Agreement</w:t>
      </w:r>
    </w:p>
    <w:p w14:paraId="615FB4F0" w14:textId="77777777" w:rsidR="00DA3320" w:rsidRDefault="00333545">
      <w:pPr>
        <w:spacing w:after="0" w:line="240" w:lineRule="auto"/>
        <w:rPr>
          <w:rFonts w:ascii="Times" w:eastAsia="바탕" w:hAnsi="Times"/>
          <w:szCs w:val="24"/>
          <w:lang w:val="en-US" w:eastAsia="ko-KR"/>
        </w:rPr>
      </w:pPr>
      <w:r>
        <w:rPr>
          <w:rFonts w:ascii="Times" w:eastAsia="바탕"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DA3320" w14:paraId="06CC59F7"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AD4E47" w14:textId="77777777" w:rsidR="00DA3320" w:rsidRDefault="00333545">
            <w:pPr>
              <w:spacing w:after="0" w:line="240" w:lineRule="auto"/>
              <w:rPr>
                <w:rFonts w:ascii="Times" w:eastAsia="바탕" w:hAnsi="Times"/>
                <w:sz w:val="18"/>
                <w:szCs w:val="18"/>
                <w:lang w:val="en-US" w:eastAsia="zh-CN"/>
              </w:rPr>
            </w:pPr>
            <w:r>
              <w:rPr>
                <w:rFonts w:ascii="Times" w:eastAsia="바탕" w:hAnsi="Times"/>
                <w:sz w:val="18"/>
                <w:szCs w:val="18"/>
                <w:lang w:val="en-US"/>
              </w:rPr>
              <w:t xml:space="preserve">In Rel-15, for dynamic UL skipping, RAN1 discussed the LS </w:t>
            </w:r>
            <w:hyperlink r:id="rId43" w:history="1">
              <w:r>
                <w:rPr>
                  <w:rFonts w:ascii="Times" w:eastAsia="바탕" w:hAnsi="Times"/>
                  <w:color w:val="0000FF"/>
                  <w:sz w:val="18"/>
                  <w:szCs w:val="18"/>
                  <w:u w:val="single"/>
                  <w:lang w:val="en-US"/>
                </w:rPr>
                <w:t>R1-2000015</w:t>
              </w:r>
            </w:hyperlink>
            <w:r>
              <w:rPr>
                <w:rFonts w:ascii="Times" w:eastAsia="바탕" w:hAnsi="Times"/>
                <w:sz w:val="18"/>
                <w:szCs w:val="18"/>
                <w:lang w:val="en-US"/>
              </w:rPr>
              <w:t xml:space="preserve"> from RAN2 and provided replies in </w:t>
            </w:r>
            <w:hyperlink r:id="rId44" w:history="1">
              <w:r>
                <w:rPr>
                  <w:rFonts w:ascii="Times" w:eastAsia="바탕" w:hAnsi="Times"/>
                  <w:color w:val="0000FF"/>
                  <w:sz w:val="18"/>
                  <w:szCs w:val="18"/>
                  <w:u w:val="single"/>
                  <w:lang w:val="en-US"/>
                </w:rPr>
                <w:t>R1-2001376</w:t>
              </w:r>
            </w:hyperlink>
            <w:r>
              <w:rPr>
                <w:rFonts w:ascii="Times" w:eastAsia="바탕" w:hAnsi="Times"/>
                <w:sz w:val="18"/>
                <w:szCs w:val="18"/>
                <w:lang w:val="en-US"/>
              </w:rPr>
              <w:t xml:space="preserve"> for Case 1 of dynamic PUSCH skipping without overlapping CSI/HARQ-ACK on PUCCH</w:t>
            </w:r>
            <w:r>
              <w:rPr>
                <w:rFonts w:ascii="Times" w:eastAsia="바탕" w:hAnsi="Times"/>
                <w:sz w:val="18"/>
                <w:szCs w:val="18"/>
                <w:lang w:val="en-US" w:eastAsia="zh-CN"/>
              </w:rPr>
              <w:t>.</w:t>
            </w:r>
          </w:p>
          <w:p w14:paraId="26A0D3A2" w14:textId="77777777" w:rsidR="00DA3320" w:rsidRDefault="00333545">
            <w:pPr>
              <w:spacing w:after="0" w:line="240" w:lineRule="auto"/>
              <w:rPr>
                <w:rFonts w:ascii="Times" w:eastAsia="바탕" w:hAnsi="Times"/>
                <w:sz w:val="18"/>
                <w:szCs w:val="18"/>
                <w:lang w:val="en-US" w:eastAsia="zh-CN"/>
              </w:rPr>
            </w:pPr>
            <w:r>
              <w:rPr>
                <w:rFonts w:ascii="Times" w:eastAsia="바탕" w:hAnsi="Times"/>
                <w:sz w:val="18"/>
                <w:szCs w:val="18"/>
                <w:lang w:val="en-US" w:eastAsia="zh-CN"/>
              </w:rPr>
              <w:t>Case 2 of dynamic PUSCH skipping with overlapping CSI/HARQ-ACK on PUCCH was further discussed in RAN1.</w:t>
            </w:r>
            <w:r>
              <w:rPr>
                <w:rFonts w:ascii="Times" w:eastAsia="바탕" w:hAnsi="Times"/>
                <w:sz w:val="18"/>
                <w:szCs w:val="18"/>
                <w:lang w:val="en-US"/>
              </w:rPr>
              <w:t xml:space="preserve"> I</w:t>
            </w:r>
            <w:r>
              <w:rPr>
                <w:rFonts w:ascii="Times" w:eastAsia="바탕" w:hAnsi="Times"/>
                <w:sz w:val="18"/>
                <w:szCs w:val="18"/>
                <w:lang w:val="en-US" w:eastAsia="zh-CN"/>
              </w:rPr>
              <w:t xml:space="preserve">n RAN1#101-e meeting, it was concluded that in Rel-15, the UE behavior is undefined for case 2 and case 2 can be addressed for Rel-16. Endorsed CR </w:t>
            </w:r>
            <w:hyperlink r:id="rId45" w:history="1">
              <w:r>
                <w:rPr>
                  <w:rFonts w:ascii="Times" w:eastAsia="바탕" w:hAnsi="Times"/>
                  <w:color w:val="0000FF"/>
                  <w:sz w:val="18"/>
                  <w:szCs w:val="18"/>
                  <w:u w:val="single"/>
                  <w:lang w:val="en-US" w:eastAsia="zh-CN"/>
                </w:rPr>
                <w:t>R1-2005044</w:t>
              </w:r>
            </w:hyperlink>
            <w:r>
              <w:rPr>
                <w:rFonts w:ascii="Arial" w:eastAsia="바탕" w:hAnsi="Arial" w:cs="Arial"/>
                <w:sz w:val="18"/>
                <w:szCs w:val="18"/>
                <w:lang w:val="en-US"/>
              </w:rPr>
              <w:t> </w:t>
            </w:r>
            <w:r>
              <w:rPr>
                <w:rFonts w:ascii="Times" w:eastAsia="바탕" w:hAnsi="Times"/>
                <w:sz w:val="18"/>
                <w:szCs w:val="18"/>
                <w:lang w:val="en-US"/>
              </w:rPr>
              <w:t xml:space="preserve">(TS38.214, Rel-15, CR#0105, Cat. F) for Case 1 and Case 2 can be found in the attachment. </w:t>
            </w:r>
          </w:p>
          <w:p w14:paraId="02E3BF87" w14:textId="77777777" w:rsidR="00DA3320" w:rsidRDefault="00333545">
            <w:pPr>
              <w:spacing w:after="0" w:line="240" w:lineRule="auto"/>
              <w:rPr>
                <w:rFonts w:ascii="Times" w:eastAsia="바탕" w:hAnsi="Times"/>
                <w:sz w:val="18"/>
                <w:szCs w:val="18"/>
                <w:lang w:val="en-US" w:eastAsia="zh-CN"/>
              </w:rPr>
            </w:pPr>
            <w:r>
              <w:rPr>
                <w:rFonts w:ascii="Times" w:eastAsia="바탕" w:hAnsi="Times"/>
                <w:sz w:val="18"/>
                <w:szCs w:val="18"/>
                <w:lang w:val="en-US" w:eastAsia="zh-CN"/>
              </w:rPr>
              <w:t>In Rel-16,</w:t>
            </w:r>
            <w:r>
              <w:rPr>
                <w:rFonts w:ascii="Times" w:eastAsia="바탕" w:hAnsi="Times"/>
                <w:sz w:val="18"/>
                <w:szCs w:val="18"/>
                <w:lang w:val="en-US"/>
              </w:rPr>
              <w:t xml:space="preserve"> </w:t>
            </w:r>
            <w:r>
              <w:rPr>
                <w:rFonts w:ascii="Times" w:eastAsia="바탕"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DA3320" w14:paraId="54075B08"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75111" w14:textId="77777777" w:rsidR="00DA3320" w:rsidRDefault="00333545">
                  <w:pPr>
                    <w:spacing w:after="0" w:line="240" w:lineRule="auto"/>
                    <w:rPr>
                      <w:rFonts w:ascii="Times" w:eastAsia="바탕" w:hAnsi="Times"/>
                      <w:sz w:val="18"/>
                      <w:szCs w:val="18"/>
                      <w:lang w:val="en-US" w:eastAsia="zh-CN"/>
                    </w:rPr>
                  </w:pPr>
                  <w:r>
                    <w:rPr>
                      <w:rFonts w:ascii="Times" w:eastAsia="바탕" w:hAnsi="Times"/>
                      <w:sz w:val="18"/>
                      <w:szCs w:val="18"/>
                      <w:highlight w:val="green"/>
                      <w:lang w:val="en-US" w:eastAsia="zh-CN"/>
                    </w:rPr>
                    <w:t>Agreement</w:t>
                  </w:r>
                </w:p>
                <w:p w14:paraId="432DEDC4" w14:textId="77777777" w:rsidR="00DA3320" w:rsidRDefault="00333545">
                  <w:pPr>
                    <w:spacing w:after="0" w:line="240" w:lineRule="auto"/>
                    <w:rPr>
                      <w:rFonts w:ascii="Times" w:eastAsia="바탕" w:hAnsi="Times"/>
                      <w:sz w:val="18"/>
                      <w:szCs w:val="18"/>
                      <w:highlight w:val="green"/>
                      <w:lang w:val="en-US" w:eastAsia="zh-CN"/>
                    </w:rPr>
                  </w:pPr>
                  <w:r>
                    <w:rPr>
                      <w:rFonts w:ascii="Times" w:eastAsia="바탕" w:hAnsi="Times"/>
                      <w:sz w:val="18"/>
                      <w:szCs w:val="18"/>
                      <w:lang w:eastAsia="zh-CN"/>
                    </w:rPr>
                    <w:t>For UL skipping of dynamic UL grant</w:t>
                  </w:r>
                  <w:r>
                    <w:rPr>
                      <w:rFonts w:ascii="Arial" w:eastAsia="바탕" w:hAnsi="Arial" w:cs="Arial"/>
                      <w:sz w:val="18"/>
                      <w:szCs w:val="18"/>
                      <w:lang w:eastAsia="zh-CN"/>
                    </w:rPr>
                    <w:t> </w:t>
                  </w:r>
                  <w:r>
                    <w:rPr>
                      <w:rFonts w:ascii="Times" w:eastAsia="바탕"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393C3226" w14:textId="77777777" w:rsidR="00DA3320" w:rsidRDefault="00333545">
            <w:pPr>
              <w:spacing w:after="0" w:line="240" w:lineRule="auto"/>
              <w:rPr>
                <w:rFonts w:ascii="Times" w:eastAsia="굴림" w:hAnsi="Times"/>
                <w:sz w:val="18"/>
                <w:szCs w:val="18"/>
                <w:lang w:val="en-US" w:eastAsia="zh-CN"/>
              </w:rPr>
            </w:pPr>
            <w:r>
              <w:rPr>
                <w:rFonts w:ascii="Times" w:eastAsia="바탕"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555CB964" w14:textId="77777777" w:rsidR="00DA3320" w:rsidRDefault="00333545">
            <w:pPr>
              <w:spacing w:after="0" w:line="240" w:lineRule="auto"/>
              <w:rPr>
                <w:rFonts w:ascii="Times" w:eastAsia="바탕" w:hAnsi="Times"/>
                <w:sz w:val="18"/>
                <w:szCs w:val="18"/>
                <w:lang w:val="en-US" w:eastAsia="zh-CN"/>
              </w:rPr>
            </w:pPr>
            <w:r>
              <w:rPr>
                <w:rFonts w:ascii="Times" w:eastAsia="바탕" w:hAnsi="Times"/>
                <w:sz w:val="18"/>
                <w:szCs w:val="18"/>
                <w:lang w:val="en-US" w:eastAsia="zh-CN"/>
              </w:rPr>
              <w:t>In addition, RAN1 noticed that in Rel-15, dynamic UL skipping is an optional feature with capability signaling (</w:t>
            </w:r>
            <w:r>
              <w:rPr>
                <w:rFonts w:ascii="Times" w:eastAsia="바탕" w:hAnsi="Times"/>
                <w:i/>
                <w:iCs/>
                <w:sz w:val="18"/>
                <w:szCs w:val="18"/>
                <w:lang w:val="en-US" w:eastAsia="zh-CN"/>
              </w:rPr>
              <w:t>skipUplinkTxDynamic</w:t>
            </w:r>
            <w:r>
              <w:rPr>
                <w:rFonts w:ascii="Times" w:eastAsia="바탕"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61410625" w14:textId="77777777" w:rsidR="00DA3320" w:rsidRDefault="00333545">
            <w:pPr>
              <w:numPr>
                <w:ilvl w:val="0"/>
                <w:numId w:val="3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1695AAF6" w14:textId="77777777" w:rsidR="00DA3320" w:rsidRDefault="00333545">
            <w:pPr>
              <w:numPr>
                <w:ilvl w:val="0"/>
                <w:numId w:val="34"/>
              </w:numPr>
              <w:overflowPunct w:val="0"/>
              <w:autoSpaceDE w:val="0"/>
              <w:autoSpaceDN w:val="0"/>
              <w:adjustRightInd w:val="0"/>
              <w:spacing w:after="0" w:line="240" w:lineRule="auto"/>
              <w:contextualSpacing/>
              <w:textAlignment w:val="baseline"/>
              <w:rPr>
                <w:rFonts w:ascii="굴림"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68A40DDA" w14:textId="77777777" w:rsidR="00DA3320" w:rsidRDefault="00333545">
      <w:pPr>
        <w:spacing w:after="0" w:line="240" w:lineRule="auto"/>
        <w:rPr>
          <w:rFonts w:ascii="Times" w:eastAsia="굴림" w:hAnsi="Times"/>
          <w:szCs w:val="24"/>
          <w:lang w:val="en-US" w:eastAsia="ko-KR"/>
        </w:rPr>
      </w:pPr>
      <w:r>
        <w:rPr>
          <w:rFonts w:ascii="Times" w:eastAsia="바탕" w:hAnsi="Times"/>
          <w:szCs w:val="24"/>
          <w:lang w:val="en-US" w:eastAsia="ko-KR"/>
        </w:rPr>
        <w:t>LS is approved in:</w:t>
      </w:r>
    </w:p>
    <w:p w14:paraId="78B45C14" w14:textId="77777777" w:rsidR="00DA3320" w:rsidRDefault="000D67B5">
      <w:pPr>
        <w:spacing w:after="0" w:line="240" w:lineRule="auto"/>
        <w:rPr>
          <w:rFonts w:ascii="Times" w:eastAsia="바탕" w:hAnsi="Times"/>
          <w:b/>
          <w:bCs/>
          <w:szCs w:val="24"/>
          <w:lang w:eastAsia="zh-CN"/>
        </w:rPr>
      </w:pPr>
      <w:hyperlink r:id="rId46" w:history="1">
        <w:r w:rsidR="00333545">
          <w:rPr>
            <w:rFonts w:ascii="Times" w:eastAsia="바탕" w:hAnsi="Times"/>
            <w:b/>
            <w:bCs/>
            <w:color w:val="0000FF"/>
            <w:szCs w:val="24"/>
            <w:highlight w:val="green"/>
            <w:u w:val="single"/>
            <w:lang w:eastAsia="zh-CN"/>
          </w:rPr>
          <w:t>R1-2007338</w:t>
        </w:r>
      </w:hyperlink>
      <w:r w:rsidR="00333545">
        <w:rPr>
          <w:rFonts w:ascii="Times" w:eastAsia="바탕" w:hAnsi="Times"/>
          <w:b/>
          <w:bCs/>
          <w:szCs w:val="24"/>
          <w:lang w:eastAsia="zh-CN"/>
        </w:rPr>
        <w:tab/>
        <w:t>LS on PUSCH with UL skipping</w:t>
      </w:r>
      <w:r w:rsidR="00333545">
        <w:rPr>
          <w:rFonts w:ascii="Times" w:eastAsia="바탕" w:hAnsi="Times"/>
          <w:b/>
          <w:bCs/>
          <w:szCs w:val="24"/>
          <w:lang w:eastAsia="zh-CN"/>
        </w:rPr>
        <w:tab/>
        <w:t>RAN1, vivo</w:t>
      </w:r>
    </w:p>
    <w:p w14:paraId="3A3D5D15" w14:textId="77777777" w:rsidR="00DA3320" w:rsidRDefault="00DA3320">
      <w:pPr>
        <w:rPr>
          <w:rFonts w:eastAsiaTheme="minorEastAsia"/>
          <w:lang w:eastAsia="zh-CN"/>
        </w:rPr>
      </w:pPr>
    </w:p>
    <w:p w14:paraId="5F28C52B" w14:textId="77777777" w:rsidR="00DA3320" w:rsidRDefault="00DA3320">
      <w:pPr>
        <w:rPr>
          <w:rFonts w:eastAsiaTheme="minorEastAsia"/>
          <w:lang w:eastAsia="zh-CN"/>
        </w:rPr>
      </w:pPr>
    </w:p>
    <w:p w14:paraId="3A20FAF5" w14:textId="77777777" w:rsidR="00DA3320" w:rsidRDefault="00333545">
      <w:pPr>
        <w:pStyle w:val="2"/>
        <w:numPr>
          <w:ilvl w:val="0"/>
          <w:numId w:val="0"/>
        </w:numPr>
        <w:ind w:left="576" w:hanging="576"/>
        <w:rPr>
          <w:lang w:eastAsia="zh-CN"/>
        </w:rPr>
      </w:pPr>
      <w:r>
        <w:rPr>
          <w:lang w:eastAsia="zh-CN"/>
        </w:rPr>
        <w:t>RAN1 #103-e</w:t>
      </w:r>
    </w:p>
    <w:p w14:paraId="1E4857E8" w14:textId="77777777" w:rsidR="00DA3320" w:rsidRDefault="00333545">
      <w:pPr>
        <w:spacing w:after="120"/>
        <w:rPr>
          <w:rFonts w:ascii="Arial" w:eastAsia="SimSun" w:hAnsi="Arial" w:cs="Arial"/>
          <w:b/>
          <w:bCs/>
          <w:lang w:val="en-US" w:eastAsia="zh-CN"/>
        </w:rPr>
      </w:pPr>
      <w:r>
        <w:rPr>
          <w:rFonts w:ascii="Arial" w:hAnsi="Arial" w:cs="Arial"/>
          <w:b/>
          <w:bCs/>
          <w:highlight w:val="green"/>
        </w:rPr>
        <w:t>Agreement</w:t>
      </w:r>
    </w:p>
    <w:p w14:paraId="58611D05" w14:textId="77777777" w:rsidR="00DA3320" w:rsidRDefault="00333545">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20A33C6F" w14:textId="77777777" w:rsidR="00DA3320" w:rsidRDefault="00333545">
      <w:pPr>
        <w:pStyle w:val="a00"/>
        <w:numPr>
          <w:ilvl w:val="0"/>
          <w:numId w:val="3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31522C37" w14:textId="77777777" w:rsidR="00DA3320" w:rsidRDefault="00333545">
      <w:pPr>
        <w:pStyle w:val="a00"/>
        <w:numPr>
          <w:ilvl w:val="0"/>
          <w:numId w:val="3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3877152B" w14:textId="77777777" w:rsidR="00DA3320" w:rsidRDefault="00DA3320">
      <w:pPr>
        <w:rPr>
          <w:rFonts w:eastAsiaTheme="minorEastAsia"/>
          <w:lang w:val="en-US" w:eastAsia="zh-CN"/>
        </w:rPr>
      </w:pPr>
    </w:p>
    <w:p w14:paraId="4B73EEA2" w14:textId="77777777" w:rsidR="00DA3320" w:rsidRDefault="00333545">
      <w:pPr>
        <w:rPr>
          <w:rFonts w:ascii="Arial" w:eastAsia="SimSun" w:hAnsi="Arial" w:cs="Arial"/>
          <w:lang w:val="en-US" w:eastAsia="ko-KR"/>
        </w:rPr>
      </w:pPr>
      <w:r>
        <w:rPr>
          <w:rFonts w:ascii="Arial" w:hAnsi="Arial" w:cs="Arial"/>
          <w:b/>
          <w:bCs/>
          <w:color w:val="000000"/>
          <w:highlight w:val="green"/>
          <w:lang w:eastAsia="ko-KR"/>
        </w:rPr>
        <w:t>Agreement:</w:t>
      </w:r>
    </w:p>
    <w:p w14:paraId="399698CA" w14:textId="77777777" w:rsidR="00DA3320" w:rsidRDefault="00333545">
      <w:pPr>
        <w:rPr>
          <w:rFonts w:ascii="Arial" w:hAnsi="Arial" w:cs="Arial"/>
          <w:lang w:eastAsia="ko-KR"/>
        </w:rPr>
      </w:pPr>
      <w:r>
        <w:rPr>
          <w:rFonts w:ascii="Arial" w:hAnsi="Arial" w:cs="Arial"/>
          <w:lang w:eastAsia="ko-KR"/>
        </w:rPr>
        <w:t>For the case (Case 1-2) where only one or more CG PUSCHs overlapping with PUCCH</w:t>
      </w:r>
    </w:p>
    <w:p w14:paraId="6170525A" w14:textId="77777777"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D141FC9" w14:textId="77777777" w:rsidR="00DA3320" w:rsidRDefault="00333545">
      <w:pPr>
        <w:rPr>
          <w:rFonts w:ascii="Arial" w:hAnsi="Arial" w:cs="Arial"/>
          <w:lang w:eastAsia="ko-KR"/>
        </w:rPr>
      </w:pPr>
      <w:r>
        <w:rPr>
          <w:rFonts w:ascii="Arial" w:hAnsi="Arial" w:cs="Arial"/>
          <w:b/>
          <w:bCs/>
          <w:lang w:eastAsia="ko-KR"/>
        </w:rPr>
        <w:t> </w:t>
      </w:r>
    </w:p>
    <w:p w14:paraId="78143ABB" w14:textId="77777777" w:rsidR="00DA3320" w:rsidRDefault="00333545">
      <w:pPr>
        <w:rPr>
          <w:rFonts w:ascii="Arial" w:hAnsi="Arial" w:cs="Arial"/>
          <w:b/>
          <w:bCs/>
          <w:lang w:eastAsia="ko-KR"/>
        </w:rPr>
      </w:pPr>
      <w:r>
        <w:rPr>
          <w:rFonts w:ascii="Arial" w:hAnsi="Arial" w:cs="Arial"/>
          <w:b/>
          <w:bCs/>
          <w:lang w:eastAsia="ko-KR"/>
        </w:rPr>
        <w:t>Conclusion</w:t>
      </w:r>
    </w:p>
    <w:p w14:paraId="3B1E1A89" w14:textId="77777777" w:rsidR="00DA3320" w:rsidRDefault="00333545">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0CECC454" w14:textId="77777777"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723473B9" w14:textId="77777777"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61487CA9" w14:textId="77777777"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lastRenderedPageBreak/>
        <w:t>(Case 1-5) DG PUSCH and CG PUSCH are non-overlapping and both DG/CG PUSCH are overlapping with PUCCH</w:t>
      </w:r>
    </w:p>
    <w:p w14:paraId="34E3545C" w14:textId="77777777" w:rsidR="00DA3320" w:rsidRDefault="00DA3320">
      <w:pPr>
        <w:rPr>
          <w:rFonts w:ascii="Arial" w:hAnsi="Arial" w:cs="Arial"/>
          <w:lang w:eastAsia="ko-KR"/>
        </w:rPr>
      </w:pPr>
    </w:p>
    <w:p w14:paraId="102815A8" w14:textId="77777777" w:rsidR="00DA3320" w:rsidRDefault="00333545">
      <w:pPr>
        <w:rPr>
          <w:rFonts w:ascii="Arial" w:hAnsi="Arial" w:cs="Arial"/>
          <w:lang w:eastAsia="ko-KR"/>
        </w:rPr>
      </w:pPr>
      <w:r>
        <w:rPr>
          <w:rFonts w:ascii="Arial" w:hAnsi="Arial" w:cs="Arial"/>
          <w:b/>
          <w:bCs/>
          <w:color w:val="000000"/>
          <w:highlight w:val="darkYellow"/>
          <w:lang w:eastAsia="ko-KR"/>
        </w:rPr>
        <w:t>Working Assumption:</w:t>
      </w:r>
    </w:p>
    <w:p w14:paraId="6CD38567" w14:textId="77777777" w:rsidR="00DA3320" w:rsidRDefault="00333545">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9B1A32D" w14:textId="77777777"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7ECDB868" w14:textId="77777777" w:rsidR="00DA3320" w:rsidRDefault="00333545">
      <w:pPr>
        <w:pStyle w:val="aff0"/>
        <w:numPr>
          <w:ilvl w:val="1"/>
          <w:numId w:val="20"/>
        </w:numPr>
        <w:spacing w:after="0" w:line="240" w:lineRule="auto"/>
        <w:rPr>
          <w:rFonts w:ascii="Arial" w:hAnsi="Arial" w:cs="Arial"/>
          <w:lang w:eastAsia="ko-KR"/>
        </w:rPr>
      </w:pPr>
      <w:r>
        <w:rPr>
          <w:rFonts w:ascii="Arial" w:hAnsi="Arial" w:cs="Arial"/>
          <w:lang w:eastAsia="ko-KR"/>
        </w:rPr>
        <w:t>Opt-3:</w:t>
      </w:r>
    </w:p>
    <w:p w14:paraId="35285D6D" w14:textId="77777777"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6894EAF3" w14:textId="77777777"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340649A4" w14:textId="77777777"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043D87D" w14:textId="77777777"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75D53149" w14:textId="77777777" w:rsidR="00DA3320" w:rsidRDefault="00333545">
      <w:pPr>
        <w:pStyle w:val="aff0"/>
        <w:numPr>
          <w:ilvl w:val="1"/>
          <w:numId w:val="20"/>
        </w:numPr>
        <w:spacing w:after="0" w:line="240" w:lineRule="auto"/>
        <w:rPr>
          <w:rFonts w:ascii="Arial" w:hAnsi="Arial" w:cs="Arial"/>
          <w:lang w:eastAsia="ko-KR"/>
        </w:rPr>
      </w:pPr>
      <w:r>
        <w:rPr>
          <w:rFonts w:ascii="Arial" w:hAnsi="Arial" w:cs="Arial"/>
          <w:lang w:eastAsia="ko-KR"/>
        </w:rPr>
        <w:t>Opt-4: </w:t>
      </w:r>
    </w:p>
    <w:p w14:paraId="0ED0C3B8" w14:textId="77777777"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79F1299B" w14:textId="77777777"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33D60F41" w14:textId="77777777"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3613F27A" w14:textId="77777777"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3649FF33" w14:textId="77777777" w:rsidR="00DA3320" w:rsidRDefault="00333545">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4FD008F0" w14:textId="77777777" w:rsidR="00DA3320" w:rsidRDefault="00333545">
      <w:pPr>
        <w:rPr>
          <w:rFonts w:ascii="Arial" w:hAnsi="Arial" w:cs="Arial"/>
          <w:b/>
          <w:bCs/>
          <w:lang w:eastAsia="ko-KR"/>
        </w:rPr>
      </w:pPr>
      <w:r>
        <w:rPr>
          <w:rFonts w:ascii="Arial" w:hAnsi="Arial" w:cs="Arial"/>
          <w:b/>
          <w:bCs/>
          <w:highlight w:val="green"/>
          <w:lang w:eastAsia="ko-KR"/>
        </w:rPr>
        <w:t>Agreement</w:t>
      </w:r>
    </w:p>
    <w:p w14:paraId="7AF3CEFA" w14:textId="77777777" w:rsidR="00DA3320" w:rsidRDefault="00333545">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76584D52" w14:textId="77777777" w:rsidR="00DA3320" w:rsidRDefault="00DA3320">
      <w:pPr>
        <w:rPr>
          <w:rFonts w:eastAsiaTheme="minorEastAsia"/>
          <w:lang w:eastAsia="zh-CN"/>
        </w:rPr>
      </w:pPr>
    </w:p>
    <w:sectPr w:rsidR="00DA3320">
      <w:footerReference w:type="default" r:id="rId47"/>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9" w:author="CHEN Xiaohang" w:date="2021-02-01T08:23:00Z" w:initials="">
    <w:p w14:paraId="2A918C91" w14:textId="77777777" w:rsidR="00C262A3" w:rsidRDefault="00C262A3">
      <w:pPr>
        <w:pStyle w:val="a8"/>
        <w:rPr>
          <w:b/>
        </w:rPr>
      </w:pPr>
      <w:r>
        <w:t xml:space="preserve">For initial transmission of </w:t>
      </w:r>
      <w:r>
        <w:rPr>
          <w:rFonts w:hint="eastAsia"/>
        </w:rPr>
        <w:t>D</w:t>
      </w:r>
      <w:r>
        <w:t>G PUSCH with repetitions</w:t>
      </w:r>
    </w:p>
    <w:p w14:paraId="2CCA6726" w14:textId="77777777" w:rsidR="00C262A3" w:rsidRDefault="00C262A3">
      <w:pPr>
        <w:pStyle w:val="a8"/>
      </w:pPr>
    </w:p>
  </w:comment>
  <w:comment w:id="100" w:author="CHEN Xiaohang" w:date="2021-02-01T08:23:00Z" w:initials="">
    <w:p w14:paraId="6BE3F9CA" w14:textId="77777777" w:rsidR="00C262A3" w:rsidRDefault="00C262A3">
      <w:pPr>
        <w:pStyle w:val="a8"/>
        <w:rPr>
          <w:b/>
        </w:rPr>
      </w:pPr>
      <w:r>
        <w:t>For initial transmission of CG PUSCH with repetitions</w:t>
      </w:r>
    </w:p>
    <w:p w14:paraId="23F2A42F" w14:textId="77777777" w:rsidR="00C262A3" w:rsidRDefault="00C262A3">
      <w:pPr>
        <w:pStyle w:val="a8"/>
      </w:pPr>
    </w:p>
  </w:comment>
  <w:comment w:id="135" w:author="CHEN Xiaohang" w:date="2021-02-01T08:22:00Z" w:initials="">
    <w:p w14:paraId="2E9164D5" w14:textId="77777777" w:rsidR="00C262A3" w:rsidRDefault="00C262A3">
      <w:pPr>
        <w:pStyle w:val="a8"/>
        <w:rPr>
          <w:rFonts w:eastAsiaTheme="minorEastAsia"/>
          <w:b/>
        </w:rPr>
      </w:pPr>
      <w:r>
        <w:rPr>
          <w:rFonts w:eastAsiaTheme="minorEastAsia" w:hint="eastAsia"/>
          <w:lang w:eastAsia="zh-CN"/>
        </w:rPr>
        <w:t>F</w:t>
      </w:r>
      <w:r>
        <w:rPr>
          <w:rFonts w:eastAsiaTheme="minorEastAsia"/>
          <w:lang w:eastAsia="zh-CN"/>
        </w:rPr>
        <w:t>or both CG and DG</w:t>
      </w:r>
    </w:p>
  </w:comment>
  <w:comment w:id="142" w:author="CHEN Xiaohang" w:date="2021-02-01T08:23:00Z" w:initials="">
    <w:p w14:paraId="1AD61D57" w14:textId="77777777" w:rsidR="00C262A3" w:rsidRDefault="00C262A3">
      <w:pPr>
        <w:pStyle w:val="a8"/>
        <w:rPr>
          <w:rFonts w:eastAsiaTheme="minorEastAsia"/>
          <w:lang w:eastAsia="zh-CN"/>
        </w:rPr>
      </w:pP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CA6726" w15:done="0"/>
  <w15:commentEx w15:paraId="23F2A42F" w15:done="0"/>
  <w15:commentEx w15:paraId="2E9164D5" w15:done="0"/>
  <w15:commentEx w15:paraId="1AD61D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CA6726" w16cid:durableId="23C3C768"/>
  <w16cid:commentId w16cid:paraId="23F2A42F" w16cid:durableId="23C3C769"/>
  <w16cid:commentId w16cid:paraId="2E9164D5" w16cid:durableId="23C3C76A"/>
  <w16cid:commentId w16cid:paraId="1AD61D57" w16cid:durableId="23C3C7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58415" w14:textId="77777777" w:rsidR="000D67B5" w:rsidRDefault="000D67B5">
      <w:pPr>
        <w:spacing w:after="0" w:line="240" w:lineRule="auto"/>
      </w:pPr>
      <w:r>
        <w:separator/>
      </w:r>
    </w:p>
  </w:endnote>
  <w:endnote w:type="continuationSeparator" w:id="0">
    <w:p w14:paraId="3A7299F5" w14:textId="77777777" w:rsidR="000D67B5" w:rsidRDefault="000D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5408" w14:textId="3C595232" w:rsidR="00C262A3" w:rsidRDefault="00C262A3">
    <w:pPr>
      <w:pStyle w:val="ad"/>
      <w:rPr>
        <w:rFonts w:eastAsia="SimSun"/>
        <w:lang w:val="en-US" w:eastAsia="zh-CN"/>
      </w:rPr>
    </w:pPr>
    <w:r>
      <w:fldChar w:fldCharType="begin"/>
    </w:r>
    <w:r>
      <w:instrText>PAGE   \* MERGEFORMAT</w:instrText>
    </w:r>
    <w:r>
      <w:fldChar w:fldCharType="separate"/>
    </w:r>
    <w:r w:rsidR="002262C7" w:rsidRPr="002262C7">
      <w:rPr>
        <w:noProof/>
        <w:lang w:val="zh-CN" w:eastAsia="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CA39E" w14:textId="77777777" w:rsidR="000D67B5" w:rsidRDefault="000D67B5">
      <w:pPr>
        <w:spacing w:after="0" w:line="240" w:lineRule="auto"/>
      </w:pPr>
      <w:r>
        <w:separator/>
      </w:r>
    </w:p>
  </w:footnote>
  <w:footnote w:type="continuationSeparator" w:id="0">
    <w:p w14:paraId="40F60A51" w14:textId="77777777" w:rsidR="000D67B5" w:rsidRDefault="000D6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 w15:restartNumberingAfterBreak="0">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F72DB"/>
    <w:multiLevelType w:val="hybridMultilevel"/>
    <w:tmpl w:val="F6E080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4222C"/>
    <w:multiLevelType w:val="multilevel"/>
    <w:tmpl w:val="41D4222C"/>
    <w:lvl w:ilvl="0">
      <w:numFmt w:val="bullet"/>
      <w:lvlText w:val="-"/>
      <w:lvlJc w:val="left"/>
      <w:pPr>
        <w:ind w:left="760" w:hanging="360"/>
      </w:pPr>
      <w:rPr>
        <w:rFonts w:ascii="Arial" w:eastAsia="굴림"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2F6351B"/>
    <w:multiLevelType w:val="hybridMultilevel"/>
    <w:tmpl w:val="14E8470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AE05E7E"/>
    <w:multiLevelType w:val="hybridMultilevel"/>
    <w:tmpl w:val="776262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F70A05C8">
      <w:numFmt w:val="bullet"/>
      <w:lvlText w:val="•"/>
      <w:lvlJc w:val="left"/>
      <w:pPr>
        <w:ind w:left="1260" w:hanging="420"/>
      </w:pPr>
      <w:rPr>
        <w:rFonts w:ascii="SimSun" w:eastAsia="SimSun" w:hAnsi="SimSun" w:cs="Arial"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2A0646"/>
    <w:multiLevelType w:val="hybridMultilevel"/>
    <w:tmpl w:val="B64863B8"/>
    <w:lvl w:ilvl="0" w:tplc="F70A05C8">
      <w:numFmt w:val="bullet"/>
      <w:lvlText w:val="•"/>
      <w:lvlJc w:val="left"/>
      <w:pPr>
        <w:ind w:left="420" w:hanging="420"/>
      </w:pPr>
      <w:rPr>
        <w:rFonts w:ascii="SimSun" w:eastAsia="SimSun" w:hAnsi="SimSun" w:cs="Arial"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7" w15:restartNumberingAfterBreak="0">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6"/>
  </w:num>
  <w:num w:numId="4">
    <w:abstractNumId w:val="39"/>
  </w:num>
  <w:num w:numId="5">
    <w:abstractNumId w:val="16"/>
  </w:num>
  <w:num w:numId="6">
    <w:abstractNumId w:val="15"/>
  </w:num>
  <w:num w:numId="7">
    <w:abstractNumId w:val="34"/>
  </w:num>
  <w:num w:numId="8">
    <w:abstractNumId w:val="12"/>
  </w:num>
  <w:num w:numId="9">
    <w:abstractNumId w:val="25"/>
  </w:num>
  <w:num w:numId="10">
    <w:abstractNumId w:val="23"/>
  </w:num>
  <w:num w:numId="11">
    <w:abstractNumId w:val="26"/>
  </w:num>
  <w:num w:numId="12">
    <w:abstractNumId w:val="24"/>
  </w:num>
  <w:num w:numId="13">
    <w:abstractNumId w:val="37"/>
  </w:num>
  <w:num w:numId="14">
    <w:abstractNumId w:val="6"/>
  </w:num>
  <w:num w:numId="15">
    <w:abstractNumId w:val="33"/>
  </w:num>
  <w:num w:numId="16">
    <w:abstractNumId w:val="4"/>
  </w:num>
  <w:num w:numId="17">
    <w:abstractNumId w:val="1"/>
  </w:num>
  <w:num w:numId="18">
    <w:abstractNumId w:val="17"/>
  </w:num>
  <w:num w:numId="19">
    <w:abstractNumId w:val="29"/>
  </w:num>
  <w:num w:numId="20">
    <w:abstractNumId w:val="27"/>
  </w:num>
  <w:num w:numId="21">
    <w:abstractNumId w:val="38"/>
  </w:num>
  <w:num w:numId="22">
    <w:abstractNumId w:val="21"/>
  </w:num>
  <w:num w:numId="23">
    <w:abstractNumId w:val="14"/>
  </w:num>
  <w:num w:numId="24">
    <w:abstractNumId w:val="20"/>
  </w:num>
  <w:num w:numId="25">
    <w:abstractNumId w:val="35"/>
  </w:num>
  <w:num w:numId="26">
    <w:abstractNumId w:val="3"/>
  </w:num>
  <w:num w:numId="27">
    <w:abstractNumId w:val="30"/>
  </w:num>
  <w:num w:numId="28">
    <w:abstractNumId w:val="13"/>
  </w:num>
  <w:num w:numId="29">
    <w:abstractNumId w:val="0"/>
    <w:lvlOverride w:ilvl="0">
      <w:lvl w:ilvl="0">
        <w:numFmt w:val="bullet"/>
        <w:lvlText w:val=""/>
        <w:legacy w:legacy="1" w:legacySpace="0" w:legacyIndent="0"/>
        <w:lvlJc w:val="left"/>
        <w:rPr>
          <w:rFonts w:ascii="Symbol" w:hAnsi="Symbol" w:hint="default"/>
          <w:sz w:val="32"/>
        </w:rPr>
      </w:lvl>
    </w:lvlOverride>
  </w:num>
  <w:num w:numId="30">
    <w:abstractNumId w:val="5"/>
  </w:num>
  <w:num w:numId="31">
    <w:abstractNumId w:val="8"/>
  </w:num>
  <w:num w:numId="32">
    <w:abstractNumId w:val="7"/>
  </w:num>
  <w:num w:numId="33">
    <w:abstractNumId w:val="10"/>
  </w:num>
  <w:num w:numId="34">
    <w:abstractNumId w:val="11"/>
  </w:num>
  <w:num w:numId="35">
    <w:abstractNumId w:val="19"/>
  </w:num>
  <w:num w:numId="36">
    <w:abstractNumId w:val="9"/>
  </w:num>
  <w:num w:numId="37">
    <w:abstractNumId w:val="2"/>
  </w:num>
  <w:num w:numId="38">
    <w:abstractNumId w:val="31"/>
  </w:num>
  <w:num w:numId="39">
    <w:abstractNumId w:val="28"/>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tterjee, Debdeep">
    <w15:presenceInfo w15:providerId="AD" w15:userId="S::debdeep.chatterjee@intel.com::653ea47a-4e48-4a19-ac6a-b007ec7e73b7"/>
  </w15:person>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27F77"/>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67"/>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96F"/>
    <w:rsid w:val="000D4AAF"/>
    <w:rsid w:val="000D4FF5"/>
    <w:rsid w:val="000D56C2"/>
    <w:rsid w:val="000D5CF7"/>
    <w:rsid w:val="000D5EF4"/>
    <w:rsid w:val="000D61BE"/>
    <w:rsid w:val="000D657A"/>
    <w:rsid w:val="000D6782"/>
    <w:rsid w:val="000D67B5"/>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CC"/>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C5"/>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142"/>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799"/>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2C7"/>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BCC"/>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B5"/>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545"/>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58"/>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BD3"/>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5F52"/>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6FFE"/>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6F00"/>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A3"/>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4D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4D8"/>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C05"/>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959"/>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140"/>
    <w:rsid w:val="007D4291"/>
    <w:rsid w:val="007D4337"/>
    <w:rsid w:val="007D459B"/>
    <w:rsid w:val="007D477B"/>
    <w:rsid w:val="007D48E5"/>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552"/>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2DA"/>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2EF9"/>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85F"/>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3FB8"/>
    <w:rsid w:val="0092412F"/>
    <w:rsid w:val="009241CD"/>
    <w:rsid w:val="009242C2"/>
    <w:rsid w:val="0092457C"/>
    <w:rsid w:val="009245FF"/>
    <w:rsid w:val="00924A82"/>
    <w:rsid w:val="00924C4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95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DEA"/>
    <w:rsid w:val="009C0E1F"/>
    <w:rsid w:val="009C0E39"/>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805"/>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53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4BB"/>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60"/>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E8"/>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1EA7"/>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344"/>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1E77"/>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2A3"/>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0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2787"/>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6A5C"/>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64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A40"/>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320"/>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3CC6"/>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A48"/>
    <w:rsid w:val="00E61FB7"/>
    <w:rsid w:val="00E6214B"/>
    <w:rsid w:val="00E62290"/>
    <w:rsid w:val="00E623EB"/>
    <w:rsid w:val="00E62836"/>
    <w:rsid w:val="00E631B5"/>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4FC"/>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29"/>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178"/>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5EF1"/>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3EFB"/>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93E"/>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1BF"/>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10E4A69"/>
    <w:rsid w:val="2305150F"/>
    <w:rsid w:val="236572E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A456CE"/>
    <w:rsid w:val="5CB62EA1"/>
    <w:rsid w:val="5DC92518"/>
    <w:rsid w:val="5E07457B"/>
    <w:rsid w:val="5EAE382E"/>
    <w:rsid w:val="5FA25DF3"/>
    <w:rsid w:val="604633FD"/>
    <w:rsid w:val="61725A55"/>
    <w:rsid w:val="61734D14"/>
    <w:rsid w:val="66256204"/>
    <w:rsid w:val="66D90ECA"/>
    <w:rsid w:val="66E77448"/>
    <w:rsid w:val="67827DD5"/>
    <w:rsid w:val="68E31BB0"/>
    <w:rsid w:val="69377385"/>
    <w:rsid w:val="69516B08"/>
    <w:rsid w:val="69B7466E"/>
    <w:rsid w:val="6BBF21A6"/>
    <w:rsid w:val="6C3443CA"/>
    <w:rsid w:val="6DF90187"/>
    <w:rsid w:val="6DFC69E4"/>
    <w:rsid w:val="6F154E20"/>
    <w:rsid w:val="6FB972D1"/>
    <w:rsid w:val="704F2610"/>
    <w:rsid w:val="70B51335"/>
    <w:rsid w:val="718B2390"/>
    <w:rsid w:val="729E0F56"/>
    <w:rsid w:val="72A9537A"/>
    <w:rsid w:val="73AD1514"/>
    <w:rsid w:val="74BF0C48"/>
    <w:rsid w:val="753B3964"/>
    <w:rsid w:val="75417E4B"/>
    <w:rsid w:val="75B140EC"/>
    <w:rsid w:val="75B442C0"/>
    <w:rsid w:val="76D3754C"/>
    <w:rsid w:val="77E03D13"/>
    <w:rsid w:val="78577684"/>
    <w:rsid w:val="7A270D48"/>
    <w:rsid w:val="7B7D61F7"/>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A193B"/>
  <w15:docId w15:val="{39398037-A803-4D82-A272-9140332C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맑은 고딕"/>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SimSun"/>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uiPriority w:val="99"/>
    <w:qFormat/>
    <w:pPr>
      <w:widowControl w:val="0"/>
      <w:spacing w:after="160" w:line="259" w:lineRule="auto"/>
    </w:pPr>
    <w:rPr>
      <w:rFonts w:ascii="Arial" w:eastAsia="맑은 고딕"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바탕"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맑은 고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제목 2 Char"/>
    <w:link w:val="2"/>
    <w:qFormat/>
    <w:rPr>
      <w:rFonts w:ascii="Arial" w:eastAsia="맑은 고딕" w:hAnsi="Arial"/>
      <w:sz w:val="32"/>
      <w:lang w:val="en-GB" w:eastAsia="en-US"/>
    </w:rPr>
  </w:style>
  <w:style w:type="character" w:customStyle="1" w:styleId="2Char0">
    <w:name w:val="본문 2 Char"/>
    <w:link w:val="24"/>
    <w:qFormat/>
    <w:rPr>
      <w:rFonts w:ascii="Times" w:eastAsia="바탕"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각주 텍스트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link w:val="4"/>
    <w:qFormat/>
    <w:rPr>
      <w:rFonts w:ascii="Arial" w:eastAsia="맑은 고딕" w:hAnsi="Arial"/>
      <w:sz w:val="24"/>
      <w:lang w:val="en-GB" w:eastAsia="en-US"/>
    </w:rPr>
  </w:style>
  <w:style w:type="character" w:customStyle="1" w:styleId="ListParagraphChar1">
    <w:name w:val="List Paragraph Char1"/>
    <w:uiPriority w:val="34"/>
    <w:qFormat/>
  </w:style>
  <w:style w:type="character" w:customStyle="1" w:styleId="Char3">
    <w:name w:val="글자만 Char"/>
    <w:link w:val="aa"/>
    <w:uiPriority w:val="99"/>
    <w:qFormat/>
    <w:rPr>
      <w:rFonts w:ascii="Courier New" w:hAnsi="Courier New"/>
      <w:lang w:val="nb-NO" w:eastAsia="en-US"/>
    </w:rPr>
  </w:style>
  <w:style w:type="character" w:customStyle="1" w:styleId="Chara">
    <w:name w:val="메모 주제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제목 9 Char"/>
    <w:link w:val="9"/>
    <w:qFormat/>
    <w:rPr>
      <w:rFonts w:ascii="Arial" w:eastAsia="맑은 고딕" w:hAnsi="Arial"/>
      <w:sz w:val="36"/>
      <w:lang w:val="en-GB" w:eastAsia="en-US"/>
    </w:rPr>
  </w:style>
  <w:style w:type="character" w:customStyle="1" w:styleId="Char8">
    <w:name w:val="부제 Char"/>
    <w:link w:val="af0"/>
    <w:qFormat/>
    <w:rPr>
      <w:rFonts w:ascii="Calibri Light" w:eastAsia="SimSun" w:hAnsi="Calibri Light"/>
      <w:b/>
      <w:bCs/>
      <w:kern w:val="28"/>
      <w:sz w:val="32"/>
      <w:szCs w:val="32"/>
    </w:rPr>
  </w:style>
  <w:style w:type="character" w:customStyle="1" w:styleId="afd">
    <w:name w:val="题注 字符"/>
    <w:qFormat/>
    <w:rPr>
      <w:b/>
      <w:lang w:val="en-GB" w:eastAsia="en-US"/>
    </w:rPr>
  </w:style>
  <w:style w:type="character" w:customStyle="1" w:styleId="3Char">
    <w:name w:val="제목 3 Char"/>
    <w:link w:val="3"/>
    <w:qFormat/>
    <w:rPr>
      <w:rFonts w:ascii="Arial" w:eastAsia="맑은 고딕" w:hAnsi="Arial"/>
      <w:sz w:val="28"/>
      <w:lang w:val="en-GB" w:eastAsia="en-US"/>
    </w:rPr>
  </w:style>
  <w:style w:type="character" w:customStyle="1" w:styleId="LGTdocChar">
    <w:name w:val="LGTdoc_본문 Char"/>
    <w:link w:val="LGTdoc"/>
    <w:qFormat/>
    <w:rPr>
      <w:rFonts w:eastAsia="바탕"/>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제목 7 Char"/>
    <w:link w:val="7"/>
    <w:qFormat/>
    <w:rPr>
      <w:rFonts w:ascii="Arial" w:eastAsia="맑은 고딕"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제목 6 Char"/>
    <w:link w:val="6"/>
    <w:qFormat/>
    <w:rPr>
      <w:rFonts w:ascii="Arial" w:eastAsia="맑은 고딕" w:hAnsi="Arial"/>
      <w:lang w:val="en-GB" w:eastAsia="en-US"/>
    </w:rPr>
  </w:style>
  <w:style w:type="character" w:customStyle="1" w:styleId="Char6">
    <w:name w:val="바닥글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바탕" w:hAnsi="Times"/>
      <w:lang w:val="en-GB" w:eastAsia="en-US" w:bidi="ar-SA"/>
    </w:rPr>
  </w:style>
  <w:style w:type="character" w:customStyle="1" w:styleId="Charb">
    <w:name w:val="목록 단락 Char"/>
    <w:link w:val="aff0"/>
    <w:uiPriority w:val="34"/>
    <w:qFormat/>
    <w:locked/>
    <w:rPr>
      <w:lang w:val="en-GB" w:eastAsia="en-US"/>
    </w:rPr>
  </w:style>
  <w:style w:type="paragraph" w:styleId="aff0">
    <w:name w:val="List Paragraph"/>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본문 Char"/>
    <w:link w:val="a9"/>
    <w:qFormat/>
    <w:rPr>
      <w:lang w:val="en-GB" w:eastAsia="en-US"/>
    </w:rPr>
  </w:style>
  <w:style w:type="character" w:customStyle="1" w:styleId="HTMLChar">
    <w:name w:val="미리 서식이 지정된 HTML Char"/>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문서 구조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Char4">
    <w:name w:val="날짜 Char"/>
    <w:link w:val="ab"/>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har1">
    <w:name w:val="메모 텍스트 Char"/>
    <w:link w:val="a8"/>
    <w:uiPriority w:val="99"/>
    <w:qFormat/>
    <w:rPr>
      <w:lang w:val="en-GB" w:eastAsia="en-US"/>
    </w:rPr>
  </w:style>
  <w:style w:type="character" w:customStyle="1" w:styleId="TALCar">
    <w:name w:val="TAL Car"/>
    <w:qFormat/>
    <w:rPr>
      <w:rFonts w:ascii="Arial" w:eastAsia="바탕"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제목 8 Char"/>
    <w:link w:val="8"/>
    <w:qFormat/>
    <w:rPr>
      <w:rFonts w:ascii="Arial" w:eastAsia="맑은 고딕"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제목 1 Char"/>
    <w:link w:val="1"/>
    <w:qFormat/>
    <w:rPr>
      <w:rFonts w:ascii="Arial" w:eastAsia="맑은 고딕"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제목 5 Char"/>
    <w:link w:val="5"/>
    <w:qFormat/>
    <w:rPr>
      <w:rFonts w:ascii="Arial" w:eastAsia="맑은 고딕" w:hAnsi="Arial"/>
      <w:sz w:val="22"/>
      <w:lang w:val="en-GB" w:eastAsia="en-US"/>
    </w:rPr>
  </w:style>
  <w:style w:type="character" w:customStyle="1" w:styleId="Char">
    <w:name w:val="캡션 Char"/>
    <w:link w:val="a6"/>
    <w:qFormat/>
    <w:rPr>
      <w:b/>
      <w:lang w:val="en-GB" w:eastAsia="en-US"/>
    </w:rPr>
  </w:style>
  <w:style w:type="character" w:customStyle="1" w:styleId="LGChar">
    <w:name w:val="LG Char"/>
    <w:link w:val="LG"/>
    <w:qFormat/>
    <w:rPr>
      <w:rFonts w:eastAsia="바탕"/>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머리글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맑은 고딕"/>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바탕"/>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바탕"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바탕"/>
      <w:sz w:val="20"/>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맑은 고딕"/>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qFormat/>
    <w:rPr>
      <w:rFonts w:eastAsia="Times New Roman" w:cs="바탕"/>
      <w:lang w:eastAsia="en-US"/>
    </w:rPr>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굴림" w:eastAsia="굴림" w:hAnsi="굴림"/>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a"/>
    <w:uiPriority w:val="99"/>
    <w:qFormat/>
    <w:pPr>
      <w:spacing w:after="0" w:line="240" w:lineRule="auto"/>
    </w:pPr>
    <w:rPr>
      <w:rFonts w:eastAsia="SimSun"/>
      <w:sz w:val="24"/>
      <w:szCs w:val="24"/>
      <w:lang w:val="en-US" w:eastAsia="zh-CN"/>
    </w:rPr>
  </w:style>
  <w:style w:type="paragraph" w:customStyle="1" w:styleId="17">
    <w:name w:val="ÁÐ±í¶ÎÂä1"/>
    <w:basedOn w:val="a"/>
    <w:next w:val="aff0"/>
    <w:link w:val="Chard"/>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d">
    <w:name w:val="列出段落 Char"/>
    <w:link w:val="17"/>
    <w:uiPriority w:val="34"/>
    <w:qFormat/>
    <w:rPr>
      <w:rFonts w:ascii="SimSun" w:hAnsi="SimSun" w:cs="SimSun"/>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바탕"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package" Target="embeddings/Microsoft_Visio_Drawing3.vsdx"/><Relationship Id="rId26" Type="http://schemas.openxmlformats.org/officeDocument/2006/relationships/comments" Target="comments.xml"/><Relationship Id="rId39" Type="http://schemas.openxmlformats.org/officeDocument/2006/relationships/hyperlink" Target="file:///C:\Users\qjiizhg\Docs\R1-1906302.zip" TargetMode="External"/><Relationship Id="rId21" Type="http://schemas.openxmlformats.org/officeDocument/2006/relationships/image" Target="media/image5.emf"/><Relationship Id="rId34" Type="http://schemas.openxmlformats.org/officeDocument/2006/relationships/image" Target="media/image11.emf"/><Relationship Id="rId42" Type="http://schemas.openxmlformats.org/officeDocument/2006/relationships/hyperlink" Target="file:///E:\Workspace\3GPP%20related\3GPP%20meeting\2020\2020.Q4\RAN1%23103e\Docs\R1-200733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package" Target="embeddings/Microsoft_Visio_Drawing8.vsdx"/><Relationship Id="rId11" Type="http://schemas.openxmlformats.org/officeDocument/2006/relationships/package" Target="embeddings/Microsoft_Visio_Drawing.vsdx"/><Relationship Id="rId24" Type="http://schemas.openxmlformats.org/officeDocument/2006/relationships/image" Target="media/image7.emf"/><Relationship Id="rId32" Type="http://schemas.openxmlformats.org/officeDocument/2006/relationships/image" Target="media/image10.emf"/><Relationship Id="rId37" Type="http://schemas.openxmlformats.org/officeDocument/2006/relationships/oleObject" Target="embeddings/Microsoft_Visio_2003-2010_Drawing1.vsd"/><Relationship Id="rId40" Type="http://schemas.openxmlformats.org/officeDocument/2006/relationships/image" Target="media/image13.emf"/><Relationship Id="rId45" Type="http://schemas.openxmlformats.org/officeDocument/2006/relationships/hyperlink" Target="file:///E:\Workspace\3GPP%20related\3GPP%20meeting\2020\2020.Q4\RAN1%23103e\Docs\R1-2005044.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package" Target="embeddings/Microsoft_Visio_Drawing9.vsdx"/><Relationship Id="rId44" Type="http://schemas.openxmlformats.org/officeDocument/2006/relationships/hyperlink" Target="file:///E:\Workspace\3GPP%20related\3GPP%20meeting\2020\2020.Q4\RAN1%23103e\Docs\R1-200137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package" Target="embeddings/Microsoft_Visio_Drawing6.vsdx"/><Relationship Id="rId27" Type="http://schemas.microsoft.com/office/2011/relationships/commentsExtended" Target="commentsExtended.xml"/><Relationship Id="rId30" Type="http://schemas.openxmlformats.org/officeDocument/2006/relationships/image" Target="media/image9.emf"/><Relationship Id="rId35" Type="http://schemas.openxmlformats.org/officeDocument/2006/relationships/package" Target="embeddings/Microsoft_Visio_Drawing11.vsdx"/><Relationship Id="rId43" Type="http://schemas.openxmlformats.org/officeDocument/2006/relationships/hyperlink" Target="file:///E:\Workspace\3GPP%20related\3GPP%20meeting\2020\2020.Q4\RAN1%23103e\Docs\R1-2000015.zip" TargetMode="External"/><Relationship Id="rId48" Type="http://schemas.openxmlformats.org/officeDocument/2006/relationships/fontTable" Target="fontTable.xml"/><Relationship Id="rId8" Type="http://schemas.openxmlformats.org/officeDocument/2006/relationships/footnotes" Target="footnotes.xml"/><Relationship Id="rId51" Type="http://schemas.microsoft.com/office/2016/09/relationships/commentsIds" Target="commentsIds.xm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oleObject" Target="embeddings/Microsoft_Visio_2003-2010_Drawing.vsd"/><Relationship Id="rId25" Type="http://schemas.openxmlformats.org/officeDocument/2006/relationships/package" Target="embeddings/Microsoft_Visio_Drawing7.vsdx"/><Relationship Id="rId33" Type="http://schemas.openxmlformats.org/officeDocument/2006/relationships/package" Target="embeddings/Microsoft_Visio_Drawing10.vsdx"/><Relationship Id="rId38" Type="http://schemas.openxmlformats.org/officeDocument/2006/relationships/oleObject" Target="embeddings/Microsoft_Visio_2003-2010_Drawing2.vsd"/><Relationship Id="rId46" Type="http://schemas.openxmlformats.org/officeDocument/2006/relationships/hyperlink" Target="file:///E:\Workspace\3GPP%20related\3GPP%20meeting\2020\2020.Q4\RAN1%23103e\Docs\R1-2007338.zip" TargetMode="External"/><Relationship Id="rId20" Type="http://schemas.openxmlformats.org/officeDocument/2006/relationships/package" Target="embeddings/Microsoft_Visio_Drawing5.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DF0EA-9126-40E5-BE72-B7F4C459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38</Pages>
  <Words>19247</Words>
  <Characters>109712</Characters>
  <Application>Microsoft Office Word</Application>
  <DocSecurity>0</DocSecurity>
  <Lines>914</Lines>
  <Paragraphs>257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128702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박성진/표준연구팀(SR)/Staff Engineer/삼성전자</cp:lastModifiedBy>
  <cp:revision>25</cp:revision>
  <dcterms:created xsi:type="dcterms:W3CDTF">2021-02-03T00:44:00Z</dcterms:created>
  <dcterms:modified xsi:type="dcterms:W3CDTF">2021-02-03T00:50:00Z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