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embeddings/oleObject2.bin" ContentType="application/vnd.openxmlformats-officedocument.oleObject"/>
  <Override PartName="/word/embeddings/oleObject3.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20" w:rsidRDefault="00333545">
      <w:pPr>
        <w:pStyle w:val="ae"/>
        <w:tabs>
          <w:tab w:val="left" w:pos="1800"/>
        </w:tabs>
        <w:ind w:left="1800" w:hanging="1800"/>
        <w:rPr>
          <w:rFonts w:eastAsia="宋体"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rsidR="00DA3320" w:rsidRDefault="00333545">
      <w:pPr>
        <w:pStyle w:val="ae"/>
        <w:tabs>
          <w:tab w:val="left" w:pos="1800"/>
        </w:tabs>
        <w:ind w:left="1800" w:hanging="1800"/>
        <w:rPr>
          <w:rFonts w:cs="Arial"/>
          <w:sz w:val="22"/>
          <w:szCs w:val="22"/>
        </w:rPr>
      </w:pPr>
      <w:proofErr w:type="gramStart"/>
      <w:r>
        <w:rPr>
          <w:rFonts w:cs="Arial"/>
          <w:bCs/>
          <w:sz w:val="22"/>
        </w:rPr>
        <w:t>e-Meeting</w:t>
      </w:r>
      <w:proofErr w:type="gramEnd"/>
      <w:r>
        <w:rPr>
          <w:rFonts w:cs="Arial"/>
          <w:bCs/>
          <w:sz w:val="22"/>
        </w:rPr>
        <w:t>,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rsidR="00DA3320" w:rsidRDefault="00333545">
      <w:pPr>
        <w:pStyle w:val="ae"/>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rsidR="00DA3320" w:rsidRDefault="00333545">
      <w:pPr>
        <w:pStyle w:val="ae"/>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rsidR="00DA3320" w:rsidRDefault="00333545">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A3320" w:rsidRDefault="00333545">
      <w:pPr>
        <w:pStyle w:val="ae"/>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rsidR="00DA3320" w:rsidRDefault="00333545">
      <w:pPr>
        <w:pStyle w:val="1"/>
        <w:rPr>
          <w:lang w:eastAsia="zh-CN"/>
        </w:rPr>
      </w:pPr>
      <w:r>
        <w:rPr>
          <w:rFonts w:hint="eastAsia"/>
          <w:lang w:eastAsia="zh-CN"/>
        </w:rPr>
        <w:t>Introduction</w:t>
      </w:r>
    </w:p>
    <w:bookmarkEnd w:id="0"/>
    <w:bookmarkEnd w:id="1"/>
    <w:p w:rsidR="00DA3320" w:rsidRDefault="00333545">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rsidR="00DA3320" w:rsidRDefault="00333545">
      <w:pPr>
        <w:rPr>
          <w:highlight w:val="cyan"/>
          <w:lang w:val="en-US" w:eastAsia="ko-KR"/>
        </w:rPr>
      </w:pPr>
      <w:r>
        <w:rPr>
          <w:highlight w:val="cyan"/>
          <w:lang w:val="en-US" w:eastAsia="zh-CN"/>
        </w:rPr>
        <w:t xml:space="preserve">[104-e-NR-7.1CRs-01] Discussion on UL skipping for PUSCH – </w:t>
      </w:r>
      <w:proofErr w:type="spellStart"/>
      <w:r>
        <w:rPr>
          <w:highlight w:val="cyan"/>
          <w:lang w:val="en-US" w:eastAsia="zh-CN"/>
        </w:rPr>
        <w:t>Xiaohang</w:t>
      </w:r>
      <w:proofErr w:type="spellEnd"/>
      <w:r>
        <w:rPr>
          <w:highlight w:val="cyan"/>
          <w:lang w:val="en-US" w:eastAsia="zh-CN"/>
        </w:rPr>
        <w:t xml:space="preserve"> (vivo) </w:t>
      </w:r>
      <w:r>
        <w:rPr>
          <w:rFonts w:hint="eastAsia"/>
          <w:highlight w:val="cyan"/>
          <w:lang w:val="en-US" w:eastAsia="ko-KR"/>
        </w:rPr>
        <w:t xml:space="preserve">by </w:t>
      </w:r>
      <w:r>
        <w:rPr>
          <w:highlight w:val="cyan"/>
          <w:lang w:val="en-US" w:eastAsia="ko-KR"/>
        </w:rPr>
        <w:t>Feb 5</w:t>
      </w:r>
    </w:p>
    <w:p w:rsidR="00DA3320" w:rsidRDefault="00333545">
      <w:pPr>
        <w:numPr>
          <w:ilvl w:val="0"/>
          <w:numId w:val="13"/>
        </w:numPr>
        <w:spacing w:after="0" w:line="240" w:lineRule="auto"/>
        <w:rPr>
          <w:highlight w:val="cyan"/>
          <w:lang w:eastAsia="ko-KR"/>
        </w:rPr>
      </w:pPr>
      <w:r>
        <w:rPr>
          <w:highlight w:val="cyan"/>
          <w:lang w:eastAsia="ko-KR"/>
        </w:rPr>
        <w:t>For Rel-16 only</w:t>
      </w:r>
    </w:p>
    <w:p w:rsidR="00DA3320" w:rsidRDefault="00DA3320">
      <w:pPr>
        <w:rPr>
          <w:b/>
          <w:color w:val="FF0000"/>
          <w:highlight w:val="yellow"/>
          <w:u w:val="single"/>
          <w:lang w:eastAsia="ko-KR"/>
        </w:rPr>
      </w:pPr>
    </w:p>
    <w:p w:rsidR="00DA3320" w:rsidRDefault="00333545">
      <w:pPr>
        <w:rPr>
          <w:rFonts w:eastAsia="宋体"/>
          <w:lang w:eastAsia="zh-CN"/>
        </w:rPr>
      </w:pPr>
      <w:r>
        <w:rPr>
          <w:rFonts w:eastAsia="宋体"/>
          <w:lang w:eastAsia="zh-CN"/>
        </w:rPr>
        <w:t xml:space="preserve">In order to make use of the email thread for </w:t>
      </w:r>
      <w:r>
        <w:rPr>
          <w:rFonts w:eastAsia="宋体"/>
          <w:lang w:eastAsia="zh-CN"/>
        </w:rPr>
        <w:t>discussion efficiently, two check points are planned as follows.</w:t>
      </w:r>
    </w:p>
    <w:p w:rsidR="00DA3320" w:rsidRDefault="00333545">
      <w:pPr>
        <w:pStyle w:val="aff0"/>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p>
    <w:p w:rsidR="00DA3320" w:rsidRDefault="00333545">
      <w:pPr>
        <w:pStyle w:val="aff0"/>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w:t>
      </w:r>
      <w:r>
        <w:rPr>
          <w:rFonts w:eastAsia="宋体"/>
          <w:lang w:eastAsia="zh-CN"/>
        </w:rPr>
        <w:t>nd round discussion in the 2</w:t>
      </w:r>
      <w:r>
        <w:rPr>
          <w:rFonts w:eastAsia="宋体"/>
          <w:vertAlign w:val="superscript"/>
          <w:lang w:eastAsia="zh-CN"/>
        </w:rPr>
        <w:t>nd</w:t>
      </w:r>
      <w:r>
        <w:rPr>
          <w:rFonts w:eastAsia="宋体"/>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rsidR="00DA3320" w:rsidRDefault="00DA3320">
      <w:pPr>
        <w:rPr>
          <w:rFonts w:eastAsiaTheme="minorEastAsia"/>
          <w:lang w:val="en-US" w:eastAsia="zh-CN"/>
        </w:rPr>
      </w:pPr>
    </w:p>
    <w:p w:rsidR="00DA3320" w:rsidRDefault="00333545">
      <w:pPr>
        <w:pStyle w:val="1"/>
        <w:rPr>
          <w:rFonts w:eastAsia="宋体"/>
          <w:lang w:eastAsia="zh-CN"/>
        </w:rPr>
      </w:pPr>
      <w:r>
        <w:rPr>
          <w:rFonts w:eastAsia="宋体"/>
          <w:lang w:eastAsia="zh-CN"/>
        </w:rPr>
        <w:t>Discussion of 2</w:t>
      </w:r>
      <w:r>
        <w:rPr>
          <w:rFonts w:eastAsia="宋体"/>
          <w:vertAlign w:val="superscript"/>
          <w:lang w:eastAsia="zh-CN"/>
        </w:rPr>
        <w:t>nd</w:t>
      </w:r>
      <w:r>
        <w:rPr>
          <w:rFonts w:eastAsia="宋体"/>
          <w:lang w:eastAsia="zh-CN"/>
        </w:rPr>
        <w:t xml:space="preserve"> round</w:t>
      </w:r>
    </w:p>
    <w:p w:rsidR="00DA3320" w:rsidRDefault="00333545">
      <w:pPr>
        <w:pStyle w:val="2"/>
        <w:rPr>
          <w:lang w:eastAsia="zh-CN"/>
        </w:rPr>
      </w:pPr>
      <w:r>
        <w:rPr>
          <w:lang w:eastAsia="zh-CN"/>
        </w:rPr>
        <w:t>Remaining issues for Case 1-6</w:t>
      </w:r>
    </w:p>
    <w:p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rsidR="00DA3320" w:rsidRDefault="00333545">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rsidR="00DA3320" w:rsidRDefault="00333545">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rsidR="00DA3320" w:rsidRDefault="00333545">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w:t>
      </w:r>
      <w:r>
        <w:rPr>
          <w:rFonts w:eastAsiaTheme="minorEastAsia"/>
          <w:b/>
          <w:lang w:eastAsia="zh-CN"/>
        </w:rPr>
        <w:t xml:space="preserve">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rsidR="00DA3320" w:rsidRDefault="00333545">
      <w:pPr>
        <w:pStyle w:val="aff0"/>
        <w:numPr>
          <w:ilvl w:val="0"/>
          <w:numId w:val="15"/>
        </w:numPr>
        <w:spacing w:after="120"/>
        <w:jc w:val="both"/>
        <w:rPr>
          <w:rFonts w:eastAsiaTheme="minorEastAsia"/>
          <w:b/>
          <w:lang w:val="en-US" w:eastAsia="zh-CN"/>
        </w:rPr>
      </w:pPr>
      <w:r>
        <w:rPr>
          <w:rFonts w:eastAsiaTheme="minorEastAsia"/>
          <w:b/>
          <w:lang w:val="en-US" w:eastAsia="zh-CN"/>
        </w:rPr>
        <w:t>When a CG PUSCH overlaps with a PUCCH on</w:t>
      </w:r>
      <w:r>
        <w:rPr>
          <w:rFonts w:eastAsiaTheme="minorEastAsia"/>
          <w:b/>
          <w:lang w:val="en-US" w:eastAsia="zh-CN"/>
        </w:rPr>
        <w:t xml:space="preserve">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5" w:author="CHEN Xiaohang" w:date="2021-02-01T08:14:00Z">
        <w:r>
          <w:rPr>
            <w:rFonts w:eastAsiaTheme="minorEastAsia"/>
            <w:b/>
            <w:color w:val="FF0000"/>
            <w:u w:val="single"/>
            <w:lang w:val="en-US" w:eastAsia="zh-CN"/>
            <w:rPrChange w:id="6"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w:t>
      </w:r>
      <w:r>
        <w:rPr>
          <w:b/>
        </w:rPr>
        <w:t xml:space="preserve"> on the PUCCH.</w:t>
      </w:r>
    </w:p>
    <w:p w:rsidR="00DA3320" w:rsidRDefault="00333545">
      <w:pPr>
        <w:pStyle w:val="aff0"/>
        <w:numPr>
          <w:ilvl w:val="1"/>
          <w:numId w:val="15"/>
        </w:numPr>
        <w:spacing w:after="120"/>
        <w:jc w:val="both"/>
        <w:rPr>
          <w:ins w:id="7"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rsidR="00DA3320" w:rsidRPr="00DA3320" w:rsidRDefault="00333545">
      <w:pPr>
        <w:pStyle w:val="aff0"/>
        <w:numPr>
          <w:ilvl w:val="1"/>
          <w:numId w:val="15"/>
        </w:numPr>
        <w:spacing w:after="120"/>
        <w:jc w:val="both"/>
        <w:rPr>
          <w:rFonts w:eastAsiaTheme="minorEastAsia"/>
          <w:b/>
          <w:color w:val="FF0000"/>
          <w:lang w:val="en-US" w:eastAsia="zh-CN"/>
          <w:rPrChange w:id="8" w:author="CHEN Xiaohang" w:date="2021-02-01T08:13:00Z">
            <w:rPr>
              <w:rFonts w:eastAsiaTheme="minorEastAsia"/>
              <w:b/>
              <w:lang w:val="en-US" w:eastAsia="zh-CN"/>
            </w:rPr>
          </w:rPrChange>
        </w:rPr>
      </w:pPr>
      <w:ins w:id="9" w:author="CHEN Xiaohang" w:date="2021-02-01T08:11:00Z">
        <w:r>
          <w:rPr>
            <w:rFonts w:eastAsia="MS Mincho"/>
            <w:color w:val="FF0000"/>
            <w:lang w:eastAsia="ja-JP"/>
            <w:rPrChange w:id="10" w:author="CHEN Xiaohang" w:date="2021-02-01T08:13:00Z">
              <w:rPr>
                <w:rFonts w:eastAsia="MS Mincho"/>
                <w:lang w:eastAsia="ja-JP"/>
              </w:rPr>
            </w:rPrChange>
          </w:rPr>
          <w:t xml:space="preserve">If there is data for </w:t>
        </w:r>
      </w:ins>
      <w:ins w:id="11" w:author="CHEN Xiaohang" w:date="2021-02-01T08:12:00Z">
        <w:r>
          <w:rPr>
            <w:rFonts w:eastAsia="MS Mincho"/>
            <w:color w:val="FF0000"/>
            <w:lang w:eastAsia="ja-JP"/>
            <w:rPrChange w:id="12" w:author="CHEN Xiaohang" w:date="2021-02-01T08:13:00Z">
              <w:rPr>
                <w:rFonts w:eastAsia="MS Mincho"/>
                <w:lang w:eastAsia="ja-JP"/>
              </w:rPr>
            </w:rPrChange>
          </w:rPr>
          <w:t xml:space="preserve">the </w:t>
        </w:r>
      </w:ins>
      <w:ins w:id="13" w:author="CHEN Xiaohang" w:date="2021-02-01T08:11:00Z">
        <w:r>
          <w:rPr>
            <w:rFonts w:eastAsia="MS Mincho"/>
            <w:color w:val="FF0000"/>
            <w:lang w:eastAsia="ja-JP"/>
            <w:rPrChange w:id="14" w:author="CHEN Xiaohang" w:date="2021-02-01T08:13:00Z">
              <w:rPr>
                <w:rFonts w:eastAsia="MS Mincho"/>
                <w:lang w:eastAsia="ja-JP"/>
              </w:rPr>
            </w:rPrChange>
          </w:rPr>
          <w:t>DG</w:t>
        </w:r>
      </w:ins>
      <w:ins w:id="15" w:author="CHEN Xiaohang" w:date="2021-02-01T08:12:00Z">
        <w:r>
          <w:rPr>
            <w:rFonts w:eastAsia="MS Mincho"/>
            <w:color w:val="FF0000"/>
            <w:lang w:eastAsia="ja-JP"/>
            <w:rPrChange w:id="16" w:author="CHEN Xiaohang" w:date="2021-02-01T08:13:00Z">
              <w:rPr>
                <w:rFonts w:eastAsia="MS Mincho"/>
                <w:lang w:eastAsia="ja-JP"/>
              </w:rPr>
            </w:rPrChange>
          </w:rPr>
          <w:t xml:space="preserve"> PUSCH</w:t>
        </w:r>
      </w:ins>
      <w:ins w:id="17" w:author="CHEN Xiaohang" w:date="2021-02-01T08:11:00Z">
        <w:r>
          <w:rPr>
            <w:rFonts w:eastAsia="MS Mincho"/>
            <w:color w:val="FF0000"/>
            <w:lang w:eastAsia="ja-JP"/>
            <w:rPrChange w:id="18" w:author="CHEN Xiaohang" w:date="2021-02-01T08:13:00Z">
              <w:rPr>
                <w:rFonts w:eastAsia="MS Mincho"/>
                <w:lang w:eastAsia="ja-JP"/>
              </w:rPr>
            </w:rPrChange>
          </w:rPr>
          <w:t xml:space="preserve">, MAC generates PDU for </w:t>
        </w:r>
      </w:ins>
      <w:ins w:id="19" w:author="CHEN Xiaohang" w:date="2021-02-01T08:12:00Z">
        <w:r>
          <w:rPr>
            <w:rFonts w:eastAsia="MS Mincho"/>
            <w:color w:val="FF0000"/>
            <w:lang w:eastAsia="ja-JP"/>
            <w:rPrChange w:id="20" w:author="CHEN Xiaohang" w:date="2021-02-01T08:13:00Z">
              <w:rPr>
                <w:rFonts w:eastAsia="MS Mincho"/>
                <w:lang w:eastAsia="ja-JP"/>
              </w:rPr>
            </w:rPrChange>
          </w:rPr>
          <w:t xml:space="preserve">the </w:t>
        </w:r>
      </w:ins>
      <w:ins w:id="21" w:author="CHEN Xiaohang" w:date="2021-02-01T08:11:00Z">
        <w:r>
          <w:rPr>
            <w:rFonts w:eastAsia="MS Mincho"/>
            <w:color w:val="FF0000"/>
            <w:lang w:eastAsia="ja-JP"/>
            <w:rPrChange w:id="22" w:author="CHEN Xiaohang" w:date="2021-02-01T08:13:00Z">
              <w:rPr>
                <w:rFonts w:eastAsia="MS Mincho"/>
                <w:lang w:eastAsia="ja-JP"/>
              </w:rPr>
            </w:rPrChange>
          </w:rPr>
          <w:t>DG PUSCH</w:t>
        </w:r>
      </w:ins>
      <w:ins w:id="23" w:author="CHEN Xiaohang" w:date="2021-02-01T08:12:00Z">
        <w:r>
          <w:rPr>
            <w:rFonts w:eastAsia="MS Mincho"/>
            <w:color w:val="FF0000"/>
            <w:lang w:eastAsia="ja-JP"/>
            <w:rPrChange w:id="24" w:author="CHEN Xiaohang" w:date="2021-02-01T08:13:00Z">
              <w:rPr>
                <w:rFonts w:eastAsia="MS Mincho"/>
                <w:lang w:eastAsia="ja-JP"/>
              </w:rPr>
            </w:rPrChange>
          </w:rPr>
          <w:t>. If there is no data for the DG PUSCH, MAC does not generate PDU for the DG PUSCH</w:t>
        </w:r>
      </w:ins>
      <w:ins w:id="25" w:author="CHEN Xiaohang" w:date="2021-02-01T08:13:00Z">
        <w:r>
          <w:rPr>
            <w:rFonts w:eastAsia="MS Mincho"/>
            <w:color w:val="FF0000"/>
            <w:lang w:eastAsia="ja-JP"/>
            <w:rPrChange w:id="26" w:author="CHEN Xiaohang" w:date="2021-02-01T08:13:00Z">
              <w:rPr>
                <w:rFonts w:eastAsia="MS Mincho"/>
                <w:lang w:eastAsia="ja-JP"/>
              </w:rPr>
            </w:rPrChange>
          </w:rPr>
          <w:t xml:space="preserve"> nor the CG PUSCH</w:t>
        </w:r>
      </w:ins>
    </w:p>
    <w:p w:rsidR="00DA3320" w:rsidRDefault="00333545">
      <w:pPr>
        <w:pStyle w:val="aff0"/>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27" w:author="CHEN Xiaohang" w:date="2021-02-01T08:15:00Z">
        <w:r>
          <w:rPr>
            <w:rFonts w:eastAsiaTheme="minorEastAsia"/>
            <w:b/>
            <w:u w:val="single"/>
            <w:lang w:val="en-US" w:eastAsia="zh-CN"/>
          </w:rPr>
          <w:delText xml:space="preserve">another </w:delText>
        </w:r>
      </w:del>
      <w:ins w:id="28"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w:t>
      </w:r>
      <w:r>
        <w:rPr>
          <w:rFonts w:eastAsiaTheme="minorEastAsia"/>
          <w:b/>
          <w:u w:val="single"/>
          <w:lang w:val="en-US" w:eastAsia="zh-CN"/>
        </w:rPr>
        <w:t>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rsidR="00DA3320" w:rsidRDefault="00333545">
      <w:pPr>
        <w:pStyle w:val="aff0"/>
        <w:numPr>
          <w:ilvl w:val="1"/>
          <w:numId w:val="15"/>
        </w:numPr>
        <w:spacing w:after="120"/>
        <w:jc w:val="both"/>
        <w:rPr>
          <w:ins w:id="29"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 xml:space="preserve">his is </w:t>
      </w:r>
      <w:r>
        <w:rPr>
          <w:rFonts w:eastAsiaTheme="minorEastAsia"/>
          <w:b/>
          <w:lang w:val="en-US" w:eastAsia="zh-CN"/>
        </w:rPr>
        <w:t>for case 1-6c in Figure 1.</w:t>
      </w:r>
    </w:p>
    <w:p w:rsidR="00DA3320" w:rsidRDefault="00333545">
      <w:pPr>
        <w:pStyle w:val="aff0"/>
        <w:numPr>
          <w:ilvl w:val="1"/>
          <w:numId w:val="15"/>
        </w:numPr>
        <w:spacing w:after="120"/>
        <w:jc w:val="both"/>
        <w:rPr>
          <w:rFonts w:eastAsiaTheme="minorEastAsia"/>
          <w:b/>
          <w:lang w:val="en-US" w:eastAsia="zh-CN"/>
        </w:rPr>
      </w:pPr>
      <w:ins w:id="30"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rsidR="00DA3320" w:rsidRDefault="00333545">
      <w:pPr>
        <w:pStyle w:val="aff0"/>
        <w:numPr>
          <w:ilvl w:val="0"/>
          <w:numId w:val="15"/>
        </w:numPr>
        <w:spacing w:after="120"/>
        <w:jc w:val="both"/>
        <w:rPr>
          <w:rFonts w:eastAsiaTheme="minorEastAsia"/>
          <w:b/>
          <w:lang w:eastAsia="zh-CN"/>
        </w:rPr>
      </w:pPr>
      <w:r>
        <w:rPr>
          <w:rFonts w:eastAsiaTheme="minorEastAsia"/>
          <w:b/>
          <w:lang w:eastAsia="zh-CN"/>
        </w:rPr>
        <w:lastRenderedPageBreak/>
        <w:t>FFS the timeline condition and whether there is additional spec impact for th</w:t>
      </w:r>
      <w:r>
        <w:rPr>
          <w:rFonts w:eastAsiaTheme="minorEastAsia"/>
          <w:b/>
          <w:lang w:eastAsia="zh-CN"/>
        </w:rPr>
        <w:t>e timeline condition.</w:t>
      </w:r>
    </w:p>
    <w:p w:rsidR="00DA3320" w:rsidRDefault="00333545">
      <w:pPr>
        <w:pStyle w:val="a9"/>
        <w:numPr>
          <w:ilvl w:val="0"/>
          <w:numId w:val="16"/>
        </w:numPr>
        <w:spacing w:after="120" w:line="240" w:lineRule="auto"/>
        <w:jc w:val="both"/>
        <w:rPr>
          <w:rFonts w:eastAsiaTheme="minorEastAsia"/>
          <w:b/>
          <w:bCs/>
          <w:highlight w:val="yellow"/>
          <w:lang w:val="en-US" w:eastAsia="zh-CN"/>
        </w:rPr>
      </w:pPr>
      <w:bookmarkStart w:id="31" w:name="_Hlk62766861"/>
      <w:r>
        <w:rPr>
          <w:rFonts w:eastAsiaTheme="minorEastAsia"/>
          <w:b/>
          <w:bCs/>
          <w:highlight w:val="yellow"/>
          <w:lang w:eastAsia="zh-CN"/>
        </w:rPr>
        <w:t>Please share your views on the above proposal 1-a and whether there is spec impact for proposal 1-a</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bookmarkEnd w:id="31"/>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NTT DOCOMO</w:t>
            </w:r>
          </w:p>
        </w:tc>
        <w:tc>
          <w:tcPr>
            <w:tcW w:w="9269" w:type="dxa"/>
          </w:tcPr>
          <w:p w:rsidR="00DA3320" w:rsidRDefault="00333545">
            <w:pPr>
              <w:pStyle w:val="aff0"/>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rsidR="00DA3320" w:rsidRDefault="00333545">
            <w:pPr>
              <w:pStyle w:val="aff0"/>
              <w:numPr>
                <w:ilvl w:val="0"/>
                <w:numId w:val="13"/>
              </w:numPr>
              <w:rPr>
                <w:rFonts w:eastAsia="MS Mincho"/>
                <w:lang w:eastAsia="ja-JP"/>
              </w:rPr>
            </w:pPr>
            <w:r>
              <w:rPr>
                <w:rFonts w:eastAsia="MS Mincho"/>
                <w:lang w:eastAsia="ja-JP"/>
              </w:rPr>
              <w:t>Important part of Opt-3 is dropped. If there is data for</w:t>
            </w:r>
            <w:r>
              <w:rPr>
                <w:rFonts w:eastAsia="MS Mincho"/>
                <w:lang w:eastAsia="ja-JP"/>
              </w:rPr>
              <w:t xml:space="preserve"> DG, MAC generates PDU for DG PUSCH; otherwise, MAC does not generate PDU for DG or CG PUSCH. This information is necessary for RAN2.</w:t>
            </w:r>
          </w:p>
          <w:p w:rsidR="00DA3320" w:rsidRDefault="00333545">
            <w:pPr>
              <w:pStyle w:val="aff0"/>
              <w:numPr>
                <w:ilvl w:val="0"/>
                <w:numId w:val="13"/>
              </w:numPr>
              <w:rPr>
                <w:rFonts w:eastAsia="MS Mincho"/>
                <w:lang w:eastAsia="ja-JP"/>
              </w:rPr>
            </w:pPr>
            <w:r>
              <w:rPr>
                <w:rFonts w:eastAsia="MS Mincho"/>
                <w:lang w:eastAsia="ja-JP"/>
              </w:rPr>
              <w:t>Underline part is incorrect. ‘</w:t>
            </w:r>
            <w:proofErr w:type="gramStart"/>
            <w:r>
              <w:rPr>
                <w:rFonts w:eastAsia="MS Mincho"/>
                <w:lang w:eastAsia="ja-JP"/>
              </w:rPr>
              <w:t>there</w:t>
            </w:r>
            <w:proofErr w:type="gramEnd"/>
            <w:r>
              <w:rPr>
                <w:rFonts w:eastAsia="MS Mincho"/>
                <w:lang w:eastAsia="ja-JP"/>
              </w:rPr>
              <w:t xml:space="preserve"> is no remaining CG PUSCH(s) on any serving cell overlapping with the PUCCH’ ‘there is </w:t>
            </w:r>
            <w:r>
              <w:rPr>
                <w:rFonts w:eastAsia="MS Mincho"/>
                <w:lang w:eastAsia="ja-JP"/>
              </w:rPr>
              <w:t xml:space="preserve">remaining CG PUSCH(s) on any serving cell overlapping with the PUCCH’ should be used. Two reasons: the first reason is, if there is other DG PUSCH overlapping the PUCCH, UCI in the PUCCH is multiplexed on the DG PUSCH. DG PUSCH should be excluded from the </w:t>
            </w:r>
            <w:r>
              <w:rPr>
                <w:rFonts w:eastAsia="MS Mincho"/>
                <w:lang w:eastAsia="ja-JP"/>
              </w:rPr>
              <w:t>underline part. The second reason is</w:t>
            </w:r>
            <w:proofErr w:type="gramStart"/>
            <w:r>
              <w:rPr>
                <w:rFonts w:eastAsia="MS Mincho"/>
                <w:lang w:eastAsia="ja-JP"/>
              </w:rPr>
              <w:t>,</w:t>
            </w:r>
            <w:proofErr w:type="gramEnd"/>
            <w:r>
              <w:rPr>
                <w:rFonts w:eastAsia="MS Mincho"/>
                <w:lang w:eastAsia="ja-JP"/>
              </w:rPr>
              <w:t xml:space="preserve"> the other CG PUSCH can be on the same cell. The other CG PUSCH is not overlapped with the DG PUSCH, </w:t>
            </w:r>
            <w:proofErr w:type="gramStart"/>
            <w:r>
              <w:rPr>
                <w:rFonts w:eastAsia="MS Mincho"/>
                <w:lang w:eastAsia="ja-JP"/>
              </w:rPr>
              <w:t>then</w:t>
            </w:r>
            <w:proofErr w:type="gramEnd"/>
            <w:r>
              <w:rPr>
                <w:rFonts w:eastAsia="MS Mincho"/>
                <w:lang w:eastAsia="ja-JP"/>
              </w:rPr>
              <w:t xml:space="preserve"> UCI in the PUCCH can be multiplexed on the CG PUSCH in the same cell.</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It seems we are keeping complicate the</w:t>
            </w:r>
            <w:r>
              <w:rPr>
                <w:rFonts w:eastAsiaTheme="minorEastAsia" w:hint="eastAsia"/>
                <w:lang w:val="en-US" w:eastAsia="zh-CN"/>
              </w:rPr>
              <w:t xml:space="preserv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rsidR="00DA3320" w:rsidRDefault="00333545">
            <w:pPr>
              <w:pStyle w:val="aff0"/>
              <w:ind w:left="0"/>
              <w:rPr>
                <w:rFonts w:eastAsiaTheme="minorEastAsia"/>
                <w:lang w:val="en-US" w:eastAsia="zh-CN"/>
              </w:rPr>
            </w:pPr>
            <w:r>
              <w:rPr>
                <w:rFonts w:eastAsiaTheme="minorEastAsia" w:hint="eastAsia"/>
                <w:lang w:val="en-US" w:eastAsia="zh-CN"/>
              </w:rPr>
              <w:t xml:space="preserve">We also agree with what </w:t>
            </w:r>
            <w:r>
              <w:rPr>
                <w:rFonts w:eastAsiaTheme="minorEastAsia" w:hint="eastAsia"/>
                <w:lang w:val="en-US" w:eastAsia="zh-CN"/>
              </w:rPr>
              <w:t xml:space="preserve">DOCOMO commented. </w:t>
            </w:r>
          </w:p>
        </w:tc>
      </w:tr>
      <w:tr w:rsidR="00DA3320">
        <w:tc>
          <w:tcPr>
            <w:tcW w:w="1414" w:type="dxa"/>
          </w:tcPr>
          <w:p w:rsidR="00DA3320" w:rsidRDefault="00333545">
            <w:pPr>
              <w:pStyle w:val="aff0"/>
              <w:ind w:left="0"/>
              <w:rPr>
                <w:rFonts w:eastAsiaTheme="minorEastAsia"/>
                <w:lang w:eastAsia="zh-CN"/>
              </w:rPr>
            </w:pPr>
            <w:r>
              <w:rPr>
                <w:rFonts w:eastAsia="BatangChe"/>
                <w:lang w:eastAsia="ko-KR"/>
              </w:rPr>
              <w:t>Samsung</w:t>
            </w:r>
          </w:p>
        </w:tc>
        <w:tc>
          <w:tcPr>
            <w:tcW w:w="9269" w:type="dxa"/>
          </w:tcPr>
          <w:p w:rsidR="00DA3320" w:rsidRDefault="00333545">
            <w:pPr>
              <w:pStyle w:val="aff0"/>
              <w:ind w:left="0"/>
              <w:rPr>
                <w:lang w:val="en-US" w:eastAsia="ko-KR"/>
              </w:rPr>
            </w:pPr>
            <w:r>
              <w:rPr>
                <w:rFonts w:hint="eastAsia"/>
                <w:lang w:val="en-US" w:eastAsia="ko-KR"/>
              </w:rPr>
              <w:t>Agree</w:t>
            </w:r>
            <w:r>
              <w:rPr>
                <w:lang w:val="en-US" w:eastAsia="ko-KR"/>
              </w:rPr>
              <w:t xml:space="preserve"> with updated version. </w:t>
            </w:r>
          </w:p>
        </w:tc>
      </w:tr>
      <w:tr w:rsidR="00DA3320">
        <w:tc>
          <w:tcPr>
            <w:tcW w:w="1414" w:type="dxa"/>
          </w:tcPr>
          <w:p w:rsidR="00DA3320" w:rsidRDefault="00333545">
            <w:pPr>
              <w:pStyle w:val="aff0"/>
              <w:ind w:left="0"/>
              <w:rPr>
                <w:rFonts w:eastAsia="BatangChe"/>
                <w:lang w:eastAsia="ko-KR"/>
              </w:rPr>
            </w:pPr>
            <w:r>
              <w:rPr>
                <w:rFonts w:eastAsia="BatangChe"/>
                <w:lang w:eastAsia="ko-KR"/>
              </w:rPr>
              <w:t>Intel</w:t>
            </w:r>
          </w:p>
        </w:tc>
        <w:tc>
          <w:tcPr>
            <w:tcW w:w="9269" w:type="dxa"/>
          </w:tcPr>
          <w:p w:rsidR="00DA3320" w:rsidRDefault="00333545">
            <w:pPr>
              <w:pStyle w:val="aff0"/>
              <w:ind w:left="0"/>
              <w:rPr>
                <w:lang w:val="en-US" w:eastAsia="ko-KR"/>
              </w:rPr>
            </w:pPr>
            <w:r>
              <w:rPr>
                <w:lang w:val="en-US" w:eastAsia="ko-KR"/>
              </w:rPr>
              <w:t>We are fine with the latest version, including suggestion to change “other serving cells” to “any serving cells”.</w:t>
            </w:r>
          </w:p>
        </w:tc>
      </w:tr>
      <w:tr w:rsidR="00DA3320">
        <w:tc>
          <w:tcPr>
            <w:tcW w:w="1414" w:type="dxa"/>
          </w:tcPr>
          <w:p w:rsidR="00DA3320" w:rsidRDefault="00333545">
            <w:pPr>
              <w:pStyle w:val="aff0"/>
              <w:ind w:left="0"/>
              <w:rPr>
                <w:rFonts w:eastAsia="BatangChe"/>
                <w:lang w:eastAsia="ko-KR"/>
              </w:rPr>
            </w:pPr>
            <w:r>
              <w:rPr>
                <w:rFonts w:eastAsia="BatangChe"/>
                <w:lang w:eastAsia="ko-KR"/>
              </w:rPr>
              <w:t>Apple</w:t>
            </w:r>
          </w:p>
        </w:tc>
        <w:tc>
          <w:tcPr>
            <w:tcW w:w="9269" w:type="dxa"/>
          </w:tcPr>
          <w:p w:rsidR="00DA3320" w:rsidRDefault="00333545">
            <w:pPr>
              <w:pStyle w:val="aff0"/>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32"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33"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rsidR="00DA3320" w:rsidRDefault="00333545">
            <w:pPr>
              <w:pStyle w:val="aff0"/>
              <w:ind w:left="0"/>
              <w:rPr>
                <w:lang w:val="en-US" w:eastAsia="ko-KR"/>
              </w:rPr>
            </w:pPr>
            <w:r>
              <w:rPr>
                <w:lang w:val="en-US" w:eastAsia="ko-KR"/>
              </w:rPr>
              <w:t>A separate question: should we assume that the Rel-16 DG skipping and Rel-16 CG skipping are always enabled together?</w:t>
            </w:r>
          </w:p>
        </w:tc>
      </w:tr>
      <w:tr w:rsidR="00DA3320">
        <w:tc>
          <w:tcPr>
            <w:tcW w:w="1414" w:type="dxa"/>
          </w:tcPr>
          <w:p w:rsidR="00DA3320" w:rsidRDefault="00333545">
            <w:pPr>
              <w:pStyle w:val="aff0"/>
              <w:ind w:left="0"/>
              <w:rPr>
                <w:rFonts w:eastAsia="BatangChe"/>
                <w:lang w:eastAsia="ko-KR"/>
              </w:rPr>
            </w:pPr>
            <w:r>
              <w:rPr>
                <w:rFonts w:eastAsia="BatangChe"/>
                <w:lang w:eastAsia="ko-KR"/>
              </w:rPr>
              <w:t>QC</w:t>
            </w:r>
          </w:p>
        </w:tc>
        <w:tc>
          <w:tcPr>
            <w:tcW w:w="9269" w:type="dxa"/>
          </w:tcPr>
          <w:p w:rsidR="00DA3320" w:rsidRDefault="00333545">
            <w:pPr>
              <w:pStyle w:val="aff0"/>
              <w:ind w:left="0"/>
              <w:rPr>
                <w:lang w:val="en-US" w:eastAsia="ko-KR"/>
              </w:rPr>
            </w:pPr>
            <w:r>
              <w:rPr>
                <w:lang w:val="en-US" w:eastAsia="ko-KR"/>
              </w:rPr>
              <w:t>A quick comment on this proposal, regarding the added “</w:t>
            </w:r>
            <w:ins w:id="34"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DA3320">
        <w:trPr>
          <w:trHeight w:val="90"/>
        </w:trPr>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We are fine to consider Case 1-6c, but the current second sub-bullet </w:t>
            </w:r>
            <w:r>
              <w:rPr>
                <w:rFonts w:eastAsiaTheme="minorEastAsia"/>
                <w:lang w:val="en-US" w:eastAsia="zh-CN"/>
              </w:rPr>
              <w:t>does not cover all the cases for UCI multiplexing: it only covers the case that the determined CG PUSCH for multiplexing is CG PUSCH 1, but not define the rules for the determined PUSCH is the CG PUSCH 1, so we suggest to have following modifications:</w:t>
            </w:r>
          </w:p>
          <w:p w:rsidR="00DA3320" w:rsidRDefault="00333545">
            <w:pPr>
              <w:pStyle w:val="aff0"/>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w:t>
            </w:r>
            <w:r>
              <w:rPr>
                <w:rFonts w:eastAsiaTheme="minorEastAsia"/>
                <w:b/>
                <w:u w:val="single"/>
                <w:lang w:val="en-US" w:eastAsia="zh-CN"/>
              </w:rPr>
              <w:t>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rsidR="00DA3320" w:rsidRDefault="00333545">
            <w:pPr>
              <w:pStyle w:val="aff0"/>
              <w:numPr>
                <w:ilvl w:val="1"/>
                <w:numId w:val="15"/>
              </w:numPr>
              <w:spacing w:after="120"/>
              <w:jc w:val="both"/>
              <w:rPr>
                <w:rFonts w:eastAsiaTheme="minorEastAsia"/>
                <w:b/>
                <w:color w:val="FF0000"/>
                <w:lang w:val="en-US" w:eastAsia="zh-CN"/>
              </w:rPr>
            </w:pPr>
            <w:r>
              <w:rPr>
                <w:b/>
              </w:rPr>
              <w:t>If the determined PUSCH is on the remaining serving cell,</w:t>
            </w:r>
          </w:p>
          <w:p w:rsidR="00DA3320" w:rsidRDefault="00333545">
            <w:pPr>
              <w:pStyle w:val="aff0"/>
              <w:numPr>
                <w:ilvl w:val="2"/>
                <w:numId w:val="15"/>
              </w:numPr>
              <w:spacing w:after="120"/>
              <w:jc w:val="both"/>
              <w:rPr>
                <w:rFonts w:eastAsiaTheme="minorEastAsia"/>
                <w:b/>
                <w:color w:val="FF0000"/>
                <w:lang w:val="en-US" w:eastAsia="zh-CN"/>
              </w:rPr>
            </w:pPr>
            <w:r>
              <w:rPr>
                <w:b/>
              </w:rPr>
              <w:t>MAC generates MAC PDU for the PUSCH and delivers the MAC PDU to PH</w:t>
            </w:r>
            <w:r>
              <w:rPr>
                <w:b/>
              </w:rPr>
              <w:t>Y and the UCI is multiplexed on the PUSCH.</w:t>
            </w:r>
          </w:p>
          <w:p w:rsidR="00DA3320" w:rsidRDefault="00333545">
            <w:pPr>
              <w:pStyle w:val="aff0"/>
              <w:numPr>
                <w:ilvl w:val="2"/>
                <w:numId w:val="15"/>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rsidR="00DA3320" w:rsidRDefault="00333545">
            <w:pPr>
              <w:pStyle w:val="aff0"/>
              <w:numPr>
                <w:ilvl w:val="1"/>
                <w:numId w:val="15"/>
              </w:numPr>
              <w:spacing w:after="120"/>
              <w:jc w:val="both"/>
              <w:rPr>
                <w:rFonts w:eastAsiaTheme="minorEastAsia"/>
                <w:b/>
                <w:color w:val="FF0000"/>
                <w:lang w:val="en-US" w:eastAsia="zh-CN"/>
              </w:rPr>
            </w:pPr>
            <w:r>
              <w:rPr>
                <w:rFonts w:eastAsiaTheme="minorEastAsia"/>
                <w:b/>
                <w:color w:val="FF0000"/>
                <w:lang w:val="en-US" w:eastAsia="zh-CN"/>
              </w:rPr>
              <w:t>Otherwise</w:t>
            </w:r>
          </w:p>
          <w:p w:rsidR="00DA3320" w:rsidRDefault="00333545">
            <w:pPr>
              <w:pStyle w:val="aff0"/>
              <w:numPr>
                <w:ilvl w:val="2"/>
                <w:numId w:val="15"/>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rsidR="00DA3320" w:rsidRDefault="00333545">
            <w:pPr>
              <w:pStyle w:val="aff0"/>
              <w:numPr>
                <w:ilvl w:val="2"/>
                <w:numId w:val="15"/>
              </w:numPr>
              <w:rPr>
                <w:rFonts w:eastAsiaTheme="minorEastAsia"/>
                <w:b/>
                <w:color w:val="FF0000"/>
                <w:lang w:val="en-US" w:eastAsia="zh-CN"/>
              </w:rPr>
            </w:pPr>
            <w:r>
              <w:rPr>
                <w:rFonts w:eastAsiaTheme="minorEastAsia"/>
                <w:b/>
                <w:color w:val="FF0000"/>
                <w:lang w:val="en-US" w:eastAsia="zh-CN"/>
              </w:rPr>
              <w:t>If there is dat</w:t>
            </w:r>
            <w:r>
              <w:rPr>
                <w:rFonts w:eastAsiaTheme="minorEastAsia"/>
                <w:b/>
                <w:color w:val="FF0000"/>
                <w:lang w:val="en-US" w:eastAsia="zh-CN"/>
              </w:rPr>
              <w:t>a for the DG PUSCH, MAC generates PDU for the DG PUSCH. If there is no data for the DG PUSCH, MAC does not generate PDU for the DG PUSCH nor the CG PUSCH</w:t>
            </w:r>
          </w:p>
          <w:p w:rsidR="00DA3320" w:rsidRDefault="00333545">
            <w:pPr>
              <w:pStyle w:val="aff0"/>
              <w:numPr>
                <w:ilvl w:val="1"/>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w:t>
            </w:r>
            <w:r>
              <w:rPr>
                <w:lang w:val="en-US" w:eastAsia="zh-CN"/>
              </w:rPr>
              <w:t>(s)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 xml:space="preserve">s better to clarify that the CG PUSCH on the </w:t>
            </w:r>
            <w:r>
              <w:rPr>
                <w:rFonts w:hint="eastAsia"/>
                <w:lang w:val="en-US" w:eastAsia="zh-CN"/>
              </w:rPr>
              <w:lastRenderedPageBreak/>
              <w:t>other servicing cell doesn</w:t>
            </w:r>
            <w:r>
              <w:rPr>
                <w:lang w:val="en-US" w:eastAsia="zh-CN"/>
              </w:rPr>
              <w:t>’</w:t>
            </w:r>
            <w:r>
              <w:rPr>
                <w:rFonts w:hint="eastAsia"/>
                <w:lang w:val="en-US" w:eastAsia="zh-CN"/>
              </w:rPr>
              <w:t>t overlap with other DG PUSCH in this cell</w:t>
            </w:r>
            <w:proofErr w:type="gramStart"/>
            <w:r>
              <w:rPr>
                <w:rFonts w:hint="eastAsia"/>
                <w:lang w:val="en-US" w:eastAsia="zh-CN"/>
              </w:rPr>
              <w:t>..</w:t>
            </w:r>
            <w:proofErr w:type="gramEnd"/>
            <w:r>
              <w:rPr>
                <w:rFonts w:hint="eastAsia"/>
                <w:lang w:val="en-US" w:eastAsia="zh-CN"/>
              </w:rPr>
              <w:t xml:space="preserve"> So, as we commented before</w:t>
            </w:r>
            <w:r>
              <w:rPr>
                <w:rFonts w:hint="eastAsia"/>
                <w:lang w:val="en-US" w:eastAsia="zh-CN"/>
              </w:rPr>
              <w:t xml:space="preserve">, we could either keeping including more cases or we can stop at somewhere by letting all other cases as error cases. </w:t>
            </w:r>
          </w:p>
        </w:tc>
      </w:tr>
      <w:tr w:rsidR="00924C42">
        <w:tc>
          <w:tcPr>
            <w:tcW w:w="1414" w:type="dxa"/>
          </w:tcPr>
          <w:p w:rsidR="00924C42" w:rsidRDefault="00924C42" w:rsidP="00851357">
            <w:pPr>
              <w:pStyle w:val="aff0"/>
              <w:ind w:left="0"/>
              <w:rPr>
                <w:rFonts w:eastAsia="宋体"/>
                <w:lang w:val="en-US" w:eastAsia="zh-CN"/>
              </w:rPr>
            </w:pPr>
            <w:r>
              <w:rPr>
                <w:rFonts w:eastAsia="宋体" w:hint="eastAsia"/>
                <w:lang w:val="en-US" w:eastAsia="zh-CN"/>
              </w:rPr>
              <w:lastRenderedPageBreak/>
              <w:t>CATT</w:t>
            </w:r>
          </w:p>
        </w:tc>
        <w:tc>
          <w:tcPr>
            <w:tcW w:w="9269" w:type="dxa"/>
          </w:tcPr>
          <w:p w:rsidR="00924C42" w:rsidRDefault="00924C42" w:rsidP="00851357">
            <w:pPr>
              <w:pStyle w:val="aff0"/>
              <w:ind w:left="0"/>
              <w:rPr>
                <w:rFonts w:eastAsiaTheme="minorEastAsia" w:hint="eastAsia"/>
                <w:lang w:val="en-US" w:eastAsia="zh-CN"/>
              </w:rPr>
            </w:pPr>
            <w:r>
              <w:rPr>
                <w:rFonts w:eastAsiaTheme="minorEastAsia" w:hint="eastAsia"/>
                <w:lang w:val="en-US" w:eastAsia="zh-CN"/>
              </w:rPr>
              <w:t xml:space="preserve">Our understanding of case 1-6 is that it intends to cover the case when PUCCH overlaps with a CG PUSCH and the CG PUSCH is supposed to be selected for UCI multiplexing according to </w:t>
            </w:r>
            <w:r w:rsidRPr="003B1E27">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remaining DG PUSCH is the same as we brought up for case 1-5 shown below. Therefore, the current proposal is incomplete. If we follow the current structure, DG should be added to both sub-bullets. </w:t>
            </w:r>
          </w:p>
          <w:p w:rsidR="00924C42" w:rsidRDefault="00924C42" w:rsidP="00851357">
            <w:pPr>
              <w:pStyle w:val="aff0"/>
              <w:ind w:left="0"/>
              <w:rPr>
                <w:rFonts w:eastAsiaTheme="minorEastAsia" w:hint="eastAsia"/>
                <w:lang w:val="en-US" w:eastAsia="zh-CN"/>
              </w:rPr>
            </w:pPr>
            <w:r>
              <w:object w:dxaOrig="3656" w:dyaOrig="2456" w14:anchorId="455F2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2.7pt;height:122.95pt" o:ole="">
                  <v:imagedata r:id="rId11" o:title=""/>
                </v:shape>
                <o:OLEObject Type="Embed" ProgID="Visio.Drawing.11" ShapeID="_x0000_i1036" DrawAspect="Content" ObjectID="_1673792476" r:id="rId12"/>
              </w:object>
            </w:r>
          </w:p>
          <w:p w:rsidR="00924C42" w:rsidRDefault="00924C42" w:rsidP="00851357">
            <w:pPr>
              <w:pStyle w:val="aff0"/>
              <w:ind w:left="0"/>
              <w:rPr>
                <w:rFonts w:eastAsiaTheme="minorEastAsia" w:hint="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rsidR="00924C42" w:rsidRPr="004056A3" w:rsidRDefault="00924C42" w:rsidP="00851357">
            <w:pPr>
              <w:pStyle w:val="aff0"/>
              <w:ind w:left="0"/>
              <w:rPr>
                <w:rFonts w:eastAsiaTheme="minorEastAsia" w:hint="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rsidR="00924C42" w:rsidRDefault="00924C42" w:rsidP="00851357">
            <w:pPr>
              <w:pStyle w:val="aff0"/>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eastAsiaTheme="minorEastAsia" w:hint="eastAsia"/>
                <w:lang w:val="en-US" w:eastAsia="zh-CN"/>
              </w:rPr>
              <w:t xml:space="preserve"> </w:t>
            </w:r>
            <w:r w:rsidRPr="004056A3">
              <w:rPr>
                <w:rFonts w:eastAsiaTheme="minorEastAsia" w:hint="eastAsia"/>
                <w:color w:val="FF0000"/>
                <w:lang w:val="en-US" w:eastAsia="zh-CN"/>
              </w:rPr>
              <w:t>and the CG PUSCH would be selected for UCI multiplexing if it does not overlap with the DG PUSCH</w:t>
            </w:r>
            <w:r>
              <w:rPr>
                <w:rFonts w:eastAsiaTheme="minorEastAsia"/>
                <w:lang w:val="en-US" w:eastAsia="zh-CN"/>
              </w:rPr>
              <w:t>, UCI multiplexing decision is made following the UCI multiplexing rules without considering the CG PUSCH</w:t>
            </w:r>
            <w:r w:rsidRPr="00F63BDE">
              <w:rPr>
                <w:rFonts w:eastAsiaTheme="minorEastAsia" w:hint="eastAsia"/>
                <w:color w:val="FF0000"/>
                <w:lang w:val="en-US" w:eastAsia="zh-CN"/>
              </w:rPr>
              <w:t xml:space="preserve"> and MAC does not generate PDU for the CG PUSCH</w:t>
            </w:r>
            <w:r>
              <w:rPr>
                <w:rFonts w:eastAsiaTheme="minorEastAsia"/>
                <w:lang w:val="en-US" w:eastAsia="zh-CN"/>
              </w:rPr>
              <w:t xml:space="preserve">. </w:t>
            </w:r>
            <w:r w:rsidRPr="00F63BDE">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eastAsiaTheme="minorEastAsia" w:hint="eastAsia"/>
                <w:lang w:val="en-US" w:eastAsia="zh-CN"/>
              </w:rPr>
              <w:t xml:space="preserve"> </w:t>
            </w:r>
            <w:r w:rsidRPr="00F63BDE">
              <w:rPr>
                <w:rFonts w:eastAsiaTheme="minorEastAsia" w:hint="eastAsia"/>
                <w:color w:val="FF0000"/>
                <w:lang w:val="en-US" w:eastAsia="zh-CN"/>
              </w:rPr>
              <w:t xml:space="preserve">Otherwise UCI is transmitted in </w:t>
            </w:r>
            <w:r>
              <w:rPr>
                <w:rFonts w:eastAsiaTheme="minorEastAsia" w:hint="eastAsia"/>
                <w:color w:val="FF0000"/>
                <w:lang w:val="en-US" w:eastAsia="zh-CN"/>
              </w:rPr>
              <w:t xml:space="preserve">the </w:t>
            </w:r>
            <w:r w:rsidRPr="00F63BDE">
              <w:rPr>
                <w:rFonts w:eastAsiaTheme="minorEastAsia" w:hint="eastAsia"/>
                <w:color w:val="FF0000"/>
                <w:lang w:val="en-US" w:eastAsia="zh-CN"/>
              </w:rPr>
              <w:t>PUCCH.</w:t>
            </w:r>
            <w:r>
              <w:rPr>
                <w:rFonts w:eastAsiaTheme="minorEastAsia"/>
                <w:lang w:val="en-US" w:eastAsia="zh-CN"/>
              </w:rPr>
              <w:t>”</w:t>
            </w:r>
          </w:p>
        </w:tc>
      </w:tr>
    </w:tbl>
    <w:p w:rsidR="00DA3320" w:rsidRDefault="00DA3320">
      <w:pPr>
        <w:pStyle w:val="aff0"/>
        <w:spacing w:after="120"/>
        <w:ind w:left="420"/>
        <w:jc w:val="both"/>
        <w:rPr>
          <w:rFonts w:eastAsiaTheme="minorEastAsia"/>
          <w:b/>
          <w:color w:val="FF0000"/>
          <w:lang w:val="en-US" w:eastAsia="zh-CN"/>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tc>
          <w:tcPr>
            <w:tcW w:w="4856" w:type="dxa"/>
          </w:tcPr>
          <w:p w:rsidR="00DA3320" w:rsidRDefault="00333545">
            <w:pPr>
              <w:spacing w:beforeLines="50" w:before="120" w:afterLines="50" w:after="120"/>
              <w:jc w:val="center"/>
              <w:rPr>
                <w:lang w:eastAsia="zh-CN"/>
              </w:rPr>
            </w:pPr>
            <w:r>
              <w:object w:dxaOrig="3385" w:dyaOrig="1569">
                <v:shape id="_x0000_i1025" type="#_x0000_t75" style="width:169.15pt;height:78.1pt" o:ole="">
                  <v:imagedata r:id="rId13" o:title=""/>
                </v:shape>
                <o:OLEObject Type="Embed" ProgID="Visio.Drawing.15" ShapeID="_x0000_i1025" DrawAspect="Content" ObjectID="_1673792477" r:id="rId14"/>
              </w:object>
            </w:r>
          </w:p>
        </w:tc>
        <w:tc>
          <w:tcPr>
            <w:tcW w:w="4999" w:type="dxa"/>
          </w:tcPr>
          <w:p w:rsidR="00DA3320" w:rsidRDefault="00333545">
            <w:pPr>
              <w:spacing w:beforeLines="50" w:before="120" w:afterLines="50" w:after="120"/>
              <w:jc w:val="center"/>
              <w:rPr>
                <w:lang w:eastAsia="zh-CN"/>
              </w:rPr>
            </w:pPr>
            <w:r>
              <w:rPr>
                <w:rFonts w:eastAsiaTheme="minorEastAsia"/>
                <w:b/>
                <w:lang w:val="en-US" w:eastAsia="zh-CN"/>
              </w:rPr>
              <w:object w:dxaOrig="4223" w:dyaOrig="2944">
                <v:shape id="_x0000_i1026" type="#_x0000_t75" style="width:211.25pt;height:147.4pt" o:ole="">
                  <v:imagedata r:id="rId15" o:title=""/>
                </v:shape>
                <o:OLEObject Type="Embed" ProgID="Visio.Drawing.15" ShapeID="_x0000_i1026" DrawAspect="Content" ObjectID="_1673792478" r:id="rId16"/>
              </w:object>
            </w:r>
          </w:p>
        </w:tc>
      </w:tr>
      <w:tr w:rsidR="00DA3320">
        <w:tc>
          <w:tcPr>
            <w:tcW w:w="4856" w:type="dxa"/>
          </w:tcPr>
          <w:p w:rsidR="00DA3320" w:rsidRDefault="00333545">
            <w:pPr>
              <w:spacing w:beforeLines="50" w:before="120" w:afterLines="50" w:after="120"/>
              <w:jc w:val="center"/>
              <w:rPr>
                <w:b/>
                <w:lang w:eastAsia="zh-CN"/>
              </w:rPr>
            </w:pPr>
            <w:r>
              <w:rPr>
                <w:b/>
                <w:lang w:eastAsia="zh-CN"/>
              </w:rPr>
              <w:t>Case 1-6a</w:t>
            </w:r>
          </w:p>
        </w:tc>
        <w:tc>
          <w:tcPr>
            <w:tcW w:w="4999" w:type="dxa"/>
          </w:tcPr>
          <w:p w:rsidR="00DA3320" w:rsidRDefault="00333545">
            <w:pPr>
              <w:spacing w:beforeLines="50" w:before="120" w:afterLines="50" w:after="120"/>
              <w:jc w:val="center"/>
              <w:rPr>
                <w:b/>
                <w:lang w:eastAsia="zh-CN"/>
              </w:rPr>
            </w:pPr>
            <w:r>
              <w:rPr>
                <w:b/>
                <w:lang w:eastAsia="zh-CN"/>
              </w:rPr>
              <w:t>Case 1-6b</w:t>
            </w:r>
          </w:p>
        </w:tc>
      </w:tr>
      <w:tr w:rsidR="00DA3320">
        <w:tc>
          <w:tcPr>
            <w:tcW w:w="9855" w:type="dxa"/>
            <w:gridSpan w:val="2"/>
          </w:tcPr>
          <w:p w:rsidR="00DA3320" w:rsidRDefault="00333545">
            <w:pPr>
              <w:spacing w:beforeLines="50" w:before="120" w:afterLines="50" w:after="120"/>
              <w:jc w:val="center"/>
              <w:rPr>
                <w:lang w:eastAsia="zh-CN"/>
              </w:rPr>
            </w:pPr>
            <w:r>
              <w:rPr>
                <w:rFonts w:eastAsiaTheme="minorEastAsia"/>
                <w:b/>
                <w:lang w:val="en-US" w:eastAsia="zh-CN"/>
              </w:rPr>
              <w:object w:dxaOrig="4288" w:dyaOrig="4449">
                <v:shape id="_x0000_i1027" type="#_x0000_t75" style="width:214.65pt;height:222.1pt" o:ole="">
                  <v:imagedata r:id="rId17" o:title=""/>
                </v:shape>
                <o:OLEObject Type="Embed" ProgID="Visio.Drawing.15" ShapeID="_x0000_i1027" DrawAspect="Content" ObjectID="_1673792479" r:id="rId18"/>
              </w:object>
            </w:r>
          </w:p>
        </w:tc>
      </w:tr>
      <w:tr w:rsidR="00DA3320">
        <w:tc>
          <w:tcPr>
            <w:tcW w:w="9855" w:type="dxa"/>
            <w:gridSpan w:val="2"/>
          </w:tcPr>
          <w:p w:rsidR="00DA3320" w:rsidRDefault="00333545">
            <w:pPr>
              <w:spacing w:beforeLines="50" w:before="120" w:afterLines="50" w:after="120"/>
              <w:jc w:val="center"/>
              <w:rPr>
                <w:b/>
                <w:lang w:eastAsia="zh-CN"/>
              </w:rPr>
            </w:pPr>
            <w:r>
              <w:rPr>
                <w:b/>
                <w:lang w:eastAsia="zh-CN"/>
              </w:rPr>
              <w:t>Case 1-6c</w:t>
            </w:r>
          </w:p>
        </w:tc>
      </w:tr>
    </w:tbl>
    <w:p w:rsidR="00DA3320" w:rsidRDefault="00DA3320">
      <w:pPr>
        <w:spacing w:after="120"/>
        <w:jc w:val="both"/>
        <w:rPr>
          <w:rFonts w:eastAsiaTheme="minorEastAsia"/>
          <w:b/>
          <w:lang w:val="en-US" w:eastAsia="zh-CN"/>
        </w:rPr>
      </w:pPr>
    </w:p>
    <w:p w:rsidR="00DA3320" w:rsidRDefault="00333545">
      <w:pPr>
        <w:pStyle w:val="aff0"/>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 xml:space="preserve">igure 2: </w:t>
      </w:r>
      <w:r>
        <w:rPr>
          <w:rFonts w:eastAsiaTheme="minorEastAsia"/>
          <w:b/>
          <w:lang w:val="en-US" w:eastAsia="zh-CN"/>
        </w:rPr>
        <w:t>Case 1-6a/1-6b/1-6c for non-CA and CA case</w:t>
      </w:r>
    </w:p>
    <w:p w:rsidR="00DA3320" w:rsidRDefault="00DA3320">
      <w:pPr>
        <w:spacing w:after="120"/>
        <w:jc w:val="both"/>
        <w:rPr>
          <w:rFonts w:eastAsiaTheme="minorEastAsia"/>
          <w:b/>
          <w:lang w:val="en-US" w:eastAsia="zh-CN"/>
        </w:rPr>
      </w:pPr>
    </w:p>
    <w:p w:rsidR="00DA3320" w:rsidRDefault="00DA3320">
      <w:pPr>
        <w:jc w:val="center"/>
        <w:rPr>
          <w:rFonts w:eastAsiaTheme="minorEastAsia"/>
          <w:lang w:val="en-US" w:eastAsia="zh-CN"/>
        </w:rPr>
      </w:pPr>
    </w:p>
    <w:p w:rsidR="00DA3320" w:rsidRDefault="00333545">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35" w:name="_Hlk62766253"/>
      <w:r>
        <w:rPr>
          <w:rFonts w:eastAsiaTheme="minorEastAsia" w:hint="eastAsia"/>
          <w:lang w:eastAsia="zh-CN"/>
        </w:rPr>
        <w:t>F</w:t>
      </w:r>
      <w:r>
        <w:rPr>
          <w:rFonts w:eastAsiaTheme="minorEastAsia"/>
          <w:lang w:eastAsia="zh-CN"/>
        </w:rPr>
        <w:t>or Case 1-6, the time condition that needs to be met is as follo</w:t>
      </w:r>
      <w:r>
        <w:rPr>
          <w:rFonts w:eastAsiaTheme="minorEastAsia"/>
          <w:lang w:eastAsia="zh-CN"/>
        </w:rPr>
        <w:t>ws.</w:t>
      </w:r>
    </w:p>
    <w:p w:rsidR="00DA3320" w:rsidRDefault="00333545">
      <w:pPr>
        <w:pStyle w:val="aff0"/>
        <w:numPr>
          <w:ilvl w:val="1"/>
          <w:numId w:val="17"/>
        </w:numPr>
        <w:spacing w:after="120"/>
        <w:jc w:val="both"/>
        <w:rPr>
          <w:rFonts w:eastAsiaTheme="minorEastAsia"/>
          <w:lang w:val="en-US" w:eastAsia="zh-CN"/>
        </w:rPr>
      </w:pPr>
      <w:bookmarkStart w:id="36"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36"/>
    </w:p>
    <w:bookmarkEnd w:id="35"/>
    <w:p w:rsidR="00DA3320" w:rsidRDefault="00DA3320">
      <w:pPr>
        <w:rPr>
          <w:rFonts w:eastAsiaTheme="minorEastAsia"/>
          <w:lang w:val="en-US" w:eastAsia="zh-CN"/>
        </w:rPr>
      </w:pPr>
    </w:p>
    <w:p w:rsidR="00DA3320" w:rsidRDefault="00333545">
      <w:pPr>
        <w:jc w:val="center"/>
      </w:pPr>
      <w:r>
        <w:object w:dxaOrig="6996" w:dyaOrig="3159">
          <v:shape id="_x0000_i1028" type="#_x0000_t75" style="width:349.8pt;height:158.25pt" o:ole="">
            <v:imagedata r:id="rId19" o:title=""/>
          </v:shape>
          <o:OLEObject Type="Embed" ProgID="Visio.Drawing.15" ShapeID="_x0000_i1028" DrawAspect="Content" ObjectID="_1673792480" r:id="rId20"/>
        </w:object>
      </w:r>
    </w:p>
    <w:p w:rsidR="00DA3320" w:rsidRDefault="00333545">
      <w:pPr>
        <w:pStyle w:val="aff0"/>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 xml:space="preserve">igure 1: timeline </w:t>
      </w:r>
      <w:r>
        <w:rPr>
          <w:rFonts w:eastAsiaTheme="minorEastAsia"/>
          <w:b/>
          <w:lang w:val="en-US" w:eastAsia="zh-CN"/>
        </w:rPr>
        <w:t>condition for Case 1-6</w:t>
      </w:r>
    </w:p>
    <w:p w:rsidR="00DA3320" w:rsidRDefault="00DA3320">
      <w:pPr>
        <w:rPr>
          <w:rFonts w:eastAsiaTheme="minorEastAsia"/>
          <w:lang w:eastAsia="zh-CN"/>
        </w:rPr>
      </w:pPr>
    </w:p>
    <w:p w:rsidR="00DA3320" w:rsidRDefault="00333545">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rsidR="00DA3320" w:rsidRDefault="00333545">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w:t>
      </w:r>
      <w:r>
        <w:rPr>
          <w:rFonts w:eastAsiaTheme="minorEastAsia"/>
          <w:lang w:eastAsia="zh-CN"/>
        </w:rPr>
        <w:t xml:space="preserve">group of PUCCH/PUSCH channels. With such understanding, the </w:t>
      </w:r>
      <w:r>
        <w:rPr>
          <w:lang w:eastAsia="ko-KR"/>
        </w:rPr>
        <w:t xml:space="preserve">timeline condition for UCI multiplexing in </w:t>
      </w:r>
      <w:proofErr w:type="spellStart"/>
      <w:r>
        <w:rPr>
          <w:lang w:eastAsia="ko-KR"/>
        </w:rPr>
        <w:t>Subclause</w:t>
      </w:r>
      <w:proofErr w:type="spellEnd"/>
      <w:r>
        <w:rPr>
          <w:lang w:eastAsia="ko-KR"/>
        </w:rPr>
        <w:t xml:space="preserve"> 9.2.5 of 38.213 should be satisfied for the UL grant associated with the DG PUSCH in the overlapping group. Meanwhile, it is specified that </w:t>
      </w:r>
      <w:r>
        <w:rPr>
          <w:lang w:val="en-US" w:eastAsia="ko-KR"/>
        </w:rPr>
        <w:t>the</w:t>
      </w:r>
      <w:r>
        <w:rPr>
          <w:lang w:val="en-US" w:eastAsia="ko-KR"/>
        </w:rPr>
        <w:t xml:space="preserv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rsidR="00DA3320" w:rsidRDefault="00333545">
      <w:pPr>
        <w:pStyle w:val="a9"/>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rsidR="00DA3320" w:rsidRDefault="00333545">
      <w:pPr>
        <w:pStyle w:val="a9"/>
        <w:spacing w:after="120" w:line="240" w:lineRule="auto"/>
        <w:jc w:val="both"/>
        <w:rPr>
          <w:rFonts w:eastAsiaTheme="minorEastAsia"/>
          <w:b/>
          <w:bCs/>
          <w:lang w:val="en-US" w:eastAsia="zh-CN"/>
        </w:rPr>
      </w:pPr>
      <w:r>
        <w:rPr>
          <w:rFonts w:eastAsiaTheme="minorEastAsia"/>
          <w:b/>
          <w:bCs/>
          <w:lang w:val="en-US" w:eastAsia="zh-CN"/>
        </w:rPr>
        <w:lastRenderedPageBreak/>
        <w:t xml:space="preserve">Is it the common understanding that </w:t>
      </w:r>
      <w:r>
        <w:rPr>
          <w:rFonts w:eastAsiaTheme="minorEastAsia"/>
          <w:b/>
          <w:lang w:eastAsia="zh-CN"/>
        </w:rPr>
        <w:t>for Case 1-6 the P</w:t>
      </w:r>
      <w:r>
        <w:rPr>
          <w:rFonts w:eastAsiaTheme="minorEastAsia"/>
          <w:b/>
          <w:lang w:eastAsia="zh-CN"/>
        </w:rPr>
        <w:t>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rPr>
          <w:trHeight w:val="90"/>
        </w:trPr>
        <w:tc>
          <w:tcPr>
            <w:tcW w:w="1414" w:type="dxa"/>
          </w:tcPr>
          <w:p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rsidR="00DA3320" w:rsidRDefault="00333545">
            <w:pPr>
              <w:pStyle w:val="aff0"/>
              <w:ind w:left="0"/>
              <w:rPr>
                <w:rFonts w:eastAsia="MS Mincho"/>
                <w:lang w:eastAsia="ja-JP"/>
              </w:rPr>
            </w:pPr>
            <w:r>
              <w:rPr>
                <w:rFonts w:eastAsia="MS Mincho"/>
                <w:lang w:eastAsia="ja-JP"/>
              </w:rPr>
              <w:t>First question: Yes</w:t>
            </w:r>
          </w:p>
          <w:p w:rsidR="00DA3320" w:rsidRDefault="00333545">
            <w:pPr>
              <w:pStyle w:val="aff0"/>
              <w:ind w:left="0"/>
              <w:rPr>
                <w:rFonts w:eastAsia="MS Mincho"/>
                <w:lang w:eastAsia="ja-JP"/>
              </w:rPr>
            </w:pPr>
            <w:r>
              <w:rPr>
                <w:rFonts w:eastAsia="MS Mincho" w:hint="eastAsia"/>
                <w:lang w:eastAsia="ja-JP"/>
              </w:rPr>
              <w:t>S</w:t>
            </w:r>
            <w:r>
              <w:rPr>
                <w:rFonts w:eastAsia="MS Mincho"/>
                <w:lang w:eastAsia="ja-JP"/>
              </w:rPr>
              <w:t>econd question: No spec impact</w:t>
            </w:r>
            <w:r>
              <w:rPr>
                <w:rFonts w:eastAsia="MS Mincho"/>
                <w:lang w:eastAsia="ja-JP"/>
              </w:rPr>
              <w:t xml:space="preserve">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rsidR="00DA3320" w:rsidRDefault="00333545">
            <w:pPr>
              <w:pStyle w:val="aff0"/>
              <w:ind w:left="0"/>
              <w:rPr>
                <w:rFonts w:eastAsiaTheme="minorEastAsia"/>
                <w:lang w:val="en-US" w:eastAsia="zh-CN"/>
              </w:rPr>
            </w:pPr>
            <w:r>
              <w:rPr>
                <w:rFonts w:eastAsiaTheme="minorEastAsia" w:hint="eastAsia"/>
                <w:lang w:val="en-US" w:eastAsia="zh-CN"/>
              </w:rPr>
              <w:t>According to the spec text of TS 38</w:t>
            </w:r>
            <w:r>
              <w:rPr>
                <w:rFonts w:eastAsiaTheme="minorEastAsia" w:hint="eastAsia"/>
                <w:lang w:val="en-US" w:eastAsia="zh-CN"/>
              </w:rPr>
              <w:t xml:space="preserve">.213 below, UCI multiplexing is only performed when the PUCCH overlaps with the PUSCH. Thus, when we consider </w:t>
            </w:r>
            <w:proofErr w:type="gramStart"/>
            <w:r>
              <w:rPr>
                <w:rFonts w:eastAsiaTheme="minorEastAsia" w:hint="eastAsia"/>
                <w:lang w:val="en-US" w:eastAsia="zh-CN"/>
              </w:rPr>
              <w:t>to apply</w:t>
            </w:r>
            <w:proofErr w:type="gramEnd"/>
            <w:r>
              <w:rPr>
                <w:rFonts w:eastAsiaTheme="minorEastAsia" w:hint="eastAsia"/>
                <w:lang w:val="en-US" w:eastAsia="zh-CN"/>
              </w:rPr>
              <w:t xml:space="preserve"> UCI multiplexing timeline for a group of overlapping PUCCH and PUSCH, our understanding is </w:t>
            </w:r>
            <w:r>
              <w:rPr>
                <w:rFonts w:eastAsiaTheme="minorEastAsia" w:hint="eastAsia"/>
                <w:b/>
                <w:bCs/>
                <w:lang w:val="en-US" w:eastAsia="zh-CN"/>
              </w:rPr>
              <w:t>only the PUSCH overlapping with PUCCH are cons</w:t>
            </w:r>
            <w:r>
              <w:rPr>
                <w:rFonts w:eastAsiaTheme="minorEastAsia" w:hint="eastAsia"/>
                <w:b/>
                <w:bCs/>
                <w:lang w:val="en-US" w:eastAsia="zh-CN"/>
              </w:rPr>
              <w:t>idered in the UCI multiplexing timeline</w:t>
            </w:r>
            <w:r>
              <w:rPr>
                <w:rFonts w:eastAsiaTheme="minorEastAsia" w:hint="eastAsia"/>
                <w:lang w:val="en-US" w:eastAsia="zh-CN"/>
              </w:rPr>
              <w:t xml:space="preserve">.  </w:t>
            </w:r>
          </w:p>
          <w:p w:rsidR="00DA3320" w:rsidRDefault="00333545">
            <w:pPr>
              <w:pStyle w:val="aff0"/>
              <w:ind w:left="0"/>
              <w:rPr>
                <w:rFonts w:eastAsiaTheme="minorEastAsia"/>
                <w:lang w:val="en-US" w:eastAsia="zh-CN"/>
              </w:rPr>
            </w:pPr>
            <w:r>
              <w:rPr>
                <w:rFonts w:eastAsiaTheme="minorEastAsia" w:hint="eastAsia"/>
                <w:lang w:val="en-US" w:eastAsia="zh-CN"/>
              </w:rPr>
              <w:t xml:space="preserve">An example is given in the following figure, where the PUSCH are all DG PUSCH and no UL skipping is configured. In our view, the PUCCH will be multiplexed on DG PUSCH #1, and UCI multiplexing timeline would not </w:t>
            </w:r>
            <w:r>
              <w:rPr>
                <w:rFonts w:eastAsiaTheme="minorEastAsia" w:hint="eastAsia"/>
                <w:lang w:val="en-US" w:eastAsia="zh-CN"/>
              </w:rPr>
              <w:t>take DG PUSCH#2 into account (it seems no reason to consider it).  So, we would like to first clarify the legacy behavior for the example we provided.</w:t>
            </w:r>
          </w:p>
          <w:p w:rsidR="00DA3320" w:rsidRDefault="00333545">
            <w:pPr>
              <w:pStyle w:val="aff0"/>
              <w:ind w:left="0"/>
              <w:jc w:val="center"/>
              <w:rPr>
                <w:rFonts w:eastAsiaTheme="minorEastAsia"/>
                <w:lang w:val="en-US" w:eastAsia="zh-CN"/>
              </w:rPr>
            </w:pPr>
            <w:r>
              <w:rPr>
                <w:noProof/>
                <w:lang w:val="en-US" w:eastAsia="zh-CN"/>
              </w:rPr>
              <w:drawing>
                <wp:inline distT="0" distB="0" distL="114300" distR="114300" wp14:anchorId="74C28573" wp14:editId="65867F44">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1"/>
                          <a:stretch>
                            <a:fillRect/>
                          </a:stretch>
                        </pic:blipFill>
                        <pic:spPr>
                          <a:xfrm>
                            <a:off x="0" y="0"/>
                            <a:ext cx="4610100" cy="1598295"/>
                          </a:xfrm>
                          <a:prstGeom prst="rect">
                            <a:avLst/>
                          </a:prstGeom>
                          <a:noFill/>
                          <a:ln>
                            <a:noFill/>
                          </a:ln>
                        </pic:spPr>
                      </pic:pic>
                    </a:graphicData>
                  </a:graphic>
                </wp:inline>
              </w:drawing>
            </w:r>
          </w:p>
          <w:p w:rsidR="00DA3320" w:rsidRDefault="00333545">
            <w:pPr>
              <w:rPr>
                <w:i/>
                <w:iCs/>
                <w:lang w:val="en-US"/>
              </w:rPr>
            </w:pPr>
            <w:r>
              <w:rPr>
                <w:i/>
                <w:iCs/>
                <w:lang w:val="en-US"/>
              </w:rPr>
              <w:t xml:space="preserve">If a UE </w:t>
            </w:r>
          </w:p>
          <w:p w:rsidR="00DA3320" w:rsidRDefault="00333545">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rsidR="00DA3320" w:rsidRDefault="00333545">
            <w:pPr>
              <w:pStyle w:val="B10"/>
              <w:rPr>
                <w:i/>
                <w:iCs/>
              </w:rPr>
            </w:pPr>
            <w:r>
              <w:rPr>
                <w:i/>
                <w:iCs/>
              </w:rPr>
              <w:t>-</w:t>
            </w:r>
            <w:r>
              <w:rPr>
                <w:i/>
                <w:iCs/>
              </w:rPr>
              <w:tab/>
            </w:r>
            <w:r>
              <w:rPr>
                <w:i/>
                <w:iCs/>
              </w:rPr>
              <w:t xml:space="preserve">the PUSCH and PUCCH transmissions </w:t>
            </w:r>
            <w:proofErr w:type="spellStart"/>
            <w:r>
              <w:rPr>
                <w:i/>
                <w:iCs/>
              </w:rPr>
              <w:t>fulfill</w:t>
            </w:r>
            <w:proofErr w:type="spellEnd"/>
            <w:r>
              <w:rPr>
                <w:i/>
                <w:iCs/>
              </w:rPr>
              <w:t xml:space="preserve"> the conditions in Clause 9.2.5 for UCI multiplexing, </w:t>
            </w:r>
          </w:p>
          <w:p w:rsidR="00DA3320" w:rsidRDefault="00333545">
            <w:pPr>
              <w:rPr>
                <w:i/>
                <w:iCs/>
                <w:lang w:val="en-US"/>
              </w:rPr>
            </w:pPr>
            <w:r>
              <w:rPr>
                <w:i/>
                <w:iCs/>
                <w:lang w:val="en-US"/>
              </w:rPr>
              <w:t xml:space="preserve">the UE </w:t>
            </w:r>
          </w:p>
          <w:p w:rsidR="00DA3320" w:rsidRDefault="00333545">
            <w:pPr>
              <w:pStyle w:val="B10"/>
              <w:rPr>
                <w:i/>
                <w:iCs/>
              </w:rPr>
            </w:pPr>
            <w:r>
              <w:rPr>
                <w:i/>
                <w:iCs/>
              </w:rPr>
              <w:t>-</w:t>
            </w:r>
            <w:r>
              <w:rPr>
                <w:i/>
                <w:iCs/>
              </w:rPr>
              <w:tab/>
              <w:t xml:space="preserve">multiplexes only HARQ-ACK information, if any, from the UCI in the PUSCH transmission and does not transmit the PUCCH if the UE multiplexes aperiodic </w:t>
            </w:r>
            <w:r>
              <w:rPr>
                <w:i/>
                <w:iCs/>
              </w:rPr>
              <w:t>or semi-persistent CSI reports in the PUSCH;</w:t>
            </w:r>
          </w:p>
          <w:p w:rsidR="00DA3320" w:rsidRDefault="00333545">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w:t>
            </w:r>
            <w:r>
              <w:rPr>
                <w:i/>
                <w:iCs/>
              </w:rPr>
              <w:t>e PUSCH.</w:t>
            </w:r>
          </w:p>
        </w:tc>
      </w:tr>
      <w:tr w:rsidR="00DA3320">
        <w:tc>
          <w:tcPr>
            <w:tcW w:w="1414" w:type="dxa"/>
          </w:tcPr>
          <w:p w:rsidR="00DA3320" w:rsidRDefault="00333545">
            <w:pPr>
              <w:pStyle w:val="aff0"/>
              <w:ind w:left="0"/>
              <w:rPr>
                <w:lang w:val="en-US" w:eastAsia="ko-KR"/>
              </w:rPr>
            </w:pPr>
            <w:r>
              <w:rPr>
                <w:rFonts w:hint="eastAsia"/>
                <w:lang w:val="en-US" w:eastAsia="ko-KR"/>
              </w:rPr>
              <w:t>Samsung</w:t>
            </w:r>
          </w:p>
        </w:tc>
        <w:tc>
          <w:tcPr>
            <w:tcW w:w="9269" w:type="dxa"/>
          </w:tcPr>
          <w:p w:rsidR="00DA3320" w:rsidRDefault="00333545">
            <w:pPr>
              <w:pStyle w:val="aff0"/>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w:t>
            </w:r>
            <w:r>
              <w:rPr>
                <w:lang w:val="en-US" w:eastAsia="ko-KR"/>
              </w:rPr>
              <w:t xml:space="preserve">that some specification impact might be necessary without defining additional new timeline. We prefer that 9.2.5 could be updated by including the case 1-6. </w:t>
            </w:r>
          </w:p>
          <w:tbl>
            <w:tblPr>
              <w:tblStyle w:val="af5"/>
              <w:tblW w:w="0" w:type="auto"/>
              <w:tblLayout w:type="fixed"/>
              <w:tblLook w:val="04A0" w:firstRow="1" w:lastRow="0" w:firstColumn="1" w:lastColumn="0" w:noHBand="0" w:noVBand="1"/>
            </w:tblPr>
            <w:tblGrid>
              <w:gridCol w:w="9043"/>
            </w:tblGrid>
            <w:tr w:rsidR="00DA3320">
              <w:tc>
                <w:tcPr>
                  <w:tcW w:w="9043" w:type="dxa"/>
                </w:tcPr>
                <w:p w:rsidR="00DA3320" w:rsidRDefault="00333545">
                  <w:pPr>
                    <w:pStyle w:val="aff0"/>
                    <w:ind w:left="0"/>
                    <w:rPr>
                      <w:lang w:val="en-US" w:eastAsia="ko-KR"/>
                    </w:rPr>
                  </w:pPr>
                  <w:r>
                    <w:t>This Clause is applicable to the case that a UE has resources for PUCCH transmissions or for PUCCH</w:t>
                  </w:r>
                  <w:r>
                    <w:t xml:space="preserve"> and PUSCH transmissions that overlap in time and each PUCCH transmission is over a single slot without repetitions.</w:t>
                  </w:r>
                </w:p>
              </w:tc>
            </w:tr>
          </w:tbl>
          <w:p w:rsidR="00DA3320" w:rsidRDefault="00DA3320">
            <w:pPr>
              <w:pStyle w:val="aff0"/>
              <w:ind w:left="0"/>
              <w:rPr>
                <w:lang w:val="en-US" w:eastAsia="ko-KR"/>
              </w:rPr>
            </w:pPr>
          </w:p>
        </w:tc>
      </w:tr>
      <w:tr w:rsidR="00DA3320">
        <w:tc>
          <w:tcPr>
            <w:tcW w:w="1414" w:type="dxa"/>
          </w:tcPr>
          <w:p w:rsidR="00DA3320" w:rsidRDefault="00333545">
            <w:pPr>
              <w:pStyle w:val="aff0"/>
              <w:ind w:left="0"/>
              <w:rPr>
                <w:lang w:val="en-US" w:eastAsia="ko-KR"/>
              </w:rPr>
            </w:pPr>
            <w:r>
              <w:rPr>
                <w:lang w:val="en-US" w:eastAsia="ko-KR"/>
              </w:rPr>
              <w:t>Intel</w:t>
            </w:r>
          </w:p>
        </w:tc>
        <w:tc>
          <w:tcPr>
            <w:tcW w:w="9269" w:type="dxa"/>
          </w:tcPr>
          <w:p w:rsidR="00DA3320" w:rsidRDefault="00333545">
            <w:pPr>
              <w:pStyle w:val="aff0"/>
              <w:ind w:left="0"/>
              <w:rPr>
                <w:lang w:val="en-US" w:eastAsia="ko-KR"/>
              </w:rPr>
            </w:pPr>
            <w:r>
              <w:rPr>
                <w:lang w:val="en-US" w:eastAsia="ko-KR"/>
              </w:rPr>
              <w:t xml:space="preserve">Thanks to ZTE’s example and the quoted text by Samsung, it seems some clarification for this case may be necessary. </w:t>
            </w:r>
          </w:p>
          <w:p w:rsidR="00DA3320" w:rsidRDefault="00333545">
            <w:pPr>
              <w:pStyle w:val="aff0"/>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w:t>
            </w:r>
            <w:r>
              <w:rPr>
                <w:lang w:val="en-US" w:eastAsia="ko-KR"/>
              </w:rPr>
              <w:t xml:space="preserve">CG PUSCH in 1-6 may get dropped after UCI mux; e.g., due to max Tx power constraints and inter-CC UL channel prioritization, etc.). </w:t>
            </w:r>
          </w:p>
        </w:tc>
      </w:tr>
      <w:tr w:rsidR="00DA3320">
        <w:tc>
          <w:tcPr>
            <w:tcW w:w="1414" w:type="dxa"/>
          </w:tcPr>
          <w:p w:rsidR="00DA3320" w:rsidRDefault="00333545">
            <w:pPr>
              <w:pStyle w:val="aff0"/>
              <w:ind w:left="0"/>
              <w:rPr>
                <w:lang w:val="en-US" w:eastAsia="ko-KR"/>
              </w:rPr>
            </w:pPr>
            <w:r>
              <w:rPr>
                <w:lang w:val="en-US" w:eastAsia="ko-KR"/>
              </w:rPr>
              <w:lastRenderedPageBreak/>
              <w:t>Apple</w:t>
            </w:r>
          </w:p>
        </w:tc>
        <w:tc>
          <w:tcPr>
            <w:tcW w:w="9269" w:type="dxa"/>
          </w:tcPr>
          <w:p w:rsidR="00DA3320" w:rsidRDefault="00333545">
            <w:pPr>
              <w:pStyle w:val="aff0"/>
              <w:ind w:left="0"/>
              <w:rPr>
                <w:lang w:val="en-US" w:eastAsia="ko-KR"/>
              </w:rPr>
            </w:pPr>
            <w:r>
              <w:rPr>
                <w:lang w:val="en-US" w:eastAsia="ko-KR"/>
              </w:rPr>
              <w:t>Our understanding is that this is not covered in Rel-15, or at least it is unclear.</w:t>
            </w:r>
          </w:p>
        </w:tc>
      </w:tr>
      <w:tr w:rsidR="00DA3320">
        <w:tc>
          <w:tcPr>
            <w:tcW w:w="1414" w:type="dxa"/>
          </w:tcPr>
          <w:p w:rsidR="00DA3320" w:rsidRDefault="00333545">
            <w:pPr>
              <w:pStyle w:val="aff0"/>
              <w:ind w:left="0"/>
              <w:rPr>
                <w:lang w:val="en-US" w:eastAsia="ko-KR"/>
              </w:rPr>
            </w:pPr>
            <w:r>
              <w:rPr>
                <w:lang w:val="en-US" w:eastAsia="ko-KR"/>
              </w:rPr>
              <w:t>QC</w:t>
            </w:r>
          </w:p>
        </w:tc>
        <w:tc>
          <w:tcPr>
            <w:tcW w:w="9269" w:type="dxa"/>
          </w:tcPr>
          <w:p w:rsidR="00DA3320" w:rsidRDefault="00333545">
            <w:pPr>
              <w:pStyle w:val="aff0"/>
              <w:ind w:left="0"/>
              <w:rPr>
                <w:lang w:val="en-US" w:eastAsia="ko-KR"/>
              </w:rPr>
            </w:pPr>
            <w:r>
              <w:rPr>
                <w:lang w:val="en-US" w:eastAsia="ko-KR"/>
              </w:rPr>
              <w:t>For first question, our answ</w:t>
            </w:r>
            <w:r>
              <w:rPr>
                <w:lang w:val="en-US" w:eastAsia="ko-KR"/>
              </w:rPr>
              <w:t xml:space="preserve">er is Yes. </w:t>
            </w:r>
          </w:p>
          <w:p w:rsidR="00DA3320" w:rsidRDefault="00333545">
            <w:pPr>
              <w:pStyle w:val="aff0"/>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think a conclusion is sufficient. It would cause confusion on </w:t>
            </w:r>
            <w:r>
              <w:rPr>
                <w:rFonts w:eastAsia="宋体" w:hint="eastAsia"/>
                <w:lang w:val="en-US" w:eastAsia="zh-CN"/>
              </w:rPr>
              <w:t>whether the current spec means. We prefer either to include this case (may also other cases as mentioned by Intel) as a special case for a group of overlapping channels or follow the definition of Rel-15 rules on grouping and define potentially new timelin</w:t>
            </w:r>
            <w:r>
              <w:rPr>
                <w:rFonts w:eastAsia="宋体" w:hint="eastAsia"/>
                <w:lang w:val="en-US" w:eastAsia="zh-CN"/>
              </w:rPr>
              <w:t xml:space="preserve">e for this case.  </w:t>
            </w:r>
          </w:p>
        </w:tc>
      </w:tr>
      <w:tr w:rsidR="00924C42">
        <w:tc>
          <w:tcPr>
            <w:tcW w:w="1414" w:type="dxa"/>
          </w:tcPr>
          <w:p w:rsidR="00924C42" w:rsidRPr="00EA74D4" w:rsidRDefault="00924C42" w:rsidP="00851357">
            <w:pPr>
              <w:pStyle w:val="aff0"/>
              <w:ind w:left="0"/>
              <w:rPr>
                <w:rFonts w:eastAsiaTheme="minorEastAsia" w:hint="eastAsia"/>
                <w:lang w:val="en-US" w:eastAsia="zh-CN"/>
              </w:rPr>
            </w:pPr>
            <w:r>
              <w:rPr>
                <w:rFonts w:eastAsiaTheme="minorEastAsia" w:hint="eastAsia"/>
                <w:lang w:val="en-US" w:eastAsia="zh-CN"/>
              </w:rPr>
              <w:t>CATT</w:t>
            </w:r>
          </w:p>
        </w:tc>
        <w:tc>
          <w:tcPr>
            <w:tcW w:w="9269" w:type="dxa"/>
          </w:tcPr>
          <w:p w:rsidR="00924C42" w:rsidRPr="00EA74D4" w:rsidRDefault="00924C42" w:rsidP="00851357">
            <w:pPr>
              <w:pStyle w:val="aff0"/>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sidRPr="00EA74D4">
              <w:rPr>
                <w:rFonts w:eastAsiaTheme="minorEastAsia"/>
                <w:lang w:val="en-US" w:eastAsia="zh-CN"/>
              </w:rPr>
              <w:t>the PUCCH, CG PUSCH and DG PUSCH as an overlapping group of PUCCH/PUSCH channels</w:t>
            </w:r>
            <w:r>
              <w:rPr>
                <w:rFonts w:eastAsiaTheme="minorEastAsia" w:hint="eastAsia"/>
                <w:lang w:val="en-US" w:eastAsia="zh-CN"/>
              </w:rPr>
              <w:t xml:space="preserve"> can be one solution to satisfy the timeline.</w:t>
            </w:r>
          </w:p>
        </w:tc>
      </w:tr>
    </w:tbl>
    <w:p w:rsidR="00DA3320" w:rsidRDefault="00DA3320">
      <w:pPr>
        <w:rPr>
          <w:rFonts w:eastAsiaTheme="minorEastAsia"/>
          <w:lang w:val="en-US" w:eastAsia="zh-CN"/>
        </w:rPr>
      </w:pPr>
    </w:p>
    <w:p w:rsidR="00DA3320" w:rsidRDefault="00333545">
      <w:pPr>
        <w:pStyle w:val="2"/>
        <w:rPr>
          <w:lang w:eastAsia="zh-CN"/>
        </w:rPr>
      </w:pPr>
      <w:r>
        <w:rPr>
          <w:lang w:eastAsia="zh-CN"/>
        </w:rPr>
        <w:t xml:space="preserve">Remaining issues for </w:t>
      </w:r>
      <w:r>
        <w:t>Case 1-</w:t>
      </w:r>
      <w:r>
        <w:rPr>
          <w:rFonts w:hint="eastAsia"/>
        </w:rPr>
        <w:t>5</w:t>
      </w:r>
    </w:p>
    <w:p w:rsidR="00DA3320" w:rsidRDefault="00333545">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rsidR="00DA3320" w:rsidRDefault="00333545">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 xml:space="preserve">further clarification on Case 1-5 </w:t>
      </w:r>
      <w:r>
        <w:rPr>
          <w:rFonts w:eastAsiaTheme="minorEastAsia"/>
          <w:lang w:eastAsia="zh-CN"/>
        </w:rPr>
        <w:t>on the behaviour is not needed.</w:t>
      </w:r>
      <w:r>
        <w:rPr>
          <w:rFonts w:eastAsiaTheme="minorEastAsia"/>
          <w:lang w:val="en-US" w:eastAsia="zh-CN"/>
        </w:rPr>
        <w:t xml:space="preserve"> Therefore, I suggest we can make a conclusion for Case 1-5 as follows.</w:t>
      </w:r>
    </w:p>
    <w:p w:rsidR="00DA3320" w:rsidRDefault="00333545">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Case 1-5 DG PUSCH and CG PUSCH are non-overlapping, both DG/CG PUSCH are overlapping with PUCCH, the understanding 2 is the R</w:t>
      </w:r>
      <w:r>
        <w:rPr>
          <w:rFonts w:eastAsiaTheme="minorEastAsia"/>
          <w:b/>
          <w:lang w:eastAsia="zh-CN"/>
        </w:rPr>
        <w:t xml:space="preserve">AN1 understanding, i.e. PUCCH, CG PUSCH and DG PUSCH are considered as an overlapping </w:t>
      </w:r>
      <w:r>
        <w:rPr>
          <w:rFonts w:eastAsiaTheme="minorEastAsia"/>
          <w:b/>
          <w:lang w:val="en-US" w:eastAsia="zh-CN"/>
        </w:rPr>
        <w:t>group of PUCCH/PUSCH channels.</w:t>
      </w:r>
    </w:p>
    <w:p w:rsidR="00DA3320" w:rsidRDefault="00333545">
      <w:pPr>
        <w:pStyle w:val="aff0"/>
        <w:numPr>
          <w:ilvl w:val="0"/>
          <w:numId w:val="17"/>
        </w:numPr>
        <w:spacing w:after="120"/>
        <w:jc w:val="both"/>
        <w:rPr>
          <w:rFonts w:eastAsiaTheme="minorEastAsia"/>
          <w:b/>
          <w:lang w:eastAsia="zh-CN"/>
        </w:rPr>
      </w:pPr>
      <w:r>
        <w:rPr>
          <w:rFonts w:eastAsiaTheme="minorEastAsia"/>
          <w:b/>
          <w:lang w:val="en-US" w:eastAsia="zh-CN"/>
        </w:rPr>
        <w:t>No spec change is needed</w:t>
      </w:r>
    </w:p>
    <w:p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rsidR="00DA3320" w:rsidRDefault="00333545">
            <w:pPr>
              <w:pStyle w:val="aff0"/>
              <w:ind w:left="0"/>
              <w:rPr>
                <w:rFonts w:eastAsia="MS Mincho"/>
                <w:lang w:eastAsia="ja-JP"/>
              </w:rPr>
            </w:pPr>
            <w:r>
              <w:rPr>
                <w:rFonts w:eastAsia="MS Mincho" w:hint="eastAsia"/>
                <w:lang w:eastAsia="ja-JP"/>
              </w:rPr>
              <w:t>S</w:t>
            </w:r>
            <w:r>
              <w:rPr>
                <w:rFonts w:eastAsia="MS Mincho"/>
                <w:lang w:eastAsia="ja-JP"/>
              </w:rPr>
              <w:t>upport</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Support</w:t>
            </w:r>
          </w:p>
        </w:tc>
      </w:tr>
      <w:tr w:rsidR="00DA3320">
        <w:tc>
          <w:tcPr>
            <w:tcW w:w="1414" w:type="dxa"/>
          </w:tcPr>
          <w:p w:rsidR="00DA3320" w:rsidRDefault="00333545">
            <w:pPr>
              <w:pStyle w:val="aff0"/>
              <w:ind w:left="0"/>
              <w:rPr>
                <w:lang w:val="en-US" w:eastAsia="ko-KR"/>
              </w:rPr>
            </w:pPr>
            <w:r>
              <w:rPr>
                <w:rFonts w:hint="eastAsia"/>
                <w:lang w:val="en-US" w:eastAsia="ko-KR"/>
              </w:rPr>
              <w:t>Samsung</w:t>
            </w:r>
          </w:p>
        </w:tc>
        <w:tc>
          <w:tcPr>
            <w:tcW w:w="9269" w:type="dxa"/>
          </w:tcPr>
          <w:p w:rsidR="00DA3320" w:rsidRDefault="00333545">
            <w:pPr>
              <w:pStyle w:val="aff0"/>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rsidR="00DA3320" w:rsidRDefault="00333545">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Case 1-5 DG PUSCH and CG PUSCH are no</w:t>
            </w:r>
            <w:r>
              <w:rPr>
                <w:rFonts w:eastAsiaTheme="minorEastAsia"/>
                <w:lang w:eastAsia="zh-CN"/>
              </w:rPr>
              <w:t xml:space="preserve">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rsidR="00DA3320" w:rsidRDefault="00333545">
            <w:pPr>
              <w:pStyle w:val="aff0"/>
              <w:numPr>
                <w:ilvl w:val="0"/>
                <w:numId w:val="17"/>
              </w:numPr>
              <w:spacing w:after="120"/>
              <w:jc w:val="both"/>
              <w:rPr>
                <w:lang w:val="en-US" w:eastAsia="ko-KR"/>
              </w:rPr>
            </w:pPr>
            <w:r>
              <w:rPr>
                <w:rFonts w:eastAsiaTheme="minorEastAsia"/>
                <w:lang w:val="en-US" w:eastAsia="zh-CN"/>
              </w:rPr>
              <w:t>No spec change is needed</w:t>
            </w:r>
          </w:p>
        </w:tc>
      </w:tr>
      <w:tr w:rsidR="00DA3320">
        <w:tc>
          <w:tcPr>
            <w:tcW w:w="1414" w:type="dxa"/>
          </w:tcPr>
          <w:p w:rsidR="00DA3320" w:rsidRDefault="00333545">
            <w:pPr>
              <w:pStyle w:val="aff0"/>
              <w:ind w:left="0"/>
              <w:rPr>
                <w:lang w:val="en-US" w:eastAsia="ko-KR"/>
              </w:rPr>
            </w:pPr>
            <w:r>
              <w:rPr>
                <w:lang w:val="en-US" w:eastAsia="ko-KR"/>
              </w:rPr>
              <w:t>Intel</w:t>
            </w:r>
          </w:p>
        </w:tc>
        <w:tc>
          <w:tcPr>
            <w:tcW w:w="9269" w:type="dxa"/>
          </w:tcPr>
          <w:p w:rsidR="00DA3320" w:rsidRDefault="00333545">
            <w:pPr>
              <w:pStyle w:val="aff0"/>
              <w:ind w:left="0"/>
              <w:rPr>
                <w:lang w:val="en-US" w:eastAsia="ko-KR"/>
              </w:rPr>
            </w:pPr>
            <w:r>
              <w:rPr>
                <w:lang w:val="en-US" w:eastAsia="ko-KR"/>
              </w:rPr>
              <w:t xml:space="preserve">Support, including </w:t>
            </w:r>
            <w:r>
              <w:rPr>
                <w:lang w:val="en-US" w:eastAsia="ko-KR"/>
              </w:rPr>
              <w:t>the updates from Samsung.</w:t>
            </w:r>
          </w:p>
        </w:tc>
      </w:tr>
      <w:tr w:rsidR="00DA3320">
        <w:tc>
          <w:tcPr>
            <w:tcW w:w="1414" w:type="dxa"/>
          </w:tcPr>
          <w:p w:rsidR="00DA3320" w:rsidRDefault="00333545">
            <w:pPr>
              <w:pStyle w:val="aff0"/>
              <w:ind w:left="0"/>
              <w:rPr>
                <w:lang w:val="en-US" w:eastAsia="ko-KR"/>
              </w:rPr>
            </w:pPr>
            <w:r>
              <w:rPr>
                <w:lang w:val="en-US" w:eastAsia="ko-KR"/>
              </w:rPr>
              <w:t>Apple</w:t>
            </w:r>
          </w:p>
        </w:tc>
        <w:tc>
          <w:tcPr>
            <w:tcW w:w="9269" w:type="dxa"/>
          </w:tcPr>
          <w:p w:rsidR="00DA3320" w:rsidRDefault="00333545">
            <w:pPr>
              <w:pStyle w:val="aff0"/>
              <w:ind w:left="0"/>
              <w:rPr>
                <w:lang w:val="en-US" w:eastAsia="ko-KR"/>
              </w:rPr>
            </w:pPr>
            <w:r>
              <w:rPr>
                <w:lang w:val="en-US" w:eastAsia="ko-KR"/>
              </w:rPr>
              <w:t>Agree</w:t>
            </w:r>
          </w:p>
        </w:tc>
      </w:tr>
      <w:tr w:rsidR="00DA3320">
        <w:tc>
          <w:tcPr>
            <w:tcW w:w="1414" w:type="dxa"/>
          </w:tcPr>
          <w:p w:rsidR="00DA3320" w:rsidRDefault="00333545">
            <w:pPr>
              <w:pStyle w:val="aff0"/>
              <w:ind w:left="0"/>
              <w:rPr>
                <w:lang w:val="en-US" w:eastAsia="ko-KR"/>
              </w:rPr>
            </w:pPr>
            <w:r>
              <w:rPr>
                <w:lang w:val="en-US" w:eastAsia="ko-KR"/>
              </w:rPr>
              <w:t>QC</w:t>
            </w:r>
          </w:p>
        </w:tc>
        <w:tc>
          <w:tcPr>
            <w:tcW w:w="9269" w:type="dxa"/>
          </w:tcPr>
          <w:p w:rsidR="00DA3320" w:rsidRDefault="00333545">
            <w:pPr>
              <w:pStyle w:val="aff0"/>
              <w:ind w:left="0"/>
              <w:rPr>
                <w:lang w:val="en-US" w:eastAsia="ko-KR"/>
              </w:rPr>
            </w:pPr>
            <w:r>
              <w:rPr>
                <w:lang w:val="en-US" w:eastAsia="ko-KR"/>
              </w:rPr>
              <w:t xml:space="preserve">Support. And Samsung’s update looks good to us. </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rsidR="00924C42">
        <w:tc>
          <w:tcPr>
            <w:tcW w:w="1414" w:type="dxa"/>
          </w:tcPr>
          <w:p w:rsidR="00924C42" w:rsidRDefault="00924C42" w:rsidP="00851357">
            <w:pPr>
              <w:pStyle w:val="aff0"/>
              <w:ind w:left="0"/>
              <w:rPr>
                <w:rFonts w:eastAsia="宋体"/>
                <w:lang w:val="en-US" w:eastAsia="zh-CN"/>
              </w:rPr>
            </w:pPr>
            <w:r>
              <w:rPr>
                <w:rFonts w:eastAsia="宋体" w:hint="eastAsia"/>
                <w:lang w:val="en-US" w:eastAsia="zh-CN"/>
              </w:rPr>
              <w:t>CATT</w:t>
            </w:r>
          </w:p>
        </w:tc>
        <w:tc>
          <w:tcPr>
            <w:tcW w:w="9269" w:type="dxa"/>
          </w:tcPr>
          <w:p w:rsidR="00924C42" w:rsidRDefault="00924C42" w:rsidP="00851357">
            <w:pPr>
              <w:pStyle w:val="aff0"/>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rsidR="00924C42" w:rsidRDefault="00924C42" w:rsidP="00851357">
            <w:pPr>
              <w:pStyle w:val="aff0"/>
              <w:ind w:left="0"/>
              <w:rPr>
                <w:rFonts w:eastAsiaTheme="minorEastAsia"/>
                <w:lang w:val="en-US" w:eastAsia="zh-CN"/>
              </w:rPr>
            </w:pPr>
            <w:r>
              <w:rPr>
                <w:rFonts w:eastAsiaTheme="minorEastAsia" w:hint="eastAsia"/>
                <w:lang w:val="en-US" w:eastAsia="zh-CN"/>
              </w:rPr>
              <w:t>In addition, as we commented in 1</w:t>
            </w:r>
            <w:r w:rsidRPr="00E16700">
              <w:rPr>
                <w:rFonts w:eastAsiaTheme="minorEastAsia" w:hint="eastAsia"/>
                <w:vertAlign w:val="superscript"/>
                <w:lang w:val="en-US" w:eastAsia="zh-CN"/>
              </w:rPr>
              <w:t>st</w:t>
            </w:r>
            <w:r>
              <w:rPr>
                <w:rFonts w:eastAsiaTheme="minorEastAsia" w:hint="eastAsia"/>
                <w:lang w:val="en-US" w:eastAsia="zh-CN"/>
              </w:rPr>
              <w:t xml:space="preserve"> round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bl>
    <w:p w:rsidR="00DA3320" w:rsidRDefault="00DA3320">
      <w:pPr>
        <w:rPr>
          <w:rFonts w:eastAsiaTheme="minorEastAsia"/>
          <w:lang w:val="en-US" w:eastAsia="zh-CN"/>
        </w:rPr>
      </w:pPr>
    </w:p>
    <w:p w:rsidR="00DA3320" w:rsidRDefault="00333545">
      <w:pPr>
        <w:pStyle w:val="2"/>
        <w:rPr>
          <w:lang w:eastAsia="zh-CN"/>
        </w:rPr>
      </w:pPr>
      <w:r>
        <w:rPr>
          <w:rFonts w:eastAsia="宋体"/>
          <w:lang w:eastAsia="zh-CN"/>
        </w:rPr>
        <w:lastRenderedPageBreak/>
        <w:t xml:space="preserve">PUSCH skipping in case of PUSCH with </w:t>
      </w:r>
      <w:r>
        <w:rPr>
          <w:rFonts w:eastAsia="宋体"/>
          <w:lang w:eastAsia="zh-CN"/>
        </w:rPr>
        <w:t>repetitions</w:t>
      </w:r>
    </w:p>
    <w:p w:rsidR="00DA3320" w:rsidRDefault="00333545">
      <w:pPr>
        <w:rPr>
          <w:rFonts w:eastAsiaTheme="minorEastAsia"/>
          <w:lang w:eastAsia="zh-CN"/>
        </w:rPr>
      </w:pPr>
      <w:bookmarkStart w:id="37"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w:t>
      </w:r>
      <w:r>
        <w:rPr>
          <w:rFonts w:eastAsiaTheme="minorEastAsia"/>
          <w:lang w:eastAsia="zh-CN"/>
        </w:rPr>
        <w:t>esign principle for Rel-16 UL skipping. Besides, differentiating the UCI multiplexing behaviours for PUSCH with repetitions in case of PUCCH overlapping with the first repetition or the other repetitions would require gNB to reliably detect the initial tra</w:t>
      </w:r>
      <w:r>
        <w:rPr>
          <w:rFonts w:eastAsiaTheme="minorEastAsia"/>
          <w:lang w:eastAsia="zh-CN"/>
        </w:rPr>
        <w:t xml:space="preserve">nsmission of repetitions, which may be challenging for gNB especially when the number of repetitions is large or the number of allocated PRBs for PUSCH is small. </w:t>
      </w:r>
    </w:p>
    <w:p w:rsidR="00DA3320" w:rsidRDefault="00333545">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w:t>
      </w:r>
      <w:r>
        <w:rPr>
          <w:rFonts w:eastAsiaTheme="minorEastAsia"/>
          <w:lang w:eastAsia="zh-CN"/>
        </w:rPr>
        <w:t>ns are proposed.</w:t>
      </w:r>
    </w:p>
    <w:p w:rsidR="00DA3320" w:rsidRDefault="00333545">
      <w:pPr>
        <w:pStyle w:val="aff0"/>
        <w:numPr>
          <w:ilvl w:val="0"/>
          <w:numId w:val="19"/>
        </w:numPr>
        <w:rPr>
          <w:rFonts w:eastAsiaTheme="minorEastAsia"/>
          <w:lang w:val="en-US" w:eastAsia="zh-CN"/>
        </w:rPr>
      </w:pPr>
      <w:bookmarkStart w:id="38"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rsidR="00DA3320" w:rsidRDefault="00333545">
      <w:pPr>
        <w:pStyle w:val="aff0"/>
        <w:numPr>
          <w:ilvl w:val="0"/>
          <w:numId w:val="19"/>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When a PUCCH is overlapped with the first P</w:t>
      </w:r>
      <w:r>
        <w:t xml:space="preserve">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38"/>
    <w:p w:rsidR="00DA3320" w:rsidRDefault="00333545">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683"/>
      </w:tblGrid>
      <w:tr w:rsidR="00DA3320">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37"/>
          <w:p w:rsidR="00DA3320" w:rsidRDefault="00333545">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rsidR="00DA3320" w:rsidRDefault="00333545">
            <w:pPr>
              <w:rPr>
                <w:rFonts w:eastAsiaTheme="minorEastAsia"/>
                <w:b/>
                <w:u w:val="single"/>
                <w:lang w:val="en-US" w:eastAsia="zh-CN"/>
              </w:rPr>
            </w:pPr>
            <w:r>
              <w:rPr>
                <w:sz w:val="36"/>
                <w:szCs w:val="36"/>
              </w:rPr>
              <w:t>9 UE procedure for reporting control information</w:t>
            </w:r>
          </w:p>
          <w:p w:rsidR="00DA3320" w:rsidRDefault="00333545">
            <w:pPr>
              <w:rPr>
                <w:rFonts w:eastAsiaTheme="minorEastAsia"/>
                <w:lang w:val="en-US" w:eastAsia="zh-CN"/>
              </w:rPr>
            </w:pPr>
            <w:r>
              <w:rPr>
                <w:rFonts w:eastAsiaTheme="minorEastAsia"/>
                <w:lang w:val="en-US" w:eastAsia="zh-CN"/>
              </w:rPr>
              <w:t>A U</w:t>
            </w:r>
            <w:r>
              <w:rPr>
                <w:rFonts w:eastAsiaTheme="minorEastAsia"/>
                <w:lang w:val="en-US" w:eastAsia="zh-CN"/>
              </w:rPr>
              <w:t>E does not expect to detect a DCI format scheduling a PDSCH reception or a SPS PDSCH release, or a DCI format including a One-shot HARQ-ACK request field with value 1, and indicating a resource for a PUCCH transmission with corresponding HARQ-ACK informati</w:t>
            </w:r>
            <w:r>
              <w:rPr>
                <w:rFonts w:eastAsiaTheme="minorEastAsia"/>
                <w:lang w:val="en-US" w:eastAsia="zh-CN"/>
              </w:rPr>
              <w:t>on in a slot if the UE previously detects a DCI format scheduling a PUSCH transmission in the slot and if the UE multiplexes HARQ-ACK information in the PUSCH transmission.</w:t>
            </w:r>
          </w:p>
        </w:tc>
      </w:tr>
    </w:tbl>
    <w:p w:rsidR="00DA3320" w:rsidRDefault="00DA3320">
      <w:pPr>
        <w:spacing w:after="120"/>
        <w:jc w:val="both"/>
        <w:rPr>
          <w:rFonts w:eastAsiaTheme="minorEastAsia"/>
          <w:lang w:val="en-US" w:eastAsia="zh-CN"/>
        </w:rPr>
      </w:pPr>
    </w:p>
    <w:p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or DG PUSCH with repetitions, the DL grant scheduling a PUCCH overlapping with t</w:t>
      </w:r>
      <w:r>
        <w:rPr>
          <w:rFonts w:eastAsiaTheme="minorEastAsia"/>
          <w:lang w:eastAsia="zh-CN"/>
        </w:rPr>
        <w:t xml:space="preserve">he DG PUSCH including repetitions needs to be received before the UL grant for the DG PUSCH with repetitions. Therefore, </w:t>
      </w:r>
      <w:bookmarkStart w:id="39" w:name="_Hlk62807959"/>
      <w:r>
        <w:rPr>
          <w:rFonts w:eastAsiaTheme="minorEastAsia"/>
          <w:lang w:eastAsia="zh-CN"/>
        </w:rPr>
        <w:t>the UCI multiplexing timeline condition for the first repetition of DG PUSCH is always met</w:t>
      </w:r>
      <w:bookmarkEnd w:id="39"/>
      <w:r>
        <w:rPr>
          <w:rFonts w:eastAsiaTheme="minorEastAsia"/>
          <w:lang w:eastAsia="zh-CN"/>
        </w:rPr>
        <w:t>, even though the timeline condition is defin</w:t>
      </w:r>
      <w:r>
        <w:rPr>
          <w:rFonts w:eastAsiaTheme="minorEastAsia"/>
          <w:lang w:eastAsia="zh-CN"/>
        </w:rPr>
        <w:t>ed with the reference of each repetition based on current spec.</w:t>
      </w:r>
    </w:p>
    <w:p w:rsidR="00DA3320" w:rsidRDefault="00333545">
      <w:pPr>
        <w:spacing w:after="120"/>
        <w:jc w:val="both"/>
        <w:rPr>
          <w:rFonts w:eastAsiaTheme="minorEastAsia"/>
          <w:lang w:eastAsia="zh-CN"/>
        </w:rPr>
      </w:pPr>
      <w:r>
        <w:object w:dxaOrig="10456" w:dyaOrig="2837">
          <v:shape id="_x0000_i1029" type="#_x0000_t75" style="width:523pt;height:141.95pt" o:ole="">
            <v:imagedata r:id="rId22" o:title=""/>
          </v:shape>
          <o:OLEObject Type="Embed" ProgID="Visio.Drawing.15" ShapeID="_x0000_i1029" DrawAspect="Content" ObjectID="_1673792481" r:id="rId23"/>
        </w:object>
      </w:r>
    </w:p>
    <w:p w:rsidR="00DA3320" w:rsidRDefault="00DA3320">
      <w:pPr>
        <w:spacing w:after="120"/>
        <w:jc w:val="both"/>
        <w:rPr>
          <w:rFonts w:eastAsiaTheme="minorEastAsia"/>
          <w:lang w:eastAsia="zh-CN"/>
        </w:rPr>
      </w:pPr>
    </w:p>
    <w:p w:rsidR="00DA3320" w:rsidRDefault="00333545">
      <w:pPr>
        <w:spacing w:after="120"/>
        <w:jc w:val="both"/>
        <w:rPr>
          <w:rFonts w:eastAsiaTheme="minorEastAsia"/>
          <w:lang w:eastAsia="zh-CN"/>
        </w:rPr>
      </w:pPr>
      <w:bookmarkStart w:id="40"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40"/>
    <w:p w:rsidR="00DA3320" w:rsidRDefault="00333545">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ence, the </w:t>
      </w:r>
      <w:r>
        <w:rPr>
          <w:rFonts w:eastAsiaTheme="minorEastAsia"/>
          <w:lang w:eastAsia="zh-CN"/>
        </w:rPr>
        <w:t>proposal is updated as follows.</w:t>
      </w:r>
    </w:p>
    <w:p w:rsidR="00DA3320" w:rsidRDefault="00333545">
      <w:pPr>
        <w:rPr>
          <w:rFonts w:eastAsiaTheme="minorEastAsia"/>
          <w:b/>
          <w:lang w:val="en-US" w:eastAsia="zh-CN"/>
        </w:rPr>
      </w:pPr>
      <w:r>
        <w:rPr>
          <w:rFonts w:eastAsiaTheme="minorEastAsia" w:hint="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 xml:space="preserve">when DG PUSCH skipping is configured and Rel-16 LCH based prioritization is not configured and there is a single PHY priority for UL transmissions, down-select from the following </w:t>
      </w:r>
      <w:r>
        <w:rPr>
          <w:rFonts w:eastAsiaTheme="minorEastAsia"/>
          <w:b/>
          <w:lang w:val="en-US" w:eastAsia="zh-CN"/>
        </w:rPr>
        <w:t>options,</w:t>
      </w:r>
    </w:p>
    <w:p w:rsidR="00DA3320" w:rsidRDefault="00333545">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rsidR="00DA3320" w:rsidRDefault="00333545">
      <w:pPr>
        <w:numPr>
          <w:ilvl w:val="1"/>
          <w:numId w:val="19"/>
        </w:numPr>
        <w:rPr>
          <w:b/>
          <w:lang w:val="en-US"/>
        </w:rPr>
      </w:pPr>
      <w:r>
        <w:rPr>
          <w:rFonts w:hint="eastAsia"/>
          <w:b/>
          <w:lang w:val="en-US"/>
        </w:rPr>
        <w:t>O</w:t>
      </w:r>
      <w:r>
        <w:rPr>
          <w:b/>
          <w:lang w:val="en-US"/>
        </w:rPr>
        <w:t xml:space="preserve">ption 2: </w:t>
      </w:r>
      <w:r>
        <w:rPr>
          <w:b/>
        </w:rPr>
        <w:t>When a PUCCH is overlapped with the first PUSCH rep</w:t>
      </w:r>
      <w:r>
        <w:rPr>
          <w:b/>
        </w:rPr>
        <w:t xml:space="preserve">etition, </w:t>
      </w:r>
      <w:r>
        <w:rPr>
          <w:b/>
          <w:lang w:val="en-US"/>
        </w:rPr>
        <w:t>MAC generates MAC PDU for DG PUSCH and delivers the MAC PDU(s) to PHY and the UCI is multiplexed on the DG PUSCH. UE does not expect when a PUCCH is overlapped with the repetitions other than the first PUSCH repetition.</w:t>
      </w:r>
    </w:p>
    <w:p w:rsidR="00DA3320" w:rsidRDefault="00333545">
      <w:pPr>
        <w:rPr>
          <w:rFonts w:eastAsiaTheme="minorEastAsia"/>
          <w:b/>
          <w:lang w:val="en-US" w:eastAsia="zh-CN"/>
        </w:rPr>
      </w:pPr>
      <w:r>
        <w:rPr>
          <w:rFonts w:eastAsiaTheme="minorEastAsia" w:hint="eastAsia"/>
          <w:b/>
          <w:lang w:val="en-US" w:eastAsia="zh-CN"/>
        </w:rPr>
        <w:lastRenderedPageBreak/>
        <w:t>N</w:t>
      </w:r>
      <w:r>
        <w:rPr>
          <w:rFonts w:eastAsiaTheme="minorEastAsia"/>
          <w:b/>
          <w:lang w:val="en-US" w:eastAsia="zh-CN"/>
        </w:rPr>
        <w:t xml:space="preserve">ote: the UCI multiplexing </w:t>
      </w:r>
      <w:r>
        <w:rPr>
          <w:rFonts w:eastAsiaTheme="minorEastAsia"/>
          <w:b/>
          <w:lang w:val="en-US" w:eastAsia="zh-CN"/>
        </w:rPr>
        <w:t>timeline condition for the first repetition of DG PUSCH is always met according to current spec.</w:t>
      </w:r>
    </w:p>
    <w:p w:rsidR="00DA3320" w:rsidRDefault="00333545">
      <w:pPr>
        <w:pStyle w:val="a9"/>
        <w:numPr>
          <w:ilvl w:val="0"/>
          <w:numId w:val="16"/>
        </w:numPr>
        <w:spacing w:after="120" w:line="240" w:lineRule="auto"/>
        <w:jc w:val="both"/>
        <w:rPr>
          <w:rFonts w:eastAsiaTheme="minorEastAsia"/>
          <w:b/>
          <w:bCs/>
          <w:highlight w:val="yellow"/>
          <w:lang w:val="en-US" w:eastAsia="zh-CN"/>
        </w:rPr>
      </w:pPr>
      <w:bookmarkStart w:id="41" w:name="_Hlk62811454"/>
      <w:r>
        <w:rPr>
          <w:rFonts w:eastAsiaTheme="minorEastAsia"/>
          <w:b/>
          <w:bCs/>
          <w:highlight w:val="yellow"/>
          <w:lang w:eastAsia="zh-CN"/>
        </w:rPr>
        <w:t>Please share your views and preference on the above options.</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bookmarkEnd w:id="41"/>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rsidR="00DA3320" w:rsidRDefault="00333545">
            <w:pPr>
              <w:pStyle w:val="aff0"/>
              <w:ind w:left="0"/>
              <w:rPr>
                <w:rFonts w:eastAsia="MS Mincho"/>
                <w:lang w:eastAsia="ja-JP"/>
              </w:rPr>
            </w:pPr>
            <w:r>
              <w:rPr>
                <w:rFonts w:eastAsia="MS Mincho" w:hint="eastAsia"/>
                <w:lang w:eastAsia="ja-JP"/>
              </w:rPr>
              <w:t>O</w:t>
            </w:r>
            <w:r>
              <w:rPr>
                <w:rFonts w:eastAsia="MS Mincho"/>
                <w:lang w:eastAsia="ja-JP"/>
              </w:rPr>
              <w:t xml:space="preserve">ption 2 seems not OK since this option restricts Rel-15 rule. In </w:t>
            </w:r>
            <w:r>
              <w:rPr>
                <w:rFonts w:eastAsia="MS Mincho"/>
                <w:lang w:eastAsia="ja-JP"/>
              </w:rPr>
              <w:t>Rel-15, PUCCH can be overlapped with any of PUSCH repetitions. I’m not sure why the additional restriction is allowed.</w:t>
            </w:r>
          </w:p>
          <w:p w:rsidR="00DA3320" w:rsidRDefault="00333545">
            <w:pPr>
              <w:pStyle w:val="aff0"/>
              <w:ind w:left="0"/>
              <w:rPr>
                <w:rFonts w:eastAsia="MS Mincho"/>
                <w:lang w:eastAsia="ja-JP"/>
              </w:rPr>
            </w:pPr>
            <w:r>
              <w:rPr>
                <w:rFonts w:eastAsia="MS Mincho" w:hint="eastAsia"/>
                <w:lang w:eastAsia="ja-JP"/>
              </w:rPr>
              <w:t>F</w:t>
            </w:r>
            <w:r>
              <w:rPr>
                <w:rFonts w:eastAsia="MS Mincho"/>
                <w:lang w:eastAsia="ja-JP"/>
              </w:rPr>
              <w:t xml:space="preserve">or option 1, let me ask for clarification; the generated MAC PDU is transmitted on the slot? </w:t>
            </w:r>
            <w:proofErr w:type="gramStart"/>
            <w:r>
              <w:rPr>
                <w:rFonts w:eastAsia="MS Mincho"/>
                <w:lang w:eastAsia="ja-JP"/>
              </w:rPr>
              <w:t>or</w:t>
            </w:r>
            <w:proofErr w:type="gramEnd"/>
            <w:r>
              <w:rPr>
                <w:rFonts w:eastAsia="MS Mincho"/>
                <w:lang w:eastAsia="ja-JP"/>
              </w:rPr>
              <w:t xml:space="preserve"> all slots? </w:t>
            </w:r>
            <w:proofErr w:type="gramStart"/>
            <w:r>
              <w:rPr>
                <w:rFonts w:eastAsia="MS Mincho"/>
                <w:lang w:eastAsia="ja-JP"/>
              </w:rPr>
              <w:t>or</w:t>
            </w:r>
            <w:proofErr w:type="gramEnd"/>
            <w:r>
              <w:rPr>
                <w:rFonts w:eastAsia="MS Mincho"/>
                <w:lang w:eastAsia="ja-JP"/>
              </w:rPr>
              <w:t xml:space="preserve"> from the slot to the last </w:t>
            </w:r>
            <w:r>
              <w:rPr>
                <w:rFonts w:eastAsia="MS Mincho"/>
                <w:lang w:eastAsia="ja-JP"/>
              </w:rPr>
              <w:t>slot? If not only the slot, so many wasted PUSCH transmissions are performed. I do not think it is desirable from UE power consumption perspective.</w:t>
            </w:r>
          </w:p>
          <w:p w:rsidR="00DA3320" w:rsidRDefault="00333545">
            <w:pPr>
              <w:pStyle w:val="aff0"/>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w:t>
            </w:r>
            <w:r>
              <w:rPr>
                <w:rFonts w:eastAsia="MS Mincho"/>
                <w:lang w:eastAsia="ja-JP"/>
              </w:rPr>
              <w:t>pective? I think gNB can know whether the PUSCH is transmitted or not by power detection based on DM-RS reception. Once gNB knows the presence, no blind decoding is assumed in the remaining slot, which means that the approach is not against what we discuss</w:t>
            </w:r>
            <w:r>
              <w:rPr>
                <w:rFonts w:eastAsia="MS Mincho"/>
                <w:lang w:eastAsia="ja-JP"/>
              </w:rPr>
              <w:t>ed in the previous meetings.</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rsidR="00DA3320" w:rsidRDefault="00333545">
            <w:pPr>
              <w:pStyle w:val="aff0"/>
              <w:ind w:left="0"/>
              <w:rPr>
                <w:rFonts w:eastAsiaTheme="minorEastAsia"/>
                <w:lang w:val="en-US" w:eastAsia="zh-CN"/>
              </w:rPr>
            </w:pPr>
            <w:r>
              <w:rPr>
                <w:rFonts w:eastAsiaTheme="minorEastAsia" w:hint="eastAsia"/>
                <w:lang w:val="en-US" w:eastAsia="zh-CN"/>
              </w:rPr>
              <w:t xml:space="preserve">Our preference is to do per repetition basis as we proposed in the first round. But we understand the prerequisite is the MAC PDU can be generated </w:t>
            </w:r>
            <w:r>
              <w:rPr>
                <w:rFonts w:eastAsiaTheme="minorEastAsia" w:hint="eastAsia"/>
                <w:lang w:val="en-US" w:eastAsia="zh-CN"/>
              </w:rPr>
              <w:t>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rsidR="00DA3320" w:rsidRDefault="00333545">
            <w:pPr>
              <w:pStyle w:val="aff0"/>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w:t>
            </w:r>
            <w:r>
              <w:rPr>
                <w:rFonts w:eastAsiaTheme="minorEastAsia" w:hint="eastAsia"/>
                <w:lang w:val="en-US" w:eastAsia="zh-CN"/>
              </w:rPr>
              <w:t>d</w:t>
            </w:r>
            <w:proofErr w:type="gramStart"/>
            <w:r>
              <w:rPr>
                <w:rFonts w:eastAsiaTheme="minorEastAsia" w:hint="eastAsia"/>
                <w:lang w:val="en-US" w:eastAsia="zh-CN"/>
              </w:rPr>
              <w:t>,  gNB</w:t>
            </w:r>
            <w:proofErr w:type="gramEnd"/>
            <w:r>
              <w:rPr>
                <w:rFonts w:eastAsiaTheme="minorEastAsia" w:hint="eastAsia"/>
                <w:lang w:val="en-US" w:eastAsia="zh-CN"/>
              </w:rPr>
              <w:t xml:space="preserve">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s a padding PDU for overlapped PUSCH in most cases. T</w:t>
            </w:r>
            <w:r>
              <w:rPr>
                <w:rFonts w:eastAsiaTheme="minorEastAsia" w:hint="eastAsia"/>
                <w:lang w:val="en-US" w:eastAsia="zh-CN"/>
              </w:rPr>
              <w:t xml:space="preserve">hus, unnecessary re-transmission can be avoided. On the other hand, </w:t>
            </w:r>
            <w:r>
              <w:rPr>
                <w:rFonts w:eastAsia="宋体" w:hint="eastAsia"/>
                <w:bCs/>
                <w:lang w:val="en-US" w:eastAsia="zh-CN"/>
              </w:rPr>
              <w:t>it could save UE power for unnecessary initial PUSCH repetitions and could allow gNB to reschedule transmissions on the resources of skipped PUSCH repetitions.</w:t>
            </w:r>
          </w:p>
          <w:p w:rsidR="00DA3320" w:rsidRDefault="00333545">
            <w:pPr>
              <w:pStyle w:val="aff0"/>
              <w:ind w:left="0"/>
              <w:rPr>
                <w:rFonts w:eastAsiaTheme="minorEastAsia"/>
                <w:lang w:val="en-US" w:eastAsia="zh-CN"/>
              </w:rPr>
            </w:pPr>
            <w:r>
              <w:rPr>
                <w:rFonts w:eastAsiaTheme="minorEastAsia" w:hint="eastAsia"/>
                <w:lang w:val="en-US" w:eastAsia="zh-CN"/>
              </w:rPr>
              <w:t>For Option 1, we might be al</w:t>
            </w:r>
            <w:r>
              <w:rPr>
                <w:rFonts w:eastAsiaTheme="minorEastAsia" w:hint="eastAsia"/>
                <w:lang w:val="en-US" w:eastAsia="zh-CN"/>
              </w:rPr>
              <w:t xml:space="preserve">so ok if MAC PDU cannot be generated per repetition basis. Because it is similar like the legacy case when UL skipping is not configured while UE has only padding PDU to transmit, though it is not very efficient and makes UL skipping less attractive. </w:t>
            </w:r>
          </w:p>
        </w:tc>
      </w:tr>
      <w:tr w:rsidR="00DA3320">
        <w:trPr>
          <w:ins w:id="42" w:author="CHEN Xiaohang" w:date="2021-02-01T08:19:00Z"/>
        </w:trPr>
        <w:tc>
          <w:tcPr>
            <w:tcW w:w="1414" w:type="dxa"/>
          </w:tcPr>
          <w:p w:rsidR="00DA3320" w:rsidRPr="00DA3320" w:rsidRDefault="00333545">
            <w:pPr>
              <w:pStyle w:val="aff0"/>
              <w:ind w:left="0"/>
              <w:rPr>
                <w:ins w:id="43" w:author="CHEN Xiaohang" w:date="2021-02-01T08:19:00Z"/>
                <w:rFonts w:eastAsia="宋体"/>
                <w:i/>
                <w:lang w:val="en-US" w:eastAsia="zh-CN"/>
                <w:rPrChange w:id="44" w:author="CHEN Xiaohang" w:date="2021-02-01T08:29:00Z">
                  <w:rPr>
                    <w:ins w:id="45" w:author="CHEN Xiaohang" w:date="2021-02-01T08:19:00Z"/>
                    <w:rFonts w:eastAsia="宋体"/>
                    <w:lang w:val="en-US" w:eastAsia="zh-CN"/>
                  </w:rPr>
                </w:rPrChange>
              </w:rPr>
            </w:pPr>
            <w:ins w:id="46" w:author="CHEN Xiaohang" w:date="2021-02-01T08:19:00Z">
              <w:r>
                <w:rPr>
                  <w:rFonts w:eastAsia="宋体"/>
                  <w:i/>
                  <w:lang w:val="en-US" w:eastAsia="zh-CN"/>
                  <w:rPrChange w:id="47" w:author="CHEN Xiaohang" w:date="2021-02-01T08:29:00Z">
                    <w:rPr>
                      <w:rFonts w:eastAsia="宋体"/>
                      <w:lang w:val="en-US" w:eastAsia="zh-CN"/>
                    </w:rPr>
                  </w:rPrChange>
                </w:rPr>
                <w:t>Mod</w:t>
              </w:r>
              <w:r>
                <w:rPr>
                  <w:rFonts w:eastAsia="宋体"/>
                  <w:i/>
                  <w:lang w:val="en-US" w:eastAsia="zh-CN"/>
                  <w:rPrChange w:id="48" w:author="CHEN Xiaohang" w:date="2021-02-01T08:29:00Z">
                    <w:rPr>
                      <w:rFonts w:eastAsia="宋体"/>
                      <w:lang w:val="en-US" w:eastAsia="zh-CN"/>
                    </w:rPr>
                  </w:rPrChange>
                </w:rPr>
                <w:t>erator</w:t>
              </w:r>
            </w:ins>
          </w:p>
        </w:tc>
        <w:tc>
          <w:tcPr>
            <w:tcW w:w="9269" w:type="dxa"/>
          </w:tcPr>
          <w:p w:rsidR="00DA3320" w:rsidRDefault="00333545">
            <w:pPr>
              <w:pStyle w:val="aff0"/>
              <w:ind w:left="0"/>
              <w:rPr>
                <w:ins w:id="49" w:author="CHEN Xiaohang" w:date="2021-02-01T08:25:00Z"/>
                <w:rFonts w:eastAsiaTheme="minorEastAsia"/>
                <w:lang w:val="en-US" w:eastAsia="zh-CN"/>
              </w:rPr>
            </w:pPr>
            <w:ins w:id="50"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51" w:author="CHEN Xiaohang" w:date="2021-02-01T08:25:00Z">
              <w:r>
                <w:rPr>
                  <w:rFonts w:eastAsiaTheme="minorEastAsia"/>
                  <w:lang w:val="en-US" w:eastAsia="zh-CN"/>
                </w:rPr>
                <w:t xml:space="preserve">ions. </w:t>
              </w:r>
            </w:ins>
          </w:p>
          <w:p w:rsidR="00DA3320" w:rsidRDefault="00333545">
            <w:pPr>
              <w:pStyle w:val="aff0"/>
              <w:ind w:left="0"/>
              <w:rPr>
                <w:ins w:id="52" w:author="CHEN Xiaohang" w:date="2021-02-01T08:20:00Z"/>
                <w:rFonts w:eastAsiaTheme="minorEastAsia"/>
                <w:lang w:val="en-US" w:eastAsia="zh-CN"/>
              </w:rPr>
            </w:pPr>
            <w:ins w:id="53" w:author="CHEN Xiaohang" w:date="2021-02-01T08:28:00Z">
              <w:r>
                <w:rPr>
                  <w:rFonts w:eastAsiaTheme="minorEastAsia"/>
                  <w:lang w:val="en-US" w:eastAsia="zh-CN"/>
                </w:rPr>
                <w:t>The corresponding</w:t>
              </w:r>
            </w:ins>
            <w:ins w:id="54" w:author="CHEN Xiaohang" w:date="2021-02-01T08:27:00Z">
              <w:r>
                <w:rPr>
                  <w:rFonts w:eastAsiaTheme="minorEastAsia"/>
                  <w:lang w:val="en-US" w:eastAsia="zh-CN"/>
                </w:rPr>
                <w:t xml:space="preserve"> MAC behavior</w:t>
              </w:r>
            </w:ins>
            <w:ins w:id="55" w:author="CHEN Xiaohang" w:date="2021-02-01T08:28:00Z">
              <w:r>
                <w:rPr>
                  <w:rFonts w:eastAsiaTheme="minorEastAsia"/>
                  <w:lang w:val="en-US" w:eastAsia="zh-CN"/>
                </w:rPr>
                <w:t>s are given by the following high</w:t>
              </w:r>
            </w:ins>
            <w:ins w:id="56" w:author="CHEN Xiaohang" w:date="2021-02-01T08:29:00Z">
              <w:r>
                <w:rPr>
                  <w:rFonts w:eastAsiaTheme="minorEastAsia"/>
                  <w:lang w:val="en-US" w:eastAsia="zh-CN"/>
                </w:rPr>
                <w:t xml:space="preserve">lighted </w:t>
              </w:r>
            </w:ins>
            <w:ins w:id="57" w:author="CHEN Xiaohang" w:date="2021-02-01T08:30:00Z">
              <w:r>
                <w:rPr>
                  <w:rFonts w:eastAsiaTheme="minorEastAsia"/>
                  <w:lang w:val="en-US" w:eastAsia="zh-CN"/>
                </w:rPr>
                <w:t xml:space="preserve">descriptions in </w:t>
              </w:r>
            </w:ins>
            <w:ins w:id="58" w:author="CHEN Xiaohang" w:date="2021-02-01T08:29:00Z">
              <w:r>
                <w:rPr>
                  <w:rFonts w:eastAsiaTheme="minorEastAsia"/>
                  <w:lang w:val="en-US" w:eastAsia="zh-CN"/>
                </w:rPr>
                <w:t xml:space="preserve">MAC </w:t>
              </w:r>
              <w:r>
                <w:rPr>
                  <w:rFonts w:eastAsiaTheme="minorEastAsia"/>
                  <w:lang w:val="en-US" w:eastAsia="zh-CN"/>
                </w:rPr>
                <w:t>spec</w:t>
              </w:r>
            </w:ins>
            <w:ins w:id="59" w:author="CHEN Xiaohang" w:date="2021-02-01T08:30:00Z">
              <w:r>
                <w:rPr>
                  <w:rFonts w:eastAsiaTheme="minorEastAsia"/>
                  <w:lang w:val="en-US" w:eastAsia="zh-CN"/>
                </w:rPr>
                <w:t xml:space="preserve"> 38.321</w:t>
              </w:r>
            </w:ins>
            <w:ins w:id="60" w:author="CHEN Xiaohang" w:date="2021-02-01T08:29:00Z">
              <w:r>
                <w:rPr>
                  <w:rFonts w:eastAsiaTheme="minorEastAsia"/>
                  <w:lang w:val="en-US" w:eastAsia="zh-CN"/>
                </w:rPr>
                <w:t>.</w:t>
              </w:r>
            </w:ins>
          </w:p>
          <w:tbl>
            <w:tblPr>
              <w:tblStyle w:val="af5"/>
              <w:tblW w:w="0" w:type="auto"/>
              <w:tblLayout w:type="fixed"/>
              <w:tblLook w:val="04A0" w:firstRow="1" w:lastRow="0" w:firstColumn="1" w:lastColumn="0" w:noHBand="0" w:noVBand="1"/>
            </w:tblPr>
            <w:tblGrid>
              <w:gridCol w:w="9043"/>
            </w:tblGrid>
            <w:tr w:rsidR="00DA3320">
              <w:trPr>
                <w:ins w:id="61" w:author="CHEN Xiaohang" w:date="2021-02-01T08:29:00Z"/>
              </w:trPr>
              <w:tc>
                <w:tcPr>
                  <w:tcW w:w="9043" w:type="dxa"/>
                </w:tcPr>
                <w:p w:rsidR="00DA3320" w:rsidRDefault="00333545">
                  <w:pPr>
                    <w:keepNext/>
                    <w:keepLines/>
                    <w:widowControl w:val="0"/>
                    <w:overflowPunct w:val="0"/>
                    <w:autoSpaceDE w:val="0"/>
                    <w:autoSpaceDN w:val="0"/>
                    <w:adjustRightInd w:val="0"/>
                    <w:spacing w:before="120" w:after="0" w:line="240" w:lineRule="auto"/>
                    <w:jc w:val="both"/>
                    <w:textAlignment w:val="baseline"/>
                    <w:outlineLvl w:val="2"/>
                    <w:rPr>
                      <w:ins w:id="62" w:author="CHEN Xiaohang" w:date="2021-02-01T08:29:00Z"/>
                      <w:rFonts w:ascii="Arial" w:eastAsia="Times New Roman" w:hAnsi="Arial"/>
                      <w:sz w:val="28"/>
                      <w:lang w:eastAsia="ko-KR"/>
                    </w:rPr>
                  </w:pPr>
                  <w:bookmarkStart w:id="63" w:name="_Toc52752015"/>
                  <w:bookmarkStart w:id="64" w:name="_Toc52796477"/>
                  <w:bookmarkStart w:id="65" w:name="_Toc60791756"/>
                  <w:ins w:id="66" w:author="CHEN Xiaohang" w:date="2021-02-01T08:29:00Z">
                    <w:r>
                      <w:rPr>
                        <w:rFonts w:ascii="Arial" w:eastAsia="Times New Roman" w:hAnsi="Arial"/>
                        <w:sz w:val="28"/>
                        <w:lang w:eastAsia="ko-KR"/>
                      </w:rPr>
                      <w:t>5.4.2</w:t>
                    </w:r>
                    <w:r>
                      <w:rPr>
                        <w:rFonts w:ascii="Arial" w:eastAsia="Times New Roman" w:hAnsi="Arial"/>
                        <w:sz w:val="28"/>
                        <w:lang w:eastAsia="ko-KR"/>
                      </w:rPr>
                      <w:tab/>
                      <w:t>HARQ operation</w:t>
                    </w:r>
                    <w:bookmarkEnd w:id="63"/>
                    <w:bookmarkEnd w:id="64"/>
                    <w:bookmarkEnd w:id="65"/>
                  </w:ins>
                </w:p>
                <w:p w:rsidR="00DA3320" w:rsidRDefault="00333545">
                  <w:pPr>
                    <w:keepNext/>
                    <w:keepLines/>
                    <w:widowControl w:val="0"/>
                    <w:overflowPunct w:val="0"/>
                    <w:autoSpaceDE w:val="0"/>
                    <w:autoSpaceDN w:val="0"/>
                    <w:adjustRightInd w:val="0"/>
                    <w:spacing w:before="120" w:after="0" w:line="240" w:lineRule="auto"/>
                    <w:jc w:val="both"/>
                    <w:textAlignment w:val="baseline"/>
                    <w:outlineLvl w:val="3"/>
                    <w:rPr>
                      <w:ins w:id="67" w:author="CHEN Xiaohang" w:date="2021-02-01T08:29:00Z"/>
                      <w:rFonts w:ascii="Arial" w:eastAsia="Times New Roman" w:hAnsi="Arial"/>
                      <w:sz w:val="24"/>
                      <w:lang w:eastAsia="ko-KR"/>
                    </w:rPr>
                  </w:pPr>
                  <w:bookmarkStart w:id="68" w:name="_Toc52752016"/>
                  <w:bookmarkStart w:id="69" w:name="_Toc52796478"/>
                  <w:bookmarkStart w:id="70" w:name="_Toc29239836"/>
                  <w:bookmarkStart w:id="71" w:name="_Toc46490321"/>
                  <w:bookmarkStart w:id="72" w:name="_Toc37296195"/>
                  <w:bookmarkStart w:id="73" w:name="_Toc60791757"/>
                  <w:ins w:id="74"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68"/>
                    <w:bookmarkEnd w:id="69"/>
                    <w:bookmarkEnd w:id="70"/>
                    <w:bookmarkEnd w:id="71"/>
                    <w:bookmarkEnd w:id="72"/>
                    <w:bookmarkEnd w:id="73"/>
                  </w:ins>
                </w:p>
                <w:p w:rsidR="00DA3320" w:rsidRDefault="00333545">
                  <w:pPr>
                    <w:widowControl w:val="0"/>
                    <w:spacing w:after="0" w:line="240" w:lineRule="auto"/>
                    <w:jc w:val="both"/>
                    <w:rPr>
                      <w:ins w:id="75" w:author="CHEN Xiaohang" w:date="2021-02-01T08:29:00Z"/>
                      <w:rFonts w:eastAsia="宋体"/>
                      <w:kern w:val="2"/>
                      <w:sz w:val="21"/>
                      <w:szCs w:val="22"/>
                      <w:lang w:val="en-US" w:eastAsia="ko-KR"/>
                    </w:rPr>
                  </w:pPr>
                  <w:ins w:id="76" w:author="CHEN Xiaohang" w:date="2021-02-01T08:29:00Z">
                    <w:r>
                      <w:rPr>
                        <w:rFonts w:eastAsia="宋体"/>
                        <w:kern w:val="2"/>
                        <w:sz w:val="21"/>
                        <w:szCs w:val="22"/>
                        <w:lang w:val="en-US" w:eastAsia="ko-KR"/>
                      </w:rPr>
                      <w:t xml:space="preserve">If </w:t>
                    </w:r>
                    <w:r>
                      <w:rPr>
                        <w:rFonts w:eastAsia="宋体"/>
                        <w:i/>
                        <w:kern w:val="2"/>
                        <w:sz w:val="21"/>
                        <w:szCs w:val="22"/>
                        <w:lang w:val="en-US" w:eastAsia="ko-KR"/>
                      </w:rPr>
                      <w:t>REPETITION_NUMBER</w:t>
                    </w:r>
                    <w:r>
                      <w:rPr>
                        <w:rFonts w:eastAsia="宋体"/>
                        <w:kern w:val="2"/>
                        <w:sz w:val="21"/>
                        <w:szCs w:val="22"/>
                        <w:lang w:val="en-US" w:eastAsia="ko-KR"/>
                      </w:rPr>
                      <w:t xml:space="preserve"> &gt; 1, after the first transmission within a bundle, at most </w:t>
                    </w:r>
                    <w:r>
                      <w:rPr>
                        <w:rFonts w:eastAsia="宋体"/>
                        <w:i/>
                        <w:kern w:val="2"/>
                        <w:sz w:val="21"/>
                        <w:szCs w:val="22"/>
                        <w:lang w:val="en-US" w:eastAsia="ko-KR"/>
                      </w:rPr>
                      <w:t>REPETITION_NUMBER</w:t>
                    </w:r>
                    <w:r>
                      <w:rPr>
                        <w:rFonts w:eastAsia="宋体"/>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w:t>
                    </w:r>
                    <w:r>
                      <w:rPr>
                        <w:rFonts w:eastAsia="宋体"/>
                        <w:kern w:val="2"/>
                        <w:sz w:val="21"/>
                        <w:szCs w:val="22"/>
                        <w:lang w:val="en-US" w:eastAsia="ko-KR"/>
                      </w:rPr>
                      <w:t xml:space="preserve">HARQ retransmissions are triggered without waiting for feedback from previous transmission according to </w:t>
                    </w:r>
                    <w:r>
                      <w:rPr>
                        <w:rFonts w:eastAsia="宋体"/>
                        <w:i/>
                        <w:kern w:val="2"/>
                        <w:sz w:val="21"/>
                        <w:szCs w:val="22"/>
                        <w:lang w:val="en-US" w:eastAsia="ko-KR"/>
                      </w:rPr>
                      <w:t>REPETITION_NUMBER</w:t>
                    </w:r>
                    <w:r>
                      <w:rPr>
                        <w:rFonts w:eastAsia="宋体"/>
                        <w:kern w:val="2"/>
                        <w:sz w:val="21"/>
                        <w:szCs w:val="22"/>
                        <w:lang w:val="en-US" w:eastAsia="ko-KR"/>
                      </w:rPr>
                      <w:t xml:space="preserve"> for a dynamic grant or configured uplink grant</w:t>
                    </w:r>
                    <w:r>
                      <w:rPr>
                        <w:rFonts w:eastAsia="宋体"/>
                        <w:kern w:val="2"/>
                        <w:sz w:val="21"/>
                        <w:szCs w:val="22"/>
                        <w:lang w:val="en-US" w:eastAsia="zh-CN"/>
                      </w:rPr>
                      <w:t xml:space="preserve"> </w:t>
                    </w:r>
                    <w:r>
                      <w:rPr>
                        <w:rFonts w:eastAsia="宋体"/>
                        <w:kern w:val="2"/>
                        <w:sz w:val="21"/>
                        <w:szCs w:val="22"/>
                        <w:lang w:val="en-US" w:eastAsia="ko-KR"/>
                      </w:rPr>
                      <w:t xml:space="preserve">unless they are terminated as specified in clause 6.1 of TS 38.214 [7]. Each </w:t>
                    </w:r>
                    <w:r>
                      <w:rPr>
                        <w:rFonts w:eastAsia="宋体"/>
                        <w:kern w:val="2"/>
                        <w:sz w:val="21"/>
                        <w:szCs w:val="22"/>
                        <w:lang w:val="en-US" w:eastAsia="ko-KR"/>
                      </w:rPr>
                      <w:t>transmission within a bundle is a separate uplink grant delivered to the HARQ entity.</w:t>
                    </w:r>
                  </w:ins>
                </w:p>
                <w:p w:rsidR="00DA3320" w:rsidRDefault="00DA3320">
                  <w:pPr>
                    <w:widowControl w:val="0"/>
                    <w:spacing w:after="0" w:line="240" w:lineRule="auto"/>
                    <w:jc w:val="both"/>
                    <w:rPr>
                      <w:ins w:id="77" w:author="CHEN Xiaohang" w:date="2021-02-01T08:29:00Z"/>
                      <w:kern w:val="2"/>
                      <w:sz w:val="21"/>
                      <w:szCs w:val="22"/>
                      <w:lang w:val="en-US" w:eastAsia="ko-KR"/>
                    </w:rPr>
                  </w:pPr>
                </w:p>
                <w:p w:rsidR="00DA3320" w:rsidRDefault="00333545">
                  <w:pPr>
                    <w:widowControl w:val="0"/>
                    <w:spacing w:after="0" w:line="240" w:lineRule="auto"/>
                    <w:jc w:val="both"/>
                    <w:rPr>
                      <w:ins w:id="78" w:author="CHEN Xiaohang" w:date="2021-02-01T08:29:00Z"/>
                      <w:rFonts w:eastAsia="宋体"/>
                      <w:kern w:val="2"/>
                      <w:sz w:val="21"/>
                      <w:szCs w:val="22"/>
                      <w:lang w:val="en-US" w:eastAsia="ko-KR"/>
                    </w:rPr>
                  </w:pPr>
                  <w:ins w:id="79" w:author="CHEN Xiaohang" w:date="2021-02-01T08:29:00Z">
                    <w:r>
                      <w:rPr>
                        <w:rFonts w:eastAsia="宋体"/>
                        <w:kern w:val="2"/>
                        <w:sz w:val="21"/>
                        <w:szCs w:val="22"/>
                        <w:lang w:val="en-US" w:eastAsia="ko-KR"/>
                      </w:rPr>
                      <w:t>For each transmission within a bundle of the dynamic grant, the sequence of redundancy versions is determined according to clause 6.1.2.1 of TS 38.214 [7]. For each tran</w:t>
                    </w:r>
                    <w:r>
                      <w:rPr>
                        <w:rFonts w:eastAsia="宋体"/>
                        <w:kern w:val="2"/>
                        <w:sz w:val="21"/>
                        <w:szCs w:val="22"/>
                        <w:lang w:val="en-US" w:eastAsia="ko-KR"/>
                      </w:rPr>
                      <w:t>smission within a bundle of the configured uplink grant, the sequence of redundancy versions is determined according to clause 6.1.2.3 of TS 38.214 [7].</w:t>
                    </w:r>
                  </w:ins>
                </w:p>
                <w:p w:rsidR="00DA3320" w:rsidRDefault="00DA3320">
                  <w:pPr>
                    <w:widowControl w:val="0"/>
                    <w:spacing w:after="0" w:line="240" w:lineRule="auto"/>
                    <w:jc w:val="both"/>
                    <w:rPr>
                      <w:ins w:id="80" w:author="CHEN Xiaohang" w:date="2021-02-01T08:29:00Z"/>
                      <w:kern w:val="2"/>
                      <w:sz w:val="21"/>
                      <w:szCs w:val="22"/>
                      <w:lang w:val="en-US" w:eastAsia="ko-KR"/>
                    </w:rPr>
                  </w:pPr>
                </w:p>
                <w:p w:rsidR="00DA3320" w:rsidRDefault="00333545">
                  <w:pPr>
                    <w:widowControl w:val="0"/>
                    <w:spacing w:after="240" w:line="240" w:lineRule="auto"/>
                    <w:jc w:val="both"/>
                    <w:rPr>
                      <w:ins w:id="81" w:author="CHEN Xiaohang" w:date="2021-02-01T08:29:00Z"/>
                      <w:rFonts w:eastAsia="宋体"/>
                      <w:kern w:val="2"/>
                      <w:sz w:val="21"/>
                      <w:szCs w:val="22"/>
                      <w:lang w:val="en-US" w:eastAsia="zh-CN"/>
                    </w:rPr>
                  </w:pPr>
                  <w:ins w:id="82" w:author="CHEN Xiaohang" w:date="2021-02-01T08:29:00Z">
                    <w:r>
                      <w:rPr>
                        <w:rFonts w:eastAsia="宋体"/>
                        <w:kern w:val="2"/>
                        <w:sz w:val="21"/>
                        <w:szCs w:val="22"/>
                        <w:lang w:val="en-US" w:eastAsia="zh-CN"/>
                      </w:rPr>
                      <w:t xml:space="preserve">For each </w:t>
                    </w:r>
                    <w:r>
                      <w:rPr>
                        <w:rFonts w:eastAsia="宋体"/>
                        <w:kern w:val="2"/>
                        <w:sz w:val="21"/>
                        <w:szCs w:val="22"/>
                        <w:lang w:val="en-US" w:eastAsia="ko-KR"/>
                      </w:rPr>
                      <w:t>uplink grant</w:t>
                    </w:r>
                    <w:r>
                      <w:rPr>
                        <w:rFonts w:eastAsia="宋体"/>
                        <w:kern w:val="2"/>
                        <w:sz w:val="21"/>
                        <w:szCs w:val="22"/>
                        <w:lang w:val="en-US" w:eastAsia="zh-CN"/>
                      </w:rPr>
                      <w:t>, the HARQ entity shall:</w:t>
                    </w:r>
                  </w:ins>
                </w:p>
                <w:p w:rsidR="00DA3320" w:rsidRDefault="00333545">
                  <w:pPr>
                    <w:overflowPunct w:val="0"/>
                    <w:autoSpaceDE w:val="0"/>
                    <w:autoSpaceDN w:val="0"/>
                    <w:adjustRightInd w:val="0"/>
                    <w:spacing w:line="240" w:lineRule="auto"/>
                    <w:ind w:left="568" w:hanging="284"/>
                    <w:textAlignment w:val="baseline"/>
                    <w:rPr>
                      <w:ins w:id="83" w:author="CHEN Xiaohang" w:date="2021-02-01T08:29:00Z"/>
                      <w:rFonts w:eastAsia="Times New Roman"/>
                      <w:lang w:eastAsia="ja-JP"/>
                    </w:rPr>
                  </w:pPr>
                  <w:ins w:id="84"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w:t>
                    </w:r>
                    <w:r>
                      <w:rPr>
                        <w:rFonts w:eastAsia="Times New Roman"/>
                        <w:lang w:eastAsia="ja-JP"/>
                      </w:rPr>
                      <w:t xml:space="preserve"> and for each identified HARQ process:</w:t>
                    </w:r>
                  </w:ins>
                </w:p>
                <w:p w:rsidR="00DA3320" w:rsidRDefault="00333545">
                  <w:pPr>
                    <w:overflowPunct w:val="0"/>
                    <w:autoSpaceDE w:val="0"/>
                    <w:autoSpaceDN w:val="0"/>
                    <w:adjustRightInd w:val="0"/>
                    <w:spacing w:line="240" w:lineRule="auto"/>
                    <w:ind w:left="851" w:hanging="284"/>
                    <w:textAlignment w:val="baseline"/>
                    <w:rPr>
                      <w:ins w:id="85" w:author="CHEN Xiaohang" w:date="2021-02-01T08:29:00Z"/>
                      <w:rFonts w:eastAsia="Times New Roman"/>
                      <w:lang w:eastAsia="ko-KR"/>
                    </w:rPr>
                  </w:pPr>
                  <w:commentRangeStart w:id="86"/>
                  <w:ins w:id="87" w:author="CHEN Xiaohang" w:date="2021-02-01T08:29:00Z">
                    <w:r>
                      <w:rPr>
                        <w:rFonts w:eastAsia="Times New Roman"/>
                        <w:lang w:eastAsia="ko-KR"/>
                      </w:rPr>
                      <w:t>2</w:t>
                    </w:r>
                    <w:commentRangeEnd w:id="86"/>
                    <w:r>
                      <w:rPr>
                        <w:rStyle w:val="afb"/>
                      </w:rPr>
                      <w:commentReference w:id="86"/>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rsidR="00DA3320" w:rsidRDefault="00333545">
                  <w:pPr>
                    <w:overflowPunct w:val="0"/>
                    <w:autoSpaceDE w:val="0"/>
                    <w:autoSpaceDN w:val="0"/>
                    <w:adjustRightInd w:val="0"/>
                    <w:spacing w:line="240" w:lineRule="auto"/>
                    <w:ind w:left="851" w:hanging="284"/>
                    <w:textAlignment w:val="baseline"/>
                    <w:rPr>
                      <w:ins w:id="88" w:author="CHEN Xiaohang" w:date="2021-02-01T08:29:00Z"/>
                      <w:rFonts w:eastAsia="Times New Roman"/>
                      <w:lang w:eastAsia="ko-KR"/>
                    </w:rPr>
                  </w:pPr>
                  <w:ins w:id="89" w:author="CHEN Xiaohang" w:date="2021-02-01T08:29:00Z">
                    <w:r>
                      <w:rPr>
                        <w:rFonts w:eastAsia="Times New Roman"/>
                        <w:lang w:eastAsia="ko-KR"/>
                      </w:rPr>
                      <w:lastRenderedPageBreak/>
                      <w:t>2&gt;</w:t>
                    </w:r>
                    <w:r>
                      <w:rPr>
                        <w:rFonts w:eastAsia="Times New Roman"/>
                        <w:lang w:eastAsia="ko-KR"/>
                      </w:rPr>
                      <w:tab/>
                      <w:t>if the uplink grant was received on PDCCH for the C-RNTI and the HARQ buffer of the identifi</w:t>
                    </w:r>
                    <w:r>
                      <w:rPr>
                        <w:rFonts w:eastAsia="Times New Roman"/>
                        <w:lang w:eastAsia="ko-KR"/>
                      </w:rPr>
                      <w:t>ed process is empty; or</w:t>
                    </w:r>
                  </w:ins>
                </w:p>
                <w:p w:rsidR="00DA3320" w:rsidRDefault="00333545">
                  <w:pPr>
                    <w:overflowPunct w:val="0"/>
                    <w:autoSpaceDE w:val="0"/>
                    <w:autoSpaceDN w:val="0"/>
                    <w:adjustRightInd w:val="0"/>
                    <w:spacing w:line="240" w:lineRule="auto"/>
                    <w:ind w:left="851" w:hanging="284"/>
                    <w:textAlignment w:val="baseline"/>
                    <w:rPr>
                      <w:ins w:id="90" w:author="CHEN Xiaohang" w:date="2021-02-01T08:29:00Z"/>
                      <w:rFonts w:eastAsia="Times New Roman"/>
                      <w:lang w:eastAsia="ja-JP"/>
                    </w:rPr>
                  </w:pPr>
                  <w:ins w:id="91" w:author="CHEN Xiaohang" w:date="2021-02-01T08:29:00Z">
                    <w:r>
                      <w:rPr>
                        <w:rFonts w:eastAsia="Times New Roman"/>
                        <w:lang w:eastAsia="ko-KR"/>
                      </w:rPr>
                      <w:t>2&gt;</w:t>
                    </w:r>
                    <w:r>
                      <w:rPr>
                        <w:rFonts w:eastAsia="Times New Roman"/>
                        <w:lang w:eastAsia="ja-JP"/>
                      </w:rPr>
                      <w:tab/>
                      <w:t xml:space="preserve">if the uplink grant was received in a Random Access Response (i.e. in a MAC RAR or a </w:t>
                    </w:r>
                    <w:proofErr w:type="spellStart"/>
                    <w:r>
                      <w:rPr>
                        <w:rFonts w:eastAsia="Times New Roman"/>
                        <w:lang w:eastAsia="ja-JP"/>
                      </w:rPr>
                      <w:t>fallback</w:t>
                    </w:r>
                    <w:proofErr w:type="spellEnd"/>
                    <w:r>
                      <w:rPr>
                        <w:rFonts w:eastAsia="Times New Roman"/>
                        <w:lang w:eastAsia="ja-JP"/>
                      </w:rPr>
                      <w:t xml:space="preserve"> RAR); or</w:t>
                    </w:r>
                  </w:ins>
                </w:p>
                <w:p w:rsidR="00DA3320" w:rsidRDefault="00333545">
                  <w:pPr>
                    <w:overflowPunct w:val="0"/>
                    <w:autoSpaceDE w:val="0"/>
                    <w:autoSpaceDN w:val="0"/>
                    <w:adjustRightInd w:val="0"/>
                    <w:spacing w:line="240" w:lineRule="auto"/>
                    <w:ind w:left="851" w:hanging="284"/>
                    <w:textAlignment w:val="baseline"/>
                    <w:rPr>
                      <w:ins w:id="92" w:author="CHEN Xiaohang" w:date="2021-02-01T08:29:00Z"/>
                      <w:rFonts w:eastAsia="Times New Roman"/>
                      <w:lang w:eastAsia="ja-JP"/>
                    </w:rPr>
                  </w:pPr>
                  <w:ins w:id="93" w:author="CHEN Xiaohang" w:date="2021-02-01T08:29:00Z">
                    <w:r>
                      <w:rPr>
                        <w:rFonts w:eastAsia="Times New Roman"/>
                        <w:lang w:eastAsia="ja-JP"/>
                      </w:rPr>
                      <w:t>2&gt;</w:t>
                    </w:r>
                    <w:r>
                      <w:rPr>
                        <w:rFonts w:eastAsia="Times New Roman"/>
                        <w:lang w:eastAsia="ja-JP"/>
                      </w:rPr>
                      <w:tab/>
                    </w:r>
                    <w:r>
                      <w:rPr>
                        <w:rFonts w:eastAsia="宋体"/>
                        <w:lang w:eastAsia="zh-CN"/>
                      </w:rPr>
                      <w:t xml:space="preserve">if the uplink grant was </w:t>
                    </w:r>
                    <w:r>
                      <w:rPr>
                        <w:rFonts w:eastAsia="Times New Roman"/>
                        <w:lang w:eastAsia="ko-KR"/>
                      </w:rPr>
                      <w:t>determined as specified in clause 5.1.2a for the transmission of the MSGA payload; or</w:t>
                    </w:r>
                  </w:ins>
                </w:p>
                <w:p w:rsidR="00DA3320" w:rsidRDefault="00333545">
                  <w:pPr>
                    <w:overflowPunct w:val="0"/>
                    <w:autoSpaceDE w:val="0"/>
                    <w:autoSpaceDN w:val="0"/>
                    <w:adjustRightInd w:val="0"/>
                    <w:spacing w:line="240" w:lineRule="auto"/>
                    <w:ind w:left="851" w:hanging="284"/>
                    <w:textAlignment w:val="baseline"/>
                    <w:rPr>
                      <w:ins w:id="94" w:author="CHEN Xiaohang" w:date="2021-02-01T08:29:00Z"/>
                      <w:rFonts w:eastAsia="Times New Roman"/>
                      <w:lang w:eastAsia="ja-JP"/>
                    </w:rPr>
                  </w:pPr>
                  <w:ins w:id="95" w:author="CHEN Xiaohang" w:date="2021-02-01T08:29:00Z">
                    <w:r>
                      <w:rPr>
                        <w:rFonts w:eastAsia="Times New Roman"/>
                        <w:lang w:eastAsia="ja-JP"/>
                      </w:rPr>
                      <w:t>2&gt;</w:t>
                    </w:r>
                    <w:r>
                      <w:rPr>
                        <w:rFonts w:eastAsia="Times New Roman"/>
                        <w:lang w:eastAsia="ja-JP"/>
                      </w:rPr>
                      <w:tab/>
                      <w:t>if the upl</w:t>
                    </w:r>
                    <w:r>
                      <w:rPr>
                        <w:rFonts w:eastAsia="Times New Roman"/>
                        <w:lang w:eastAsia="ja-JP"/>
                      </w:rPr>
                      <w:t xml:space="preserve">ink grant was received on PDCCH for the C-RNTI in </w:t>
                    </w:r>
                    <w:proofErr w:type="spellStart"/>
                    <w:r>
                      <w:rPr>
                        <w:rFonts w:eastAsia="Times New Roman"/>
                        <w:i/>
                        <w:lang w:eastAsia="ja-JP"/>
                      </w:rPr>
                      <w:t>ra-ResponseWindow</w:t>
                    </w:r>
                    <w:proofErr w:type="spellEnd"/>
                    <w:r>
                      <w:rPr>
                        <w:rFonts w:eastAsia="Times New Roman"/>
                        <w:lang w:eastAsia="ja-JP"/>
                      </w:rPr>
                      <w:t xml:space="preserve"> and this PDCCH successfully completed the Random Access procedure initiated for beam failure recovery; or</w:t>
                    </w:r>
                  </w:ins>
                </w:p>
                <w:p w:rsidR="00DA3320" w:rsidRDefault="00333545">
                  <w:pPr>
                    <w:overflowPunct w:val="0"/>
                    <w:autoSpaceDE w:val="0"/>
                    <w:autoSpaceDN w:val="0"/>
                    <w:adjustRightInd w:val="0"/>
                    <w:spacing w:line="240" w:lineRule="auto"/>
                    <w:ind w:left="851" w:hanging="284"/>
                    <w:textAlignment w:val="baseline"/>
                    <w:rPr>
                      <w:ins w:id="96" w:author="CHEN Xiaohang" w:date="2021-02-01T08:29:00Z"/>
                      <w:rFonts w:eastAsia="Times New Roman"/>
                      <w:lang w:eastAsia="ja-JP"/>
                    </w:rPr>
                  </w:pPr>
                  <w:commentRangeStart w:id="97"/>
                  <w:ins w:id="98" w:author="CHEN Xiaohang" w:date="2021-02-01T08:29:00Z">
                    <w:r>
                      <w:rPr>
                        <w:rFonts w:eastAsia="Times New Roman"/>
                        <w:lang w:eastAsia="ja-JP"/>
                      </w:rPr>
                      <w:t>2</w:t>
                    </w:r>
                    <w:commentRangeEnd w:id="97"/>
                    <w:r>
                      <w:rPr>
                        <w:rStyle w:val="afb"/>
                      </w:rPr>
                      <w:commentReference w:id="97"/>
                    </w:r>
                    <w:r>
                      <w:rPr>
                        <w:rFonts w:eastAsia="Times New Roman"/>
                        <w:lang w:eastAsia="ja-JP"/>
                      </w:rPr>
                      <w:t>&gt;</w:t>
                    </w:r>
                    <w:r>
                      <w:rPr>
                        <w:rFonts w:eastAsia="Times New Roman"/>
                        <w:lang w:eastAsia="ja-JP"/>
                      </w:rPr>
                      <w:tab/>
                    </w:r>
                    <w:r>
                      <w:rPr>
                        <w:rFonts w:eastAsia="Times New Roman"/>
                        <w:highlight w:val="yellow"/>
                        <w:lang w:eastAsia="ja-JP"/>
                      </w:rPr>
                      <w:t xml:space="preserve">if the uplink grant is part of a bundle of the configured uplink grant, and </w:t>
                    </w:r>
                    <w:r>
                      <w:rPr>
                        <w:rFonts w:eastAsia="Times New Roman"/>
                        <w:highlight w:val="yellow"/>
                        <w:lang w:eastAsia="ja-JP"/>
                      </w:rPr>
                      <w:t>may be used for initial transmission according to clause 6.1.2.3 of TS 38.214 [7], and if no MAC PDU has been obtained for this bundle</w:t>
                    </w:r>
                    <w:r>
                      <w:rPr>
                        <w:rFonts w:eastAsia="Times New Roman"/>
                        <w:lang w:eastAsia="ja-JP"/>
                      </w:rPr>
                      <w:t>:</w:t>
                    </w:r>
                  </w:ins>
                </w:p>
                <w:p w:rsidR="00DA3320" w:rsidRDefault="00333545">
                  <w:pPr>
                    <w:overflowPunct w:val="0"/>
                    <w:autoSpaceDE w:val="0"/>
                    <w:autoSpaceDN w:val="0"/>
                    <w:adjustRightInd w:val="0"/>
                    <w:spacing w:line="240" w:lineRule="auto"/>
                    <w:ind w:left="1135" w:hanging="284"/>
                    <w:textAlignment w:val="baseline"/>
                    <w:rPr>
                      <w:ins w:id="99" w:author="CHEN Xiaohang" w:date="2021-02-01T08:29:00Z"/>
                      <w:rFonts w:eastAsia="Times New Roman"/>
                      <w:lang w:eastAsia="ko-KR"/>
                    </w:rPr>
                  </w:pPr>
                  <w:ins w:id="100" w:author="CHEN Xiaohang" w:date="2021-02-01T08:29:00Z">
                    <w:r>
                      <w:rPr>
                        <w:rFonts w:eastAsia="Times New Roman"/>
                        <w:lang w:eastAsia="ko-KR"/>
                      </w:rPr>
                      <w:t>…</w:t>
                    </w:r>
                  </w:ins>
                </w:p>
                <w:p w:rsidR="00DA3320" w:rsidRDefault="00333545">
                  <w:pPr>
                    <w:overflowPunct w:val="0"/>
                    <w:autoSpaceDE w:val="0"/>
                    <w:autoSpaceDN w:val="0"/>
                    <w:adjustRightInd w:val="0"/>
                    <w:spacing w:line="240" w:lineRule="auto"/>
                    <w:ind w:left="1135" w:hanging="284"/>
                    <w:textAlignment w:val="baseline"/>
                    <w:rPr>
                      <w:ins w:id="101" w:author="CHEN Xiaohang" w:date="2021-02-01T08:29:00Z"/>
                      <w:rFonts w:eastAsia="Times New Roman"/>
                      <w:lang w:eastAsia="ko-KR"/>
                    </w:rPr>
                  </w:pPr>
                  <w:ins w:id="102"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rsidR="00DA3320" w:rsidRDefault="00333545">
                  <w:pPr>
                    <w:overflowPunct w:val="0"/>
                    <w:autoSpaceDE w:val="0"/>
                    <w:autoSpaceDN w:val="0"/>
                    <w:adjustRightInd w:val="0"/>
                    <w:spacing w:line="240" w:lineRule="auto"/>
                    <w:ind w:left="1135" w:hanging="284"/>
                    <w:textAlignment w:val="baseline"/>
                    <w:rPr>
                      <w:ins w:id="103" w:author="CHEN Xiaohang" w:date="2021-02-01T08:29:00Z"/>
                      <w:rFonts w:eastAsia="Times New Roman"/>
                      <w:lang w:eastAsia="ko-KR"/>
                    </w:rPr>
                  </w:pPr>
                  <w:ins w:id="104" w:author="CHEN Xiaohang" w:date="2021-02-01T08:29:00Z">
                    <w:r>
                      <w:rPr>
                        <w:rFonts w:eastAsia="Times New Roman"/>
                        <w:lang w:eastAsia="ko-KR"/>
                      </w:rPr>
                      <w:t>3&gt;</w:t>
                    </w:r>
                    <w:r>
                      <w:rPr>
                        <w:rFonts w:eastAsia="Times New Roman"/>
                        <w:lang w:eastAsia="ko-KR"/>
                      </w:rPr>
                      <w:tab/>
                      <w:t>if a MAC PDU</w:t>
                    </w:r>
                    <w:r>
                      <w:rPr>
                        <w:rFonts w:eastAsia="Times New Roman"/>
                        <w:lang w:eastAsia="ko-KR"/>
                      </w:rPr>
                      <w:t xml:space="preserve"> had already been obtained for this HARQ process; and</w:t>
                    </w:r>
                  </w:ins>
                </w:p>
                <w:p w:rsidR="00DA3320" w:rsidRDefault="00333545">
                  <w:pPr>
                    <w:overflowPunct w:val="0"/>
                    <w:autoSpaceDE w:val="0"/>
                    <w:autoSpaceDN w:val="0"/>
                    <w:adjustRightInd w:val="0"/>
                    <w:spacing w:line="240" w:lineRule="auto"/>
                    <w:ind w:left="1135" w:hanging="284"/>
                    <w:textAlignment w:val="baseline"/>
                    <w:rPr>
                      <w:ins w:id="105" w:author="CHEN Xiaohang" w:date="2021-02-01T08:29:00Z"/>
                      <w:rFonts w:eastAsia="Times New Roman"/>
                      <w:lang w:eastAsia="ko-KR"/>
                    </w:rPr>
                  </w:pPr>
                  <w:ins w:id="106"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rsidR="00DA3320" w:rsidRDefault="00333545">
                  <w:pPr>
                    <w:overflowPunct w:val="0"/>
                    <w:autoSpaceDE w:val="0"/>
                    <w:autoSpaceDN w:val="0"/>
                    <w:adjustRightInd w:val="0"/>
                    <w:spacing w:line="240" w:lineRule="auto"/>
                    <w:ind w:left="1135" w:hanging="284"/>
                    <w:textAlignment w:val="baseline"/>
                    <w:rPr>
                      <w:ins w:id="107" w:author="CHEN Xiaohang" w:date="2021-02-01T08:29:00Z"/>
                      <w:rFonts w:eastAsia="Times New Roman"/>
                      <w:lang w:eastAsia="ko-KR"/>
                    </w:rPr>
                  </w:pPr>
                  <w:ins w:id="108" w:author="CHEN Xiaohang" w:date="2021-02-01T08:29:00Z">
                    <w:r>
                      <w:rPr>
                        <w:rFonts w:eastAsia="Times New Roman"/>
                        <w:lang w:eastAsia="ko-KR"/>
                      </w:rPr>
                      <w:t>3&gt;</w:t>
                    </w:r>
                    <w:r>
                      <w:rPr>
                        <w:rFonts w:eastAsia="Times New Roman"/>
                        <w:lang w:eastAsia="ko-KR"/>
                      </w:rPr>
                      <w:tab/>
                      <w:t>if none of PUSCH transmission(s) of the obtained MAC PDU has been completely performed:</w:t>
                    </w:r>
                  </w:ins>
                </w:p>
                <w:p w:rsidR="00DA3320" w:rsidRDefault="00333545">
                  <w:pPr>
                    <w:overflowPunct w:val="0"/>
                    <w:autoSpaceDE w:val="0"/>
                    <w:autoSpaceDN w:val="0"/>
                    <w:adjustRightInd w:val="0"/>
                    <w:spacing w:line="240" w:lineRule="auto"/>
                    <w:ind w:left="1418" w:hanging="284"/>
                    <w:textAlignment w:val="baseline"/>
                    <w:rPr>
                      <w:ins w:id="109" w:author="CHEN Xiaohang" w:date="2021-02-01T08:29:00Z"/>
                      <w:rFonts w:eastAsia="Times New Roman"/>
                      <w:lang w:eastAsia="ko-KR"/>
                    </w:rPr>
                  </w:pPr>
                  <w:ins w:id="110" w:author="CHEN Xiaohang" w:date="2021-02-01T08:29:00Z">
                    <w:r>
                      <w:rPr>
                        <w:rFonts w:eastAsia="Times New Roman"/>
                        <w:lang w:eastAsia="ko-KR"/>
                      </w:rPr>
                      <w:t>4&gt;</w:t>
                    </w:r>
                    <w:r>
                      <w:rPr>
                        <w:rFonts w:eastAsia="Times New Roman"/>
                        <w:lang w:eastAsia="ko-KR"/>
                      </w:rPr>
                      <w:tab/>
                      <w:t>consider the MAC PDU has been obt</w:t>
                    </w:r>
                    <w:r>
                      <w:rPr>
                        <w:rFonts w:eastAsia="Times New Roman"/>
                        <w:lang w:eastAsia="ko-KR"/>
                      </w:rPr>
                      <w:t>ained.</w:t>
                    </w:r>
                  </w:ins>
                </w:p>
                <w:p w:rsidR="00DA3320" w:rsidRDefault="00333545">
                  <w:pPr>
                    <w:overflowPunct w:val="0"/>
                    <w:autoSpaceDE w:val="0"/>
                    <w:autoSpaceDN w:val="0"/>
                    <w:adjustRightInd w:val="0"/>
                    <w:spacing w:line="240" w:lineRule="auto"/>
                    <w:ind w:left="1135" w:hanging="284"/>
                    <w:textAlignment w:val="baseline"/>
                    <w:rPr>
                      <w:ins w:id="111" w:author="CHEN Xiaohang" w:date="2021-02-01T08:29:00Z"/>
                      <w:rFonts w:eastAsia="等线"/>
                      <w:lang w:eastAsia="ko-KR"/>
                    </w:rPr>
                  </w:pPr>
                  <w:ins w:id="112" w:author="CHEN Xiaohang" w:date="2021-02-01T08:29:00Z">
                    <w:r>
                      <w:rPr>
                        <w:rFonts w:eastAsia="Times New Roman"/>
                        <w:lang w:eastAsia="ko-KR"/>
                      </w:rPr>
                      <w:t>3&gt;</w:t>
                    </w:r>
                    <w:r>
                      <w:rPr>
                        <w:rFonts w:eastAsia="Times New Roman"/>
                        <w:lang w:eastAsia="ko-KR"/>
                      </w:rPr>
                      <w:tab/>
                      <w:t xml:space="preserve">else if the MAC entity is not configured with </w:t>
                    </w:r>
                    <w:proofErr w:type="spellStart"/>
                    <w:r>
                      <w:rPr>
                        <w:rFonts w:eastAsia="Times New Roman"/>
                        <w:i/>
                        <w:lang w:eastAsia="ko-KR"/>
                      </w:rPr>
                      <w:t>lch-basedPrioritization</w:t>
                    </w:r>
                    <w:proofErr w:type="spellEnd"/>
                    <w:r>
                      <w:rPr>
                        <w:rFonts w:eastAsia="Times New Roman"/>
                        <w:lang w:eastAsia="ko-KR"/>
                      </w:rPr>
                      <w:t>; or</w:t>
                    </w:r>
                  </w:ins>
                </w:p>
                <w:p w:rsidR="00DA3320" w:rsidRDefault="00333545">
                  <w:pPr>
                    <w:overflowPunct w:val="0"/>
                    <w:autoSpaceDE w:val="0"/>
                    <w:autoSpaceDN w:val="0"/>
                    <w:adjustRightInd w:val="0"/>
                    <w:spacing w:line="240" w:lineRule="auto"/>
                    <w:ind w:left="1135" w:hanging="284"/>
                    <w:textAlignment w:val="baseline"/>
                    <w:rPr>
                      <w:ins w:id="113" w:author="CHEN Xiaohang" w:date="2021-02-01T08:29:00Z"/>
                      <w:highlight w:val="yellow"/>
                      <w:lang w:eastAsia="ko-KR"/>
                    </w:rPr>
                  </w:pPr>
                  <w:ins w:id="114"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rsidR="00DA3320" w:rsidRDefault="00333545">
                  <w:pPr>
                    <w:overflowPunct w:val="0"/>
                    <w:autoSpaceDE w:val="0"/>
                    <w:autoSpaceDN w:val="0"/>
                    <w:adjustRightInd w:val="0"/>
                    <w:spacing w:line="240" w:lineRule="auto"/>
                    <w:ind w:left="1418" w:hanging="284"/>
                    <w:textAlignment w:val="baseline"/>
                    <w:rPr>
                      <w:ins w:id="115" w:author="CHEN Xiaohang" w:date="2021-02-01T08:29:00Z"/>
                      <w:rFonts w:eastAsia="Times New Roman"/>
                      <w:lang w:eastAsia="ja-JP"/>
                    </w:rPr>
                  </w:pPr>
                  <w:ins w:id="116" w:author="CHEN Xiaohang" w:date="2021-02-01T08:29:00Z">
                    <w:r>
                      <w:rPr>
                        <w:rFonts w:eastAsia="Times New Roman"/>
                        <w:highlight w:val="yellow"/>
                        <w:lang w:eastAsia="ko-KR"/>
                      </w:rPr>
                      <w:t>4&gt;</w:t>
                    </w:r>
                    <w:r>
                      <w:rPr>
                        <w:rFonts w:eastAsia="Times New Roman"/>
                        <w:highlight w:val="yellow"/>
                        <w:lang w:eastAsia="ja-JP"/>
                      </w:rPr>
                      <w:tab/>
                      <w:t>obtain the MAC PDU to transmit from the Multiplexing and assembly entity, if any;</w:t>
                    </w:r>
                  </w:ins>
                </w:p>
                <w:p w:rsidR="00DA3320" w:rsidRDefault="00333545">
                  <w:pPr>
                    <w:overflowPunct w:val="0"/>
                    <w:autoSpaceDE w:val="0"/>
                    <w:autoSpaceDN w:val="0"/>
                    <w:adjustRightInd w:val="0"/>
                    <w:spacing w:line="240" w:lineRule="auto"/>
                    <w:ind w:left="1135" w:hanging="284"/>
                    <w:textAlignment w:val="baseline"/>
                    <w:rPr>
                      <w:ins w:id="117" w:author="CHEN Xiaohang" w:date="2021-02-01T08:29:00Z"/>
                      <w:rFonts w:eastAsia="Times New Roman"/>
                      <w:lang w:eastAsia="ja-JP"/>
                    </w:rPr>
                  </w:pPr>
                  <w:ins w:id="118" w:author="CHEN Xiaohang" w:date="2021-02-01T08:29:00Z">
                    <w:r>
                      <w:rPr>
                        <w:rFonts w:eastAsia="Times New Roman"/>
                        <w:lang w:eastAsia="ko-KR"/>
                      </w:rPr>
                      <w:t>3&gt;</w:t>
                    </w:r>
                    <w:r>
                      <w:rPr>
                        <w:rFonts w:eastAsia="Times New Roman"/>
                        <w:lang w:eastAsia="zh-CN"/>
                      </w:rPr>
                      <w:tab/>
                      <w:t xml:space="preserve">if a MAC PDU to transmit has </w:t>
                    </w:r>
                    <w:r>
                      <w:rPr>
                        <w:rFonts w:eastAsia="Times New Roman"/>
                        <w:lang w:eastAsia="zh-CN"/>
                      </w:rPr>
                      <w:t>been obtained:</w:t>
                    </w:r>
                  </w:ins>
                </w:p>
                <w:p w:rsidR="00DA3320" w:rsidRDefault="00333545">
                  <w:pPr>
                    <w:overflowPunct w:val="0"/>
                    <w:autoSpaceDE w:val="0"/>
                    <w:autoSpaceDN w:val="0"/>
                    <w:adjustRightInd w:val="0"/>
                    <w:spacing w:line="240" w:lineRule="auto"/>
                    <w:ind w:left="1418" w:hanging="284"/>
                    <w:textAlignment w:val="baseline"/>
                    <w:rPr>
                      <w:ins w:id="119" w:author="CHEN Xiaohang" w:date="2021-02-01T08:29:00Z"/>
                      <w:rFonts w:eastAsia="Times New Roman"/>
                      <w:lang w:eastAsia="ko-KR"/>
                    </w:rPr>
                  </w:pPr>
                  <w:ins w:id="120"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proofErr w:type="spellStart"/>
                    <w:r>
                      <w:rPr>
                        <w:rFonts w:eastAsia="Times New Roman"/>
                        <w:i/>
                        <w:lang w:eastAsia="ko-KR"/>
                      </w:rPr>
                      <w:t>autonomousTx</w:t>
                    </w:r>
                    <w:proofErr w:type="spellEnd"/>
                    <w:r>
                      <w:rPr>
                        <w:rFonts w:eastAsia="Times New Roman"/>
                        <w:lang w:eastAsia="ko-KR"/>
                      </w:rPr>
                      <w:t>; or</w:t>
                    </w:r>
                  </w:ins>
                </w:p>
                <w:p w:rsidR="00DA3320" w:rsidRDefault="00333545">
                  <w:pPr>
                    <w:overflowPunct w:val="0"/>
                    <w:autoSpaceDE w:val="0"/>
                    <w:autoSpaceDN w:val="0"/>
                    <w:adjustRightInd w:val="0"/>
                    <w:spacing w:line="240" w:lineRule="auto"/>
                    <w:ind w:left="1418" w:hanging="284"/>
                    <w:textAlignment w:val="baseline"/>
                    <w:rPr>
                      <w:ins w:id="121" w:author="CHEN Xiaohang" w:date="2021-02-01T08:29:00Z"/>
                      <w:rFonts w:eastAsia="Times New Roman"/>
                      <w:lang w:eastAsia="ko-KR"/>
                    </w:rPr>
                  </w:pPr>
                  <w:ins w:id="122" w:author="CHEN Xiaohang" w:date="2021-02-01T08:29:00Z">
                    <w:r>
                      <w:rPr>
                        <w:rFonts w:eastAsia="Times New Roman"/>
                        <w:lang w:eastAsia="ko-KR"/>
                      </w:rPr>
                      <w:t>4&gt;</w:t>
                    </w:r>
                    <w:r>
                      <w:rPr>
                        <w:rFonts w:eastAsia="Times New Roman"/>
                        <w:lang w:eastAsia="ko-KR"/>
                      </w:rPr>
                      <w:tab/>
                      <w:t>if the uplink grant is a prioritized uplink grant:</w:t>
                    </w:r>
                  </w:ins>
                </w:p>
                <w:p w:rsidR="00DA3320" w:rsidRDefault="00333545">
                  <w:pPr>
                    <w:overflowPunct w:val="0"/>
                    <w:autoSpaceDE w:val="0"/>
                    <w:autoSpaceDN w:val="0"/>
                    <w:adjustRightInd w:val="0"/>
                    <w:spacing w:line="240" w:lineRule="auto"/>
                    <w:ind w:left="1702" w:hanging="284"/>
                    <w:textAlignment w:val="baseline"/>
                    <w:rPr>
                      <w:ins w:id="123" w:author="CHEN Xiaohang" w:date="2021-02-01T08:29:00Z"/>
                      <w:rFonts w:eastAsia="Times New Roman"/>
                      <w:lang w:eastAsia="ja-JP"/>
                    </w:rPr>
                  </w:pPr>
                  <w:ins w:id="124"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 xml:space="preserve">to the identified HARQ </w:t>
                    </w:r>
                    <w:r>
                      <w:rPr>
                        <w:rFonts w:eastAsia="Times New Roman"/>
                        <w:lang w:eastAsia="ja-JP"/>
                      </w:rPr>
                      <w:t>process;</w:t>
                    </w:r>
                  </w:ins>
                </w:p>
                <w:p w:rsidR="00DA3320" w:rsidRDefault="00333545">
                  <w:pPr>
                    <w:overflowPunct w:val="0"/>
                    <w:autoSpaceDE w:val="0"/>
                    <w:autoSpaceDN w:val="0"/>
                    <w:adjustRightInd w:val="0"/>
                    <w:spacing w:line="240" w:lineRule="auto"/>
                    <w:ind w:left="1418" w:hanging="284"/>
                    <w:textAlignment w:val="baseline"/>
                    <w:rPr>
                      <w:ins w:id="125" w:author="CHEN Xiaohang" w:date="2021-02-01T08:29:00Z"/>
                      <w:rFonts w:eastAsia="Times New Roman"/>
                      <w:lang w:eastAsia="ko-KR"/>
                    </w:rPr>
                  </w:pPr>
                  <w:ins w:id="126" w:author="CHEN Xiaohang" w:date="2021-02-01T08:29:00Z">
                    <w:r>
                      <w:rPr>
                        <w:rFonts w:eastAsia="Times New Roman"/>
                        <w:lang w:eastAsia="ko-KR"/>
                      </w:rPr>
                      <w:t>…</w:t>
                    </w:r>
                  </w:ins>
                </w:p>
                <w:p w:rsidR="00DA3320" w:rsidRDefault="00333545">
                  <w:pPr>
                    <w:overflowPunct w:val="0"/>
                    <w:autoSpaceDE w:val="0"/>
                    <w:autoSpaceDN w:val="0"/>
                    <w:adjustRightInd w:val="0"/>
                    <w:spacing w:line="240" w:lineRule="auto"/>
                    <w:ind w:left="851" w:hanging="284"/>
                    <w:textAlignment w:val="baseline"/>
                    <w:rPr>
                      <w:ins w:id="127" w:author="CHEN Xiaohang" w:date="2021-02-01T08:29:00Z"/>
                      <w:rFonts w:eastAsia="Times New Roman"/>
                      <w:lang w:eastAsia="ja-JP"/>
                    </w:rPr>
                  </w:pPr>
                  <w:ins w:id="128" w:author="CHEN Xiaohang" w:date="2021-02-01T08:29:00Z">
                    <w:r>
                      <w:rPr>
                        <w:rFonts w:eastAsia="Times New Roman"/>
                        <w:lang w:eastAsia="ko-KR"/>
                      </w:rPr>
                      <w:t>2&gt;</w:t>
                    </w:r>
                    <w:r>
                      <w:rPr>
                        <w:rFonts w:eastAsia="Times New Roman"/>
                        <w:lang w:eastAsia="ja-JP"/>
                      </w:rPr>
                      <w:tab/>
                      <w:t>else (i.e. retransmission):</w:t>
                    </w:r>
                  </w:ins>
                </w:p>
                <w:p w:rsidR="00DA3320" w:rsidRDefault="00333545">
                  <w:pPr>
                    <w:overflowPunct w:val="0"/>
                    <w:autoSpaceDE w:val="0"/>
                    <w:autoSpaceDN w:val="0"/>
                    <w:adjustRightInd w:val="0"/>
                    <w:spacing w:line="240" w:lineRule="auto"/>
                    <w:ind w:left="1135" w:hanging="284"/>
                    <w:textAlignment w:val="baseline"/>
                    <w:rPr>
                      <w:ins w:id="129" w:author="CHEN Xiaohang" w:date="2021-02-01T08:29:00Z"/>
                      <w:rFonts w:eastAsia="Times New Roman"/>
                      <w:lang w:eastAsia="ko-KR"/>
                    </w:rPr>
                  </w:pPr>
                  <w:ins w:id="130"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rsidR="00DA3320" w:rsidRDefault="00333545">
                  <w:pPr>
                    <w:overflowPunct w:val="0"/>
                    <w:autoSpaceDE w:val="0"/>
                    <w:autoSpaceDN w:val="0"/>
                    <w:adjustRightInd w:val="0"/>
                    <w:spacing w:line="240" w:lineRule="auto"/>
                    <w:ind w:left="1135" w:hanging="284"/>
                    <w:textAlignment w:val="baseline"/>
                    <w:rPr>
                      <w:ins w:id="131" w:author="CHEN Xiaohang" w:date="2021-02-01T08:29:00Z"/>
                      <w:rFonts w:eastAsia="Times New Roman"/>
                      <w:lang w:eastAsia="ko-KR"/>
                    </w:rPr>
                  </w:pPr>
                  <w:commentRangeStart w:id="132"/>
                  <w:ins w:id="133" w:author="CHEN Xiaohang" w:date="2021-02-01T08:29:00Z">
                    <w:r>
                      <w:rPr>
                        <w:rFonts w:eastAsia="Times New Roman"/>
                        <w:highlight w:val="yellow"/>
                        <w:lang w:eastAsia="ko-KR"/>
                      </w:rPr>
                      <w:t>3</w:t>
                    </w:r>
                    <w:commentRangeEnd w:id="132"/>
                    <w:r>
                      <w:rPr>
                        <w:rStyle w:val="afb"/>
                      </w:rPr>
                      <w:commentReference w:id="132"/>
                    </w:r>
                    <w:r>
                      <w:rPr>
                        <w:rFonts w:eastAsia="Times New Roman"/>
                        <w:highlight w:val="yellow"/>
                        <w:lang w:eastAsia="ko-KR"/>
                      </w:rPr>
                      <w:t>&gt;</w:t>
                    </w:r>
                    <w:r>
                      <w:rPr>
                        <w:rFonts w:eastAsia="Times New Roman"/>
                        <w:highlight w:val="yellow"/>
                        <w:lang w:eastAsia="ko-KR"/>
                      </w:rPr>
                      <w:tab/>
                      <w:t xml:space="preserve">if the uplink grant is part of a bundle and if no MAC PDU has been obtained for </w:t>
                    </w:r>
                    <w:r>
                      <w:rPr>
                        <w:rFonts w:eastAsia="Times New Roman"/>
                        <w:highlight w:val="yellow"/>
                        <w:lang w:eastAsia="ko-KR"/>
                      </w:rPr>
                      <w:t>this bundle; or</w:t>
                    </w:r>
                  </w:ins>
                </w:p>
                <w:p w:rsidR="00DA3320" w:rsidRDefault="00333545">
                  <w:pPr>
                    <w:overflowPunct w:val="0"/>
                    <w:autoSpaceDE w:val="0"/>
                    <w:autoSpaceDN w:val="0"/>
                    <w:adjustRightInd w:val="0"/>
                    <w:spacing w:line="240" w:lineRule="auto"/>
                    <w:ind w:left="1135" w:hanging="284"/>
                    <w:textAlignment w:val="baseline"/>
                    <w:rPr>
                      <w:ins w:id="134" w:author="CHEN Xiaohang" w:date="2021-02-01T08:29:00Z"/>
                      <w:rFonts w:eastAsia="Times New Roman"/>
                      <w:lang w:eastAsia="ko-KR"/>
                    </w:rPr>
                  </w:pPr>
                  <w:ins w:id="135"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in a Random Acces</w:t>
                    </w:r>
                    <w:r>
                      <w:rPr>
                        <w:rFonts w:eastAsia="Times New Roman"/>
                        <w:lang w:eastAsia="ko-KR"/>
                      </w:rPr>
                      <w:t xml:space="preserve">s Response (i.e. MAC RAR or </w:t>
                    </w:r>
                    <w:proofErr w:type="spellStart"/>
                    <w:r>
                      <w:rPr>
                        <w:rFonts w:eastAsia="Times New Roman"/>
                        <w:lang w:eastAsia="ko-KR"/>
                      </w:rPr>
                      <w:t>fallbackRAR</w:t>
                    </w:r>
                    <w:proofErr w:type="spellEnd"/>
                    <w:r>
                      <w:rPr>
                        <w:rFonts w:eastAsia="Times New Roman"/>
                        <w:lang w:eastAsia="ko-KR"/>
                      </w:rPr>
                      <w:t>) or an uplink grant determined as specified in clause 5.1.2a for MSGA payload for this Serving Cell; or:</w:t>
                    </w:r>
                  </w:ins>
                </w:p>
                <w:p w:rsidR="00DA3320" w:rsidRDefault="00333545">
                  <w:pPr>
                    <w:overflowPunct w:val="0"/>
                    <w:autoSpaceDE w:val="0"/>
                    <w:autoSpaceDN w:val="0"/>
                    <w:adjustRightInd w:val="0"/>
                    <w:spacing w:line="240" w:lineRule="auto"/>
                    <w:ind w:left="1135" w:hanging="284"/>
                    <w:textAlignment w:val="baseline"/>
                    <w:rPr>
                      <w:ins w:id="136" w:author="CHEN Xiaohang" w:date="2021-02-01T08:29:00Z"/>
                      <w:lang w:eastAsia="ko-KR"/>
                    </w:rPr>
                  </w:pPr>
                  <w:ins w:id="137" w:author="CHEN Xiaohang" w:date="2021-02-01T08:29:00Z">
                    <w:r>
                      <w:rPr>
                        <w:rFonts w:eastAsia="Times New Roman"/>
                        <w:lang w:eastAsia="ko-KR"/>
                      </w:rPr>
                      <w:t>3&gt;</w:t>
                    </w:r>
                    <w:r>
                      <w:rPr>
                        <w:rFonts w:eastAsia="Times New Roman"/>
                        <w:lang w:eastAsia="ko-KR"/>
                      </w:rPr>
                      <w:tab/>
                      <w:t xml:space="preserve">if the MAC entity is configured with </w:t>
                    </w:r>
                    <w:proofErr w:type="spellStart"/>
                    <w:r>
                      <w:rPr>
                        <w:rFonts w:eastAsia="Times New Roman"/>
                        <w:i/>
                        <w:lang w:eastAsia="ko-KR"/>
                      </w:rPr>
                      <w:t>lch-basedPrioritization</w:t>
                    </w:r>
                    <w:proofErr w:type="spellEnd"/>
                    <w:r>
                      <w:rPr>
                        <w:rFonts w:eastAsia="Times New Roman"/>
                        <w:lang w:eastAsia="ko-KR"/>
                      </w:rPr>
                      <w:t xml:space="preserve"> and this uplink grant is not a prioritized upli</w:t>
                    </w:r>
                    <w:r>
                      <w:rPr>
                        <w:rFonts w:eastAsia="Times New Roman"/>
                        <w:lang w:eastAsia="ko-KR"/>
                      </w:rPr>
                      <w:t>nk grant:</w:t>
                    </w:r>
                  </w:ins>
                </w:p>
                <w:p w:rsidR="00DA3320" w:rsidRDefault="00333545">
                  <w:pPr>
                    <w:overflowPunct w:val="0"/>
                    <w:autoSpaceDE w:val="0"/>
                    <w:autoSpaceDN w:val="0"/>
                    <w:adjustRightInd w:val="0"/>
                    <w:spacing w:line="240" w:lineRule="auto"/>
                    <w:ind w:left="1418" w:hanging="284"/>
                    <w:textAlignment w:val="baseline"/>
                    <w:rPr>
                      <w:ins w:id="138" w:author="CHEN Xiaohang" w:date="2021-02-01T08:29:00Z"/>
                      <w:rFonts w:eastAsia="Times New Roman"/>
                      <w:lang w:eastAsia="ko-KR"/>
                    </w:rPr>
                  </w:pPr>
                  <w:commentRangeStart w:id="139"/>
                  <w:ins w:id="140" w:author="CHEN Xiaohang" w:date="2021-02-01T08:29:00Z">
                    <w:r>
                      <w:rPr>
                        <w:rFonts w:eastAsia="Times New Roman"/>
                        <w:highlight w:val="yellow"/>
                        <w:lang w:eastAsia="ko-KR"/>
                      </w:rPr>
                      <w:t>4</w:t>
                    </w:r>
                    <w:commentRangeEnd w:id="139"/>
                    <w:r>
                      <w:rPr>
                        <w:rStyle w:val="afb"/>
                      </w:rPr>
                      <w:commentReference w:id="139"/>
                    </w:r>
                    <w:r>
                      <w:rPr>
                        <w:rFonts w:eastAsia="Times New Roman"/>
                        <w:highlight w:val="yellow"/>
                        <w:lang w:eastAsia="ko-KR"/>
                      </w:rPr>
                      <w:t>&gt;</w:t>
                    </w:r>
                    <w:r>
                      <w:rPr>
                        <w:rFonts w:eastAsia="Times New Roman"/>
                        <w:highlight w:val="yellow"/>
                        <w:lang w:eastAsia="ko-KR"/>
                      </w:rPr>
                      <w:tab/>
                      <w:t>ignore the uplink grant.</w:t>
                    </w:r>
                  </w:ins>
                </w:p>
                <w:p w:rsidR="00DA3320" w:rsidRDefault="00333545">
                  <w:pPr>
                    <w:overflowPunct w:val="0"/>
                    <w:autoSpaceDE w:val="0"/>
                    <w:autoSpaceDN w:val="0"/>
                    <w:adjustRightInd w:val="0"/>
                    <w:spacing w:line="240" w:lineRule="auto"/>
                    <w:ind w:left="1135" w:hanging="284"/>
                    <w:textAlignment w:val="baseline"/>
                    <w:rPr>
                      <w:ins w:id="141" w:author="CHEN Xiaohang" w:date="2021-02-01T08:29:00Z"/>
                      <w:rFonts w:eastAsia="Times New Roman"/>
                      <w:lang w:eastAsia="ko-KR"/>
                    </w:rPr>
                  </w:pPr>
                  <w:ins w:id="142" w:author="CHEN Xiaohang" w:date="2021-02-01T08:29:00Z">
                    <w:r>
                      <w:rPr>
                        <w:rFonts w:eastAsia="Times New Roman"/>
                        <w:lang w:eastAsia="ko-KR"/>
                      </w:rPr>
                      <w:t>3&gt;</w:t>
                    </w:r>
                    <w:r>
                      <w:rPr>
                        <w:rFonts w:eastAsia="Times New Roman"/>
                        <w:lang w:eastAsia="ko-KR"/>
                      </w:rPr>
                      <w:tab/>
                      <w:t>else:</w:t>
                    </w:r>
                  </w:ins>
                </w:p>
                <w:p w:rsidR="00DA3320" w:rsidRDefault="00333545">
                  <w:pPr>
                    <w:widowControl w:val="0"/>
                    <w:spacing w:after="0" w:line="240" w:lineRule="auto"/>
                    <w:jc w:val="both"/>
                    <w:rPr>
                      <w:ins w:id="143" w:author="CHEN Xiaohang" w:date="2021-02-01T08:29:00Z"/>
                      <w:rFonts w:eastAsia="宋体"/>
                      <w:kern w:val="2"/>
                      <w:sz w:val="21"/>
                      <w:szCs w:val="22"/>
                      <w:lang w:val="en-US" w:eastAsia="zh-CN"/>
                    </w:rPr>
                  </w:pPr>
                  <w:ins w:id="144" w:author="CHEN Xiaohang" w:date="2021-02-01T08:29:00Z">
                    <w:r>
                      <w:rPr>
                        <w:rFonts w:eastAsia="Times New Roman"/>
                        <w:lang w:eastAsia="ko-KR"/>
                      </w:rPr>
                      <w:t>…</w:t>
                    </w:r>
                  </w:ins>
                </w:p>
              </w:tc>
            </w:tr>
          </w:tbl>
          <w:p w:rsidR="00DA3320" w:rsidRDefault="00DA3320">
            <w:pPr>
              <w:widowControl w:val="0"/>
              <w:spacing w:after="0" w:line="240" w:lineRule="auto"/>
              <w:jc w:val="both"/>
              <w:rPr>
                <w:ins w:id="145" w:author="CHEN Xiaohang" w:date="2021-02-01T08:19:00Z"/>
                <w:rFonts w:eastAsiaTheme="minorEastAsia"/>
                <w:lang w:val="en-US" w:eastAsia="zh-CN"/>
              </w:rPr>
            </w:pPr>
          </w:p>
        </w:tc>
      </w:tr>
      <w:tr w:rsidR="00DA3320">
        <w:tc>
          <w:tcPr>
            <w:tcW w:w="1414" w:type="dxa"/>
          </w:tcPr>
          <w:p w:rsidR="00DA3320" w:rsidRDefault="00333545">
            <w:pPr>
              <w:pStyle w:val="aff0"/>
              <w:ind w:left="0"/>
              <w:rPr>
                <w:lang w:val="en-US" w:eastAsia="ko-KR"/>
              </w:rPr>
            </w:pPr>
            <w:r>
              <w:rPr>
                <w:lang w:val="en-US" w:eastAsia="ko-KR"/>
              </w:rPr>
              <w:lastRenderedPageBreak/>
              <w:t>Samsung</w:t>
            </w:r>
          </w:p>
        </w:tc>
        <w:tc>
          <w:tcPr>
            <w:tcW w:w="9269" w:type="dxa"/>
          </w:tcPr>
          <w:p w:rsidR="00DA3320" w:rsidRDefault="00333545">
            <w:pPr>
              <w:pStyle w:val="aff0"/>
              <w:ind w:left="0"/>
              <w:rPr>
                <w:lang w:val="en-US" w:eastAsia="ko-KR"/>
              </w:rPr>
            </w:pPr>
            <w:proofErr w:type="gramStart"/>
            <w:r>
              <w:rPr>
                <w:rFonts w:hint="eastAsia"/>
                <w:lang w:val="en-US" w:eastAsia="ko-KR"/>
              </w:rPr>
              <w:t>Disagree</w:t>
            </w:r>
            <w:proofErr w:type="gramEnd"/>
            <w:r>
              <w:rPr>
                <w:rFonts w:hint="eastAsia"/>
                <w:lang w:val="en-US" w:eastAsia="ko-KR"/>
              </w:rPr>
              <w:t xml:space="preserve"> both options. </w:t>
            </w:r>
            <w:r>
              <w:rPr>
                <w:lang w:val="en-US" w:eastAsia="ko-KR"/>
              </w:rPr>
              <w:t xml:space="preserve">(1) </w:t>
            </w:r>
            <w:proofErr w:type="gramStart"/>
            <w:r>
              <w:rPr>
                <w:lang w:val="en-US" w:eastAsia="ko-KR"/>
              </w:rPr>
              <w:t>option</w:t>
            </w:r>
            <w:proofErr w:type="gramEnd"/>
            <w:r>
              <w:rPr>
                <w:lang w:val="en-US" w:eastAsia="ko-KR"/>
              </w:rPr>
              <w:t xml:space="preserve"> 1 is not aligned with MAC specification, as cited by FL. (2) option 2 is not aligned with PHY specification. If a DCI scheduling PUCCH is earlier than a DCI scheduling PUSCH repetition, it is understood that the PUCCH can be overlapped with the </w:t>
            </w:r>
            <w:r>
              <w:rPr>
                <w:lang w:val="en-US" w:eastAsia="ko-KR"/>
              </w:rPr>
              <w:t xml:space="preserve">repetitions other than the first PUSCH repetition. We don’t understand how current specification only allows first PUCCH repetition for PUCCH </w:t>
            </w:r>
            <w:r>
              <w:rPr>
                <w:lang w:val="en-US" w:eastAsia="ko-KR"/>
              </w:rPr>
              <w:lastRenderedPageBreak/>
              <w:t xml:space="preserve">multiplexing. </w:t>
            </w:r>
          </w:p>
        </w:tc>
      </w:tr>
      <w:tr w:rsidR="00DA3320">
        <w:tc>
          <w:tcPr>
            <w:tcW w:w="1414" w:type="dxa"/>
          </w:tcPr>
          <w:p w:rsidR="00DA3320" w:rsidRDefault="00333545">
            <w:pPr>
              <w:pStyle w:val="aff0"/>
              <w:ind w:left="0"/>
              <w:rPr>
                <w:lang w:val="en-US" w:eastAsia="ko-KR"/>
              </w:rPr>
            </w:pPr>
            <w:r>
              <w:rPr>
                <w:lang w:val="en-US" w:eastAsia="ko-KR"/>
              </w:rPr>
              <w:lastRenderedPageBreak/>
              <w:t>Intel</w:t>
            </w:r>
          </w:p>
        </w:tc>
        <w:tc>
          <w:tcPr>
            <w:tcW w:w="9269" w:type="dxa"/>
          </w:tcPr>
          <w:p w:rsidR="00DA3320" w:rsidRDefault="00333545">
            <w:pPr>
              <w:pStyle w:val="aff0"/>
              <w:ind w:left="0"/>
              <w:rPr>
                <w:lang w:val="en-US" w:eastAsia="ko-KR"/>
              </w:rPr>
            </w:pPr>
            <w:r>
              <w:rPr>
                <w:lang w:val="en-US" w:eastAsia="ko-KR"/>
              </w:rPr>
              <w:t>Same view as Samsung.</w:t>
            </w:r>
          </w:p>
        </w:tc>
      </w:tr>
      <w:tr w:rsidR="00DA3320">
        <w:tc>
          <w:tcPr>
            <w:tcW w:w="1414" w:type="dxa"/>
          </w:tcPr>
          <w:p w:rsidR="00DA3320" w:rsidRDefault="00333545">
            <w:pPr>
              <w:pStyle w:val="aff0"/>
              <w:ind w:left="0"/>
              <w:rPr>
                <w:lang w:val="en-US" w:eastAsia="ko-KR"/>
              </w:rPr>
            </w:pPr>
            <w:r>
              <w:rPr>
                <w:lang w:val="en-US" w:eastAsia="ko-KR"/>
              </w:rPr>
              <w:t>Apple</w:t>
            </w:r>
          </w:p>
        </w:tc>
        <w:tc>
          <w:tcPr>
            <w:tcW w:w="9269" w:type="dxa"/>
          </w:tcPr>
          <w:p w:rsidR="00DA3320" w:rsidRDefault="00333545">
            <w:pPr>
              <w:pStyle w:val="aff0"/>
              <w:ind w:left="0"/>
              <w:rPr>
                <w:lang w:val="en-US" w:eastAsia="ko-KR"/>
              </w:rPr>
            </w:pPr>
            <w:r>
              <w:rPr>
                <w:lang w:val="en-US" w:eastAsia="ko-KR"/>
              </w:rPr>
              <w:t>We do not agree with either of the options. From the first roun</w:t>
            </w:r>
            <w:r>
              <w:rPr>
                <w:lang w:val="en-US" w:eastAsia="ko-KR"/>
              </w:rPr>
              <w:t>d of discussion, Proposal 3 has support from many companies. It is unclear why it is dropped completely. The DMRS detection may not be 100% reliable, but the reliability should be fairly good. The UE complexity should be taken into account as well, which i</w:t>
            </w:r>
            <w:r>
              <w:rPr>
                <w:lang w:val="en-US" w:eastAsia="ko-KR"/>
              </w:rPr>
              <w:t>s why we do not support Option 1. Option 2 addresses UE implementation complexity issue, but it is quite restrictive from gNB scheduling point of view. Therefore, we still think the original Proposal 3 is a good option.</w:t>
            </w:r>
          </w:p>
          <w:p w:rsidR="00DA3320" w:rsidRDefault="00333545">
            <w:pPr>
              <w:pStyle w:val="aff0"/>
              <w:ind w:left="0"/>
              <w:rPr>
                <w:lang w:val="en-US" w:eastAsia="ko-KR"/>
              </w:rPr>
            </w:pPr>
            <w:r>
              <w:rPr>
                <w:lang w:val="en-US" w:eastAsia="ko-KR"/>
              </w:rPr>
              <w:t xml:space="preserve">In addition, we think we should not </w:t>
            </w:r>
            <w:r>
              <w:rPr>
                <w:lang w:val="en-US" w:eastAsia="ko-KR"/>
              </w:rPr>
              <w:t>use the condition of whether a PUSCH repetition is overlapping with PUCCH. Instead, the condition should be whether there would be UCI multiplexed on a PUSCH repetition, which has always been the principle so far. Otherwise, we could have two PUSCHs with r</w:t>
            </w:r>
            <w:r>
              <w:rPr>
                <w:lang w:val="en-US" w:eastAsia="ko-KR"/>
              </w:rPr>
              <w:t>epetitions overlapping with PUCCH, and the proposals here would require both PUSCHs to generate PDU, which is certainly not the intention.</w:t>
            </w:r>
          </w:p>
          <w:p w:rsidR="00DA3320" w:rsidRDefault="00333545">
            <w:pPr>
              <w:pStyle w:val="aff0"/>
              <w:ind w:left="0"/>
              <w:rPr>
                <w:lang w:val="en-US" w:eastAsia="ko-KR"/>
              </w:rPr>
            </w:pPr>
            <w:r>
              <w:rPr>
                <w:lang w:val="en-US" w:eastAsia="ko-KR"/>
              </w:rPr>
              <w:t>If we change the condition to be whether there would be UCI multiplexed on a PUSCH repetition, Option 1 does not seem</w:t>
            </w:r>
            <w:r>
              <w:rPr>
                <w:lang w:val="en-US" w:eastAsia="ko-KR"/>
              </w:rPr>
              <w:t xml:space="preserve"> to work </w:t>
            </w:r>
            <w:proofErr w:type="spellStart"/>
            <w:r>
              <w:rPr>
                <w:lang w:val="en-US" w:eastAsia="ko-KR"/>
              </w:rPr>
              <w:t>any more</w:t>
            </w:r>
            <w:proofErr w:type="spellEnd"/>
            <w:r>
              <w:rPr>
                <w:lang w:val="en-US" w:eastAsia="ko-KR"/>
              </w:rPr>
              <w:t xml:space="preserve">. To determine whether the UCI would be multiplexed on a PUSCH (repetition), the UE needs to know all the PUSCHs on all the CCs. When the UE tries to determine whether to generate MAC PDU for the first repetition, the UE does not know yet </w:t>
            </w:r>
            <w:r>
              <w:rPr>
                <w:lang w:val="en-US" w:eastAsia="ko-KR"/>
              </w:rPr>
              <w:t>whether there will be more UL grants received on the other CCs that overlap with later repetitions, which can change the UCI multiplexing decision on the later repetitions. So the option seems to be broken.</w:t>
            </w:r>
          </w:p>
        </w:tc>
      </w:tr>
      <w:tr w:rsidR="00DA3320">
        <w:tc>
          <w:tcPr>
            <w:tcW w:w="1414" w:type="dxa"/>
          </w:tcPr>
          <w:p w:rsidR="00DA3320" w:rsidRDefault="00333545">
            <w:pPr>
              <w:pStyle w:val="aff0"/>
              <w:ind w:left="0"/>
              <w:rPr>
                <w:lang w:val="en-US" w:eastAsia="ko-KR"/>
              </w:rPr>
            </w:pPr>
            <w:r>
              <w:rPr>
                <w:lang w:val="en-US" w:eastAsia="ko-KR"/>
              </w:rPr>
              <w:t>QC</w:t>
            </w:r>
          </w:p>
        </w:tc>
        <w:tc>
          <w:tcPr>
            <w:tcW w:w="9269" w:type="dxa"/>
          </w:tcPr>
          <w:p w:rsidR="00DA3320" w:rsidRDefault="00333545">
            <w:pPr>
              <w:pStyle w:val="aff0"/>
              <w:ind w:left="0"/>
              <w:rPr>
                <w:lang w:val="en-US" w:eastAsia="ko-KR"/>
              </w:rPr>
            </w:pPr>
            <w:r>
              <w:rPr>
                <w:lang w:val="en-US" w:eastAsia="ko-KR"/>
              </w:rPr>
              <w:t>We are fine with either option, although we a</w:t>
            </w:r>
            <w:r>
              <w:rPr>
                <w:lang w:val="en-US" w:eastAsia="ko-KR"/>
              </w:rPr>
              <w:t xml:space="preserve">cknowledge option 2 restricts gNB scheduling. </w:t>
            </w:r>
          </w:p>
          <w:p w:rsidR="00DA3320" w:rsidRDefault="00333545">
            <w:pPr>
              <w:pStyle w:val="aff0"/>
              <w:ind w:left="0"/>
              <w:rPr>
                <w:lang w:val="en-US" w:eastAsia="ko-KR"/>
              </w:rPr>
            </w:pPr>
            <w:r>
              <w:rPr>
                <w:lang w:val="en-US" w:eastAsia="ko-KR"/>
              </w:rPr>
              <w:t>For option 1, since DL grant has to arrive earlier than UL grant, so UE is aware of the multiplexing when UL grant is received, even the overlapping occurs on not-the-1st repetitions. MAC generating PDU for the first PUSCH repetition seems not a problem to</w:t>
            </w:r>
            <w:r>
              <w:rPr>
                <w:lang w:val="en-US" w:eastAsia="ko-KR"/>
              </w:rPr>
              <w:t xml:space="preserve"> us. </w:t>
            </w:r>
          </w:p>
          <w:p w:rsidR="00DA3320" w:rsidRDefault="00333545">
            <w:pPr>
              <w:pStyle w:val="aff0"/>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DA3320">
        <w:trPr>
          <w:trHeight w:val="1922"/>
        </w:trPr>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Option 2 should be modified. The decision is made based on the overlapping between first PUSCH repetition and PUCCH, once </w:t>
            </w:r>
            <w:r>
              <w:rPr>
                <w:rFonts w:eastAsiaTheme="minorEastAsia"/>
                <w:lang w:val="en-US" w:eastAsia="zh-CN"/>
              </w:rPr>
              <w:t>the decision is made, it does not impact the processing in the following repetitions. Specifically, the MAC PDU is generated for the first repetition, the PUSCH is repeated subsequently. If there are other PUSCH repetition(s) overlapping with PUCCH, UCI ca</w:t>
            </w:r>
            <w:r>
              <w:rPr>
                <w:rFonts w:eastAsiaTheme="minorEastAsia"/>
                <w:lang w:val="en-US" w:eastAsia="zh-CN"/>
              </w:rPr>
              <w:t xml:space="preserve">n still be multiplexed on the following PUSCH(s). Otherwise, the MAC PDU is not generated. No overlapping would happen between PUCCH and PUSCH repetitions and UCI can be transmitted on PUCCH. Therefore, the decision made based on the first repetition does </w:t>
            </w:r>
            <w:r>
              <w:rPr>
                <w:rFonts w:eastAsiaTheme="minorEastAsia"/>
                <w:lang w:val="en-US" w:eastAsia="zh-CN"/>
              </w:rPr>
              <w:t>not impact the scheduling of PUCCH. So we have option 2’ here:</w:t>
            </w:r>
          </w:p>
          <w:p w:rsidR="00DA3320" w:rsidRDefault="00333545">
            <w:pPr>
              <w:numPr>
                <w:ilvl w:val="1"/>
                <w:numId w:val="19"/>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 xml:space="preserve">UE does </w:t>
            </w:r>
            <w:r>
              <w:rPr>
                <w:b/>
                <w:strike/>
                <w:color w:val="00B050"/>
                <w:lang w:val="en-US"/>
              </w:rPr>
              <w:t>not expect when a PUCCH is overlapped with the repetitions other than the first PUSCH repetition.</w:t>
            </w:r>
          </w:p>
          <w:p w:rsidR="00DA3320" w:rsidRDefault="00333545">
            <w:pPr>
              <w:pStyle w:val="aff0"/>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w:t>
            </w:r>
            <w:r>
              <w:rPr>
                <w:rFonts w:eastAsiaTheme="minorEastAsia"/>
                <w:lang w:val="en-US" w:eastAsia="zh-CN"/>
              </w:rPr>
              <w:t>check the overlapping between each repetition with PUCCH which seems unnecessary and introduces more complexity. The purpose of MAC PDU generation is to avoid the blind decoding at gNB side, determination based on the first PUSCH repetition has already bee</w:t>
            </w:r>
            <w:r>
              <w:rPr>
                <w:rFonts w:eastAsiaTheme="minorEastAsia"/>
                <w:lang w:val="en-US" w:eastAsia="zh-CN"/>
              </w:rPr>
              <w:t>n enough to remove the ambiguity of PUSCH with or without UCI at gNB. Although option 1 can take the same effect, it will request to generate padding MAC PDU more frequently since it is based on the overlapping with any repetition rather than the first. Mo</w:t>
            </w:r>
            <w:r>
              <w:rPr>
                <w:rFonts w:eastAsiaTheme="minorEastAsia"/>
                <w:lang w:val="en-US" w:eastAsia="zh-CN"/>
              </w:rPr>
              <w:t xml:space="preserve">re power consumption and UE complexity are brought and option 1 seems less attractive. </w:t>
            </w:r>
          </w:p>
          <w:p w:rsidR="00DA3320" w:rsidRDefault="00333545">
            <w:pPr>
              <w:pStyle w:val="aff0"/>
              <w:ind w:left="0"/>
              <w:rPr>
                <w:rFonts w:eastAsiaTheme="minorEastAsia"/>
                <w:lang w:val="en-US" w:eastAsia="zh-CN"/>
              </w:rPr>
            </w:pPr>
            <w:r>
              <w:rPr>
                <w:rFonts w:eastAsiaTheme="minorEastAsia"/>
                <w:lang w:val="en-US" w:eastAsia="zh-CN"/>
              </w:rPr>
              <w:t xml:space="preserve">For some companies’ preference that decision is made per slot, we have similar understanding with moderator that the MAC will only generate the MAC PDU for the initial </w:t>
            </w:r>
            <w:r>
              <w:rPr>
                <w:rFonts w:eastAsiaTheme="minorEastAsia"/>
                <w:lang w:val="en-US" w:eastAsia="zh-CN"/>
              </w:rPr>
              <w:t>transmission, if the initial transmission is discarded, no MAC PDU is delivered for the retransmission.</w:t>
            </w:r>
          </w:p>
        </w:tc>
      </w:tr>
      <w:tr w:rsidR="00924C42" w:rsidTr="00924C42">
        <w:trPr>
          <w:trHeight w:val="227"/>
        </w:trPr>
        <w:tc>
          <w:tcPr>
            <w:tcW w:w="1414" w:type="dxa"/>
          </w:tcPr>
          <w:p w:rsidR="00924C42" w:rsidRPr="00B32284" w:rsidRDefault="00924C42" w:rsidP="00851357">
            <w:pPr>
              <w:pStyle w:val="aff0"/>
              <w:ind w:left="0"/>
              <w:rPr>
                <w:rFonts w:eastAsia="宋体"/>
                <w:lang w:val="en-US" w:eastAsia="zh-CN"/>
              </w:rPr>
            </w:pPr>
            <w:r>
              <w:rPr>
                <w:rFonts w:eastAsiaTheme="minorEastAsia" w:hint="eastAsia"/>
                <w:lang w:val="en-US" w:eastAsia="zh-CN"/>
              </w:rPr>
              <w:t>CATT</w:t>
            </w:r>
          </w:p>
        </w:tc>
        <w:tc>
          <w:tcPr>
            <w:tcW w:w="9269" w:type="dxa"/>
          </w:tcPr>
          <w:p w:rsidR="00924C42" w:rsidRDefault="00924C42" w:rsidP="00851357">
            <w:pPr>
              <w:pStyle w:val="aff0"/>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bl>
    <w:p w:rsidR="00DA3320" w:rsidRDefault="00DA3320">
      <w:pPr>
        <w:rPr>
          <w:rFonts w:eastAsiaTheme="minorEastAsia"/>
          <w:b/>
          <w:lang w:val="en-US" w:eastAsia="zh-CN"/>
        </w:rPr>
      </w:pPr>
    </w:p>
    <w:p w:rsidR="00DA3320" w:rsidRDefault="00DA3320">
      <w:pPr>
        <w:rPr>
          <w:b/>
        </w:rPr>
      </w:pPr>
    </w:p>
    <w:p w:rsidR="00DA3320" w:rsidRDefault="00333545">
      <w:pPr>
        <w:rPr>
          <w:rFonts w:eastAsiaTheme="minorEastAsia"/>
          <w:lang w:val="en-US" w:eastAsia="zh-CN"/>
        </w:rPr>
      </w:pPr>
      <w:r>
        <w:rPr>
          <w:rFonts w:eastAsiaTheme="minorEastAsia" w:hint="eastAsia"/>
          <w:lang w:eastAsia="zh-CN"/>
        </w:rPr>
        <w:lastRenderedPageBreak/>
        <w:t>F</w:t>
      </w:r>
      <w:r>
        <w:rPr>
          <w:rFonts w:eastAsiaTheme="minorEastAsia"/>
          <w:lang w:eastAsia="zh-CN"/>
        </w:rPr>
        <w:t xml:space="preserve">or CG PUSCH with repetitions, the same principle as DG PUSCH can be adopted. The difference is that for CG PUSCH, </w:t>
      </w:r>
      <w:bookmarkStart w:id="146" w:name="_Hlk62809588"/>
      <w:r>
        <w:rPr>
          <w:rFonts w:eastAsiaTheme="minorEastAsia"/>
          <w:lang w:eastAsia="zh-CN"/>
        </w:rPr>
        <w:t xml:space="preserve">a </w:t>
      </w:r>
      <w:r>
        <w:rPr>
          <w:rFonts w:eastAsiaTheme="minorEastAsia"/>
          <w:lang w:val="en-US" w:eastAsia="zh-CN"/>
        </w:rPr>
        <w:t>timeline condition should be def</w:t>
      </w:r>
      <w:r>
        <w:rPr>
          <w:rFonts w:eastAsiaTheme="minorEastAsia"/>
          <w:lang w:val="en-US" w:eastAsia="zh-CN"/>
        </w:rPr>
        <w:t>ined for first repetition for CG PUSCH</w:t>
      </w:r>
      <w:bookmarkEnd w:id="146"/>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rsidR="00DA3320" w:rsidRDefault="00333545">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w:t>
      </w:r>
      <w:r>
        <w:rPr>
          <w:b/>
        </w:rPr>
        <w:t>tions in principle, i.e.</w:t>
      </w:r>
    </w:p>
    <w:p w:rsidR="00DA3320" w:rsidRDefault="00333545">
      <w:r>
        <w:rPr>
          <w:rFonts w:eastAsiaTheme="minorEastAsia"/>
          <w:b/>
          <w:lang w:val="en-US" w:eastAsia="zh-CN"/>
        </w:rPr>
        <w:t>When CG PUSCH skipping is configured and Rel-16 LCH based prioritization is not configured and there is a single PHY priority for UL transmissions,</w:t>
      </w:r>
    </w:p>
    <w:p w:rsidR="00DA3320" w:rsidRDefault="00333545">
      <w:pPr>
        <w:numPr>
          <w:ilvl w:val="1"/>
          <w:numId w:val="19"/>
        </w:numPr>
        <w:rPr>
          <w:b/>
          <w:lang w:val="en-US"/>
        </w:rPr>
      </w:pPr>
      <w:r>
        <w:rPr>
          <w:rFonts w:hint="eastAsia"/>
          <w:b/>
          <w:lang w:val="en-US"/>
        </w:rPr>
        <w:t>O</w:t>
      </w:r>
      <w:r>
        <w:rPr>
          <w:b/>
          <w:lang w:val="en-US"/>
        </w:rPr>
        <w:t xml:space="preserve">ption 1: When there’s a PUCCH overlapping with any of the repetitions, MAC </w:t>
      </w:r>
      <w:r>
        <w:rPr>
          <w:b/>
          <w:lang w:val="en-US"/>
        </w:rPr>
        <w:t>generates MAC PDU for CG PUSCH and delivers the MAC PDU(s) to PHY and the UCI is multiplexed on the CG PUSCH.</w:t>
      </w:r>
    </w:p>
    <w:p w:rsidR="00DA3320" w:rsidRDefault="00333545">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w:t>
      </w:r>
      <w:r>
        <w:rPr>
          <w:b/>
          <w:lang w:val="en-US"/>
        </w:rPr>
        <w:t>e UCI is multiplexed on the CG PUSCH. UE does not expect when a PUCCH is overlapped with the repetitions other than the first PUSCH repetition.</w:t>
      </w:r>
    </w:p>
    <w:p w:rsidR="00DA3320" w:rsidRDefault="00333545">
      <w:pPr>
        <w:pStyle w:val="aff0"/>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rsidR="00DA3320" w:rsidRDefault="00333545">
      <w:pPr>
        <w:pStyle w:val="aff0"/>
        <w:numPr>
          <w:ilvl w:val="2"/>
          <w:numId w:val="19"/>
        </w:numPr>
        <w:rPr>
          <w:b/>
        </w:rPr>
      </w:pPr>
      <w:r>
        <w:rPr>
          <w:rFonts w:eastAsiaTheme="minorEastAsia"/>
          <w:b/>
          <w:lang w:eastAsia="zh-CN"/>
        </w:rPr>
        <w:t xml:space="preserve">FFS other </w:t>
      </w:r>
      <w:r>
        <w:rPr>
          <w:rFonts w:eastAsiaTheme="minorEastAsia"/>
          <w:b/>
          <w:lang w:eastAsia="zh-CN"/>
        </w:rPr>
        <w:t>transmission occasion, e.g. the first repetition is any of the transmission occasions of the actual repetitions where the UE may start the initial transmission according to TS 38.214 Clause 6.1.2.3</w:t>
      </w:r>
    </w:p>
    <w:p w:rsidR="00DA3320" w:rsidRDefault="00333545">
      <w:pPr>
        <w:numPr>
          <w:ilvl w:val="0"/>
          <w:numId w:val="19"/>
        </w:numPr>
        <w:rPr>
          <w:b/>
          <w:lang w:val="en-US"/>
        </w:rPr>
      </w:pPr>
      <w:r>
        <w:rPr>
          <w:b/>
          <w:lang w:val="en-US"/>
        </w:rPr>
        <w:t xml:space="preserve">Timeline condition is defined for the first repetition of </w:t>
      </w:r>
      <w:r>
        <w:rPr>
          <w:b/>
          <w:lang w:val="en-US"/>
        </w:rPr>
        <w:t>CG PUSCH as follows</w:t>
      </w:r>
    </w:p>
    <w:p w:rsidR="00DA3320" w:rsidRDefault="00333545">
      <w:pPr>
        <w:numPr>
          <w:ilvl w:val="1"/>
          <w:numId w:val="19"/>
        </w:numPr>
        <w:rPr>
          <w:b/>
          <w:lang w:val="en-US"/>
        </w:rPr>
      </w:pPr>
      <w:r>
        <w:rPr>
          <w:b/>
          <w:lang w:val="en-US"/>
        </w:rPr>
        <w:t>UCI multiplexing timeline condition should be met for the first repetition of CG PUSCH</w:t>
      </w:r>
    </w:p>
    <w:p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rPr>
          <w:trHeight w:val="657"/>
        </w:trPr>
        <w:tc>
          <w:tcPr>
            <w:tcW w:w="1414" w:type="dxa"/>
          </w:tcPr>
          <w:p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rsidR="00DA3320" w:rsidRDefault="00333545">
            <w:pPr>
              <w:pStyle w:val="aff0"/>
              <w:ind w:left="0"/>
              <w:rPr>
                <w:rFonts w:eastAsia="MS Mincho"/>
                <w:lang w:eastAsia="ja-JP"/>
              </w:rPr>
            </w:pPr>
            <w:r>
              <w:rPr>
                <w:rFonts w:eastAsia="MS Mincho"/>
                <w:lang w:eastAsia="ja-JP"/>
              </w:rPr>
              <w:t>Similar comment in Q4, but anyway CG case should be discusse</w:t>
            </w:r>
            <w:r>
              <w:rPr>
                <w:rFonts w:eastAsia="MS Mincho"/>
                <w:lang w:eastAsia="ja-JP"/>
              </w:rPr>
              <w:t>d after conclusion on DG case. After the conclusion, CG case discussion would be much easier.</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DA3320">
        <w:tc>
          <w:tcPr>
            <w:tcW w:w="1414" w:type="dxa"/>
          </w:tcPr>
          <w:p w:rsidR="00DA3320" w:rsidRDefault="00333545">
            <w:pPr>
              <w:pStyle w:val="aff0"/>
              <w:ind w:left="0"/>
              <w:rPr>
                <w:lang w:val="en-US" w:eastAsia="ko-KR"/>
              </w:rPr>
            </w:pPr>
            <w:r>
              <w:rPr>
                <w:rFonts w:hint="eastAsia"/>
                <w:lang w:val="en-US" w:eastAsia="ko-KR"/>
              </w:rPr>
              <w:t>Samsung</w:t>
            </w:r>
          </w:p>
        </w:tc>
        <w:tc>
          <w:tcPr>
            <w:tcW w:w="9269" w:type="dxa"/>
          </w:tcPr>
          <w:p w:rsidR="00DA3320" w:rsidRDefault="00333545">
            <w:pPr>
              <w:pStyle w:val="aff0"/>
              <w:ind w:left="0"/>
              <w:rPr>
                <w:lang w:val="en-US" w:eastAsia="ko-KR"/>
              </w:rPr>
            </w:pPr>
            <w:r>
              <w:rPr>
                <w:rFonts w:hint="eastAsia"/>
                <w:lang w:val="en-US" w:eastAsia="ko-KR"/>
              </w:rPr>
              <w:t xml:space="preserve">Same </w:t>
            </w:r>
            <w:r>
              <w:rPr>
                <w:lang w:val="en-US" w:eastAsia="ko-KR"/>
              </w:rPr>
              <w:t>comment in Q4.</w:t>
            </w:r>
          </w:p>
        </w:tc>
      </w:tr>
      <w:tr w:rsidR="00DA3320">
        <w:tc>
          <w:tcPr>
            <w:tcW w:w="1414" w:type="dxa"/>
          </w:tcPr>
          <w:p w:rsidR="00DA3320" w:rsidRDefault="00333545">
            <w:pPr>
              <w:pStyle w:val="aff0"/>
              <w:ind w:left="0"/>
              <w:rPr>
                <w:lang w:val="en-US" w:eastAsia="ko-KR"/>
              </w:rPr>
            </w:pPr>
            <w:r>
              <w:rPr>
                <w:lang w:val="en-US" w:eastAsia="ko-KR"/>
              </w:rPr>
              <w:t>Intel</w:t>
            </w:r>
          </w:p>
        </w:tc>
        <w:tc>
          <w:tcPr>
            <w:tcW w:w="9269" w:type="dxa"/>
          </w:tcPr>
          <w:p w:rsidR="00DA3320" w:rsidRDefault="00333545">
            <w:pPr>
              <w:pStyle w:val="aff0"/>
              <w:ind w:left="0"/>
              <w:rPr>
                <w:lang w:val="en-US" w:eastAsia="ko-KR"/>
              </w:rPr>
            </w:pPr>
            <w:r>
              <w:rPr>
                <w:lang w:val="en-US" w:eastAsia="ko-KR"/>
              </w:rPr>
              <w:t>Same view as for Q4.</w:t>
            </w:r>
          </w:p>
        </w:tc>
      </w:tr>
      <w:tr w:rsidR="00DA3320">
        <w:tc>
          <w:tcPr>
            <w:tcW w:w="1414" w:type="dxa"/>
          </w:tcPr>
          <w:p w:rsidR="00DA3320" w:rsidRDefault="00333545">
            <w:pPr>
              <w:pStyle w:val="aff0"/>
              <w:ind w:left="0"/>
              <w:rPr>
                <w:lang w:val="en-US" w:eastAsia="ko-KR"/>
              </w:rPr>
            </w:pPr>
            <w:r>
              <w:rPr>
                <w:lang w:val="en-US" w:eastAsia="ko-KR"/>
              </w:rPr>
              <w:t>Apple</w:t>
            </w:r>
          </w:p>
        </w:tc>
        <w:tc>
          <w:tcPr>
            <w:tcW w:w="9269" w:type="dxa"/>
          </w:tcPr>
          <w:p w:rsidR="00DA3320" w:rsidRDefault="00333545">
            <w:pPr>
              <w:pStyle w:val="aff0"/>
              <w:ind w:left="0"/>
              <w:rPr>
                <w:lang w:val="en-US" w:eastAsia="ko-KR"/>
              </w:rPr>
            </w:pPr>
            <w:r>
              <w:rPr>
                <w:lang w:val="en-US" w:eastAsia="ko-KR"/>
              </w:rPr>
              <w:t>Agree it can follow the same principle as DG.</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We agree the principle to have a </w:t>
            </w:r>
            <w:r>
              <w:rPr>
                <w:rFonts w:eastAsiaTheme="minorEastAsia"/>
                <w:lang w:val="en-US" w:eastAsia="zh-CN"/>
              </w:rPr>
              <w:t xml:space="preserve">unified rule for both CG and DG case. However, it should take the difference of CG PUSCH repetition from DG repetition into account. The CG repetition can be configured to start from the one with RV=0 and this point should have more investigations in RAN1 </w:t>
            </w:r>
            <w:r>
              <w:rPr>
                <w:rFonts w:eastAsiaTheme="minorEastAsia"/>
                <w:lang w:val="en-US" w:eastAsia="zh-CN"/>
              </w:rPr>
              <w:t>(we guess that is the intention of the first round sub-bullet).</w:t>
            </w:r>
          </w:p>
          <w:p w:rsidR="00DA3320" w:rsidRDefault="00333545">
            <w:pPr>
              <w:pStyle w:val="aff0"/>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rsidR="00924C42">
        <w:tc>
          <w:tcPr>
            <w:tcW w:w="1414" w:type="dxa"/>
          </w:tcPr>
          <w:p w:rsidR="00924C42" w:rsidRPr="00B32284" w:rsidRDefault="00924C42" w:rsidP="00851357">
            <w:pPr>
              <w:pStyle w:val="aff0"/>
              <w:ind w:left="0"/>
              <w:rPr>
                <w:rFonts w:eastAsia="宋体"/>
                <w:lang w:val="en-US" w:eastAsia="zh-CN"/>
              </w:rPr>
            </w:pPr>
            <w:r>
              <w:rPr>
                <w:rFonts w:eastAsiaTheme="minorEastAsia" w:hint="eastAsia"/>
                <w:lang w:val="en-US" w:eastAsia="zh-CN"/>
              </w:rPr>
              <w:t>CATT</w:t>
            </w:r>
          </w:p>
        </w:tc>
        <w:tc>
          <w:tcPr>
            <w:tcW w:w="9269" w:type="dxa"/>
          </w:tcPr>
          <w:p w:rsidR="00924C42" w:rsidRDefault="00924C42" w:rsidP="00924C42">
            <w:pPr>
              <w:pStyle w:val="aff0"/>
              <w:ind w:left="0"/>
              <w:rPr>
                <w:rFonts w:eastAsiaTheme="minorEastAsia"/>
                <w:lang w:val="en-US" w:eastAsia="zh-CN"/>
              </w:rPr>
            </w:pPr>
            <w:r>
              <w:rPr>
                <w:rFonts w:eastAsiaTheme="minorEastAsia"/>
                <w:lang w:val="en-US" w:eastAsia="zh-CN"/>
              </w:rPr>
              <w:t>D</w:t>
            </w:r>
            <w:r>
              <w:rPr>
                <w:rFonts w:eastAsiaTheme="minorEastAsia" w:hint="eastAsia"/>
                <w:lang w:val="en-US" w:eastAsia="zh-CN"/>
              </w:rPr>
              <w:t xml:space="preserve">isagree with both options. We prefer proposal </w:t>
            </w:r>
            <w:r>
              <w:rPr>
                <w:rFonts w:eastAsiaTheme="minorEastAsia" w:hint="eastAsia"/>
                <w:lang w:val="en-US" w:eastAsia="zh-CN"/>
              </w:rPr>
              <w:t>4</w:t>
            </w:r>
            <w:r>
              <w:rPr>
                <w:rFonts w:eastAsiaTheme="minorEastAsia" w:hint="eastAsia"/>
                <w:lang w:val="en-US" w:eastAsia="zh-CN"/>
              </w:rPr>
              <w:t xml:space="preserve"> in section 3.2.</w:t>
            </w:r>
          </w:p>
        </w:tc>
      </w:tr>
    </w:tbl>
    <w:p w:rsidR="00DA3320" w:rsidRDefault="00DA3320">
      <w:pPr>
        <w:rPr>
          <w:rFonts w:eastAsiaTheme="minorEastAsia"/>
          <w:b/>
          <w:lang w:val="en-US" w:eastAsia="zh-CN"/>
        </w:rPr>
      </w:pPr>
    </w:p>
    <w:p w:rsidR="00DA3320" w:rsidRDefault="00333545">
      <w:pPr>
        <w:pStyle w:val="2"/>
        <w:rPr>
          <w:lang w:eastAsia="zh-CN"/>
        </w:rPr>
      </w:pPr>
      <w:r>
        <w:rPr>
          <w:lang w:eastAsia="zh-CN"/>
        </w:rPr>
        <w:t>Other issues</w:t>
      </w:r>
    </w:p>
    <w:p w:rsidR="00DA3320" w:rsidRDefault="00333545">
      <w:pPr>
        <w:rPr>
          <w:rFonts w:eastAsiaTheme="minorEastAsia"/>
          <w:lang w:eastAsia="zh-CN"/>
        </w:rPr>
      </w:pPr>
      <w:r>
        <w:rPr>
          <w:rFonts w:eastAsiaTheme="minorEastAsia" w:hint="eastAsia"/>
          <w:lang w:eastAsia="zh-CN"/>
        </w:rPr>
        <w:t>I</w:t>
      </w:r>
      <w:r>
        <w:rPr>
          <w:rFonts w:eastAsiaTheme="minorEastAsia"/>
          <w:lang w:eastAsia="zh-CN"/>
        </w:rPr>
        <w:t xml:space="preserve">n the </w:t>
      </w:r>
      <w:r>
        <w:rPr>
          <w:rFonts w:eastAsiaTheme="minorEastAsia"/>
          <w:lang w:eastAsia="zh-CN"/>
        </w:rPr>
        <w:t xml:space="preserve">first round discussion, Apple raised the issue of </w:t>
      </w:r>
      <w:r>
        <w:rPr>
          <w:rFonts w:eastAsia="宋体"/>
          <w:lang w:val="en-US" w:eastAsia="zh-CN"/>
        </w:rPr>
        <w:t>UCI multiplexing determination in case of multiple CG configurations for Rel-16. For the case of multiple CG configurations with the same starting time, how to choose CG configuration from multiple CG confi</w:t>
      </w:r>
      <w:r>
        <w:rPr>
          <w:rFonts w:eastAsia="宋体"/>
          <w:lang w:val="en-US" w:eastAsia="zh-CN"/>
        </w:rPr>
        <w:t>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rsidR="00DA3320" w:rsidRDefault="00333545">
      <w:pPr>
        <w:rPr>
          <w:rFonts w:eastAsiaTheme="minorEastAsia"/>
          <w:lang w:eastAsia="zh-CN"/>
        </w:rPr>
      </w:pPr>
      <w:r>
        <w:object w:dxaOrig="10456" w:dyaOrig="4127">
          <v:shape id="_x0000_i1030" type="#_x0000_t75" style="width:523pt;height:206.5pt" o:ole="">
            <v:imagedata r:id="rId25" o:title=""/>
          </v:shape>
          <o:OLEObject Type="Embed" ProgID="Visio.Drawing.15" ShapeID="_x0000_i1030" DrawAspect="Content" ObjectID="_1673792482" r:id="rId26"/>
        </w:object>
      </w:r>
    </w:p>
    <w:p w:rsidR="00DA3320" w:rsidRDefault="00333545">
      <w:pPr>
        <w:rPr>
          <w:rFonts w:eastAsiaTheme="minorEastAsia"/>
          <w:u w:val="single"/>
          <w:lang w:eastAsia="zh-CN"/>
        </w:rPr>
      </w:pPr>
      <w:r>
        <w:rPr>
          <w:rFonts w:eastAsiaTheme="minorEastAsia"/>
          <w:u w:val="single"/>
          <w:lang w:eastAsia="zh-CN"/>
        </w:rPr>
        <w:t xml:space="preserve">In case of multiple CG with the </w:t>
      </w:r>
      <w:r>
        <w:rPr>
          <w:rFonts w:eastAsiaTheme="minorEastAsia"/>
          <w:u w:val="single"/>
          <w:lang w:eastAsia="zh-CN"/>
        </w:rPr>
        <w:t>same starting time</w:t>
      </w:r>
    </w:p>
    <w:p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 xml:space="preserve">nderstanding 2: MAC first </w:t>
      </w:r>
      <w:proofErr w:type="gramStart"/>
      <w:r>
        <w:rPr>
          <w:rFonts w:eastAsiaTheme="minorEastAsia"/>
          <w:lang w:eastAsia="zh-CN"/>
        </w:rPr>
        <w:t>choose</w:t>
      </w:r>
      <w:proofErr w:type="gramEnd"/>
      <w:r>
        <w:rPr>
          <w:rFonts w:eastAsiaTheme="minorEastAsia"/>
          <w:lang w:eastAsia="zh-CN"/>
        </w:rPr>
        <w:t xml:space="preserve"> a CG PUSCH and generate</w:t>
      </w:r>
      <w:r>
        <w:rPr>
          <w:rFonts w:eastAsiaTheme="minorEastAsia"/>
          <w:lang w:eastAsia="zh-CN"/>
        </w:rPr>
        <w:t>s PDU for transmission. PHY then multiplexes the UCI on the CG PUSCH with MAC delivered PDU.</w:t>
      </w:r>
    </w:p>
    <w:p w:rsidR="00DA3320" w:rsidRDefault="00333545">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 xml:space="preserve">nderstanding 1: PHY first determine which CG PUSCH is used to multiplex UCI based on UCI multiplexing rule. </w:t>
      </w:r>
      <w:r>
        <w:rPr>
          <w:rFonts w:eastAsiaTheme="minorEastAsia"/>
          <w:lang w:eastAsia="zh-CN"/>
        </w:rPr>
        <w:t>MAC then generates PDU for the selected CG PUSCH for UCI multiplexing.</w:t>
      </w:r>
    </w:p>
    <w:p w:rsidR="00DA3320" w:rsidRDefault="00333545">
      <w:pPr>
        <w:pStyle w:val="aff0"/>
        <w:numPr>
          <w:ilvl w:val="0"/>
          <w:numId w:val="18"/>
        </w:numPr>
        <w:rPr>
          <w:rFonts w:eastAsiaTheme="minorEastAsia"/>
          <w:lang w:eastAsia="zh-CN"/>
        </w:rPr>
      </w:pPr>
      <w:r>
        <w:rPr>
          <w:rFonts w:eastAsiaTheme="minorEastAsia" w:hint="eastAsia"/>
          <w:lang w:eastAsia="zh-CN"/>
        </w:rPr>
        <w:t>U</w:t>
      </w:r>
      <w:r>
        <w:rPr>
          <w:rFonts w:eastAsiaTheme="minorEastAsia"/>
          <w:lang w:eastAsia="zh-CN"/>
        </w:rPr>
        <w:t xml:space="preserve">nderstanding 2: MAC first </w:t>
      </w:r>
      <w:proofErr w:type="gramStart"/>
      <w:r>
        <w:rPr>
          <w:rFonts w:eastAsiaTheme="minorEastAsia"/>
          <w:lang w:eastAsia="zh-CN"/>
        </w:rPr>
        <w:t>choose</w:t>
      </w:r>
      <w:proofErr w:type="gramEnd"/>
      <w:r>
        <w:rPr>
          <w:rFonts w:eastAsiaTheme="minorEastAsia"/>
          <w:lang w:eastAsia="zh-CN"/>
        </w:rPr>
        <w:t xml:space="preserve"> a CG PUSCH and generates PDU for transmission. PHY then multiplexes the UCI on the CG PUSCH with MAC delivered PDU.</w:t>
      </w:r>
    </w:p>
    <w:p w:rsidR="00DA3320" w:rsidRDefault="00333545">
      <w:pPr>
        <w:spacing w:after="120"/>
        <w:jc w:val="both"/>
        <w:rPr>
          <w:rFonts w:eastAsiaTheme="minorEastAsia"/>
          <w:lang w:eastAsia="zh-CN"/>
        </w:rPr>
      </w:pPr>
      <w:r>
        <w:rPr>
          <w:rFonts w:eastAsiaTheme="minorEastAsia"/>
          <w:lang w:eastAsia="zh-CN"/>
        </w:rPr>
        <w:t xml:space="preserve">Note that this issue is a separate </w:t>
      </w:r>
      <w:r>
        <w:rPr>
          <w:rFonts w:eastAsiaTheme="minorEastAsia"/>
          <w:lang w:eastAsia="zh-CN"/>
        </w:rPr>
        <w:t>discussion and can be further discussed later.</w:t>
      </w:r>
    </w:p>
    <w:p w:rsidR="00DA3320" w:rsidRDefault="00333545">
      <w:pPr>
        <w:pStyle w:val="a9"/>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rsidR="00DA3320" w:rsidRDefault="00333545">
            <w:pPr>
              <w:pStyle w:val="aff0"/>
              <w:ind w:left="0"/>
              <w:rPr>
                <w:rFonts w:eastAsia="MS Mincho"/>
                <w:lang w:eastAsia="ja-JP"/>
              </w:rPr>
            </w:pPr>
            <w:r>
              <w:rPr>
                <w:rFonts w:eastAsia="MS Mincho"/>
                <w:lang w:eastAsia="ja-JP"/>
              </w:rPr>
              <w:t>These cases were agreed as case 1-2, where understanding 2 is applied.</w:t>
            </w:r>
          </w:p>
          <w:p w:rsidR="00DA3320" w:rsidRDefault="00333545">
            <w:pPr>
              <w:pStyle w:val="aff0"/>
              <w:ind w:left="0"/>
              <w:rPr>
                <w:rFonts w:eastAsia="MS Mincho"/>
                <w:lang w:eastAsia="ja-JP"/>
              </w:rPr>
            </w:pPr>
            <w:r>
              <w:rPr>
                <w:rFonts w:eastAsia="MS Mincho" w:hint="eastAsia"/>
                <w:lang w:eastAsia="ja-JP"/>
              </w:rPr>
              <w:t>T</w:t>
            </w:r>
            <w:r>
              <w:rPr>
                <w:rFonts w:eastAsia="MS Mincho"/>
                <w:lang w:eastAsia="ja-JP"/>
              </w:rPr>
              <w:t xml:space="preserve">he issue seems the case that multiple CGs </w:t>
            </w:r>
            <w:proofErr w:type="gramStart"/>
            <w:r>
              <w:rPr>
                <w:rFonts w:eastAsia="MS Mincho"/>
                <w:lang w:eastAsia="ja-JP"/>
              </w:rPr>
              <w:t>are</w:t>
            </w:r>
            <w:proofErr w:type="gramEnd"/>
            <w:r>
              <w:rPr>
                <w:rFonts w:eastAsia="MS Mincho"/>
                <w:lang w:eastAsia="ja-JP"/>
              </w:rPr>
              <w:t xml:space="preserve"> active </w:t>
            </w:r>
            <w:r>
              <w:rPr>
                <w:rFonts w:eastAsia="MS Mincho"/>
                <w:u w:val="single"/>
                <w:lang w:eastAsia="ja-JP"/>
              </w:rPr>
              <w:t>in the same</w:t>
            </w:r>
            <w:r>
              <w:rPr>
                <w:rFonts w:eastAsia="MS Mincho"/>
                <w:u w:val="single"/>
                <w:lang w:eastAsia="ja-JP"/>
              </w:rPr>
              <w:t xml:space="preserve"> cell and with same starting symbol</w:t>
            </w:r>
            <w:r>
              <w:rPr>
                <w:rFonts w:eastAsia="MS Mincho"/>
                <w:lang w:eastAsia="ja-JP"/>
              </w:rPr>
              <w:t>. In this case, as abovementioned, the current spec seems one of them is selected for multiplexing by UE implementation.</w:t>
            </w:r>
          </w:p>
          <w:p w:rsidR="00DA3320" w:rsidRDefault="00333545">
            <w:pPr>
              <w:pStyle w:val="aff0"/>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w:t>
            </w:r>
            <w:r>
              <w:rPr>
                <w:rFonts w:eastAsia="MS Mincho"/>
                <w:lang w:eastAsia="ja-JP"/>
              </w:rPr>
              <w:t xml:space="preserve"> with same priority and different payloads/periodicities need two CG </w:t>
            </w:r>
            <w:proofErr w:type="spellStart"/>
            <w:r>
              <w:rPr>
                <w:rFonts w:eastAsia="MS Mincho"/>
                <w:lang w:eastAsia="ja-JP"/>
              </w:rPr>
              <w:t>configs</w:t>
            </w:r>
            <w:proofErr w:type="spellEnd"/>
            <w:r>
              <w:rPr>
                <w:rFonts w:eastAsia="MS Mincho"/>
                <w:lang w:eastAsia="ja-JP"/>
              </w:rPr>
              <w:t xml:space="preserve"> and they could be overlapped with the above conditions. However, this is not related to CG skip function but discussions of URLLC agenda, where multiple active CGs </w:t>
            </w:r>
            <w:proofErr w:type="gramStart"/>
            <w:r>
              <w:rPr>
                <w:rFonts w:eastAsia="MS Mincho"/>
                <w:lang w:eastAsia="ja-JP"/>
              </w:rPr>
              <w:t>were</w:t>
            </w:r>
            <w:proofErr w:type="gramEnd"/>
            <w:r>
              <w:rPr>
                <w:rFonts w:eastAsia="MS Mincho"/>
                <w:lang w:eastAsia="ja-JP"/>
              </w:rPr>
              <w:t xml:space="preserve"> agreed. I </w:t>
            </w:r>
            <w:r>
              <w:rPr>
                <w:rFonts w:eastAsia="MS Mincho"/>
                <w:lang w:eastAsia="ja-JP"/>
              </w:rPr>
              <w:t>do not think we need to discuss this issue here.</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t see much problem for now. Regardless UL skipping, gNB anyway needs to blindly detect all active CG PUSCH configurations. Thus, for above cases, it can still leave to UE implementation for selection of one CG and generation of MAC PDU, no matter which wil</w:t>
            </w:r>
            <w:r>
              <w:rPr>
                <w:rFonts w:eastAsiaTheme="minorEastAsia" w:hint="eastAsia"/>
                <w:lang w:val="en-US" w:eastAsia="zh-CN"/>
              </w:rPr>
              <w:t xml:space="preserve">l perform first. </w:t>
            </w:r>
            <w:proofErr w:type="gramStart"/>
            <w:r>
              <w:rPr>
                <w:rFonts w:eastAsiaTheme="minorEastAsia" w:hint="eastAsia"/>
                <w:lang w:val="en-US" w:eastAsia="zh-CN"/>
              </w:rPr>
              <w:t>gNB</w:t>
            </w:r>
            <w:proofErr w:type="gramEnd"/>
            <w:r>
              <w:rPr>
                <w:rFonts w:eastAsiaTheme="minorEastAsia" w:hint="eastAsia"/>
                <w:lang w:val="en-US" w:eastAsia="zh-CN"/>
              </w:rPr>
              <w:t xml:space="preserve"> can first detect which CG is actually transmitted, and then decoding the CG and UCI. </w:t>
            </w:r>
          </w:p>
        </w:tc>
      </w:tr>
      <w:tr w:rsidR="00DA3320">
        <w:tc>
          <w:tcPr>
            <w:tcW w:w="1414" w:type="dxa"/>
          </w:tcPr>
          <w:p w:rsidR="00DA3320" w:rsidRDefault="00333545">
            <w:pPr>
              <w:pStyle w:val="aff0"/>
              <w:ind w:left="0"/>
              <w:rPr>
                <w:lang w:val="en-US" w:eastAsia="ko-KR"/>
              </w:rPr>
            </w:pPr>
            <w:r>
              <w:rPr>
                <w:lang w:val="en-US" w:eastAsia="ko-KR"/>
              </w:rPr>
              <w:t>Samsung</w:t>
            </w:r>
          </w:p>
        </w:tc>
        <w:tc>
          <w:tcPr>
            <w:tcW w:w="9269" w:type="dxa"/>
          </w:tcPr>
          <w:p w:rsidR="00DA3320" w:rsidRDefault="00333545">
            <w:pPr>
              <w:pStyle w:val="aff0"/>
              <w:ind w:left="0"/>
              <w:rPr>
                <w:lang w:val="en-US" w:eastAsia="ko-KR"/>
              </w:rPr>
            </w:pPr>
            <w:r>
              <w:rPr>
                <w:rFonts w:hint="eastAsia"/>
                <w:lang w:val="en-US" w:eastAsia="ko-KR"/>
              </w:rPr>
              <w:t xml:space="preserve">For </w:t>
            </w:r>
            <w:r>
              <w:rPr>
                <w:lang w:val="en-US" w:eastAsia="ko-KR"/>
              </w:rPr>
              <w:t>both cases, understanding 2. It is understood that LCH will select one grant based on L2-priority. If both grants have same L2-priority, it is up to UE implementation which grant will be selected based on MAC specification. With considering following agree</w:t>
            </w:r>
            <w:r>
              <w:rPr>
                <w:lang w:val="en-US" w:eastAsia="ko-KR"/>
              </w:rPr>
              <w:t xml:space="preserve">ment, we don’t think that there are additional issues to be resolved. </w:t>
            </w:r>
          </w:p>
          <w:p w:rsidR="00DA3320" w:rsidRDefault="00333545">
            <w:pPr>
              <w:rPr>
                <w:rFonts w:eastAsia="宋体"/>
                <w:lang w:val="en-US" w:eastAsia="ko-KR"/>
              </w:rPr>
            </w:pPr>
            <w:r>
              <w:rPr>
                <w:b/>
                <w:bCs/>
                <w:color w:val="000000"/>
                <w:highlight w:val="green"/>
                <w:lang w:eastAsia="ko-KR"/>
              </w:rPr>
              <w:t>Agreement:</w:t>
            </w:r>
          </w:p>
          <w:p w:rsidR="00DA3320" w:rsidRDefault="00333545">
            <w:pPr>
              <w:rPr>
                <w:lang w:eastAsia="ko-KR"/>
              </w:rPr>
            </w:pPr>
            <w:r>
              <w:rPr>
                <w:lang w:eastAsia="ko-KR"/>
              </w:rPr>
              <w:t>For the case (Case 1-2) where only one or more CG PUSCHs overlapping with PUCCH</w:t>
            </w:r>
          </w:p>
          <w:p w:rsidR="00DA3320" w:rsidRDefault="00333545">
            <w:pPr>
              <w:pStyle w:val="aff0"/>
              <w:numPr>
                <w:ilvl w:val="0"/>
                <w:numId w:val="20"/>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 xml:space="preserve">LCH based prioritization is not configured and </w:t>
            </w:r>
            <w:r>
              <w:rPr>
                <w:lang w:eastAsia="ko-KR"/>
              </w:rPr>
              <w:t>there is a single PHY priority for</w:t>
            </w:r>
            <w:proofErr w:type="gramStart"/>
            <w:r>
              <w:rPr>
                <w:rStyle w:val="apple-converted-space"/>
                <w:lang w:eastAsia="ko-KR"/>
              </w:rPr>
              <w:t>  </w:t>
            </w:r>
            <w:r>
              <w:rPr>
                <w:lang w:eastAsia="ko-KR"/>
              </w:rPr>
              <w:t>UL</w:t>
            </w:r>
            <w:proofErr w:type="gramEnd"/>
            <w:r>
              <w:rPr>
                <w:lang w:eastAsia="ko-KR"/>
              </w:rPr>
              <w:t xml:space="preserve">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 xml:space="preserve">DG PUSCH overlapping with the UCI </w:t>
            </w:r>
            <w:r>
              <w:rPr>
                <w:lang w:eastAsia="ko-KR"/>
              </w:rPr>
              <w:lastRenderedPageBreak/>
              <w:t>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w:t>
            </w:r>
            <w:r>
              <w:rPr>
                <w:lang w:eastAsia="ko-KR"/>
              </w:rPr>
              <w:t>e CG PUSCHs, the CG PUSCH with UCI multiplexing from the one or more CG PUSCHs cannot be skipped.  </w:t>
            </w:r>
            <w:r>
              <w:rPr>
                <w:highlight w:val="yellow"/>
                <w:lang w:eastAsia="ko-KR"/>
              </w:rPr>
              <w:t>MAC generates MAC PDU for the CG 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rsidR="00DA3320" w:rsidRDefault="00333545">
            <w:pPr>
              <w:pStyle w:val="aff0"/>
              <w:ind w:left="0"/>
              <w:rPr>
                <w:lang w:val="en-US" w:eastAsia="ko-KR"/>
              </w:rPr>
            </w:pPr>
            <w:r>
              <w:rPr>
                <w:lang w:val="en-US" w:eastAsia="ko-KR"/>
              </w:rPr>
              <w:t xml:space="preserve"> </w:t>
            </w:r>
          </w:p>
        </w:tc>
      </w:tr>
      <w:tr w:rsidR="00DA3320">
        <w:tc>
          <w:tcPr>
            <w:tcW w:w="1414" w:type="dxa"/>
          </w:tcPr>
          <w:p w:rsidR="00DA3320" w:rsidRDefault="00333545">
            <w:pPr>
              <w:pStyle w:val="aff0"/>
              <w:ind w:left="0"/>
              <w:rPr>
                <w:lang w:val="en-US" w:eastAsia="ko-KR"/>
              </w:rPr>
            </w:pPr>
            <w:r>
              <w:rPr>
                <w:lang w:val="en-US" w:eastAsia="ko-KR"/>
              </w:rPr>
              <w:lastRenderedPageBreak/>
              <w:t>Intel</w:t>
            </w:r>
          </w:p>
        </w:tc>
        <w:tc>
          <w:tcPr>
            <w:tcW w:w="9269" w:type="dxa"/>
          </w:tcPr>
          <w:p w:rsidR="00DA3320" w:rsidRDefault="00333545">
            <w:pPr>
              <w:pStyle w:val="aff0"/>
              <w:ind w:left="0"/>
              <w:rPr>
                <w:lang w:val="en-US" w:eastAsia="ko-KR"/>
              </w:rPr>
            </w:pPr>
            <w:r>
              <w:rPr>
                <w:lang w:val="en-US" w:eastAsia="ko-KR"/>
              </w:rPr>
              <w:t>Agree with Samsung. As mentioned</w:t>
            </w:r>
            <w:r>
              <w:rPr>
                <w:lang w:val="en-US" w:eastAsia="ko-KR"/>
              </w:rPr>
              <w:t xml:space="preserve"> by ZTE, for CG PUSCH, gNB BD is typically needed anyway. So, any dependency on UE implementation for the case of same starting symbol for the two CG PUSCH configurations should not impact the </w:t>
            </w:r>
            <w:proofErr w:type="spellStart"/>
            <w:r>
              <w:rPr>
                <w:lang w:val="en-US" w:eastAsia="ko-KR"/>
              </w:rPr>
              <w:t>gNB’s</w:t>
            </w:r>
            <w:proofErr w:type="spellEnd"/>
            <w:r>
              <w:rPr>
                <w:lang w:val="en-US" w:eastAsia="ko-KR"/>
              </w:rPr>
              <w:t xml:space="preserve"> BD requirements fundamentally.   </w:t>
            </w:r>
          </w:p>
        </w:tc>
      </w:tr>
      <w:tr w:rsidR="00DA3320">
        <w:tc>
          <w:tcPr>
            <w:tcW w:w="1414" w:type="dxa"/>
          </w:tcPr>
          <w:p w:rsidR="00DA3320" w:rsidRDefault="00333545">
            <w:pPr>
              <w:pStyle w:val="aff0"/>
              <w:ind w:left="0"/>
              <w:rPr>
                <w:lang w:val="en-US" w:eastAsia="ko-KR"/>
              </w:rPr>
            </w:pPr>
            <w:r>
              <w:rPr>
                <w:lang w:val="en-US" w:eastAsia="ko-KR"/>
              </w:rPr>
              <w:t>Apple</w:t>
            </w:r>
          </w:p>
        </w:tc>
        <w:tc>
          <w:tcPr>
            <w:tcW w:w="9269" w:type="dxa"/>
          </w:tcPr>
          <w:p w:rsidR="00DA3320" w:rsidRDefault="00333545">
            <w:pPr>
              <w:pStyle w:val="aff0"/>
              <w:ind w:left="0"/>
              <w:rPr>
                <w:lang w:val="en-US" w:eastAsia="ko-KR"/>
              </w:rPr>
            </w:pPr>
            <w:r>
              <w:rPr>
                <w:lang w:val="en-US" w:eastAsia="ko-KR"/>
              </w:rPr>
              <w:t>We would like to</w:t>
            </w:r>
            <w:r>
              <w:rPr>
                <w:lang w:val="en-US" w:eastAsia="ko-KR"/>
              </w:rPr>
              <w:t xml:space="preserve"> point out now we have the first step to determine which PUSCH the UCI would be multiplexed on before MAC delivers PDU to PHY. So we need to determine the set of PUSCHs for UCI multiplexing determination before MAC builds PDU. When there </w:t>
            </w:r>
            <w:proofErr w:type="gramStart"/>
            <w:r>
              <w:rPr>
                <w:lang w:val="en-US" w:eastAsia="ko-KR"/>
              </w:rPr>
              <w:t>are</w:t>
            </w:r>
            <w:proofErr w:type="gramEnd"/>
            <w:r>
              <w:rPr>
                <w:lang w:val="en-US" w:eastAsia="ko-KR"/>
              </w:rPr>
              <w:t xml:space="preserve"> multiple overl</w:t>
            </w:r>
            <w:r>
              <w:rPr>
                <w:lang w:val="en-US" w:eastAsia="ko-KR"/>
              </w:rPr>
              <w:t>apping CGs on a serving cell, our current assumption is that all the CG occasions are included in the set of PUSCHs. If companies are making different assumptions, we would like to know what assumption it is.</w:t>
            </w:r>
          </w:p>
          <w:p w:rsidR="00DA3320" w:rsidRDefault="00333545">
            <w:pPr>
              <w:pStyle w:val="aff0"/>
              <w:ind w:left="0"/>
              <w:rPr>
                <w:lang w:val="en-US" w:eastAsia="ko-KR"/>
              </w:rPr>
            </w:pPr>
            <w:r>
              <w:rPr>
                <w:lang w:val="en-US" w:eastAsia="ko-KR"/>
              </w:rPr>
              <w:t xml:space="preserve">At least we think it is an issue that needs to </w:t>
            </w:r>
            <w:r>
              <w:rPr>
                <w:lang w:val="en-US" w:eastAsia="ko-KR"/>
              </w:rPr>
              <w:t>be addressed, but we are open to discuss how to address the issue.</w:t>
            </w:r>
          </w:p>
        </w:tc>
      </w:tr>
      <w:tr w:rsidR="00DA3320">
        <w:tc>
          <w:tcPr>
            <w:tcW w:w="1414" w:type="dxa"/>
          </w:tcPr>
          <w:p w:rsidR="00DA3320" w:rsidRDefault="00333545">
            <w:pPr>
              <w:pStyle w:val="aff0"/>
              <w:ind w:left="0"/>
              <w:rPr>
                <w:lang w:val="en-US" w:eastAsia="ko-KR"/>
              </w:rPr>
            </w:pPr>
            <w:r>
              <w:rPr>
                <w:lang w:val="en-US" w:eastAsia="ko-KR"/>
              </w:rPr>
              <w:t>QC</w:t>
            </w:r>
          </w:p>
        </w:tc>
        <w:tc>
          <w:tcPr>
            <w:tcW w:w="9269" w:type="dxa"/>
          </w:tcPr>
          <w:p w:rsidR="00DA3320" w:rsidRDefault="00333545">
            <w:pPr>
              <w:pStyle w:val="aff0"/>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nderstanding 1. In our understanding, the principle used to solve this uplink skipping with UCI multiplexing is the following. Firstly, assume uplink skipping feature is disabled; secondly, run UCI multiplexing rule to determine where UCI goes to; Thirdly,</w:t>
            </w:r>
            <w:r>
              <w:rPr>
                <w:rFonts w:eastAsiaTheme="minorEastAsia"/>
                <w:lang w:eastAsia="zh-CN"/>
              </w:rPr>
              <w:t xml:space="preserve"> UE PHY layer, via internal </w:t>
            </w:r>
            <w:proofErr w:type="spellStart"/>
            <w:r>
              <w:rPr>
                <w:rFonts w:eastAsiaTheme="minorEastAsia"/>
                <w:lang w:eastAsia="zh-CN"/>
              </w:rPr>
              <w:t>signaling</w:t>
            </w:r>
            <w:proofErr w:type="spellEnd"/>
            <w:r>
              <w:rPr>
                <w:rFonts w:eastAsiaTheme="minorEastAsia"/>
                <w:lang w:eastAsia="zh-CN"/>
              </w:rPr>
              <w:t xml:space="preserve">, inform MAC layer the PUSCH with UCI cannot be skipped. Understanding 1 is aligned with the principle. Understanding 2 is against the principle. </w:t>
            </w:r>
          </w:p>
          <w:p w:rsidR="00DA3320" w:rsidRDefault="00333545">
            <w:pPr>
              <w:pStyle w:val="aff0"/>
              <w:ind w:left="0"/>
              <w:rPr>
                <w:rFonts w:eastAsiaTheme="minorEastAsia"/>
                <w:lang w:val="en-US" w:eastAsia="zh-CN"/>
              </w:rPr>
            </w:pPr>
            <w:r>
              <w:rPr>
                <w:rFonts w:eastAsiaTheme="minorEastAsia"/>
                <w:lang w:eastAsia="zh-CN"/>
              </w:rPr>
              <w:t>A quick comment to ZTE: I think gNB detect appearance/absence of CG PUSC</w:t>
            </w:r>
            <w:r>
              <w:rPr>
                <w:rFonts w:eastAsiaTheme="minorEastAsia"/>
                <w:lang w:eastAsia="zh-CN"/>
              </w:rPr>
              <w:t xml:space="preserve">H has different complexity of decode a PUSCH twice, one with UCI and one without UCI. Appearance/absence detection is just </w:t>
            </w:r>
            <w:proofErr w:type="spellStart"/>
            <w:proofErr w:type="gramStart"/>
            <w:r>
              <w:rPr>
                <w:rFonts w:eastAsiaTheme="minorEastAsia"/>
                <w:lang w:eastAsia="zh-CN"/>
              </w:rPr>
              <w:t>a</w:t>
            </w:r>
            <w:proofErr w:type="spellEnd"/>
            <w:proofErr w:type="gramEnd"/>
            <w:r>
              <w:rPr>
                <w:rFonts w:eastAsiaTheme="minorEastAsia"/>
                <w:lang w:eastAsia="zh-CN"/>
              </w:rPr>
              <w:t xml:space="preserve"> energy detection. Double decoding with/without UCI is true double decoding. Therefore, it is still good to go with understanding 1 </w:t>
            </w:r>
            <w:r>
              <w:rPr>
                <w:rFonts w:eastAsiaTheme="minorEastAsia"/>
                <w:lang w:eastAsia="zh-CN"/>
              </w:rPr>
              <w:t xml:space="preserve">to avoid gNB multiple decoding. </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rsidR="00DA3320" w:rsidRDefault="00333545">
            <w:pPr>
              <w:pStyle w:val="aff0"/>
              <w:numPr>
                <w:ilvl w:val="0"/>
                <w:numId w:val="21"/>
              </w:numPr>
              <w:spacing w:after="0" w:line="240" w:lineRule="auto"/>
            </w:pPr>
            <w:r>
              <w:t>Fifth priority: Earlier PUSCH transmission &gt; later PUSCH transmission</w:t>
            </w:r>
            <w:r>
              <w:rPr>
                <w:bCs/>
              </w:rPr>
              <w:t xml:space="preserve"> </w:t>
            </w:r>
          </w:p>
          <w:p w:rsidR="00DA3320" w:rsidRDefault="00DA3320">
            <w:pPr>
              <w:pStyle w:val="aff0"/>
              <w:ind w:left="0"/>
              <w:rPr>
                <w:rFonts w:eastAsiaTheme="minorEastAsia"/>
                <w:lang w:val="en-US" w:eastAsia="zh-CN"/>
              </w:rPr>
            </w:pPr>
          </w:p>
          <w:p w:rsidR="00DA3320" w:rsidRDefault="00333545">
            <w:pPr>
              <w:pStyle w:val="aff0"/>
              <w:ind w:left="0"/>
              <w:rPr>
                <w:rFonts w:eastAsiaTheme="minorEastAsia"/>
                <w:lang w:eastAsia="zh-CN"/>
              </w:rPr>
            </w:pPr>
            <w:r>
              <w:rPr>
                <w:rFonts w:eastAsiaTheme="minorEastAsia"/>
                <w:lang w:val="en-US" w:eastAsia="zh-CN"/>
              </w:rPr>
              <w:t xml:space="preserve">For the multiple CGs </w:t>
            </w:r>
            <w:r>
              <w:rPr>
                <w:rFonts w:eastAsiaTheme="minorEastAsia"/>
                <w:lang w:val="en-US" w:eastAsia="zh-CN"/>
              </w:rPr>
              <w:t>with same starting time, we have similar understanding with others that this can be decided by UE implementation.</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s comment, our understanding is, regardless of which understanding we would pick. Only one CG will be transmitted and UCI wo</w:t>
            </w:r>
            <w:r>
              <w:rPr>
                <w:rFonts w:eastAsiaTheme="minorEastAsia" w:hint="eastAsia"/>
                <w:lang w:val="en-US" w:eastAsia="zh-CN"/>
              </w:rPr>
              <w:t>uld be multiplexed on it. So, gNB can first detect which CG is actually transmitted (based on DMRS detection which is the same as legacy), and assumes the UCI is on the CG PUSCH actually transmitted. Then, gNB decodes UCI in the transmitted CG PUSCH, i.e.,</w:t>
            </w:r>
            <w:r>
              <w:rPr>
                <w:rFonts w:eastAsiaTheme="minorEastAsia" w:hint="eastAsia"/>
                <w:lang w:val="en-US" w:eastAsia="zh-CN"/>
              </w:rPr>
              <w:t xml:space="preserve"> there is no need to double decoding with or without UCI.  </w:t>
            </w:r>
          </w:p>
        </w:tc>
      </w:tr>
      <w:tr w:rsidR="00924C42">
        <w:tc>
          <w:tcPr>
            <w:tcW w:w="1414" w:type="dxa"/>
          </w:tcPr>
          <w:p w:rsidR="00924C42" w:rsidRDefault="00924C42" w:rsidP="00851357">
            <w:pPr>
              <w:pStyle w:val="aff0"/>
              <w:ind w:left="0"/>
              <w:rPr>
                <w:rFonts w:eastAsia="宋体"/>
                <w:lang w:val="en-US" w:eastAsia="zh-CN"/>
              </w:rPr>
            </w:pPr>
            <w:bookmarkStart w:id="147" w:name="_GoBack" w:colFirst="0" w:colLast="1"/>
            <w:r>
              <w:rPr>
                <w:rFonts w:eastAsia="宋体" w:hint="eastAsia"/>
                <w:lang w:val="en-US" w:eastAsia="zh-CN"/>
              </w:rPr>
              <w:t>CATT</w:t>
            </w:r>
          </w:p>
        </w:tc>
        <w:tc>
          <w:tcPr>
            <w:tcW w:w="9269" w:type="dxa"/>
          </w:tcPr>
          <w:p w:rsidR="00924C42" w:rsidRDefault="00924C42" w:rsidP="00851357">
            <w:pPr>
              <w:pStyle w:val="aff0"/>
              <w:ind w:left="0"/>
              <w:rPr>
                <w:rFonts w:eastAsiaTheme="minorEastAsia"/>
                <w:lang w:val="en-US" w:eastAsia="zh-CN"/>
              </w:rPr>
            </w:pPr>
            <w:r>
              <w:rPr>
                <w:rFonts w:eastAsiaTheme="minorEastAsia" w:hint="eastAsia"/>
                <w:lang w:val="en-US" w:eastAsia="zh-CN"/>
              </w:rPr>
              <w:t>Following the principle we agreed, understanding 1 should be adopted. Furthermore, for multiple CG with same starting time, there is no PUSCH selection rule defined for UCI multiplexing so it needs to be discussed and concluded.</w:t>
            </w:r>
          </w:p>
        </w:tc>
      </w:tr>
      <w:bookmarkEnd w:id="147"/>
    </w:tbl>
    <w:p w:rsidR="00DA3320" w:rsidRDefault="00DA3320">
      <w:pPr>
        <w:rPr>
          <w:rFonts w:eastAsiaTheme="minorEastAsia"/>
          <w:lang w:eastAsia="zh-CN"/>
        </w:rPr>
      </w:pPr>
    </w:p>
    <w:p w:rsidR="00DA3320" w:rsidRDefault="00333545">
      <w:pPr>
        <w:pStyle w:val="1"/>
        <w:rPr>
          <w:rFonts w:eastAsia="宋体"/>
          <w:lang w:eastAsia="zh-CN"/>
        </w:rPr>
      </w:pPr>
      <w:r>
        <w:rPr>
          <w:rFonts w:eastAsia="宋体" w:hint="eastAsia"/>
          <w:lang w:eastAsia="zh-CN"/>
        </w:rPr>
        <w:t>Discussions</w:t>
      </w:r>
      <w:r>
        <w:rPr>
          <w:rFonts w:eastAsia="宋体"/>
          <w:lang w:eastAsia="zh-CN"/>
        </w:rPr>
        <w:t xml:space="preserve"> of 1</w:t>
      </w:r>
      <w:r>
        <w:rPr>
          <w:rFonts w:eastAsia="宋体"/>
          <w:vertAlign w:val="superscript"/>
          <w:lang w:eastAsia="zh-CN"/>
        </w:rPr>
        <w:t>st</w:t>
      </w:r>
      <w:r>
        <w:rPr>
          <w:rFonts w:eastAsia="宋体"/>
          <w:lang w:eastAsia="zh-CN"/>
        </w:rPr>
        <w:t xml:space="preserve"> round</w:t>
      </w:r>
    </w:p>
    <w:p w:rsidR="00DA3320" w:rsidRDefault="00333545">
      <w:pPr>
        <w:pStyle w:val="a9"/>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rsidR="00DA3320" w:rsidRDefault="00333545">
      <w:pPr>
        <w:rPr>
          <w:rFonts w:ascii="Arial" w:eastAsia="宋体" w:hAnsi="Arial" w:cs="Arial"/>
          <w:sz w:val="18"/>
          <w:lang w:eastAsia="ko-KR"/>
        </w:rPr>
      </w:pPr>
      <w:r>
        <w:rPr>
          <w:rFonts w:ascii="Arial" w:hAnsi="Arial" w:cs="Arial"/>
          <w:b/>
          <w:bCs/>
          <w:color w:val="000000"/>
          <w:sz w:val="18"/>
          <w:highlight w:val="green"/>
          <w:lang w:eastAsia="ko-KR"/>
        </w:rPr>
        <w:t>Agreement:</w:t>
      </w:r>
    </w:p>
    <w:p w:rsidR="00DA3320" w:rsidRDefault="00333545">
      <w:pPr>
        <w:rPr>
          <w:rFonts w:ascii="Arial" w:hAnsi="Arial" w:cs="Arial"/>
          <w:sz w:val="18"/>
          <w:lang w:eastAsia="ko-KR"/>
        </w:rPr>
      </w:pPr>
      <w:r>
        <w:rPr>
          <w:rFonts w:ascii="Arial" w:hAnsi="Arial" w:cs="Arial"/>
          <w:sz w:val="18"/>
          <w:lang w:eastAsia="ko-KR"/>
        </w:rPr>
        <w:t>For the case (Case 1-2) where only one or more CG PUSCHs overlapping with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proofErr w:type="gramStart"/>
      <w:r>
        <w:rPr>
          <w:rStyle w:val="apple-converted-space"/>
          <w:rFonts w:ascii="Arial" w:hAnsi="Arial" w:cs="Arial"/>
          <w:sz w:val="18"/>
          <w:lang w:eastAsia="ko-KR"/>
        </w:rPr>
        <w:t>  </w:t>
      </w:r>
      <w:r>
        <w:rPr>
          <w:rFonts w:ascii="Arial" w:hAnsi="Arial" w:cs="Arial"/>
          <w:sz w:val="18"/>
          <w:lang w:eastAsia="ko-KR"/>
        </w:rPr>
        <w:t>UL</w:t>
      </w:r>
      <w:proofErr w:type="gramEnd"/>
      <w:r>
        <w:rPr>
          <w:rFonts w:ascii="Arial" w:hAnsi="Arial" w:cs="Arial"/>
          <w:sz w:val="18"/>
          <w:lang w:eastAsia="ko-KR"/>
        </w:rPr>
        <w:t xml:space="preserve"> transmissions, and when PUSCH re</w:t>
      </w:r>
      <w:r>
        <w:rPr>
          <w:rFonts w:ascii="Arial" w:hAnsi="Arial" w:cs="Arial"/>
          <w:sz w:val="18"/>
          <w:lang w:eastAsia="ko-KR"/>
        </w:rPr>
        <w:t>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w:t>
      </w:r>
      <w:r>
        <w:rPr>
          <w:rFonts w:ascii="Arial" w:hAnsi="Arial" w:cs="Arial"/>
          <w:sz w:val="18"/>
          <w:lang w:eastAsia="ko-KR"/>
        </w:rPr>
        <w:t xml:space="preserve">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rsidR="00DA3320" w:rsidRDefault="00333545">
      <w:pPr>
        <w:rPr>
          <w:rFonts w:ascii="Arial" w:hAnsi="Arial" w:cs="Arial"/>
          <w:sz w:val="18"/>
          <w:lang w:eastAsia="ko-KR"/>
        </w:rPr>
      </w:pPr>
      <w:r>
        <w:rPr>
          <w:rFonts w:ascii="Arial" w:hAnsi="Arial" w:cs="Arial"/>
          <w:b/>
          <w:bCs/>
          <w:sz w:val="18"/>
          <w:lang w:eastAsia="ko-KR"/>
        </w:rPr>
        <w:t> </w:t>
      </w:r>
    </w:p>
    <w:p w:rsidR="00DA3320" w:rsidRDefault="00333545">
      <w:pPr>
        <w:rPr>
          <w:rFonts w:ascii="Arial" w:hAnsi="Arial" w:cs="Arial"/>
          <w:b/>
          <w:bCs/>
          <w:sz w:val="18"/>
          <w:lang w:eastAsia="ko-KR"/>
        </w:rPr>
      </w:pPr>
      <w:r>
        <w:rPr>
          <w:rFonts w:ascii="Arial" w:hAnsi="Arial" w:cs="Arial"/>
          <w:b/>
          <w:bCs/>
          <w:sz w:val="18"/>
          <w:lang w:eastAsia="ko-KR"/>
        </w:rPr>
        <w:t>Conclusion</w:t>
      </w:r>
    </w:p>
    <w:p w:rsidR="00DA3320" w:rsidRDefault="00333545">
      <w:pPr>
        <w:rPr>
          <w:rFonts w:ascii="Arial" w:hAnsi="Arial" w:cs="Arial"/>
          <w:sz w:val="18"/>
          <w:lang w:eastAsia="ko-KR"/>
        </w:rPr>
      </w:pPr>
      <w:r>
        <w:rPr>
          <w:rFonts w:ascii="Arial" w:hAnsi="Arial" w:cs="Arial"/>
          <w:sz w:val="18"/>
          <w:lang w:eastAsia="ko-KR"/>
        </w:rPr>
        <w:lastRenderedPageBreak/>
        <w:t>For the following cases, for CA and non-CA, when DG PUSCH skipping is configured and Rel-16 LCH bas</w:t>
      </w:r>
      <w:r>
        <w:rPr>
          <w:rFonts w:ascii="Arial" w:hAnsi="Arial" w:cs="Arial"/>
          <w:sz w:val="18"/>
          <w:lang w:eastAsia="ko-KR"/>
        </w:rPr>
        <w:t>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w:t>
      </w:r>
      <w:r>
        <w:rPr>
          <w:rFonts w:ascii="Arial" w:hAnsi="Arial" w:cs="Arial"/>
          <w:sz w:val="18"/>
          <w:lang w:eastAsia="ko-KR"/>
        </w:rPr>
        <w:t>ping with the DG PUSCH on the same serving cell.  The GG PUSCH(s) is discarded and does not participate in subsequent physical layer procedure.</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w:t>
      </w:r>
      <w:r>
        <w:rPr>
          <w:rFonts w:ascii="Arial" w:hAnsi="Arial" w:cs="Arial"/>
          <w:sz w:val="18"/>
          <w:lang w:eastAsia="ko-KR"/>
        </w:rPr>
        <w:t>USCH and CG PUSCH are overlapping and DG PUSCH is overlapping with PUCCH, and CG PUSCH is non-overlapping with the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rsidR="00DA3320" w:rsidRDefault="00DA3320">
      <w:pPr>
        <w:rPr>
          <w:rFonts w:ascii="Arial" w:hAnsi="Arial" w:cs="Arial"/>
          <w:sz w:val="18"/>
          <w:lang w:eastAsia="ko-KR"/>
        </w:rPr>
      </w:pPr>
    </w:p>
    <w:p w:rsidR="00DA3320" w:rsidRDefault="00333545">
      <w:pPr>
        <w:rPr>
          <w:rFonts w:ascii="Arial" w:hAnsi="Arial" w:cs="Arial"/>
          <w:sz w:val="18"/>
          <w:lang w:eastAsia="ko-KR"/>
        </w:rPr>
      </w:pPr>
      <w:r>
        <w:rPr>
          <w:rFonts w:ascii="Arial" w:hAnsi="Arial" w:cs="Arial"/>
          <w:b/>
          <w:bCs/>
          <w:color w:val="000000"/>
          <w:sz w:val="18"/>
          <w:highlight w:val="darkYellow"/>
          <w:lang w:eastAsia="ko-KR"/>
        </w:rPr>
        <w:t>Working Assumption:</w:t>
      </w:r>
    </w:p>
    <w:p w:rsidR="00DA3320" w:rsidRDefault="00333545">
      <w:pPr>
        <w:rPr>
          <w:rFonts w:ascii="Arial" w:hAnsi="Arial" w:cs="Arial"/>
          <w:sz w:val="18"/>
          <w:lang w:eastAsia="ko-KR"/>
        </w:rPr>
      </w:pPr>
      <w:r>
        <w:rPr>
          <w:rFonts w:ascii="Arial" w:hAnsi="Arial" w:cs="Arial"/>
          <w:sz w:val="18"/>
          <w:lang w:eastAsia="ko-KR"/>
        </w:rPr>
        <w:t xml:space="preserve">For the case </w:t>
      </w:r>
      <w:r>
        <w:rPr>
          <w:rFonts w:ascii="Arial" w:hAnsi="Arial" w:cs="Arial"/>
          <w:sz w:val="18"/>
          <w:lang w:eastAsia="ko-KR"/>
        </w:rPr>
        <w:t>(Case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w:t>
      </w:r>
      <w:r>
        <w:rPr>
          <w:rFonts w:ascii="Arial" w:hAnsi="Arial" w:cs="Arial"/>
          <w:sz w:val="18"/>
          <w:lang w:eastAsia="ko-KR"/>
        </w:rPr>
        <w:t>ion is not configured and there is a single PHY priority for UL transmissions, and when PUSCH repetition is not applied, in case of one or more CG PUSCHs overlapping with UCI and there is DG PUSCH overlapping with the CG PUSCHs on a serving cell and not ov</w:t>
      </w:r>
      <w:r>
        <w:rPr>
          <w:rFonts w:ascii="Arial" w:hAnsi="Arial" w:cs="Arial"/>
          <w:sz w:val="18"/>
          <w:lang w:eastAsia="ko-KR"/>
        </w:rPr>
        <w:t>erlapping with the UCI</w:t>
      </w:r>
    </w:p>
    <w:p w:rsidR="00DA3320" w:rsidRDefault="00333545">
      <w:pPr>
        <w:pStyle w:val="aff0"/>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rsidR="00DA3320" w:rsidRDefault="00333545">
      <w:pPr>
        <w:pStyle w:val="aff0"/>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w:t>
      </w:r>
      <w:r>
        <w:rPr>
          <w:rFonts w:ascii="Arial" w:hAnsi="Arial" w:cs="Arial"/>
          <w:sz w:val="18"/>
          <w:lang w:eastAsia="ko-KR"/>
        </w:rPr>
        <w:t>nerates PDU for DG PUSCH</w:t>
      </w:r>
    </w:p>
    <w:p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rsidR="00DA3320" w:rsidRDefault="00333545">
      <w:pPr>
        <w:pStyle w:val="aff0"/>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rsidR="00DA3320" w:rsidRDefault="00333545">
      <w:pPr>
        <w:pStyle w:val="aff0"/>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rsidR="00DA3320" w:rsidRDefault="00333545">
      <w:pPr>
        <w:rPr>
          <w:rFonts w:ascii="Arial" w:hAnsi="Arial" w:cs="Arial"/>
          <w:sz w:val="18"/>
          <w:lang w:eastAsia="ko-KR"/>
        </w:rPr>
      </w:pPr>
      <w:r>
        <w:rPr>
          <w:rFonts w:ascii="Arial" w:hAnsi="Arial" w:cs="Arial"/>
          <w:sz w:val="18"/>
          <w:lang w:eastAsia="ko-KR"/>
        </w:rPr>
        <w:t xml:space="preserve">Note: In RAN1#104-e, aim to resolve case 1-6 using above options as a starting </w:t>
      </w:r>
      <w:r>
        <w:rPr>
          <w:rFonts w:ascii="Arial" w:hAnsi="Arial" w:cs="Arial"/>
          <w:sz w:val="18"/>
          <w:lang w:eastAsia="ko-KR"/>
        </w:rPr>
        <w:t>point, other options are not precluded.</w:t>
      </w:r>
    </w:p>
    <w:p w:rsidR="00DA3320" w:rsidRDefault="00333545">
      <w:pPr>
        <w:pStyle w:val="a9"/>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rsidR="00DA3320" w:rsidRDefault="00333545">
      <w:pPr>
        <w:pStyle w:val="2"/>
        <w:rPr>
          <w:lang w:eastAsia="zh-CN"/>
        </w:rPr>
      </w:pPr>
      <w:r>
        <w:rPr>
          <w:lang w:eastAsia="zh-CN"/>
        </w:rPr>
        <w:t>Issue 1: Remaining issues for Case 1-6 and Case 1-5</w:t>
      </w:r>
    </w:p>
    <w:p w:rsidR="00DA3320" w:rsidRDefault="00333545">
      <w:pPr>
        <w:pStyle w:val="3"/>
        <w:rPr>
          <w:lang w:eastAsia="zh-CN"/>
        </w:rPr>
      </w:pPr>
      <w:r>
        <w:rPr>
          <w:lang w:eastAsia="zh-CN"/>
        </w:rPr>
        <w:t>Remaining issues f</w:t>
      </w:r>
      <w:r>
        <w:rPr>
          <w:lang w:eastAsia="zh-CN"/>
        </w:rPr>
        <w:t>or Case 1-6</w:t>
      </w:r>
    </w:p>
    <w:p w:rsidR="00DA3320" w:rsidRDefault="00333545">
      <w:pPr>
        <w:pStyle w:val="aff0"/>
        <w:numPr>
          <w:ilvl w:val="0"/>
          <w:numId w:val="22"/>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w:instrText>
      </w:r>
      <w:r>
        <w:rPr>
          <w:rFonts w:eastAsiaTheme="minorEastAsia"/>
          <w:lang w:eastAsia="zh-CN"/>
        </w:rPr>
        <w:instrText xml:space="preserve">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rsidR="00DA3320" w:rsidRDefault="00333545">
      <w:pPr>
        <w:spacing w:after="120"/>
        <w:jc w:val="both"/>
        <w:rPr>
          <w:rFonts w:eastAsiaTheme="minorEastAsia"/>
          <w:lang w:eastAsia="zh-CN"/>
        </w:rPr>
      </w:pPr>
      <w:r>
        <w:rPr>
          <w:rFonts w:eastAsiaTheme="minorEastAsia" w:hint="eastAsia"/>
          <w:lang w:eastAsia="zh-CN"/>
        </w:rPr>
        <w:t>R</w:t>
      </w:r>
      <w:r>
        <w:rPr>
          <w:rFonts w:eastAsiaTheme="minorEastAsia"/>
          <w:lang w:eastAsia="zh-CN"/>
        </w:rPr>
        <w:t xml:space="preserve">egarding the option 3 and option 4 from the working assumptions, the views based on the </w:t>
      </w:r>
      <w:r>
        <w:rPr>
          <w:rFonts w:eastAsiaTheme="minorEastAsia"/>
          <w:lang w:eastAsia="zh-CN"/>
        </w:rPr>
        <w:t>contributions are quite converged. Option 3 provides benefit for ensuring UCI transmission. It is also mentioned that the DG PUSCH overriding CG PUSCH is deterministic behaviour such that the CG PUSCH would be considered as unavailable for UCI multiplexing</w:t>
      </w:r>
      <w:r>
        <w:rPr>
          <w:rFonts w:eastAsiaTheme="minorEastAsia"/>
          <w:lang w:eastAsia="zh-CN"/>
        </w:rPr>
        <w:t>. Therefore, option 3 is proposed to be adopted for Case 1-6.</w:t>
      </w:r>
    </w:p>
    <w:p w:rsidR="00DA3320" w:rsidRDefault="00333545">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w:t>
      </w:r>
      <w:r>
        <w:rPr>
          <w:rFonts w:eastAsiaTheme="minorEastAsia"/>
          <w:lang w:eastAsia="zh-CN"/>
        </w:rPr>
        <w:t>hen CG PUSCH and DG PUSCH are on the different serving cells, they can be transmitted separately such that the handling is the same as Case 1-2. So, the unified solution for Case 1-6 for non-CA and CA cases can be adopted.</w:t>
      </w:r>
    </w:p>
    <w:p w:rsidR="00DA3320" w:rsidRDefault="00333545">
      <w:pPr>
        <w:spacing w:after="120"/>
        <w:jc w:val="both"/>
        <w:rPr>
          <w:rFonts w:eastAsiaTheme="minorEastAsia"/>
          <w:b/>
          <w:lang w:eastAsia="zh-CN"/>
        </w:rPr>
      </w:pPr>
      <w:r>
        <w:rPr>
          <w:rFonts w:eastAsiaTheme="minorEastAsia"/>
          <w:lang w:eastAsia="zh-CN"/>
        </w:rPr>
        <w:t>In addition, the potential condit</w:t>
      </w:r>
      <w:r>
        <w:rPr>
          <w:rFonts w:eastAsiaTheme="minorEastAsia"/>
          <w:lang w:eastAsia="zh-CN"/>
        </w:rPr>
        <w:t xml:space="preserve">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At </w:t>
      </w:r>
      <w:r>
        <w:rPr>
          <w:rFonts w:eastAsiaTheme="minorEastAsia"/>
          <w:lang w:eastAsia="zh-CN"/>
        </w:rPr>
        <w:t>least when the time condition is met, option 3 is proposed to be adopted for Case 1-6. So, following proposal is proposed in principle and the detailed time condition will be further discussed.</w:t>
      </w:r>
    </w:p>
    <w:p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w:t>
      </w:r>
      <w:r>
        <w:rPr>
          <w:rFonts w:eastAsiaTheme="minorEastAsia"/>
          <w:b/>
          <w:lang w:eastAsia="zh-CN"/>
        </w:rPr>
        <w:t>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rsidR="00DA3320" w:rsidRDefault="00333545">
      <w:pPr>
        <w:pStyle w:val="aff0"/>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We support Proposal 1.</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Apple</w:t>
            </w:r>
          </w:p>
        </w:tc>
        <w:tc>
          <w:tcPr>
            <w:tcW w:w="9269" w:type="dxa"/>
          </w:tcPr>
          <w:p w:rsidR="00DA3320" w:rsidRDefault="00333545">
            <w:pPr>
              <w:pStyle w:val="aff0"/>
              <w:ind w:left="0"/>
              <w:rPr>
                <w:rFonts w:eastAsiaTheme="minorEastAsia"/>
                <w:lang w:eastAsia="zh-CN"/>
              </w:rPr>
            </w:pPr>
            <w:r>
              <w:rPr>
                <w:rFonts w:eastAsiaTheme="minorEastAsia"/>
                <w:lang w:eastAsia="zh-CN"/>
              </w:rPr>
              <w:t xml:space="preserve">We agree with the intention of </w:t>
            </w:r>
            <w:r>
              <w:rPr>
                <w:rFonts w:eastAsiaTheme="minorEastAsia"/>
                <w:lang w:eastAsia="zh-CN"/>
              </w:rPr>
              <w:t xml:space="preserve">Proposal 1, but feel that the formulation should be improved. The reason is that </w:t>
            </w:r>
            <w:r>
              <w:rPr>
                <w:rFonts w:eastAsiaTheme="minorEastAsia"/>
                <w:lang w:eastAsia="zh-CN"/>
              </w:rPr>
              <w:lastRenderedPageBreak/>
              <w:t xml:space="preserve">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w:t>
            </w:r>
            <w:r>
              <w:rPr>
                <w:rFonts w:eastAsiaTheme="minorEastAsia"/>
                <w:lang w:eastAsia="zh-CN"/>
              </w:rPr>
              <w:t>or the case with CA. The principle of Option 3 can be extended to cover CA, which is that in case CG and DG overlap on the same serving cell, CG is excluded from the UCI multiplexing determination.</w:t>
            </w:r>
          </w:p>
          <w:p w:rsidR="00DA3320" w:rsidRDefault="00333545">
            <w:pPr>
              <w:pStyle w:val="aff0"/>
              <w:ind w:left="0"/>
              <w:rPr>
                <w:rFonts w:eastAsiaTheme="minorEastAsia"/>
                <w:lang w:eastAsia="zh-CN"/>
              </w:rPr>
            </w:pPr>
            <w:r>
              <w:rPr>
                <w:rFonts w:eastAsiaTheme="minorEastAsia"/>
                <w:lang w:eastAsia="zh-CN"/>
              </w:rPr>
              <w:t xml:space="preserve">Also note that case 1-6 is when DG PUSCH and CG PUSCH are </w:t>
            </w:r>
            <w:r>
              <w:rPr>
                <w:rFonts w:eastAsiaTheme="minorEastAsia"/>
                <w:lang w:eastAsia="zh-CN"/>
              </w:rPr>
              <w:t>overlapping on a serving cell. Even though in case of CA there can be DG PUSCH and CG PUSCH on different serving cells overlapping, it is not the focus of case 1-6. (But we agree that case can be handled in the same way as case 1-2.)</w:t>
            </w:r>
          </w:p>
          <w:p w:rsidR="00DA3320" w:rsidRDefault="00333545">
            <w:pPr>
              <w:pStyle w:val="aff0"/>
              <w:ind w:left="0"/>
              <w:rPr>
                <w:rFonts w:eastAsiaTheme="minorEastAsia"/>
                <w:lang w:eastAsia="zh-CN"/>
              </w:rPr>
            </w:pPr>
            <w:r>
              <w:rPr>
                <w:rFonts w:eastAsiaTheme="minorEastAsia"/>
                <w:lang w:eastAsia="zh-CN"/>
              </w:rPr>
              <w:t xml:space="preserve">To give an example of </w:t>
            </w:r>
            <w:r>
              <w:rPr>
                <w:rFonts w:eastAsiaTheme="minorEastAsia"/>
                <w:lang w:eastAsia="zh-CN"/>
              </w:rPr>
              <w:t>what we consider as a generic description of the solution, our proposal is copied as below. This by no means suggests that we have/need to follow the formulation here. But it shows what our understanding of the generalized Option 3 is, and it would be good</w:t>
            </w:r>
            <w:r>
              <w:rPr>
                <w:rFonts w:eastAsiaTheme="minorEastAsia"/>
                <w:lang w:eastAsia="zh-CN"/>
              </w:rPr>
              <w:t xml:space="preserve"> to understand if companies share the same understanding.</w:t>
            </w:r>
          </w:p>
          <w:p w:rsidR="00DA3320" w:rsidRDefault="00333545">
            <w:pPr>
              <w:pStyle w:val="aff0"/>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w:t>
            </w:r>
            <w:r>
              <w:rPr>
                <w:rFonts w:eastAsiaTheme="minorEastAsia"/>
                <w:lang w:val="en-US" w:eastAsia="zh-CN"/>
              </w:rPr>
              <w:t>CA cases, in case a CG PUSCH overlaps with a PUCCH and a DG PUSCH overlaps with the CG PUSCH on the same CC and does not overlap with the PUCCH, UCI multiplexing decision is made following the UCI multiplexing rules without considering the CG PUSCH. That i</w:t>
            </w:r>
            <w:r>
              <w:rPr>
                <w:rFonts w:eastAsiaTheme="minorEastAsia"/>
                <w:lang w:val="en-US" w:eastAsia="zh-CN"/>
              </w:rPr>
              <w:t>s, UCI is not to be multiplexed on the CG PUSCH. If the decision is that UCI is to be multiplexed on a PUSCH, MAC generates MAC PDU for this PUSCH and delivers the MAC PDU(s) to PHY and the UCI is multiplexed on this PUSCH.”</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lastRenderedPageBreak/>
              <w:t>NTT DOCOMO</w:t>
            </w:r>
          </w:p>
        </w:tc>
        <w:tc>
          <w:tcPr>
            <w:tcW w:w="9269" w:type="dxa"/>
          </w:tcPr>
          <w:p w:rsidR="00DA3320" w:rsidRDefault="00333545">
            <w:pPr>
              <w:pStyle w:val="aff0"/>
              <w:ind w:left="0"/>
              <w:rPr>
                <w:rFonts w:eastAsia="MS Mincho"/>
                <w:lang w:val="en-US" w:eastAsia="ja-JP"/>
              </w:rPr>
            </w:pPr>
            <w:r>
              <w:rPr>
                <w:rFonts w:eastAsia="MS Mincho"/>
                <w:lang w:val="en-US" w:eastAsia="ja-JP"/>
              </w:rPr>
              <w:t>Agree with the dire</w:t>
            </w:r>
            <w:r>
              <w:rPr>
                <w:rFonts w:eastAsia="MS Mincho"/>
                <w:lang w:val="en-US" w:eastAsia="ja-JP"/>
              </w:rPr>
              <w:t>ction.</w:t>
            </w:r>
          </w:p>
          <w:p w:rsidR="00DA3320" w:rsidRDefault="00333545">
            <w:pPr>
              <w:pStyle w:val="aff0"/>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rsidR="00DA3320" w:rsidRDefault="00333545">
            <w:pPr>
              <w:pStyle w:val="aff0"/>
              <w:ind w:left="0"/>
              <w:rPr>
                <w:rFonts w:eastAsiaTheme="minorEastAsia"/>
                <w:lang w:eastAsia="zh-CN"/>
              </w:rPr>
            </w:pPr>
            <w:r>
              <w:rPr>
                <w:rFonts w:eastAsiaTheme="minorEastAsia"/>
                <w:lang w:eastAsia="zh-CN"/>
              </w:rPr>
              <w:t>We support the proposal 1 as t</w:t>
            </w:r>
            <w:r>
              <w:rPr>
                <w:rFonts w:eastAsiaTheme="minorEastAsia"/>
                <w:lang w:eastAsia="zh-CN"/>
              </w:rPr>
              <w:t>he principle for Case 1-6.</w:t>
            </w:r>
          </w:p>
        </w:tc>
      </w:tr>
      <w:tr w:rsidR="00DA3320">
        <w:tc>
          <w:tcPr>
            <w:tcW w:w="1414" w:type="dxa"/>
          </w:tcPr>
          <w:p w:rsidR="00DA3320" w:rsidRDefault="00333545">
            <w:pPr>
              <w:pStyle w:val="aff0"/>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rsidR="00DA3320" w:rsidRDefault="00333545">
            <w:pPr>
              <w:rPr>
                <w:rFonts w:eastAsiaTheme="minorEastAsia"/>
                <w:lang w:eastAsia="zh-CN"/>
              </w:rPr>
            </w:pPr>
            <w:r>
              <w:rPr>
                <w:rFonts w:eastAsia="宋体"/>
                <w:i/>
                <w:color w:val="0070C0"/>
                <w:lang w:val="en-US" w:eastAsia="zh-CN"/>
              </w:rPr>
              <w:t>On Apple and DCM’s suggestion, this proposal 1 is mainly the principle based on option 3 that UCI should be transmitted. We can refine the proposal to be more generic once we have conclusion on the proposal</w:t>
            </w:r>
            <w:r>
              <w:rPr>
                <w:rFonts w:eastAsia="宋体"/>
                <w:i/>
                <w:color w:val="0070C0"/>
                <w:lang w:val="en-US" w:eastAsia="zh-CN"/>
              </w:rPr>
              <w:t xml:space="preserve"> 1 and proposal 2. </w:t>
            </w:r>
          </w:p>
        </w:tc>
      </w:tr>
      <w:tr w:rsidR="00DA3320">
        <w:tc>
          <w:tcPr>
            <w:tcW w:w="1414" w:type="dxa"/>
          </w:tcPr>
          <w:p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Agree with the principle of the proposal. </w:t>
            </w:r>
          </w:p>
        </w:tc>
      </w:tr>
      <w:tr w:rsidR="00DA3320">
        <w:trPr>
          <w:trHeight w:val="20"/>
        </w:trPr>
        <w:tc>
          <w:tcPr>
            <w:tcW w:w="1414" w:type="dxa"/>
          </w:tcPr>
          <w:p w:rsidR="00DA3320" w:rsidRDefault="00333545">
            <w:pPr>
              <w:spacing w:after="0"/>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rsidR="00DA3320" w:rsidRDefault="00333545">
            <w:pPr>
              <w:spacing w:after="0"/>
              <w:jc w:val="both"/>
              <w:rPr>
                <w:rFonts w:eastAsia="宋体"/>
                <w:lang w:eastAsia="zh-CN"/>
              </w:rPr>
            </w:pPr>
            <w:r>
              <w:rPr>
                <w:rFonts w:eastAsia="宋体"/>
                <w:lang w:eastAsia="zh-CN"/>
              </w:rPr>
              <w:t xml:space="preserve">Ok with the principle in general. </w:t>
            </w:r>
          </w:p>
          <w:p w:rsidR="00DA3320" w:rsidRDefault="00333545">
            <w:pPr>
              <w:spacing w:after="0"/>
              <w:jc w:val="both"/>
              <w:rPr>
                <w:rFonts w:eastAsia="宋体"/>
                <w:lang w:eastAsia="zh-CN"/>
              </w:rPr>
            </w:pPr>
            <w:r>
              <w:rPr>
                <w:rFonts w:eastAsia="宋体"/>
                <w:lang w:eastAsia="zh-CN"/>
              </w:rPr>
              <w:t xml:space="preserve">However, we are already aware of the rules are </w:t>
            </w:r>
            <w:r>
              <w:rPr>
                <w:rFonts w:eastAsia="宋体"/>
                <w:lang w:eastAsia="zh-CN"/>
              </w:rPr>
              <w:t>only applied to the CA case where CG and DG PUSCHs are in the same carrier. So it is better to calcified this in the proposal and make it more accurate. Secondly, it seems ok to investigate the timeline conditions to implement the rule but it does not mean</w:t>
            </w:r>
            <w:r>
              <w:rPr>
                <w:rFonts w:eastAsia="宋体"/>
                <w:lang w:eastAsia="zh-CN"/>
              </w:rPr>
              <w:t xml:space="preserve"> we need to specify any dedicate UE behaviours if the timeline is not satisfied. So we suggest to modify the proposal as following:</w:t>
            </w:r>
          </w:p>
          <w:p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w:t>
            </w:r>
            <w:r>
              <w:rPr>
                <w:rFonts w:eastAsiaTheme="minorEastAsia"/>
                <w:b/>
                <w:lang w:eastAsia="zh-CN"/>
              </w:rPr>
              <w:t xml:space="preserve">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rsidR="00DA3320" w:rsidRDefault="00333545">
            <w:pPr>
              <w:pStyle w:val="aff0"/>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w:t>
            </w:r>
            <w:r>
              <w:rPr>
                <w:rFonts w:eastAsiaTheme="minorEastAsia"/>
                <w:b/>
                <w:lang w:eastAsia="zh-CN"/>
              </w:rPr>
              <w:t xml:space="preserve">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rsidR="00DA3320" w:rsidRDefault="00333545">
            <w:pPr>
              <w:spacing w:after="0"/>
              <w:jc w:val="both"/>
              <w:rPr>
                <w:rFonts w:eastAsia="宋体"/>
                <w:lang w:eastAsia="zh-CN"/>
              </w:rPr>
            </w:pPr>
            <w:r>
              <w:rPr>
                <w:rFonts w:eastAsia="宋体"/>
                <w:lang w:eastAsia="zh-CN"/>
              </w:rPr>
              <w:t xml:space="preserve">Another question is for the proposal from Apple, may I kindly ask why the CG PUSCH is ignored? In the current design for UCI multiplexing, it is no </w:t>
            </w:r>
            <w:r>
              <w:rPr>
                <w:rFonts w:eastAsia="宋体"/>
                <w:lang w:eastAsia="zh-CN"/>
              </w:rPr>
              <w:t>different handling between CG and DG transmission.</w:t>
            </w:r>
          </w:p>
          <w:p w:rsidR="00DA3320" w:rsidRDefault="00DA3320">
            <w:pPr>
              <w:spacing w:after="0"/>
              <w:jc w:val="both"/>
              <w:rPr>
                <w:rFonts w:eastAsia="宋体"/>
                <w:lang w:eastAsia="zh-CN"/>
              </w:rPr>
            </w:pPr>
          </w:p>
        </w:tc>
      </w:tr>
      <w:tr w:rsidR="00DA3320">
        <w:trPr>
          <w:trHeight w:val="20"/>
        </w:trPr>
        <w:tc>
          <w:tcPr>
            <w:tcW w:w="1414" w:type="dxa"/>
          </w:tcPr>
          <w:p w:rsidR="00DA3320" w:rsidRDefault="00333545">
            <w:pPr>
              <w:spacing w:after="0"/>
              <w:jc w:val="center"/>
              <w:rPr>
                <w:rFonts w:eastAsia="宋体"/>
                <w:lang w:eastAsia="zh-CN"/>
              </w:rPr>
            </w:pPr>
            <w:r>
              <w:rPr>
                <w:rFonts w:eastAsiaTheme="minorEastAsia" w:hint="eastAsia"/>
                <w:lang w:val="en-US" w:eastAsia="zh-CN"/>
              </w:rPr>
              <w:t>CATT</w:t>
            </w:r>
          </w:p>
        </w:tc>
        <w:tc>
          <w:tcPr>
            <w:tcW w:w="9269" w:type="dxa"/>
          </w:tcPr>
          <w:p w:rsidR="00DA3320" w:rsidRDefault="00333545">
            <w:pPr>
              <w:spacing w:after="0"/>
              <w:jc w:val="both"/>
              <w:rPr>
                <w:rFonts w:eastAsia="宋体"/>
                <w:lang w:eastAsia="zh-CN"/>
              </w:rPr>
            </w:pPr>
            <w:r>
              <w:rPr>
                <w:rFonts w:eastAsiaTheme="minorEastAsia" w:hint="eastAsia"/>
                <w:lang w:val="en-US" w:eastAsia="zh-CN"/>
              </w:rPr>
              <w:t>We are fine with the proposal in principle and open to refine the wording.</w:t>
            </w:r>
          </w:p>
        </w:tc>
      </w:tr>
      <w:tr w:rsidR="00DA3320">
        <w:trPr>
          <w:trHeight w:val="20"/>
        </w:trPr>
        <w:tc>
          <w:tcPr>
            <w:tcW w:w="1414" w:type="dxa"/>
          </w:tcPr>
          <w:p w:rsidR="00DA3320" w:rsidRDefault="00333545">
            <w:pPr>
              <w:spacing w:after="0"/>
              <w:jc w:val="center"/>
              <w:rPr>
                <w:rFonts w:eastAsiaTheme="minorEastAsia"/>
                <w:lang w:val="en-US" w:eastAsia="zh-CN"/>
              </w:rPr>
            </w:pPr>
            <w:r>
              <w:rPr>
                <w:rFonts w:hint="eastAsia"/>
                <w:lang w:eastAsia="ko-KR"/>
              </w:rPr>
              <w:t>Samsung</w:t>
            </w:r>
          </w:p>
        </w:tc>
        <w:tc>
          <w:tcPr>
            <w:tcW w:w="9269" w:type="dxa"/>
          </w:tcPr>
          <w:p w:rsidR="00DA3320" w:rsidRDefault="00333545">
            <w:pPr>
              <w:spacing w:after="0"/>
              <w:jc w:val="both"/>
              <w:rPr>
                <w:rFonts w:eastAsiaTheme="minorEastAsia"/>
                <w:lang w:val="en-US" w:eastAsia="zh-CN"/>
              </w:rPr>
            </w:pPr>
            <w:r>
              <w:rPr>
                <w:rFonts w:hint="eastAsia"/>
                <w:lang w:eastAsia="ko-KR"/>
              </w:rPr>
              <w:t xml:space="preserve">Agree in principle. </w:t>
            </w:r>
            <w:r>
              <w:rPr>
                <w:lang w:eastAsia="ko-KR"/>
              </w:rPr>
              <w:t>Regarding timeline, we share same view with Huawei/</w:t>
            </w:r>
            <w:proofErr w:type="spellStart"/>
            <w:r>
              <w:rPr>
                <w:lang w:eastAsia="ko-KR"/>
              </w:rPr>
              <w:t>HiSilicon</w:t>
            </w:r>
            <w:proofErr w:type="spellEnd"/>
            <w:r>
              <w:rPr>
                <w:lang w:eastAsia="ko-KR"/>
              </w:rPr>
              <w:t>. Since this is Rel-16 CR, we need</w:t>
            </w:r>
            <w:r>
              <w:rPr>
                <w:lang w:eastAsia="ko-KR"/>
              </w:rPr>
              <w:t xml:space="preserve"> to minimize additional new UE behaviour as much as possible. </w:t>
            </w:r>
          </w:p>
        </w:tc>
      </w:tr>
      <w:tr w:rsidR="00DA3320">
        <w:trPr>
          <w:trHeight w:val="20"/>
        </w:trPr>
        <w:tc>
          <w:tcPr>
            <w:tcW w:w="1414" w:type="dxa"/>
          </w:tcPr>
          <w:p w:rsidR="00DA3320" w:rsidRDefault="00333545">
            <w:pPr>
              <w:spacing w:after="0"/>
              <w:jc w:val="center"/>
              <w:rPr>
                <w:lang w:eastAsia="ko-KR"/>
              </w:rPr>
            </w:pPr>
            <w:r>
              <w:rPr>
                <w:lang w:eastAsia="ko-KR"/>
              </w:rPr>
              <w:t>Nokia, NSB</w:t>
            </w:r>
          </w:p>
        </w:tc>
        <w:tc>
          <w:tcPr>
            <w:tcW w:w="9269" w:type="dxa"/>
          </w:tcPr>
          <w:p w:rsidR="00DA3320" w:rsidRDefault="00333545">
            <w:pPr>
              <w:spacing w:after="0"/>
              <w:jc w:val="both"/>
              <w:rPr>
                <w:lang w:eastAsia="ko-KR"/>
              </w:rPr>
            </w:pPr>
            <w:r>
              <w:rPr>
                <w:lang w:eastAsia="ko-KR"/>
              </w:rPr>
              <w:t>Agree in principle, and support the Huawei rewording.</w:t>
            </w:r>
          </w:p>
        </w:tc>
      </w:tr>
      <w:tr w:rsidR="00DA3320">
        <w:trPr>
          <w:trHeight w:val="20"/>
        </w:trPr>
        <w:tc>
          <w:tcPr>
            <w:tcW w:w="1414" w:type="dxa"/>
          </w:tcPr>
          <w:p w:rsidR="00DA3320" w:rsidRDefault="00333545">
            <w:pPr>
              <w:spacing w:after="0"/>
              <w:jc w:val="center"/>
              <w:rPr>
                <w:lang w:eastAsia="ko-KR"/>
              </w:rPr>
            </w:pPr>
            <w:r>
              <w:rPr>
                <w:lang w:eastAsia="ko-KR"/>
              </w:rPr>
              <w:t>Apple 2</w:t>
            </w:r>
          </w:p>
        </w:tc>
        <w:tc>
          <w:tcPr>
            <w:tcW w:w="9269" w:type="dxa"/>
          </w:tcPr>
          <w:p w:rsidR="00DA3320" w:rsidRDefault="00333545">
            <w:pPr>
              <w:spacing w:after="0"/>
              <w:jc w:val="both"/>
              <w:rPr>
                <w:lang w:eastAsia="ko-KR"/>
              </w:rPr>
            </w:pPr>
            <w:r>
              <w:rPr>
                <w:b/>
                <w:bCs/>
                <w:lang w:eastAsia="ko-KR"/>
              </w:rPr>
              <w:t>To the moderator</w:t>
            </w:r>
            <w:r>
              <w:rPr>
                <w:lang w:eastAsia="ko-KR"/>
              </w:rPr>
              <w:t xml:space="preserve">: even though we understand the intention, we should be accurate on the proposal formulation before </w:t>
            </w:r>
            <w:r>
              <w:rPr>
                <w:lang w:eastAsia="ko-KR"/>
              </w:rPr>
              <w:t>agreeing to it. Given that Option 3 explicitly says “UCI is transmitted on PUCCH”, it is not generally applicable to all cases. Given that now we already have consensus on the principle, it could be a good time to refine the proposal now.</w:t>
            </w:r>
          </w:p>
          <w:p w:rsidR="00DA3320" w:rsidRDefault="00333545">
            <w:pPr>
              <w:spacing w:after="0"/>
              <w:jc w:val="both"/>
              <w:rPr>
                <w:lang w:val="en-US" w:eastAsia="zh-CN"/>
              </w:rPr>
            </w:pPr>
            <w:r>
              <w:rPr>
                <w:b/>
                <w:bCs/>
                <w:lang w:eastAsia="ko-KR"/>
              </w:rPr>
              <w:t xml:space="preserve">To </w:t>
            </w:r>
            <w:proofErr w:type="spellStart"/>
            <w:r>
              <w:rPr>
                <w:b/>
                <w:bCs/>
                <w:lang w:eastAsia="ko-KR"/>
              </w:rPr>
              <w:t>Huawe</w:t>
            </w:r>
            <w:proofErr w:type="spellEnd"/>
            <w:r>
              <w:rPr>
                <w:b/>
                <w:bCs/>
                <w:lang w:eastAsia="ko-KR"/>
              </w:rPr>
              <w:t>/</w:t>
            </w:r>
            <w:proofErr w:type="spellStart"/>
            <w:r>
              <w:rPr>
                <w:b/>
                <w:bCs/>
                <w:lang w:eastAsia="ko-KR"/>
              </w:rPr>
              <w:t>HiSilico</w:t>
            </w:r>
            <w:r>
              <w:rPr>
                <w:b/>
                <w:bCs/>
                <w:lang w:eastAsia="ko-KR"/>
              </w:rPr>
              <w:t>n</w:t>
            </w:r>
            <w:proofErr w:type="spellEnd"/>
            <w:r>
              <w:rPr>
                <w:lang w:eastAsia="ko-KR"/>
              </w:rPr>
              <w:t xml:space="preserve">: I am not sure I understand the question. Our understanding of the principle of Option 3 is that in the example case 1-6, because CG is always overridden by DG on MAC, UCI is not multiplexed on CG. This is what I mean by ignoring CG when determine which </w:t>
            </w:r>
            <w:r>
              <w:rPr>
                <w:lang w:eastAsia="ko-KR"/>
              </w:rPr>
              <w:t>PUSCH UCI would be multiplexed on. Not sure what “</w:t>
            </w:r>
            <w:r>
              <w:rPr>
                <w:rFonts w:eastAsia="宋体"/>
                <w:lang w:eastAsia="zh-CN"/>
              </w:rPr>
              <w:t>In the current design for UCI multiplexing, it is no different handling between CG and DG transmission</w:t>
            </w:r>
            <w:r>
              <w:rPr>
                <w:lang w:eastAsia="ko-KR"/>
              </w:rPr>
              <w:t xml:space="preserve">” </w:t>
            </w:r>
            <w:r>
              <w:rPr>
                <w:lang w:eastAsia="ko-KR"/>
              </w:rPr>
              <w:lastRenderedPageBreak/>
              <w:t>means exactly (i.e. no difference in what sense). We know that DG overrides overlapping CG on MAC, and</w:t>
            </w:r>
            <w:r>
              <w:rPr>
                <w:lang w:eastAsia="ko-KR"/>
              </w:rPr>
              <w:t xml:space="preserve"> also in UCI multiplexing on </w:t>
            </w:r>
            <w:proofErr w:type="gramStart"/>
            <w:r>
              <w:rPr>
                <w:lang w:eastAsia="ko-KR"/>
              </w:rPr>
              <w:t>PHY,</w:t>
            </w:r>
            <w:proofErr w:type="gramEnd"/>
            <w:r>
              <w:rPr>
                <w:lang w:eastAsia="ko-KR"/>
              </w:rPr>
              <w:t xml:space="preserve"> DG has higher priority than CG. </w:t>
            </w:r>
          </w:p>
        </w:tc>
      </w:tr>
      <w:tr w:rsidR="00DA3320">
        <w:trPr>
          <w:trHeight w:val="20"/>
        </w:trPr>
        <w:tc>
          <w:tcPr>
            <w:tcW w:w="1414" w:type="dxa"/>
          </w:tcPr>
          <w:p w:rsidR="00DA3320" w:rsidRDefault="00333545">
            <w:pPr>
              <w:spacing w:after="0"/>
              <w:jc w:val="center"/>
              <w:rPr>
                <w:lang w:eastAsia="ko-KR"/>
              </w:rPr>
            </w:pPr>
            <w:r>
              <w:rPr>
                <w:lang w:eastAsia="ko-KR"/>
              </w:rPr>
              <w:lastRenderedPageBreak/>
              <w:t>OPPO</w:t>
            </w:r>
          </w:p>
        </w:tc>
        <w:tc>
          <w:tcPr>
            <w:tcW w:w="9269" w:type="dxa"/>
          </w:tcPr>
          <w:p w:rsidR="00DA3320" w:rsidRDefault="00333545">
            <w:pPr>
              <w:spacing w:after="0"/>
              <w:jc w:val="both"/>
              <w:rPr>
                <w:rFonts w:eastAsiaTheme="minorEastAsia"/>
                <w:lang w:val="en-US" w:eastAsia="zh-CN"/>
              </w:rPr>
            </w:pPr>
            <w:r>
              <w:rPr>
                <w:rFonts w:eastAsiaTheme="minorEastAsia"/>
                <w:lang w:val="en-US" w:eastAsia="zh-CN"/>
              </w:rPr>
              <w:t>Agree with proposal in principle</w:t>
            </w:r>
          </w:p>
        </w:tc>
      </w:tr>
      <w:tr w:rsidR="00DA3320">
        <w:trPr>
          <w:trHeight w:val="20"/>
        </w:trPr>
        <w:tc>
          <w:tcPr>
            <w:tcW w:w="1414" w:type="dxa"/>
          </w:tcPr>
          <w:p w:rsidR="00DA3320" w:rsidRDefault="00333545">
            <w:pPr>
              <w:spacing w:after="0"/>
              <w:jc w:val="center"/>
              <w:rPr>
                <w:lang w:eastAsia="ko-KR"/>
              </w:rPr>
            </w:pPr>
            <w:r>
              <w:rPr>
                <w:lang w:eastAsia="ko-KR"/>
              </w:rPr>
              <w:t>Intel</w:t>
            </w:r>
          </w:p>
        </w:tc>
        <w:tc>
          <w:tcPr>
            <w:tcW w:w="9269" w:type="dxa"/>
          </w:tcPr>
          <w:p w:rsidR="00DA3320" w:rsidRDefault="00333545">
            <w:pPr>
              <w:spacing w:after="0"/>
              <w:jc w:val="both"/>
              <w:rPr>
                <w:rFonts w:eastAsiaTheme="minorEastAsia"/>
                <w:lang w:val="en-US" w:eastAsia="zh-CN"/>
              </w:rPr>
            </w:pPr>
            <w:r>
              <w:rPr>
                <w:lang w:eastAsia="ko-KR"/>
              </w:rPr>
              <w:t>Agree in principle.</w:t>
            </w:r>
          </w:p>
        </w:tc>
      </w:tr>
    </w:tbl>
    <w:p w:rsidR="00DA3320" w:rsidRDefault="00DA3320">
      <w:pPr>
        <w:spacing w:after="120"/>
        <w:jc w:val="both"/>
        <w:rPr>
          <w:rFonts w:eastAsiaTheme="minorEastAsia"/>
          <w:b/>
          <w:lang w:eastAsia="zh-CN"/>
        </w:rPr>
      </w:pPr>
    </w:p>
    <w:p w:rsidR="00DA3320" w:rsidRDefault="00DA3320">
      <w:pPr>
        <w:spacing w:after="120"/>
        <w:jc w:val="both"/>
        <w:rPr>
          <w:rFonts w:eastAsiaTheme="minorEastAsia"/>
          <w:b/>
          <w:lang w:eastAsia="zh-CN"/>
        </w:rPr>
      </w:pPr>
    </w:p>
    <w:p w:rsidR="00DA3320" w:rsidRDefault="00333545">
      <w:pPr>
        <w:pStyle w:val="aff0"/>
        <w:numPr>
          <w:ilvl w:val="0"/>
          <w:numId w:val="24"/>
        </w:numPr>
        <w:spacing w:after="120"/>
        <w:jc w:val="both"/>
        <w:rPr>
          <w:rFonts w:eastAsiaTheme="minorEastAsia"/>
          <w:b/>
          <w:u w:val="single"/>
          <w:lang w:eastAsia="zh-CN"/>
        </w:rPr>
      </w:pPr>
      <w:r>
        <w:rPr>
          <w:rFonts w:eastAsiaTheme="minorEastAsia"/>
          <w:b/>
          <w:u w:val="single"/>
          <w:lang w:eastAsia="zh-CN"/>
        </w:rPr>
        <w:t>Time condition for Case 1-6</w:t>
      </w:r>
    </w:p>
    <w:p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rsidR="00DA3320" w:rsidRDefault="00333545">
      <w:pPr>
        <w:spacing w:after="120"/>
        <w:jc w:val="center"/>
      </w:pPr>
      <w:r>
        <w:object w:dxaOrig="7436" w:dyaOrig="4094">
          <v:shape id="_x0000_i1031" type="#_x0000_t75" style="width:371.55pt;height:204.45pt" o:ole="">
            <v:imagedata r:id="rId27" o:title=""/>
          </v:shape>
          <o:OLEObject Type="Embed" ProgID="Visio.Drawing.15" ShapeID="_x0000_i1031" DrawAspect="Content" ObjectID="_1673792483" r:id="rId28"/>
        </w:object>
      </w:r>
    </w:p>
    <w:p w:rsidR="00DA3320" w:rsidRDefault="00333545">
      <w:pPr>
        <w:spacing w:after="120"/>
        <w:jc w:val="center"/>
        <w:rPr>
          <w:rFonts w:eastAsiaTheme="minorEastAsia"/>
          <w:b/>
          <w:lang w:eastAsia="zh-CN"/>
        </w:rPr>
      </w:pPr>
      <w:proofErr w:type="gramStart"/>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w:t>
      </w:r>
      <w:proofErr w:type="gramEnd"/>
      <w:r>
        <w:rPr>
          <w:rFonts w:eastAsiaTheme="minorEastAsia"/>
          <w:b/>
          <w:lang w:eastAsia="zh-CN"/>
        </w:rPr>
        <w:t xml:space="preserve">  </w:t>
      </w:r>
      <w:r>
        <w:rPr>
          <w:rFonts w:eastAsiaTheme="minorEastAsia"/>
          <w:b/>
          <w:lang w:eastAsia="zh-CN"/>
        </w:rPr>
        <w:t>Potential timeline issue for Case 1-6</w:t>
      </w:r>
    </w:p>
    <w:p w:rsidR="00DA3320" w:rsidRDefault="00333545">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UE may have already decided and</w:t>
      </w:r>
      <w:r>
        <w:rPr>
          <w:rFonts w:eastAsiaTheme="minorEastAsia"/>
          <w:lang w:val="en-US" w:eastAsia="zh-CN"/>
        </w:rPr>
        <w:t xml:space="preserve"> started preparation for multiplexing the UCI on the CG PUSCH. According to current specification (no Rel-16 intra-UE prioritization), the DG PUSCH will override the overlapping CG PUSCH. It is quite challenging for the UE that it may not have sufficient t</w:t>
      </w:r>
      <w:r>
        <w:rPr>
          <w:rFonts w:eastAsiaTheme="minorEastAsia"/>
          <w:lang w:val="en-US" w:eastAsia="zh-CN"/>
        </w:rPr>
        <w:t xml:space="preserve">ime to revert previous decision and re-process PUCCH to transmit the UCI. </w:t>
      </w:r>
    </w:p>
    <w:p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w:t>
      </w:r>
      <w:r>
        <w:rPr>
          <w:rFonts w:eastAsiaTheme="minorEastAsia"/>
          <w:lang w:eastAsia="zh-CN"/>
        </w:rPr>
        <w:t>e timeline condition for Case 1-6 in Rel-16 to ensure no ambiguity for UCI transmission.</w:t>
      </w:r>
    </w:p>
    <w:p w:rsidR="00DA3320" w:rsidRDefault="00333545">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w:t>
      </w:r>
      <w:proofErr w:type="gramStart"/>
      <w:r>
        <w:rPr>
          <w:rFonts w:eastAsiaTheme="minorEastAsia"/>
          <w:lang w:val="en-US" w:eastAsia="zh-CN"/>
        </w:rPr>
        <w:t xml:space="preserve">timeline </w:t>
      </w:r>
      <w:proofErr w:type="gramEnd"/>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w:t>
      </w:r>
    </w:p>
    <w:p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Note the condition 2 should be satisfie</w:t>
      </w:r>
      <w:r>
        <w:rPr>
          <w:rFonts w:eastAsiaTheme="minorEastAsia"/>
          <w:u w:val="single"/>
          <w:lang w:val="en-US" w:eastAsia="zh-CN"/>
        </w:rPr>
        <w:t>d otherwise it is an error case.</w:t>
      </w:r>
    </w:p>
    <w:p w:rsidR="00DA3320" w:rsidRDefault="00333545">
      <w:pPr>
        <w:numPr>
          <w:ilvl w:val="0"/>
          <w:numId w:val="25"/>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rsidR="00DA3320" w:rsidRDefault="00333545">
      <w:pPr>
        <w:numPr>
          <w:ilvl w:val="1"/>
          <w:numId w:val="25"/>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w:t>
      </w:r>
      <w:r>
        <w:rPr>
          <w:rFonts w:eastAsiaTheme="minorEastAsia"/>
          <w:u w:val="single"/>
          <w:lang w:val="en-US" w:eastAsia="zh-CN"/>
        </w:rPr>
        <w:t>ng timeline conditions.</w:t>
      </w:r>
    </w:p>
    <w:p w:rsidR="00DA3320" w:rsidRDefault="00333545">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w:t>
      </w:r>
      <w:proofErr w:type="gramStart"/>
      <w:r>
        <w:rPr>
          <w:rFonts w:eastAsiaTheme="minorEastAsia"/>
          <w:lang w:eastAsia="zh-CN"/>
        </w:rPr>
        <w:t>condition 3 are</w:t>
      </w:r>
      <w:proofErr w:type="gramEnd"/>
      <w:r>
        <w:rPr>
          <w:rFonts w:eastAsiaTheme="minorEastAsia"/>
          <w:lang w:eastAsia="zh-CN"/>
        </w:rPr>
        <w:t xml:space="preserve"> not fulfilled, UE </w:t>
      </w:r>
      <w:r>
        <w:rPr>
          <w:rFonts w:eastAsiaTheme="minorEastAsia"/>
          <w:lang w:val="en-US" w:eastAsia="zh-CN"/>
        </w:rPr>
        <w:t>may not have sufficient time to revert previous decision and re-process PUCCH to transmit the UCI. UE may have to drop both the CG PUSCH and UCI.</w:t>
      </w:r>
    </w:p>
    <w:p w:rsidR="00DA3320" w:rsidRDefault="00333545">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rsidR="00DA3320" w:rsidRDefault="00333545">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w:t>
      </w:r>
      <w:r>
        <w:rPr>
          <w:rFonts w:eastAsiaTheme="minorEastAsia"/>
          <w:lang w:eastAsia="zh-CN"/>
        </w:rPr>
        <w:t xml:space="preserve"> case.</w:t>
      </w:r>
    </w:p>
    <w:p w:rsidR="00DA3320" w:rsidRDefault="00333545">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 xml:space="preserve">and CG PUSCH is overlapping with </w:t>
      </w:r>
      <w:proofErr w:type="gramStart"/>
      <w:r>
        <w:rPr>
          <w:b/>
        </w:rPr>
        <w:t>PUCCH,</w:t>
      </w:r>
      <w:proofErr w:type="gramEnd"/>
      <w:r>
        <w:rPr>
          <w:b/>
        </w:rPr>
        <w:t xml:space="preserve"> and DG PUSCH is non-overlapping with the PUCCH</w:t>
      </w:r>
      <w:r>
        <w:rPr>
          <w:rFonts w:eastAsiaTheme="minorEastAsia"/>
          <w:b/>
          <w:lang w:eastAsia="zh-CN"/>
        </w:rPr>
        <w:t xml:space="preserve">, </w:t>
      </w:r>
    </w:p>
    <w:p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lastRenderedPageBreak/>
        <w:t xml:space="preserve">UE does not expect </w:t>
      </w:r>
      <w:r>
        <w:rPr>
          <w:rFonts w:eastAsiaTheme="minorEastAsia"/>
          <w:b/>
          <w:lang w:val="en-US" w:eastAsia="zh-CN"/>
        </w:rPr>
        <w:t>the ending symbol of UL grant for the DG PUS</w:t>
      </w:r>
      <w:r>
        <w:rPr>
          <w:rFonts w:eastAsiaTheme="minorEastAsia"/>
          <w:b/>
          <w:lang w:val="en-US" w:eastAsia="zh-CN"/>
        </w:rPr>
        <w:t xml:space="preserve">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rsidR="00DA3320" w:rsidRDefault="00333545">
      <w:pPr>
        <w:pStyle w:val="aff0"/>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 xml:space="preserve">In our </w:t>
            </w:r>
            <w:r>
              <w:rPr>
                <w:rFonts w:eastAsiaTheme="minorEastAsia"/>
                <w:lang w:eastAsia="zh-CN"/>
              </w:rPr>
              <w:t xml:space="preserve">understanding there are 2 timelines getting involved in this scenario. One is DG PUSCH override CG, which has been defined in 38.214; the other one is PUCCH </w:t>
            </w:r>
            <w:proofErr w:type="gramStart"/>
            <w:r>
              <w:rPr>
                <w:rFonts w:eastAsiaTheme="minorEastAsia"/>
                <w:lang w:eastAsia="zh-CN"/>
              </w:rPr>
              <w:t>timeline, that</w:t>
            </w:r>
            <w:proofErr w:type="gramEnd"/>
            <w:r>
              <w:rPr>
                <w:rFonts w:eastAsiaTheme="minorEastAsia"/>
                <w:lang w:eastAsia="zh-CN"/>
              </w:rPr>
              <w:t xml:space="preserve"> sufficient time should be ensured to send UCI on PUCCH.</w:t>
            </w:r>
          </w:p>
        </w:tc>
      </w:tr>
      <w:tr w:rsidR="00DA3320">
        <w:tc>
          <w:tcPr>
            <w:tcW w:w="1414" w:type="dxa"/>
          </w:tcPr>
          <w:p w:rsidR="00DA3320" w:rsidRDefault="00333545">
            <w:pPr>
              <w:pStyle w:val="aff0"/>
              <w:ind w:left="0"/>
              <w:rPr>
                <w:rFonts w:eastAsia="宋体"/>
                <w:lang w:val="en-US" w:eastAsia="zh-CN"/>
              </w:rPr>
            </w:pPr>
            <w:r>
              <w:rPr>
                <w:rFonts w:eastAsiaTheme="minorEastAsia"/>
                <w:lang w:eastAsia="zh-CN"/>
              </w:rPr>
              <w:t>Apple</w:t>
            </w:r>
          </w:p>
        </w:tc>
        <w:tc>
          <w:tcPr>
            <w:tcW w:w="9269" w:type="dxa"/>
          </w:tcPr>
          <w:p w:rsidR="00DA3320" w:rsidRDefault="00333545">
            <w:pPr>
              <w:pStyle w:val="aff0"/>
              <w:ind w:left="0"/>
              <w:rPr>
                <w:rFonts w:eastAsia="宋体"/>
                <w:lang w:val="en-US" w:eastAsia="zh-CN"/>
              </w:rPr>
            </w:pPr>
            <w:r>
              <w:rPr>
                <w:rFonts w:eastAsiaTheme="minorEastAsia"/>
                <w:lang w:eastAsia="zh-CN"/>
              </w:rPr>
              <w:t xml:space="preserve">We support the </w:t>
            </w:r>
            <w:r>
              <w:rPr>
                <w:rFonts w:eastAsiaTheme="minorEastAsia"/>
                <w:lang w:eastAsia="zh-CN"/>
              </w:rPr>
              <w:t>proposal in principle. We also think SP-CSI PUSCH should be treated in the same way as CG PUSCH, so we propose to add SP-CSI PUSCH into the proposal for completeness (i.e. replace “CG PUSCH” with “CG PUSCH or SP-CSI PUSCH”).</w:t>
            </w:r>
          </w:p>
        </w:tc>
      </w:tr>
      <w:tr w:rsidR="00DA3320">
        <w:tc>
          <w:tcPr>
            <w:tcW w:w="1414" w:type="dxa"/>
          </w:tcPr>
          <w:p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rsidR="00DA3320" w:rsidRDefault="00333545">
            <w:pPr>
              <w:pStyle w:val="aff0"/>
              <w:ind w:left="0"/>
              <w:rPr>
                <w:rFonts w:eastAsia="MS Mincho"/>
                <w:lang w:val="en-US" w:eastAsia="ja-JP"/>
              </w:rPr>
            </w:pPr>
            <w:r>
              <w:rPr>
                <w:rFonts w:eastAsia="MS Mincho" w:hint="eastAsia"/>
                <w:lang w:val="en-US" w:eastAsia="ja-JP"/>
              </w:rPr>
              <w:t>9</w:t>
            </w:r>
            <w:r>
              <w:rPr>
                <w:rFonts w:eastAsia="MS Mincho"/>
                <w:lang w:val="en-US" w:eastAsia="ja-JP"/>
              </w:rPr>
              <w:t xml:space="preserve">.2.5 of 38.213 is </w:t>
            </w:r>
            <w:r>
              <w:rPr>
                <w:rFonts w:eastAsia="MS Mincho"/>
                <w:lang w:val="en-US" w:eastAsia="ja-JP"/>
              </w:rPr>
              <w:t xml:space="preserve">saying that ‘If a UE would transmit multiple overlapping PUCCHs in a slot or overlapping PUCCH(s) and PUSCH(s) in a slot </w:t>
            </w:r>
            <w:proofErr w:type="gramStart"/>
            <w:r>
              <w:rPr>
                <w:rFonts w:eastAsia="MS Mincho"/>
                <w:lang w:val="en-US" w:eastAsia="ja-JP"/>
              </w:rPr>
              <w:t>and, …’</w:t>
            </w:r>
            <w:proofErr w:type="gramEnd"/>
            <w:r>
              <w:rPr>
                <w:rFonts w:eastAsia="MS Mincho"/>
                <w:lang w:val="en-US" w:eastAsia="ja-JP"/>
              </w:rPr>
              <w:t>. This part seems to include this proposal. In that sense, we think this discussion is not necessary. Note that even if DG PUSCH</w:t>
            </w:r>
            <w:r>
              <w:rPr>
                <w:rFonts w:eastAsia="MS Mincho"/>
                <w:lang w:val="en-US" w:eastAsia="ja-JP"/>
              </w:rPr>
              <w:t xml:space="preserve"> skip is not configured, CG PUSCH is dropped, i.e. DG PUSCH will be included in the timeline constraints.</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rsidR="00DA3320" w:rsidRDefault="00333545">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DA3320">
        <w:tc>
          <w:tcPr>
            <w:tcW w:w="1414" w:type="dxa"/>
          </w:tcPr>
          <w:p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Condition 1: Agree with</w:t>
            </w:r>
            <w:r>
              <w:rPr>
                <w:rFonts w:eastAsiaTheme="minorEastAsia" w:hint="eastAsia"/>
                <w:lang w:val="en-US" w:eastAsia="zh-CN"/>
              </w:rPr>
              <w:t xml:space="preserve"> condition 1 should be satisfied as in Rel-15.</w:t>
            </w:r>
          </w:p>
          <w:p w:rsidR="00DA3320" w:rsidRDefault="00333545">
            <w:pPr>
              <w:pStyle w:val="aff0"/>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rsidR="00DA3320" w:rsidRDefault="00333545">
            <w:pPr>
              <w:pStyle w:val="aff0"/>
              <w:ind w:left="0"/>
              <w:rPr>
                <w:rFonts w:eastAsiaTheme="minorEastAsia"/>
                <w:lang w:val="en-US" w:eastAsia="zh-CN"/>
              </w:rPr>
            </w:pPr>
            <w:r>
              <w:rPr>
                <w:rFonts w:eastAsiaTheme="minorEastAsia" w:hint="eastAsia"/>
                <w:lang w:val="en-US" w:eastAsia="zh-CN"/>
              </w:rPr>
              <w:t>Condition 3: In add</w:t>
            </w:r>
            <w:r>
              <w:rPr>
                <w:rFonts w:eastAsiaTheme="minorEastAsia" w:hint="eastAsia"/>
                <w:lang w:val="en-US" w:eastAsia="zh-CN"/>
              </w:rPr>
              <w:t>ition to the legacy overriding timeline and multiplexing timeline in Condition 1 and 2 respectively, what gNB needs to ensure is the transmission of PUCCH. That is, the timeline between the ending of UL grant and the starting of PUCCH should be larger than</w:t>
            </w:r>
            <w:r>
              <w:rPr>
                <w:rFonts w:eastAsiaTheme="minorEastAsia" w:hint="eastAsia"/>
                <w:lang w:val="en-US" w:eastAsia="zh-CN"/>
              </w:rPr>
              <w:t xml:space="preserve"> </w:t>
            </w:r>
            <w:r>
              <w:rPr>
                <w:rFonts w:hint="eastAsia"/>
                <w:i/>
                <w:iCs/>
                <w:lang w:eastAsia="zh-CN"/>
              </w:rPr>
              <w:t>T</w:t>
            </w:r>
            <w:r>
              <w:rPr>
                <w:rFonts w:hint="eastAsia"/>
                <w:i/>
                <w:iCs/>
                <w:vertAlign w:val="subscript"/>
                <w:lang w:eastAsia="zh-CN"/>
              </w:rPr>
              <w:t>proc</w:t>
            </w:r>
            <w:proofErr w:type="gramStart"/>
            <w:r>
              <w:rPr>
                <w:rFonts w:hint="eastAsia"/>
                <w:i/>
                <w:iCs/>
                <w:vertAlign w:val="subscript"/>
                <w:lang w:eastAsia="zh-CN"/>
              </w:rPr>
              <w:t>,1</w:t>
            </w:r>
            <w:proofErr w:type="gramEnd"/>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m:t>
                  </m:r>
                  <m:r>
                    <m:rPr>
                      <m:sty m:val="bi"/>
                    </m:rPr>
                    <w:rPr>
                      <w:rFonts w:ascii="Cambria Math" w:eastAsiaTheme="minorEastAsia" w:hAnsi="Cambria Math"/>
                      <w:strike/>
                      <w:color w:val="FF0000"/>
                      <w:lang w:val="en-US" w:eastAsia="zh-CN"/>
                    </w:rPr>
                    <m:t>,</m:t>
                  </m:r>
                  <m:r>
                    <m:rPr>
                      <m:sty m:val="bi"/>
                    </m:rPr>
                    <w:rPr>
                      <w:rFonts w:ascii="Cambria Math" w:eastAsiaTheme="minorEastAsia" w:hAnsi="Cambria Math"/>
                      <w:strike/>
                      <w:color w:val="FF0000"/>
                      <w:lang w:val="en-US" w:eastAsia="zh-CN"/>
                    </w:rPr>
                    <m:t>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w:t>
            </w:r>
            <w:proofErr w:type="gramStart"/>
            <w:r>
              <w:rPr>
                <w:rFonts w:hint="eastAsia"/>
                <w:i/>
                <w:iCs/>
                <w:color w:val="FF0000"/>
                <w:vertAlign w:val="subscript"/>
                <w:lang w:eastAsia="zh-CN"/>
              </w:rPr>
              <w:t>,1</w:t>
            </w:r>
            <w:proofErr w:type="gramEnd"/>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rsidR="00DA3320" w:rsidRDefault="00DA3320">
            <w:pPr>
              <w:pStyle w:val="aff0"/>
              <w:ind w:left="0"/>
              <w:rPr>
                <w:rFonts w:eastAsiaTheme="minorEastAsia"/>
                <w:lang w:val="en-US" w:eastAsia="zh-CN"/>
              </w:rPr>
            </w:pP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rsidR="00DA3320" w:rsidRDefault="00333545">
            <w:pPr>
              <w:pStyle w:val="aff0"/>
              <w:ind w:left="0"/>
              <w:rPr>
                <w:rFonts w:eastAsiaTheme="minorEastAsia"/>
                <w:b/>
                <w:lang w:val="en-US" w:eastAsia="zh-CN"/>
              </w:rPr>
            </w:pPr>
            <w:r>
              <w:rPr>
                <w:rFonts w:eastAsiaTheme="minorEastAsia"/>
                <w:lang w:val="en-US" w:eastAsia="zh-CN"/>
              </w:rPr>
              <w:t xml:space="preserve">We agree with </w:t>
            </w:r>
            <w:r>
              <w:rPr>
                <w:rFonts w:eastAsiaTheme="minorEastAsia"/>
                <w:lang w:val="en-US" w:eastAsia="zh-CN"/>
              </w:rPr>
              <w:t>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w:t>
            </w:r>
            <w:r>
              <w:rPr>
                <w:rFonts w:eastAsiaTheme="minorEastAsia"/>
                <w:b/>
                <w:color w:val="FF0000"/>
                <w:lang w:val="en-US" w:eastAsia="zh-CN"/>
              </w:rPr>
              <w:t>verlapping group of PUCCH/PUSCH channels</w:t>
            </w:r>
            <w:r>
              <w:rPr>
                <w:rFonts w:eastAsiaTheme="minorEastAsia"/>
                <w:b/>
                <w:lang w:val="en-US" w:eastAsia="zh-CN"/>
              </w:rPr>
              <w:t>.</w:t>
            </w:r>
          </w:p>
          <w:p w:rsidR="00DA3320" w:rsidRDefault="00DA3320">
            <w:pPr>
              <w:pStyle w:val="aff0"/>
              <w:ind w:left="0"/>
              <w:rPr>
                <w:rFonts w:eastAsiaTheme="minorEastAsia"/>
                <w:color w:val="FF0000"/>
                <w:lang w:val="en-US" w:eastAsia="zh-CN"/>
              </w:rPr>
            </w:pPr>
          </w:p>
          <w:p w:rsidR="00DA3320" w:rsidRDefault="00333545">
            <w:pPr>
              <w:pStyle w:val="aff0"/>
              <w:ind w:left="0"/>
              <w:rPr>
                <w:rFonts w:eastAsiaTheme="minorEastAsia"/>
                <w:lang w:val="en-US" w:eastAsia="zh-CN"/>
              </w:rPr>
            </w:pPr>
            <w:r>
              <w:rPr>
                <w:rFonts w:eastAsiaTheme="minorEastAsia"/>
                <w:lang w:val="en-US" w:eastAsia="zh-CN"/>
              </w:rPr>
              <w:t>To ZTE and Ericsson: the timeline FL proposed is needed. Other timeline may not work. Essentially, what FL proposal says is that, we view the three channels as a group of overlapping channels (although the CG is c</w:t>
            </w:r>
            <w:r>
              <w:rPr>
                <w:rFonts w:eastAsiaTheme="minorEastAsia"/>
                <w:lang w:val="en-US" w:eastAsia="zh-CN"/>
              </w:rPr>
              <w:t>ancelled by DG. But it is part of the group before it is cancelled). With such a group of overlapping channel, according to Rel-15 UCI multiplexing timeline, UL grant should arrive at least T_proc2^mux time before the earliest channel among all the channel</w:t>
            </w:r>
            <w:r>
              <w:rPr>
                <w:rFonts w:eastAsiaTheme="minorEastAsia"/>
                <w:lang w:val="en-US" w:eastAsia="zh-CN"/>
              </w:rPr>
              <w:t xml:space="preserve">s in the overlapping group. So the reference cannot just consider the earliest PUCCH. It has to consider all channels in the group, following Rel-15 principle. </w:t>
            </w:r>
          </w:p>
          <w:p w:rsidR="00DA3320" w:rsidRDefault="00333545">
            <w:pPr>
              <w:pStyle w:val="aff0"/>
              <w:ind w:left="0"/>
              <w:rPr>
                <w:rFonts w:eastAsiaTheme="minorEastAsia"/>
                <w:lang w:val="en-US" w:eastAsia="zh-CN"/>
              </w:rPr>
            </w:pPr>
            <w:r>
              <w:rPr>
                <w:rFonts w:eastAsiaTheme="minorEastAsia"/>
                <w:lang w:val="en-US" w:eastAsia="zh-CN"/>
              </w:rPr>
              <w:t>Another comment is that, if we agree with the above principle on timeline. The same principle s</w:t>
            </w:r>
            <w:r>
              <w:rPr>
                <w:rFonts w:eastAsiaTheme="minorEastAsia"/>
                <w:lang w:val="en-US" w:eastAsia="zh-CN"/>
              </w:rPr>
              <w:t xml:space="preserve">hould be applied to all cases – meaning check the timeline with respect to all channels in the overlapping group. </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rsidR="00DA3320" w:rsidRDefault="00333545">
            <w:pPr>
              <w:pStyle w:val="aff0"/>
              <w:ind w:left="0"/>
              <w:rPr>
                <w:rFonts w:eastAsiaTheme="minorEastAsia"/>
                <w:lang w:eastAsia="zh-CN"/>
              </w:rPr>
            </w:pPr>
            <w:r>
              <w:rPr>
                <w:rFonts w:eastAsiaTheme="minorEastAsia"/>
                <w:lang w:eastAsia="zh-CN"/>
              </w:rPr>
              <w:t>Actually, two timelines have been specified in the current spec: the DG overriding CG timeline, N2, and PUCCH multiplexing</w:t>
            </w:r>
            <w:r>
              <w:rPr>
                <w:rFonts w:eastAsiaTheme="minorEastAsia"/>
                <w:lang w:eastAsia="zh-CN"/>
              </w:rPr>
              <w:t xml:space="preserve"> </w:t>
            </w:r>
            <w:proofErr w:type="gramStart"/>
            <w:r>
              <w:rPr>
                <w:rFonts w:eastAsiaTheme="minorEastAsia"/>
                <w:lang w:eastAsia="zh-CN"/>
              </w:rPr>
              <w:t xml:space="preserve">timeline </w:t>
            </w:r>
            <w:proofErr w:type="gramEnd"/>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val="en-US" w:eastAsia="zh-CN"/>
              </w:rPr>
              <w:t xml:space="preserve">Thanks to QC for the discussion. </w:t>
            </w:r>
            <w:proofErr w:type="gramStart"/>
            <w:r>
              <w:rPr>
                <w:rFonts w:eastAsiaTheme="minorEastAsia"/>
                <w:lang w:val="en-US" w:eastAsia="zh-CN"/>
              </w:rPr>
              <w:t xml:space="preserve">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m:t>
                  </m:r>
                  <m:r>
                    <w:rPr>
                      <w:rFonts w:ascii="Cambria Math" w:eastAsiaTheme="minorEastAsia" w:hAnsi="Cambria Math"/>
                      <w:lang w:val="en-US" w:eastAsia="zh-CN"/>
                    </w:rPr>
                    <m:t>,</m:t>
                  </m:r>
                  <m:r>
                    <w:rPr>
                      <w:rFonts w:ascii="Cambria Math" w:eastAsiaTheme="minorEastAsia" w:hAnsi="Cambria Math"/>
                      <w:lang w:val="en-US" w:eastAsia="zh-CN"/>
                    </w:rPr>
                    <m:t>i</m:t>
                  </m:r>
                </m:sub>
                <m:sup>
                  <m:r>
                    <w:rPr>
                      <w:rFonts w:ascii="Cambria Math" w:eastAsiaTheme="minorEastAsia" w:hAnsi="Cambria Math"/>
                      <w:lang w:val="en-US" w:eastAsia="zh-CN"/>
                    </w:rPr>
                    <m:t>mux</m:t>
                  </m:r>
                </m:sup>
              </m:sSubSup>
            </m:oMath>
            <w:r>
              <w:rPr>
                <w:rFonts w:eastAsiaTheme="minorEastAsia"/>
                <w:lang w:val="en-US" w:eastAsia="zh-CN"/>
              </w:rPr>
              <w:t xml:space="preserve"> is</w:t>
            </w:r>
            <w:proofErr w:type="gramEnd"/>
            <w:r>
              <w:rPr>
                <w:rFonts w:eastAsiaTheme="minorEastAsia"/>
                <w:lang w:val="en-US" w:eastAsia="zh-CN"/>
              </w:rPr>
              <w:t xml:space="preserve"> define as timeline when PDCCH scheduling PDSCH is received, how that can be used as UL grant timing restriction? Do we need to change the 38.214 description of DG override CG timing?</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val="en-US" w:eastAsia="zh-CN"/>
              </w:rPr>
              <w:t>CATT</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We agre</w:t>
            </w:r>
            <w:r>
              <w:rPr>
                <w:rFonts w:eastAsiaTheme="minorEastAsia" w:hint="eastAsia"/>
                <w:lang w:val="en-US" w:eastAsia="zh-CN"/>
              </w:rPr>
              <w:t xml:space="preserve">e with the proposal and also agree with Apple to add SP-CSI PUSCH in addition to CG PUSCH in the </w:t>
            </w:r>
            <w:r>
              <w:rPr>
                <w:rFonts w:eastAsiaTheme="minorEastAsia" w:hint="eastAsia"/>
                <w:lang w:val="en-US" w:eastAsia="zh-CN"/>
              </w:rPr>
              <w:lastRenderedPageBreak/>
              <w:t>timeline consideration.</w:t>
            </w:r>
          </w:p>
        </w:tc>
      </w:tr>
      <w:tr w:rsidR="00DA3320">
        <w:tc>
          <w:tcPr>
            <w:tcW w:w="1414" w:type="dxa"/>
          </w:tcPr>
          <w:p w:rsidR="00DA3320" w:rsidRDefault="00333545">
            <w:pPr>
              <w:pStyle w:val="aff0"/>
              <w:ind w:left="0"/>
              <w:rPr>
                <w:rFonts w:eastAsiaTheme="minorEastAsia"/>
                <w:lang w:val="en-US" w:eastAsia="zh-CN"/>
              </w:rPr>
            </w:pPr>
            <w:r>
              <w:rPr>
                <w:rFonts w:hint="eastAsia"/>
                <w:lang w:eastAsia="ko-KR"/>
              </w:rPr>
              <w:lastRenderedPageBreak/>
              <w:t>Samsung</w:t>
            </w:r>
          </w:p>
        </w:tc>
        <w:tc>
          <w:tcPr>
            <w:tcW w:w="9269" w:type="dxa"/>
          </w:tcPr>
          <w:p w:rsidR="00DA3320" w:rsidRDefault="00333545">
            <w:pPr>
              <w:pStyle w:val="aff0"/>
              <w:ind w:left="0"/>
              <w:rPr>
                <w:rFonts w:eastAsiaTheme="minorEastAsia"/>
                <w:lang w:val="en-US" w:eastAsia="zh-CN"/>
              </w:rPr>
            </w:pPr>
            <w:r>
              <w:rPr>
                <w:lang w:eastAsia="ko-KR"/>
              </w:rPr>
              <w:t>Agree in principle. But, we realized that figure 1 can be seen as the same situation which is being discussed in [104-e-NR-7.1</w:t>
            </w:r>
            <w:r>
              <w:rPr>
                <w:lang w:eastAsia="ko-KR"/>
              </w:rPr>
              <w:t xml:space="preserve">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w:t>
            </w:r>
            <w:r>
              <w:rPr>
                <w:lang w:eastAsia="ko-KR"/>
              </w:rPr>
              <w:t xml:space="preserve">DCM) may not consider figure 1 well, it would be good to have a discussion if current specification text could include more general cases as well as figure 1. If needed, it’s fine to have a relevant conclusion for it. </w:t>
            </w:r>
          </w:p>
        </w:tc>
      </w:tr>
      <w:tr w:rsidR="00DA3320">
        <w:tc>
          <w:tcPr>
            <w:tcW w:w="1414" w:type="dxa"/>
          </w:tcPr>
          <w:p w:rsidR="00DA3320" w:rsidRDefault="00333545">
            <w:pPr>
              <w:pStyle w:val="aff0"/>
              <w:ind w:left="0"/>
              <w:rPr>
                <w:lang w:eastAsia="ko-KR"/>
              </w:rPr>
            </w:pPr>
            <w:r>
              <w:rPr>
                <w:lang w:eastAsia="ko-KR"/>
              </w:rPr>
              <w:t>Nokia, NSB</w:t>
            </w:r>
          </w:p>
        </w:tc>
        <w:tc>
          <w:tcPr>
            <w:tcW w:w="9269" w:type="dxa"/>
          </w:tcPr>
          <w:p w:rsidR="00DA3320" w:rsidRDefault="00333545">
            <w:pPr>
              <w:pStyle w:val="aff0"/>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w:t>
            </w:r>
            <w:proofErr w:type="gramStart"/>
            <w:r>
              <w:rPr>
                <w:lang w:eastAsia="ko-KR"/>
              </w:rPr>
              <w:t>perhaps</w:t>
            </w:r>
            <w:proofErr w:type="gramEnd"/>
            <w:r>
              <w:rPr>
                <w:lang w:eastAsia="ko-KR"/>
              </w:rPr>
              <w:t xml:space="preserve">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DA3320">
        <w:tc>
          <w:tcPr>
            <w:tcW w:w="1414" w:type="dxa"/>
          </w:tcPr>
          <w:p w:rsidR="00DA3320" w:rsidRDefault="00333545">
            <w:pPr>
              <w:pStyle w:val="aff0"/>
              <w:ind w:left="0"/>
              <w:rPr>
                <w:lang w:eastAsia="ko-KR"/>
              </w:rPr>
            </w:pPr>
            <w:r>
              <w:rPr>
                <w:lang w:eastAsia="ko-KR"/>
              </w:rPr>
              <w:t>Apple 2</w:t>
            </w:r>
          </w:p>
        </w:tc>
        <w:tc>
          <w:tcPr>
            <w:tcW w:w="9269" w:type="dxa"/>
          </w:tcPr>
          <w:p w:rsidR="00DA3320" w:rsidRDefault="00333545">
            <w:pPr>
              <w:pStyle w:val="aff0"/>
              <w:ind w:left="0"/>
              <w:rPr>
                <w:lang w:eastAsia="ko-KR"/>
              </w:rPr>
            </w:pPr>
            <w:r>
              <w:rPr>
                <w:lang w:eastAsia="ko-KR"/>
              </w:rPr>
              <w:t>To respond to some companies’ comments, the multiplexing timeline needs to be satisfied fo</w:t>
            </w:r>
            <w:r>
              <w:rPr>
                <w:lang w:eastAsia="ko-KR"/>
              </w:rPr>
              <w:t xml:space="preserve">r the UL DCI of the DG PUSCH even though it does not overlap with the PUCCH. The reason is that the multiplexing timeline is the latest time when the UE needs to make the decision on the multiplexing of PUCCH and CG PUSCH. If the UL DCI of the DG does not </w:t>
            </w:r>
            <w:r>
              <w:rPr>
                <w:lang w:eastAsia="ko-KR"/>
              </w:rPr>
              <w:t>arrive before the time, the UE would not take the DG into consideration when determining UCI multiplexing.</w:t>
            </w:r>
          </w:p>
          <w:p w:rsidR="00DA3320" w:rsidRDefault="00333545">
            <w:pPr>
              <w:pStyle w:val="aff0"/>
              <w:ind w:left="0"/>
              <w:rPr>
                <w:lang w:eastAsia="ko-KR"/>
              </w:rPr>
            </w:pPr>
            <w:r>
              <w:rPr>
                <w:lang w:eastAsia="ko-KR"/>
              </w:rPr>
              <w:t>In addition, we think this should be applied to Rel-15 also.</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rsidR="00DA3320" w:rsidRDefault="00333545">
            <w:pPr>
              <w:pStyle w:val="aff0"/>
              <w:ind w:left="0"/>
              <w:rPr>
                <w:rFonts w:eastAsiaTheme="minorEastAsia"/>
                <w:lang w:eastAsia="zh-CN"/>
              </w:rPr>
            </w:pPr>
            <w:r>
              <w:rPr>
                <w:rFonts w:eastAsiaTheme="minorEastAsia"/>
                <w:lang w:eastAsia="zh-CN"/>
              </w:rPr>
              <w:t>Agree with proposal in principle</w:t>
            </w:r>
          </w:p>
        </w:tc>
      </w:tr>
      <w:tr w:rsidR="00DA3320">
        <w:tc>
          <w:tcPr>
            <w:tcW w:w="1414" w:type="dxa"/>
          </w:tcPr>
          <w:p w:rsidR="00DA3320" w:rsidRDefault="00333545">
            <w:pPr>
              <w:pStyle w:val="aff0"/>
              <w:ind w:left="0"/>
              <w:rPr>
                <w:rFonts w:eastAsiaTheme="minorEastAsia"/>
                <w:lang w:eastAsia="zh-CN"/>
              </w:rPr>
            </w:pPr>
            <w:r>
              <w:rPr>
                <w:lang w:eastAsia="ko-KR"/>
              </w:rPr>
              <w:t>Intel</w:t>
            </w:r>
          </w:p>
        </w:tc>
        <w:tc>
          <w:tcPr>
            <w:tcW w:w="9269" w:type="dxa"/>
          </w:tcPr>
          <w:p w:rsidR="00DA3320" w:rsidRDefault="00333545">
            <w:pPr>
              <w:pStyle w:val="aff0"/>
              <w:ind w:left="0"/>
              <w:rPr>
                <w:lang w:eastAsia="ko-KR"/>
              </w:rPr>
            </w:pPr>
            <w:r>
              <w:rPr>
                <w:lang w:eastAsia="ko-KR"/>
              </w:rPr>
              <w:t>We have similar understanding as Ericsson,</w:t>
            </w:r>
            <w:r>
              <w:rPr>
                <w:lang w:eastAsia="ko-KR"/>
              </w:rPr>
              <w:t xml:space="preserve"> Huawei, DCM, et al. that the third condition listed, while necessary, is already covered by the PUCCH multiplexing timeline in </w:t>
            </w:r>
            <w:proofErr w:type="spellStart"/>
            <w:r>
              <w:rPr>
                <w:lang w:eastAsia="ko-KR"/>
              </w:rPr>
              <w:t>Subclause</w:t>
            </w:r>
            <w:proofErr w:type="spellEnd"/>
            <w:r>
              <w:rPr>
                <w:lang w:eastAsia="ko-KR"/>
              </w:rPr>
              <w:t xml:space="preserve"> 9.2.5 of 38.213.</w:t>
            </w:r>
          </w:p>
          <w:p w:rsidR="00DA3320" w:rsidRDefault="00333545">
            <w:pPr>
              <w:pStyle w:val="aff0"/>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w:t>
            </w:r>
            <w:r>
              <w:rPr>
                <w:lang w:eastAsia="ko-KR"/>
              </w:rPr>
              <w:t>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rsidR="00DA3320" w:rsidRDefault="00333545">
            <w:pPr>
              <w:pStyle w:val="aff0"/>
              <w:ind w:left="0"/>
              <w:rPr>
                <w:lang w:eastAsia="ko-KR"/>
              </w:rPr>
            </w:pPr>
            <w:r>
              <w:rPr>
                <w:lang w:eastAsia="ko-KR"/>
              </w:rPr>
              <w:t xml:space="preserve">On the other hand, the </w:t>
            </w:r>
            <w:proofErr w:type="spellStart"/>
            <w:r>
              <w:rPr>
                <w:lang w:eastAsia="ko-KR"/>
              </w:rPr>
              <w:t>behavior</w:t>
            </w:r>
            <w:proofErr w:type="spellEnd"/>
            <w:r>
              <w:rPr>
                <w:lang w:eastAsia="ko-KR"/>
              </w:rPr>
              <w:t xml:space="preserve"> of using the PUCCH in this case to carry the UCI (content of Proposal 1) could be captured in Clause 9 (top level clause) of 38.213.</w:t>
            </w:r>
          </w:p>
          <w:tbl>
            <w:tblPr>
              <w:tblStyle w:val="af5"/>
              <w:tblW w:w="0" w:type="auto"/>
              <w:tblLayout w:type="fixed"/>
              <w:tblLook w:val="04A0" w:firstRow="1" w:lastRow="0" w:firstColumn="1" w:lastColumn="0" w:noHBand="0" w:noVBand="1"/>
            </w:tblPr>
            <w:tblGrid>
              <w:gridCol w:w="9043"/>
            </w:tblGrid>
            <w:tr w:rsidR="00DA3320">
              <w:tc>
                <w:tcPr>
                  <w:tcW w:w="9043" w:type="dxa"/>
                </w:tcPr>
                <w:p w:rsidR="00DA3320" w:rsidRDefault="00333545">
                  <w:pPr>
                    <w:rPr>
                      <w:lang w:eastAsia="zh-CN"/>
                    </w:rPr>
                  </w:pPr>
                  <w:r>
                    <w:rPr>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w:t>
                  </w:r>
                  <w:r>
                    <w:rPr>
                      <w:lang w:eastAsia="zh-CN"/>
                    </w:rPr>
                    <w:t xml:space="preserve">k 1. </w:t>
                  </w:r>
                </w:p>
                <w:p w:rsidR="00DA3320" w:rsidRDefault="00333545">
                  <w:r>
                    <w:t>If a UE would transmit multiple overlapping PUCCHs in a slot or overlapping PUCCH(s) and PUSCH(s) in a slot and, when applicable as described in Clauses 9.2.5.1 and 9.2.5.2, the UE is configured to multiplex different UCI types in one PUCCH, and at l</w:t>
                  </w:r>
                  <w:r>
                    <w:t>east one of the multiple overlapping PUCCHs or PUSCHs is in response to a DCI format detection by the UE, the UE multiplexes all corresponding UCI types if the following conditions are met. If one of the PUCCH transmissions or PUSCH transmissions is in res</w:t>
                  </w:r>
                  <w:r>
                    <w:t xml:space="preserve">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rsidR="00DA3320" w:rsidRDefault="00333545">
                  <w:pPr>
                    <w:pStyle w:val="aff0"/>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w:t>
                  </w:r>
                  <w:r>
                    <w:rPr>
                      <w:lang w:val="en-AU"/>
                    </w:rPr>
                    <w:t xml:space="preserve">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m:t>
                            </m:r>
                            <m:r>
                              <w:rPr>
                                <w:rFonts w:ascii="Cambria Math"/>
                                <w:lang w:val="en-AU"/>
                              </w:rPr>
                              <m:t>,1</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w:t>
                  </w:r>
                  <w:proofErr w:type="spellStart"/>
                  <w:r>
                    <w:rPr>
                      <w:lang w:val="en-AU"/>
                    </w:rPr>
                    <w:t>i-th</w:t>
                  </w:r>
                  <w:proofErr w:type="spellEnd"/>
                  <w:r>
                    <w:rPr>
                      <w:lang w:val="en-AU"/>
                    </w:rPr>
                    <w:t xml:space="preserve"> PDSCH </w:t>
                  </w:r>
                  <w:r>
                    <w:rPr>
                      <w:lang w:eastAsia="zh-CN"/>
                    </w:rPr>
                    <w:t>with corresponding HARQ-ACK transmission on a PUCCH which is i</w:t>
                  </w:r>
                  <w:r>
                    <w:rPr>
                      <w:lang w:eastAsia="zh-CN"/>
                    </w:rPr>
                    <w:t xml:space="preserve">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m:t>
                        </m:r>
                        <m:r>
                          <w:rPr>
                            <w:rFonts w:ascii="Cambria Math"/>
                          </w:rPr>
                          <m:t>,1</m:t>
                        </m:r>
                      </m:sub>
                      <m:sup>
                        <m:r>
                          <w:rPr>
                            <w:rFonts w:ascii="Cambria Math"/>
                          </w:rPr>
                          <m:t>mux</m:t>
                        </m:r>
                        <m:r>
                          <w:rPr>
                            <w:rFonts w:ascii="Cambria Math"/>
                          </w:rPr>
                          <m:t>,</m:t>
                        </m:r>
                        <m:r>
                          <w:rPr>
                            <w:rFonts w:ascii="Cambria Math"/>
                          </w:rPr>
                          <m:t>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w:t>
                  </w:r>
                  <w:proofErr w:type="spellStart"/>
                  <w:r>
                    <w:rPr>
                      <w:lang w:val="en-AU"/>
                    </w:rPr>
                    <w:t>i-th</w:t>
                  </w:r>
                  <w:proofErr w:type="spellEnd"/>
                  <w:r>
                    <w:rPr>
                      <w:lang w:val="en-AU"/>
                    </w:rPr>
                    <w:t xml:space="preserve"> PDSCH </w:t>
                  </w:r>
                  <w:r>
                    <w:rPr>
                      <w:lang w:eastAsia="zh-CN"/>
                    </w:rPr>
                    <w:t xml:space="preserve">following </w:t>
                  </w:r>
                  <w:r>
                    <w:t>[6, TS 38.214]</w:t>
                  </w:r>
                  <w:r>
                    <w:rPr>
                      <w:lang w:eastAsia="zh-CN"/>
                    </w:rPr>
                    <w:t xml:space="preserve">, </w:t>
                  </w:r>
                </w:p>
                <w:p w:rsidR="00DA3320" w:rsidRDefault="00333545">
                  <w:pPr>
                    <w:pStyle w:val="aff0"/>
                    <w:ind w:left="0"/>
                    <w:rPr>
                      <w:lang w:eastAsia="ko-KR"/>
                    </w:rPr>
                  </w:pPr>
                  <w:r>
                    <w:rPr>
                      <w:lang w:eastAsia="ko-KR"/>
                    </w:rPr>
                    <w:t>….</w:t>
                  </w:r>
                </w:p>
                <w:p w:rsidR="00DA3320" w:rsidRDefault="00333545">
                  <w:pPr>
                    <w:pStyle w:val="aff0"/>
                    <w:ind w:left="200"/>
                  </w:pPr>
                  <w:r>
                    <w:t>- if there is no aperiodic CSI report multiplexed in a PUSCH in the group of overlappi</w:t>
                  </w:r>
                  <w:r>
                    <w:t xml:space="preserve">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rsidR="00DA3320" w:rsidRDefault="00333545">
                  <w:pPr>
                    <w:pStyle w:val="B2"/>
                  </w:pPr>
                  <w:r>
                    <w:rPr>
                      <w:lang w:val="en-US"/>
                    </w:rPr>
                    <w:t>-</w:t>
                  </w:r>
                  <w:r>
                    <w:rPr>
                      <w:lang w:val="en-US"/>
                    </w:rPr>
                    <w:tab/>
                  </w:r>
                  <w:r>
                    <w:t>a</w:t>
                  </w:r>
                  <w:proofErr w:type="spellStart"/>
                  <w:r>
                    <w:rPr>
                      <w:lang w:val="en-US"/>
                    </w:rPr>
                    <w:t>ny</w:t>
                  </w:r>
                  <w:proofErr w:type="spellEnd"/>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rsidR="00DA3320" w:rsidRDefault="00333545">
                  <w:pPr>
                    <w:pStyle w:val="B2"/>
                  </w:pPr>
                  <w:r>
                    <w:rPr>
                      <w:lang w:val="en-US"/>
                    </w:rPr>
                    <w:t>-</w:t>
                  </w:r>
                  <w:r>
                    <w:rPr>
                      <w:lang w:val="en-US"/>
                    </w:rPr>
                    <w:tab/>
                  </w:r>
                  <w:r>
                    <w:t xml:space="preserve">any </w:t>
                  </w:r>
                  <w:r>
                    <w:rPr>
                      <w:highlight w:val="yellow"/>
                      <w:lang w:val="en-US"/>
                    </w:rPr>
                    <w:t xml:space="preserve">PDCCH scheduling a PDSCH </w:t>
                  </w:r>
                  <w:r>
                    <w:rPr>
                      <w:highlight w:val="yellow"/>
                    </w:rPr>
                    <w:t xml:space="preserve">or SPS PDSCH </w:t>
                  </w:r>
                  <w:proofErr w:type="spellStart"/>
                  <w:r>
                    <w:rPr>
                      <w:highlight w:val="yellow"/>
                    </w:rPr>
                    <w:t>relea</w:t>
                  </w:r>
                  <w:proofErr w:type="spellEnd"/>
                  <w:r>
                    <w:rPr>
                      <w:highlight w:val="yellow"/>
                      <w:lang w:val="en-US"/>
                    </w:rPr>
                    <w:t>se</w:t>
                  </w:r>
                  <w:r>
                    <w:rPr>
                      <w:lang w:val="en-US"/>
                    </w:rPr>
                    <w:t xml:space="preserve">, or a DCI format </w:t>
                  </w:r>
                  <w:r>
                    <w:rPr>
                      <w:lang w:val="en-US"/>
                    </w:rPr>
                    <w:t>1_1 indicating</w:t>
                  </w:r>
                  <w:r>
                    <w:rPr>
                      <w:rFonts w:hint="eastAsia"/>
                      <w:lang w:val="en-US" w:eastAsia="zh-CN"/>
                    </w:rPr>
                    <w:t xml:space="preserve"> </w:t>
                  </w:r>
                  <w:proofErr w:type="spellStart"/>
                  <w:r>
                    <w:rPr>
                      <w:lang w:val="en-US"/>
                    </w:rPr>
                    <w:t>SCell</w:t>
                  </w:r>
                  <w:proofErr w:type="spellEnd"/>
                  <w:r>
                    <w:rPr>
                      <w:lang w:val="en-US"/>
                    </w:rPr>
                    <w:t xml:space="preserve">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rsidR="00DA3320" w:rsidRDefault="00333545">
                  <w:pPr>
                    <w:pStyle w:val="B2"/>
                    <w:ind w:left="0" w:firstLine="0"/>
                    <w:rPr>
                      <w:lang w:eastAsia="zh-CN"/>
                    </w:rPr>
                  </w:pPr>
                  <w:r>
                    <w:rPr>
                      <w:highlight w:val="yellow"/>
                      <w:lang w:val="en-AU"/>
                    </w:rPr>
                    <w:t xml:space="preserve">If there is at least one PUSCH </w:t>
                  </w:r>
                  <w:r>
                    <w:rPr>
                      <w:highlight w:val="yellow"/>
                      <w:lang w:eastAsia="zh-CN"/>
                    </w:rPr>
                    <w:t xml:space="preserve">in the group </w:t>
                  </w:r>
                  <w:r>
                    <w:rPr>
                      <w:highlight w:val="yellow"/>
                      <w:lang w:eastAsia="zh-CN"/>
                    </w:rPr>
                    <w:t>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sup>
                    </m:sSubSup>
                  </m:oMath>
                  <w:r>
                    <w:rPr>
                      <w:highlight w:val="yellow"/>
                      <w:lang w:val="en-AU"/>
                    </w:rPr>
                    <w:t xml:space="preserve"> is given by </w:t>
                  </w:r>
                  <w:r>
                    <w:rPr>
                      <w:highlight w:val="yellow"/>
                      <w:lang w:val="en-AU"/>
                    </w:rPr>
                    <w:lastRenderedPageBreak/>
                    <w:t xml:space="preserve">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r>
                              <w:rPr>
                                <w:rFonts w:ascii="Cambria Math"/>
                                <w:highlight w:val="yellow"/>
                                <w:lang w:val="en-AU"/>
                              </w:rPr>
                              <m:t>,1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m:t>
                            </m:r>
                            <m:r>
                              <w:rPr>
                                <w:rFonts w:ascii="Cambria Math"/>
                                <w:highlight w:val="yellow"/>
                                <w:lang w:val="en-AU"/>
                              </w:rPr>
                              <m:t>,2</m:t>
                            </m:r>
                          </m:sub>
                          <m:sup>
                            <m:r>
                              <w:rPr>
                                <w:rFonts w:ascii="Cambria Math"/>
                                <w:highlight w:val="yellow"/>
                                <w:lang w:val="en-AU"/>
                              </w:rPr>
                              <m:t>mux</m:t>
                            </m:r>
                            <m:r>
                              <w:rPr>
                                <w:rFonts w:ascii="Cambria Math"/>
                                <w:highlight w:val="yellow"/>
                                <w:lang w:val="en-AU"/>
                              </w:rPr>
                              <m:t>,</m:t>
                            </m:r>
                            <m:r>
                              <w:rPr>
                                <w:rFonts w:ascii="Cambria Math"/>
                                <w:highlight w:val="yellow"/>
                                <w:lang w:val="en-AU"/>
                              </w:rPr>
                              <m:t>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m:t>
                        </m:r>
                        <m:r>
                          <w:rPr>
                            <w:rFonts w:ascii="Cambria Math"/>
                          </w:rPr>
                          <m:t>,2</m:t>
                        </m:r>
                      </m:sub>
                      <m:sup>
                        <m:r>
                          <w:rPr>
                            <w:rFonts w:ascii="Cambria Math"/>
                          </w:rPr>
                          <m:t>mux</m:t>
                        </m:r>
                        <m:r>
                          <w:rPr>
                            <w:rFonts w:ascii="Cambria Math"/>
                          </w:rPr>
                          <m:t>,</m:t>
                        </m:r>
                        <m:r>
                          <w:rPr>
                            <w:rFonts w:ascii="Cambria Math"/>
                          </w:rPr>
                          <m:t>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w:t>
                  </w:r>
                  <w:proofErr w:type="spellStart"/>
                  <w:r>
                    <w:rPr>
                      <w:lang w:eastAsia="zh-CN"/>
                    </w:rPr>
                    <w:t>i-th</w:t>
                  </w:r>
                  <w:proofErr w:type="spellEnd"/>
                  <w:r>
                    <w:rPr>
                      <w:lang w:eastAsia="zh-CN"/>
                    </w:rPr>
                    <w:t xml:space="preserve"> PUSCH and SCS configuration </w:t>
                  </w:r>
                  <m:oMath>
                    <m:r>
                      <w:rPr>
                        <w:rFonts w:ascii="Cambria Math"/>
                        <w:lang w:eastAsia="zh-CN"/>
                      </w:rPr>
                      <m:t>μ</m:t>
                    </m:r>
                  </m:oMath>
                  <w:r>
                    <w:rPr>
                      <w:lang w:eastAsia="zh-CN"/>
                    </w:rPr>
                    <w:t xml:space="preserve">, where </w:t>
                  </w:r>
                  <w:bookmarkStart w:id="148" w:name="_Hlk14280248"/>
                  <m:oMath>
                    <m:r>
                      <w:rPr>
                        <w:rFonts w:ascii="Cambria Math"/>
                        <w:lang w:eastAsia="zh-CN"/>
                      </w:rPr>
                      <m:t>μ</m:t>
                    </m:r>
                  </m:oMath>
                  <w:bookmarkEnd w:id="148"/>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proofErr w:type="spellStart"/>
                  <w:r>
                    <w:rPr>
                      <w:lang w:val="en-US"/>
                    </w:rPr>
                    <w:t>SCell</w:t>
                  </w:r>
                  <w:proofErr w:type="spellEnd"/>
                  <w:r>
                    <w:rPr>
                      <w:lang w:val="en-US"/>
                    </w:rPr>
                    <w:t xml:space="preserve"> dormancy</w:t>
                  </w:r>
                  <w:r>
                    <w:rPr>
                      <w:rFonts w:hint="eastAsia"/>
                      <w:lang w:val="en-US" w:eastAsia="zh-CN"/>
                    </w:rPr>
                    <w:t xml:space="preserve"> indication</w:t>
                  </w:r>
                  <w:r>
                    <w:rPr>
                      <w:lang w:eastAsia="zh-CN"/>
                    </w:rPr>
                    <w:t xml:space="preserve"> with corresponding HAR</w:t>
                  </w:r>
                  <w:r>
                    <w:rPr>
                      <w:lang w:eastAsia="zh-CN"/>
                    </w:rPr>
                    <w:t>Q-ACK transmission on a PUCCH which is in the group of overlapping PUCCHs/PUSCHs, and all PUSCHs in the group of overlapping PUCCHs and PUSCHs.</w:t>
                  </w:r>
                </w:p>
                <w:p w:rsidR="00DA3320" w:rsidRDefault="00DA3320">
                  <w:pPr>
                    <w:pStyle w:val="aff0"/>
                    <w:ind w:left="0"/>
                    <w:rPr>
                      <w:lang w:eastAsia="ko-KR"/>
                    </w:rPr>
                  </w:pPr>
                </w:p>
              </w:tc>
            </w:tr>
          </w:tbl>
          <w:p w:rsidR="00DA3320" w:rsidRDefault="00DA3320">
            <w:pPr>
              <w:pStyle w:val="aff0"/>
              <w:ind w:left="0"/>
              <w:rPr>
                <w:rFonts w:eastAsiaTheme="minorEastAsia"/>
                <w:lang w:eastAsia="zh-CN"/>
              </w:rPr>
            </w:pPr>
          </w:p>
        </w:tc>
      </w:tr>
      <w:tr w:rsidR="00DA3320">
        <w:tc>
          <w:tcPr>
            <w:tcW w:w="1414" w:type="dxa"/>
          </w:tcPr>
          <w:p w:rsidR="00DA3320" w:rsidRDefault="00333545">
            <w:pPr>
              <w:pStyle w:val="aff0"/>
              <w:ind w:left="0"/>
              <w:rPr>
                <w:lang w:eastAsia="ko-KR"/>
              </w:rPr>
            </w:pPr>
            <w:r>
              <w:rPr>
                <w:lang w:eastAsia="ko-KR"/>
              </w:rPr>
              <w:lastRenderedPageBreak/>
              <w:t>QC2</w:t>
            </w:r>
          </w:p>
        </w:tc>
        <w:tc>
          <w:tcPr>
            <w:tcW w:w="9269" w:type="dxa"/>
          </w:tcPr>
          <w:p w:rsidR="00DA3320" w:rsidRDefault="00333545">
            <w:pPr>
              <w:pStyle w:val="aff0"/>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i</m:t>
                  </m:r>
                </m:sub>
                <m:sup>
                  <m:r>
                    <m:rPr>
                      <m:sty m:val="bi"/>
                    </m:rPr>
                    <w:rPr>
                      <w:rFonts w:ascii="Cambria Math" w:eastAsiaTheme="minorEastAsia" w:hAnsi="Cambria Math"/>
                      <w:lang w:val="en-US" w:eastAsia="zh-CN"/>
                    </w:rPr>
                    <m:t>mux</m:t>
                  </m:r>
                </m:sup>
              </m:sSubSup>
            </m:oMath>
            <w:r>
              <w:rPr>
                <w:b/>
                <w:iCs/>
                <w:lang w:val="en-US" w:eastAsia="zh-CN"/>
              </w:rPr>
              <w:t xml:space="preserve"> should </w:t>
            </w:r>
            <w:proofErr w:type="gramStart"/>
            <w:r>
              <w:rPr>
                <w:b/>
                <w:iCs/>
                <w:lang w:val="en-US" w:eastAsia="zh-CN"/>
              </w:rPr>
              <w:t>be</w:t>
            </w:r>
            <w:r>
              <w:rPr>
                <w:b/>
                <w:iCs/>
                <w:lang w:val="en-US" w:eastAsia="zh-CN"/>
              </w:rPr>
              <w:t xml:space="preserve"> </w:t>
            </w:r>
            <w:proofErr w:type="gramEnd"/>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m:t>
                  </m:r>
                  <m:r>
                    <m:rPr>
                      <m:sty m:val="bi"/>
                    </m:rPr>
                    <w:rPr>
                      <w:rFonts w:ascii="Cambria Math" w:eastAsiaTheme="minorEastAsia" w:hAnsi="Cambria Math"/>
                      <w:lang w:val="en-US" w:eastAsia="zh-CN"/>
                    </w:rPr>
                    <m:t>,</m:t>
                  </m:r>
                  <m:r>
                    <m:rPr>
                      <m:sty m:val="bi"/>
                    </m:rPr>
                    <w:rPr>
                      <w:rFonts w:ascii="Cambria Math" w:eastAsiaTheme="minorEastAsia" w:hAnsi="Cambria Math"/>
                      <w:lang w:val="en-US" w:eastAsia="zh-CN"/>
                    </w:rPr>
                    <m:t>2</m:t>
                  </m:r>
                </m:sub>
                <m:sup>
                  <m:r>
                    <m:rPr>
                      <m:sty m:val="bi"/>
                    </m:rPr>
                    <w:rPr>
                      <w:rFonts w:ascii="Cambria Math" w:eastAsiaTheme="minorEastAsia" w:hAnsi="Cambria Math"/>
                      <w:lang w:val="en-US" w:eastAsia="zh-CN"/>
                    </w:rPr>
                    <m:t>mux</m:t>
                  </m:r>
                </m:sup>
              </m:sSubSup>
            </m:oMath>
            <w:r>
              <w:rPr>
                <w:b/>
                <w:iCs/>
                <w:lang w:val="en-US" w:eastAsia="zh-CN"/>
              </w:rPr>
              <w:t>?</w:t>
            </w:r>
          </w:p>
        </w:tc>
      </w:tr>
    </w:tbl>
    <w:p w:rsidR="00DA3320" w:rsidRDefault="00DA3320">
      <w:pPr>
        <w:rPr>
          <w:rFonts w:eastAsiaTheme="minorEastAsia"/>
          <w:lang w:eastAsia="zh-CN"/>
        </w:rPr>
      </w:pPr>
    </w:p>
    <w:p w:rsidR="00DA3320" w:rsidRDefault="00DA3320">
      <w:pPr>
        <w:rPr>
          <w:rFonts w:eastAsiaTheme="minorEastAsia"/>
          <w:lang w:eastAsia="zh-CN"/>
        </w:rPr>
      </w:pPr>
    </w:p>
    <w:p w:rsidR="00DA3320" w:rsidRDefault="00333545">
      <w:pPr>
        <w:pStyle w:val="3"/>
        <w:rPr>
          <w:lang w:eastAsia="zh-CN"/>
        </w:rPr>
      </w:pPr>
      <w:r>
        <w:rPr>
          <w:lang w:eastAsia="zh-CN"/>
        </w:rPr>
        <w:t xml:space="preserve">Remaining issues for </w:t>
      </w:r>
      <w:r>
        <w:t>Case 1-</w:t>
      </w:r>
      <w:r>
        <w:rPr>
          <w:rFonts w:hint="eastAsia"/>
        </w:rPr>
        <w:t>5</w:t>
      </w:r>
    </w:p>
    <w:p w:rsidR="00DA3320" w:rsidRDefault="00333545">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proofErr w:type="gramStart"/>
      <w:r>
        <w:rPr>
          <w:rFonts w:eastAsiaTheme="minorEastAsia"/>
          <w:lang w:eastAsia="zh-CN"/>
        </w:rPr>
        <w:t>discussed</w:t>
      </w:r>
      <w:proofErr w:type="gramEnd"/>
      <w:r>
        <w:rPr>
          <w:rFonts w:eastAsiaTheme="minorEastAsia"/>
          <w:lang w:eastAsia="zh-CN"/>
        </w:rPr>
        <w:t xml:space="preserve"> the potential </w:t>
      </w:r>
      <w:proofErr w:type="spellStart"/>
      <w:r>
        <w:rPr>
          <w:rFonts w:eastAsiaTheme="minorEastAsia"/>
          <w:lang w:eastAsia="zh-CN"/>
        </w:rPr>
        <w:t>behavior</w:t>
      </w:r>
      <w:proofErr w:type="spellEnd"/>
      <w:r>
        <w:rPr>
          <w:rFonts w:eastAsiaTheme="minorEastAsia"/>
          <w:lang w:eastAsia="zh-CN"/>
        </w:rPr>
        <w:t xml:space="preserve"> for case 1-5 where DG PUSCH and CG PUSCH are non-overlapp</w:t>
      </w:r>
      <w:r>
        <w:rPr>
          <w:rFonts w:eastAsiaTheme="minorEastAsia"/>
          <w:lang w:eastAsia="zh-CN"/>
        </w:rPr>
        <w:t>ing, both DG/CG PUSCH are overlapping with PUCCH, and DG PUSCH is later than CG PUSCH.</w:t>
      </w:r>
    </w:p>
    <w:p w:rsidR="00DA3320" w:rsidRDefault="00333545">
      <w:pPr>
        <w:spacing w:after="120"/>
        <w:jc w:val="both"/>
        <w:rPr>
          <w:rFonts w:eastAsiaTheme="minorEastAsia"/>
          <w:lang w:eastAsia="zh-CN"/>
        </w:rPr>
      </w:pPr>
      <w:r>
        <w:rPr>
          <w:rFonts w:eastAsiaTheme="minorEastAsia"/>
          <w:lang w:eastAsia="zh-CN"/>
        </w:rPr>
        <w:t>For Case 1-5, following conclusion was made.</w:t>
      </w:r>
    </w:p>
    <w:tbl>
      <w:tblPr>
        <w:tblStyle w:val="af5"/>
        <w:tblW w:w="0" w:type="auto"/>
        <w:tblLook w:val="04A0" w:firstRow="1" w:lastRow="0" w:firstColumn="1" w:lastColumn="0" w:noHBand="0" w:noVBand="1"/>
      </w:tblPr>
      <w:tblGrid>
        <w:gridCol w:w="10457"/>
      </w:tblGrid>
      <w:tr w:rsidR="00DA3320">
        <w:tc>
          <w:tcPr>
            <w:tcW w:w="10457" w:type="dxa"/>
          </w:tcPr>
          <w:p w:rsidR="00DA3320" w:rsidRDefault="00333545">
            <w:pPr>
              <w:rPr>
                <w:rFonts w:ascii="Arial" w:hAnsi="Arial" w:cs="Arial"/>
                <w:b/>
                <w:bCs/>
                <w:sz w:val="18"/>
                <w:lang w:eastAsia="ko-KR"/>
              </w:rPr>
            </w:pPr>
            <w:r>
              <w:rPr>
                <w:rFonts w:ascii="Arial" w:hAnsi="Arial" w:cs="Arial"/>
                <w:b/>
                <w:bCs/>
                <w:sz w:val="18"/>
                <w:lang w:eastAsia="ko-KR"/>
              </w:rPr>
              <w:t>Conclusion</w:t>
            </w:r>
          </w:p>
          <w:p w:rsidR="00DA3320" w:rsidRDefault="00333545">
            <w:pPr>
              <w:rPr>
                <w:rFonts w:ascii="Arial" w:hAnsi="Arial" w:cs="Arial"/>
                <w:sz w:val="18"/>
                <w:lang w:eastAsia="ko-KR"/>
              </w:rPr>
            </w:pPr>
            <w:r>
              <w:rPr>
                <w:rFonts w:ascii="Arial" w:hAnsi="Arial" w:cs="Arial"/>
                <w:sz w:val="18"/>
                <w:lang w:eastAsia="ko-KR"/>
              </w:rPr>
              <w:t xml:space="preserve">For the following cases, for CA and non-CA, when DG PUSCH skipping is configured and Rel-16 LCH based </w:t>
            </w:r>
            <w:r>
              <w:rPr>
                <w:rFonts w:ascii="Arial" w:hAnsi="Arial" w:cs="Arial"/>
                <w:sz w:val="18"/>
                <w:lang w:eastAsia="ko-KR"/>
              </w:rPr>
              <w:t>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w:t>
            </w:r>
            <w:r>
              <w:rPr>
                <w:rFonts w:ascii="Arial" w:hAnsi="Arial" w:cs="Arial"/>
                <w:sz w:val="18"/>
                <w:lang w:eastAsia="ko-KR"/>
              </w:rPr>
              <w:t>g with the DG PUSCH on the same serving cell.  The GG PUSCH(s) is discarded and does not participate in subsequent physical layer procedure.</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w:t>
            </w:r>
            <w:r>
              <w:rPr>
                <w:rFonts w:ascii="Arial" w:hAnsi="Arial" w:cs="Arial"/>
                <w:sz w:val="18"/>
                <w:lang w:eastAsia="ko-KR"/>
              </w:rPr>
              <w:t>H and CG PUSCH are overlapping and DG PUSCH is overlapping with PUCCH, and CG PUSCH is non-overlapping with the PUCCH</w:t>
            </w:r>
          </w:p>
          <w:p w:rsidR="00DA3320" w:rsidRDefault="00333545">
            <w:pPr>
              <w:pStyle w:val="aff0"/>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rsidR="00DA3320" w:rsidRDefault="00DA3320">
            <w:pPr>
              <w:spacing w:after="120"/>
              <w:jc w:val="both"/>
              <w:rPr>
                <w:rFonts w:eastAsiaTheme="minorEastAsia"/>
                <w:lang w:eastAsia="zh-CN"/>
              </w:rPr>
            </w:pPr>
          </w:p>
        </w:tc>
      </w:tr>
    </w:tbl>
    <w:p w:rsidR="00DA3320" w:rsidRDefault="00DA3320">
      <w:pPr>
        <w:spacing w:after="120"/>
        <w:jc w:val="both"/>
        <w:rPr>
          <w:rFonts w:eastAsiaTheme="minorEastAsia"/>
          <w:lang w:eastAsia="zh-CN"/>
        </w:rPr>
      </w:pPr>
    </w:p>
    <w:p w:rsidR="00DA3320" w:rsidRDefault="00333545">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w:t>
      </w:r>
      <w:r>
        <w:rPr>
          <w:rFonts w:eastAsiaTheme="minorEastAsia"/>
          <w:lang w:eastAsia="zh-CN"/>
        </w:rPr>
        <w:t xml:space="preserve">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DA3320">
        <w:tc>
          <w:tcPr>
            <w:tcW w:w="4856" w:type="dxa"/>
          </w:tcPr>
          <w:p w:rsidR="00DA3320" w:rsidRDefault="00333545">
            <w:pPr>
              <w:spacing w:beforeLines="50" w:before="120" w:afterLines="50" w:after="120"/>
              <w:jc w:val="center"/>
              <w:rPr>
                <w:lang w:eastAsia="zh-CN"/>
              </w:rPr>
            </w:pPr>
            <w:r>
              <w:object w:dxaOrig="3439" w:dyaOrig="1569">
                <v:shape id="_x0000_i1032" type="#_x0000_t75" style="width:171.85pt;height:78.1pt" o:ole="">
                  <v:imagedata r:id="rId29" o:title=""/>
                </v:shape>
                <o:OLEObject Type="Embed" ProgID="Visio.Drawing.15" ShapeID="_x0000_i1032" DrawAspect="Content" ObjectID="_1673792484" r:id="rId30"/>
              </w:object>
            </w:r>
          </w:p>
        </w:tc>
        <w:tc>
          <w:tcPr>
            <w:tcW w:w="4999" w:type="dxa"/>
          </w:tcPr>
          <w:p w:rsidR="00DA3320" w:rsidRDefault="00333545">
            <w:pPr>
              <w:spacing w:beforeLines="50" w:before="120" w:afterLines="50" w:after="120"/>
              <w:jc w:val="center"/>
              <w:rPr>
                <w:lang w:eastAsia="zh-CN"/>
              </w:rPr>
            </w:pPr>
            <w:r>
              <w:object w:dxaOrig="3407" w:dyaOrig="1569">
                <v:shape id="_x0000_i1033" type="#_x0000_t75" style="width:170.5pt;height:78.1pt" o:ole="">
                  <v:imagedata r:id="rId31" o:title=""/>
                </v:shape>
                <o:OLEObject Type="Embed" ProgID="Visio.Drawing.15" ShapeID="_x0000_i1033" DrawAspect="Content" ObjectID="_1673792485" r:id="rId32"/>
              </w:object>
            </w:r>
          </w:p>
        </w:tc>
      </w:tr>
      <w:tr w:rsidR="00DA3320">
        <w:tc>
          <w:tcPr>
            <w:tcW w:w="4856" w:type="dxa"/>
          </w:tcPr>
          <w:p w:rsidR="00DA3320" w:rsidRDefault="00333545">
            <w:pPr>
              <w:spacing w:beforeLines="50" w:before="120" w:afterLines="50" w:after="120"/>
              <w:jc w:val="center"/>
              <w:rPr>
                <w:b/>
                <w:lang w:eastAsia="zh-CN"/>
              </w:rPr>
            </w:pPr>
            <w:r>
              <w:rPr>
                <w:b/>
                <w:lang w:eastAsia="zh-CN"/>
              </w:rPr>
              <w:t xml:space="preserve">Case </w:t>
            </w:r>
            <w:r>
              <w:rPr>
                <w:b/>
                <w:lang w:eastAsia="zh-CN"/>
              </w:rPr>
              <w:t>1-5a</w:t>
            </w:r>
          </w:p>
        </w:tc>
        <w:tc>
          <w:tcPr>
            <w:tcW w:w="4999" w:type="dxa"/>
          </w:tcPr>
          <w:p w:rsidR="00DA3320" w:rsidRDefault="00333545">
            <w:pPr>
              <w:spacing w:beforeLines="50" w:before="120" w:afterLines="50" w:after="120"/>
              <w:jc w:val="center"/>
              <w:rPr>
                <w:b/>
                <w:lang w:eastAsia="zh-CN"/>
              </w:rPr>
            </w:pPr>
            <w:r>
              <w:rPr>
                <w:b/>
                <w:lang w:eastAsia="zh-CN"/>
              </w:rPr>
              <w:t>Case 1-5b</w:t>
            </w:r>
          </w:p>
        </w:tc>
      </w:tr>
    </w:tbl>
    <w:p w:rsidR="00DA3320" w:rsidRDefault="00333545">
      <w:pPr>
        <w:pStyle w:val="aff0"/>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rsidR="00DA3320" w:rsidRDefault="00333545">
      <w:pPr>
        <w:pStyle w:val="aff0"/>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w:t>
      </w:r>
      <w:r>
        <w:rPr>
          <w:rFonts w:eastAsiaTheme="minorEastAsia"/>
          <w:lang w:eastAsia="zh-CN"/>
        </w:rPr>
        <w:t>SCH and the UCI is multiplexed on the DG PUSCH.</w:t>
      </w:r>
    </w:p>
    <w:p w:rsidR="00DA3320" w:rsidRDefault="00333545">
      <w:pPr>
        <w:pStyle w:val="aff0"/>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rsidR="00DA3320" w:rsidRDefault="00333545">
      <w:pPr>
        <w:pStyle w:val="aff0"/>
        <w:numPr>
          <w:ilvl w:val="1"/>
          <w:numId w:val="17"/>
        </w:numPr>
        <w:spacing w:after="120"/>
        <w:jc w:val="both"/>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is needed to clarify the UE behavior based on the existing UCI </w:t>
      </w:r>
      <w:r>
        <w:rPr>
          <w:rFonts w:eastAsiaTheme="minorEastAsia"/>
          <w:lang w:val="en-US" w:eastAsia="zh-CN"/>
        </w:rPr>
        <w:t>multiplexing rules/conditions.</w:t>
      </w:r>
    </w:p>
    <w:p w:rsidR="00DA3320" w:rsidRDefault="00333545">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w:t>
      </w:r>
      <w:r>
        <w:rPr>
          <w:rFonts w:eastAsiaTheme="minorEastAsia"/>
          <w:lang w:val="en-US" w:eastAsia="zh-CN"/>
        </w:rPr>
        <w:t>) in the slot for Case 1-5b.</w:t>
      </w:r>
    </w:p>
    <w:p w:rsidR="00DA3320" w:rsidRDefault="00333545">
      <w:pPr>
        <w:pStyle w:val="aff0"/>
        <w:numPr>
          <w:ilvl w:val="0"/>
          <w:numId w:val="26"/>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rsidR="00DA3320" w:rsidRDefault="00333545">
      <w:pPr>
        <w:pStyle w:val="aff0"/>
        <w:numPr>
          <w:ilvl w:val="1"/>
          <w:numId w:val="26"/>
        </w:numPr>
        <w:spacing w:after="120"/>
        <w:jc w:val="both"/>
        <w:rPr>
          <w:rFonts w:eastAsiaTheme="minorEastAsia"/>
          <w:lang w:val="en-US" w:eastAsia="zh-CN"/>
        </w:rPr>
      </w:pPr>
      <w:r>
        <w:rPr>
          <w:rFonts w:eastAsiaTheme="minorEastAsia"/>
          <w:lang w:val="en-US" w:eastAsia="zh-CN"/>
        </w:rPr>
        <w:lastRenderedPageBreak/>
        <w:t>Group 1: the overlapping PUCCH and CG PUSCH</w:t>
      </w:r>
      <w:r>
        <w:t xml:space="preserve"> in the slot</w:t>
      </w:r>
    </w:p>
    <w:p w:rsidR="00DA3320" w:rsidRDefault="00333545">
      <w:pPr>
        <w:pStyle w:val="aff0"/>
        <w:numPr>
          <w:ilvl w:val="1"/>
          <w:numId w:val="26"/>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rsidR="00DA3320" w:rsidRDefault="00333545">
      <w:pPr>
        <w:pStyle w:val="aff0"/>
        <w:numPr>
          <w:ilvl w:val="0"/>
          <w:numId w:val="26"/>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w:t>
      </w:r>
      <w:r>
        <w:rPr>
          <w:rFonts w:eastAsiaTheme="minorEastAsia"/>
          <w:lang w:val="en-US" w:eastAsia="zh-CN"/>
        </w:rPr>
        <w:t>roup</w:t>
      </w:r>
    </w:p>
    <w:p w:rsidR="00DA3320" w:rsidRDefault="00333545">
      <w:pPr>
        <w:pStyle w:val="aff0"/>
        <w:numPr>
          <w:ilvl w:val="1"/>
          <w:numId w:val="26"/>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Understanding 1, for the overlapped PUCCH and CG PUSCH in group 1, the UCI multiplexing timeline conditions for CG PUSCH should be satisfied. Since only DG PUSCH is included in </w:t>
      </w:r>
      <w:r>
        <w:rPr>
          <w:rFonts w:eastAsiaTheme="minorEastAsia"/>
          <w:lang w:val="en-US" w:eastAsia="zh-CN"/>
        </w:rPr>
        <w:t>group 2, the DG PUSCH is not considered for UCI multiplexing if the UCI is decided to be multiplexed on CG PUSCH.</w:t>
      </w:r>
    </w:p>
    <w:p w:rsidR="00DA3320" w:rsidRDefault="00333545">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w:t>
      </w:r>
      <w:r>
        <w:rPr>
          <w:rFonts w:eastAsiaTheme="minorEastAsia"/>
          <w:lang w:val="en-US" w:eastAsia="zh-CN"/>
        </w:rPr>
        <w:t>n the DG PUSCH. The group definition is depending on whether there is data for CG PUSCH.</w:t>
      </w:r>
    </w:p>
    <w:p w:rsidR="00DA3320" w:rsidRDefault="00333545">
      <w:pPr>
        <w:spacing w:after="120"/>
        <w:jc w:val="both"/>
        <w:rPr>
          <w:rFonts w:eastAsiaTheme="minorEastAsia"/>
          <w:lang w:val="en-US" w:eastAsia="zh-CN"/>
        </w:rPr>
      </w:pPr>
      <w:r>
        <w:rPr>
          <w:rFonts w:eastAsiaTheme="minorEastAsia"/>
          <w:lang w:val="en-US" w:eastAsia="zh-CN"/>
        </w:rPr>
        <w:t xml:space="preserve">In Rel-16 with CG PUSCH skipping behavior, according to the UCI multiplexing rule, the CG PUSCH will be selected for UCI multiplexing and MAC generates PDU for the CG </w:t>
      </w:r>
      <w:r>
        <w:rPr>
          <w:rFonts w:eastAsiaTheme="minorEastAsia"/>
          <w:lang w:val="en-US" w:eastAsia="zh-CN"/>
        </w:rPr>
        <w:t>PUSCH. Hence, the UCI multiplexing timeline requirement may be not needed for the DG PUSCH.</w:t>
      </w:r>
    </w:p>
    <w:p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Understanding 2, the DG PUSCH will be selected for UCI multiplexing following the UCI multiplexing rules. UE </w:t>
      </w:r>
      <w:proofErr w:type="spellStart"/>
      <w:r>
        <w:rPr>
          <w:rFonts w:eastAsiaTheme="minorEastAsia"/>
          <w:lang w:val="en-US" w:eastAsia="zh-CN"/>
        </w:rPr>
        <w:t>behaviour</w:t>
      </w:r>
      <w:proofErr w:type="spellEnd"/>
      <w:r>
        <w:rPr>
          <w:rFonts w:eastAsiaTheme="minorEastAsia"/>
          <w:lang w:val="en-US" w:eastAsia="zh-CN"/>
        </w:rPr>
        <w:t xml:space="preserve"> is the same as the conclusion in RAN</w:t>
      </w:r>
      <w:r>
        <w:rPr>
          <w:rFonts w:eastAsiaTheme="minorEastAsia"/>
          <w:lang w:val="en-US" w:eastAsia="zh-CN"/>
        </w:rPr>
        <w:t>1 #103-e, i.e. MAC generates MAC PDU for the DG PUSCH and the UCI is multiplexed on the DG PUSCH.</w:t>
      </w:r>
    </w:p>
    <w:p w:rsidR="00DA3320" w:rsidRDefault="00333545">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uestion: for determining a group overlapping PUCCHs and PUSCHs in the slot in Case 1-5b, which </w:t>
      </w:r>
      <w:proofErr w:type="gramStart"/>
      <w:r>
        <w:rPr>
          <w:rFonts w:eastAsiaTheme="minorEastAsia"/>
          <w:b/>
          <w:lang w:val="en-US" w:eastAsia="zh-CN"/>
        </w:rPr>
        <w:t>is the common understanding</w:t>
      </w:r>
      <w:proofErr w:type="gramEnd"/>
      <w:r>
        <w:rPr>
          <w:rFonts w:eastAsiaTheme="minorEastAsia"/>
          <w:b/>
          <w:lang w:val="en-US" w:eastAsia="zh-CN"/>
        </w:rPr>
        <w:t xml:space="preserve"> according to current specification</w:t>
      </w:r>
      <w:r>
        <w:rPr>
          <w:rFonts w:eastAsiaTheme="minorEastAsia"/>
          <w:b/>
          <w:lang w:val="en-US" w:eastAsia="zh-CN"/>
        </w:rPr>
        <w:t>?</w:t>
      </w:r>
    </w:p>
    <w:p w:rsidR="00DA3320" w:rsidRDefault="00333545">
      <w:pPr>
        <w:pStyle w:val="aff0"/>
        <w:numPr>
          <w:ilvl w:val="0"/>
          <w:numId w:val="26"/>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rsidR="00DA3320" w:rsidRDefault="00333545">
      <w:pPr>
        <w:pStyle w:val="aff0"/>
        <w:numPr>
          <w:ilvl w:val="1"/>
          <w:numId w:val="26"/>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rsidR="00DA3320" w:rsidRDefault="00333545">
      <w:pPr>
        <w:pStyle w:val="aff0"/>
        <w:numPr>
          <w:ilvl w:val="1"/>
          <w:numId w:val="26"/>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rsidR="00DA3320" w:rsidRDefault="00333545">
      <w:pPr>
        <w:pStyle w:val="aff0"/>
        <w:numPr>
          <w:ilvl w:val="0"/>
          <w:numId w:val="26"/>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rsidR="00DA3320" w:rsidRDefault="00333545">
      <w:pPr>
        <w:pStyle w:val="aff0"/>
        <w:numPr>
          <w:ilvl w:val="1"/>
          <w:numId w:val="26"/>
        </w:numPr>
        <w:spacing w:after="120"/>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UCCH, CG </w:t>
      </w:r>
      <w:r>
        <w:rPr>
          <w:rFonts w:eastAsiaTheme="minorEastAsia"/>
          <w:b/>
          <w:lang w:val="en-US" w:eastAsia="zh-CN"/>
        </w:rPr>
        <w:t>PUSCH and DG PUSCH are in the same overlapping group</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i/>
                <w:lang w:eastAsia="zh-CN"/>
              </w:rPr>
            </w:pPr>
            <w:r>
              <w:rPr>
                <w:rFonts w:eastAsiaTheme="minorEastAsia"/>
                <w:i/>
                <w:lang w:eastAsia="zh-CN"/>
              </w:rPr>
              <w:t>Moderator’s comment</w:t>
            </w:r>
          </w:p>
        </w:tc>
        <w:tc>
          <w:tcPr>
            <w:tcW w:w="9269" w:type="dxa"/>
          </w:tcPr>
          <w:p w:rsidR="00DA3320" w:rsidRDefault="00333545">
            <w:pPr>
              <w:pStyle w:val="aff0"/>
              <w:ind w:left="0"/>
              <w:rPr>
                <w:rFonts w:eastAsiaTheme="minorEastAsia"/>
                <w:i/>
                <w:lang w:eastAsia="zh-CN"/>
              </w:rPr>
            </w:pPr>
            <w:r>
              <w:rPr>
                <w:rFonts w:eastAsiaTheme="minorEastAsia"/>
                <w:i/>
                <w:lang w:eastAsia="zh-CN"/>
              </w:rPr>
              <w:t>Based on current specification, understanding 2 seems the behaviour for determining a group overlapping PUCCHs and PUS</w:t>
            </w:r>
            <w:r>
              <w:rPr>
                <w:rFonts w:eastAsiaTheme="minorEastAsia"/>
                <w:i/>
                <w:lang w:eastAsia="zh-CN"/>
              </w:rPr>
              <w:t>CHs in the slot in Case 1-5b</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Ericsson</w:t>
            </w:r>
          </w:p>
        </w:tc>
        <w:tc>
          <w:tcPr>
            <w:tcW w:w="9269" w:type="dxa"/>
          </w:tcPr>
          <w:p w:rsidR="00DA3320" w:rsidRDefault="00333545">
            <w:pPr>
              <w:pStyle w:val="aff0"/>
              <w:ind w:left="0"/>
              <w:rPr>
                <w:rFonts w:eastAsia="宋体"/>
                <w:lang w:val="en-US" w:eastAsia="zh-CN"/>
              </w:rPr>
            </w:pPr>
            <w:r>
              <w:rPr>
                <w:rFonts w:eastAsia="宋体"/>
                <w:lang w:val="en-US" w:eastAsia="zh-CN"/>
              </w:rPr>
              <w:t xml:space="preserve">We are not sure if the discussion is still within the UL-skipping scope or rather a general time line discussion. The preferred outcome would be DG </w:t>
            </w:r>
            <w:proofErr w:type="gramStart"/>
            <w:r>
              <w:rPr>
                <w:rFonts w:eastAsia="宋体"/>
                <w:lang w:val="en-US" w:eastAsia="zh-CN"/>
              </w:rPr>
              <w:t>get</w:t>
            </w:r>
            <w:proofErr w:type="gramEnd"/>
            <w:r>
              <w:rPr>
                <w:rFonts w:eastAsia="宋体"/>
                <w:lang w:val="en-US" w:eastAsia="zh-CN"/>
              </w:rPr>
              <w:t xml:space="preserve"> transmitted. But we don’t see the association of Understanding 1 </w:t>
            </w:r>
            <w:r>
              <w:rPr>
                <w:rFonts w:eastAsia="宋体"/>
                <w:lang w:val="en-US" w:eastAsia="zh-CN"/>
              </w:rPr>
              <w:t>and Understanding 2.</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Apple</w:t>
            </w:r>
          </w:p>
        </w:tc>
        <w:tc>
          <w:tcPr>
            <w:tcW w:w="9269" w:type="dxa"/>
          </w:tcPr>
          <w:p w:rsidR="00DA3320" w:rsidRDefault="00333545">
            <w:pPr>
              <w:pStyle w:val="aff0"/>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DA3320">
        <w:tc>
          <w:tcPr>
            <w:tcW w:w="1414" w:type="dxa"/>
          </w:tcPr>
          <w:p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rsidR="00DA3320" w:rsidRDefault="00333545">
            <w:pPr>
              <w:pStyle w:val="aff0"/>
              <w:ind w:left="0"/>
              <w:rPr>
                <w:rFonts w:eastAsia="MS Mincho"/>
                <w:lang w:val="en-US" w:eastAsia="ja-JP"/>
              </w:rPr>
            </w:pPr>
            <w:r>
              <w:rPr>
                <w:rFonts w:eastAsia="MS Mincho" w:hint="eastAsia"/>
                <w:lang w:val="en-US" w:eastAsia="ja-JP"/>
              </w:rPr>
              <w:t>W</w:t>
            </w:r>
            <w:r>
              <w:rPr>
                <w:rFonts w:eastAsia="MS Mincho"/>
                <w:lang w:val="en-US" w:eastAsia="ja-JP"/>
              </w:rPr>
              <w:t xml:space="preserve">e are not sure why this discussion is necessary. Case </w:t>
            </w:r>
            <w:r>
              <w:rPr>
                <w:rFonts w:eastAsia="MS Mincho"/>
                <w:lang w:val="en-US" w:eastAsia="ja-JP"/>
              </w:rPr>
              <w:t>1-5a and 1-5b should be handled by unified way</w:t>
            </w:r>
            <w:r>
              <w:rPr>
                <w:rFonts w:eastAsia="MS Mincho" w:hint="eastAsia"/>
                <w:lang w:val="en-US" w:eastAsia="ja-JP"/>
              </w:rPr>
              <w:t xml:space="preserve"> </w:t>
            </w:r>
            <w:r>
              <w:rPr>
                <w:rFonts w:eastAsia="MS Mincho"/>
                <w:lang w:val="en-US" w:eastAsia="ja-JP"/>
              </w:rPr>
              <w:t>as agreed.</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rsidR="00DA3320" w:rsidRDefault="00333545">
            <w:pPr>
              <w:pStyle w:val="aff0"/>
              <w:ind w:left="0"/>
              <w:rPr>
                <w:rFonts w:eastAsia="宋体"/>
                <w:lang w:val="en-US" w:eastAsia="zh-CN"/>
              </w:rPr>
            </w:pPr>
            <w:r>
              <w:rPr>
                <w:rFonts w:eastAsia="宋体"/>
                <w:lang w:val="en-US" w:eastAsia="zh-CN"/>
              </w:rPr>
              <w:t>We think understanding 2 is the behavior.</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ZTE</w:t>
            </w:r>
          </w:p>
        </w:tc>
        <w:tc>
          <w:tcPr>
            <w:tcW w:w="9269" w:type="dxa"/>
          </w:tcPr>
          <w:p w:rsidR="00DA3320" w:rsidRDefault="00333545">
            <w:pPr>
              <w:pStyle w:val="aff0"/>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w:t>
            </w:r>
            <w:r>
              <w:rPr>
                <w:rFonts w:eastAsia="宋体" w:hint="eastAsia"/>
                <w:lang w:val="en-US" w:eastAsia="zh-CN"/>
              </w:rPr>
              <w:t xml:space="preserve"> timeline, all the three channels should be considered. If the timeline is not satisfied, it is an error </w:t>
            </w:r>
            <w:proofErr w:type="gramStart"/>
            <w:r>
              <w:rPr>
                <w:rFonts w:eastAsia="宋体" w:hint="eastAsia"/>
                <w:lang w:val="en-US" w:eastAsia="zh-CN"/>
              </w:rPr>
              <w:t>case,</w:t>
            </w:r>
            <w:proofErr w:type="gramEnd"/>
            <w:r>
              <w:rPr>
                <w:rFonts w:eastAsia="宋体" w:hint="eastAsia"/>
                <w:lang w:val="en-US" w:eastAsia="zh-CN"/>
              </w:rPr>
              <w:t xml:space="preserve"> otherwise UE shall follow the behavior agreed in the last meeting.</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QC</w:t>
            </w:r>
          </w:p>
        </w:tc>
        <w:tc>
          <w:tcPr>
            <w:tcW w:w="9269" w:type="dxa"/>
          </w:tcPr>
          <w:p w:rsidR="00DA3320" w:rsidRDefault="00333545">
            <w:pPr>
              <w:pStyle w:val="aff0"/>
              <w:ind w:left="0"/>
              <w:rPr>
                <w:rFonts w:eastAsia="宋体"/>
                <w:lang w:val="en-US" w:eastAsia="zh-CN"/>
              </w:rPr>
            </w:pPr>
            <w:r>
              <w:rPr>
                <w:rFonts w:eastAsia="宋体"/>
                <w:lang w:val="en-US" w:eastAsia="zh-CN"/>
              </w:rPr>
              <w:t>Understanding 2 should be the reasonable way to go. It simplifies things a</w:t>
            </w:r>
            <w:r>
              <w:rPr>
                <w:rFonts w:eastAsia="宋体"/>
                <w:lang w:val="en-US" w:eastAsia="zh-CN"/>
              </w:rPr>
              <w:t xml:space="preserve">nd </w:t>
            </w:r>
            <w:proofErr w:type="gramStart"/>
            <w:r>
              <w:rPr>
                <w:rFonts w:eastAsia="宋体"/>
                <w:lang w:val="en-US" w:eastAsia="zh-CN"/>
              </w:rPr>
              <w:t>keep</w:t>
            </w:r>
            <w:proofErr w:type="gramEnd"/>
            <w:r>
              <w:rPr>
                <w:rFonts w:eastAsia="宋体"/>
                <w:lang w:val="en-US" w:eastAsia="zh-CN"/>
              </w:rPr>
              <w:t xml:space="preserve"> unified behavior among the cases. </w:t>
            </w:r>
          </w:p>
        </w:tc>
      </w:tr>
      <w:tr w:rsidR="00DA3320">
        <w:tc>
          <w:tcPr>
            <w:tcW w:w="1414" w:type="dxa"/>
          </w:tcPr>
          <w:p w:rsidR="00DA3320" w:rsidRDefault="00333545">
            <w:pPr>
              <w:pStyle w:val="aff0"/>
              <w:ind w:left="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rsidR="00DA3320" w:rsidRDefault="00333545">
            <w:pPr>
              <w:pStyle w:val="aff0"/>
              <w:ind w:left="0"/>
              <w:rPr>
                <w:rFonts w:eastAsia="宋体"/>
                <w:lang w:val="en-US" w:eastAsia="zh-CN"/>
              </w:rPr>
            </w:pPr>
            <w:r>
              <w:rPr>
                <w:rFonts w:eastAsia="宋体"/>
                <w:lang w:val="en-US" w:eastAsia="zh-CN"/>
              </w:rPr>
              <w:t xml:space="preserve">We do not know why we open this issue for discussion which had been understood commonly in Rel-15. RAN1 does not have a stringent definition of the overlapping group, but it is accepted all the </w:t>
            </w:r>
            <w:r>
              <w:rPr>
                <w:rFonts w:eastAsia="宋体"/>
                <w:lang w:val="en-US" w:eastAsia="zh-CN"/>
              </w:rPr>
              <w:t xml:space="preserve">channels including scheduled and demined resource overlapping each other would belong to same overlapping group. So it </w:t>
            </w:r>
            <w:proofErr w:type="gramStart"/>
            <w:r>
              <w:rPr>
                <w:rFonts w:eastAsia="宋体"/>
                <w:lang w:val="en-US" w:eastAsia="zh-CN"/>
              </w:rPr>
              <w:t>is understanding</w:t>
            </w:r>
            <w:proofErr w:type="gramEnd"/>
            <w:r>
              <w:rPr>
                <w:rFonts w:eastAsia="宋体"/>
                <w:lang w:val="en-US" w:eastAsia="zh-CN"/>
              </w:rPr>
              <w:t xml:space="preserve"> 2, but we do not why this is related for UL skipping discussion.</w:t>
            </w:r>
          </w:p>
        </w:tc>
      </w:tr>
      <w:tr w:rsidR="00DA3320">
        <w:tc>
          <w:tcPr>
            <w:tcW w:w="1414" w:type="dxa"/>
          </w:tcPr>
          <w:p w:rsidR="00DA3320" w:rsidRDefault="00333545">
            <w:pPr>
              <w:pStyle w:val="aff0"/>
              <w:ind w:left="0"/>
              <w:rPr>
                <w:rFonts w:eastAsia="宋体"/>
                <w:lang w:eastAsia="zh-CN"/>
              </w:rPr>
            </w:pPr>
            <w:r>
              <w:rPr>
                <w:rFonts w:eastAsia="宋体" w:hint="eastAsia"/>
                <w:lang w:eastAsia="zh-CN"/>
              </w:rPr>
              <w:t>CATT</w:t>
            </w:r>
          </w:p>
        </w:tc>
        <w:tc>
          <w:tcPr>
            <w:tcW w:w="9269" w:type="dxa"/>
          </w:tcPr>
          <w:p w:rsidR="00DA3320" w:rsidRDefault="00333545">
            <w:pPr>
              <w:pStyle w:val="aff0"/>
              <w:ind w:left="0"/>
              <w:rPr>
                <w:rFonts w:eastAsia="宋体"/>
                <w:lang w:val="en-US" w:eastAsia="zh-CN"/>
              </w:rPr>
            </w:pPr>
            <w:r>
              <w:rPr>
                <w:rFonts w:eastAsia="宋体"/>
                <w:lang w:val="en-US" w:eastAsia="zh-CN"/>
              </w:rPr>
              <w:t>F</w:t>
            </w:r>
            <w:r>
              <w:rPr>
                <w:rFonts w:eastAsia="宋体" w:hint="eastAsia"/>
                <w:lang w:val="en-US" w:eastAsia="zh-CN"/>
              </w:rPr>
              <w:t>ine with understanding 2.</w:t>
            </w:r>
          </w:p>
        </w:tc>
      </w:tr>
      <w:tr w:rsidR="00DA3320">
        <w:tc>
          <w:tcPr>
            <w:tcW w:w="1414" w:type="dxa"/>
          </w:tcPr>
          <w:p w:rsidR="00DA3320" w:rsidRDefault="00333545">
            <w:pPr>
              <w:pStyle w:val="aff0"/>
              <w:ind w:left="0"/>
              <w:rPr>
                <w:rFonts w:eastAsia="宋体"/>
                <w:lang w:eastAsia="zh-CN"/>
              </w:rPr>
            </w:pPr>
            <w:r>
              <w:rPr>
                <w:rFonts w:hint="eastAsia"/>
                <w:lang w:eastAsia="ko-KR"/>
              </w:rPr>
              <w:t>Samsung</w:t>
            </w:r>
          </w:p>
        </w:tc>
        <w:tc>
          <w:tcPr>
            <w:tcW w:w="9269" w:type="dxa"/>
          </w:tcPr>
          <w:p w:rsidR="00DA3320" w:rsidRDefault="00333545">
            <w:pPr>
              <w:pStyle w:val="aff0"/>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rsidR="00DA3320" w:rsidRDefault="00333545">
            <w:pPr>
              <w:pStyle w:val="aff0"/>
              <w:ind w:left="0"/>
              <w:rPr>
                <w:rFonts w:eastAsia="宋体"/>
                <w:lang w:val="en-US" w:eastAsia="zh-CN"/>
              </w:rPr>
            </w:pPr>
            <w:r>
              <w:lastRenderedPageBreak/>
              <w:t>If a UE transmits multiple PUSCHs in a slot on respective serving cells that include first PUSCHs that are sc</w:t>
            </w:r>
            <w:r>
              <w:t xml:space="preserve">heduled by DCI formats and second PUSCHs configured by respective </w:t>
            </w:r>
            <w:proofErr w:type="spellStart"/>
            <w:r>
              <w:rPr>
                <w:i/>
                <w:iCs/>
              </w:rPr>
              <w:t>ConfiguredGrantConfig</w:t>
            </w:r>
            <w:proofErr w:type="spellEnd"/>
            <w:r>
              <w:rPr>
                <w:i/>
                <w:iCs/>
              </w:rPr>
              <w:t xml:space="preserve"> </w:t>
            </w:r>
            <w:r>
              <w:t xml:space="preserve">or </w:t>
            </w:r>
            <w:proofErr w:type="spellStart"/>
            <w:r>
              <w:rPr>
                <w:i/>
                <w:iCs/>
              </w:rPr>
              <w:t>semiPersistentOnPUSCH</w:t>
            </w:r>
            <w:proofErr w:type="spellEnd"/>
            <w:r>
              <w:t>, and the UE would multiplex UCI in one of the multiple PUSCHs, and the multiple PUSCHs fulfil the conditions in Clause 9.2.5 for UCI multiplexi</w:t>
            </w:r>
            <w:r>
              <w:t>ng, the UE multiplexes the UCI in a PUSCH from the first PUSCHs.</w:t>
            </w:r>
          </w:p>
        </w:tc>
      </w:tr>
      <w:tr w:rsidR="00DA3320">
        <w:tc>
          <w:tcPr>
            <w:tcW w:w="1414" w:type="dxa"/>
          </w:tcPr>
          <w:p w:rsidR="00DA3320" w:rsidRDefault="00333545">
            <w:pPr>
              <w:pStyle w:val="aff0"/>
              <w:ind w:left="0"/>
              <w:rPr>
                <w:lang w:eastAsia="ko-KR"/>
              </w:rPr>
            </w:pPr>
            <w:r>
              <w:rPr>
                <w:lang w:eastAsia="ko-KR"/>
              </w:rPr>
              <w:lastRenderedPageBreak/>
              <w:t>Nokia, NSB</w:t>
            </w:r>
          </w:p>
        </w:tc>
        <w:tc>
          <w:tcPr>
            <w:tcW w:w="9269" w:type="dxa"/>
          </w:tcPr>
          <w:p w:rsidR="00DA3320" w:rsidRDefault="00333545">
            <w:pPr>
              <w:pStyle w:val="aff0"/>
              <w:ind w:left="0"/>
              <w:rPr>
                <w:lang w:val="en-US" w:eastAsia="ko-KR"/>
              </w:rPr>
            </w:pPr>
            <w:r>
              <w:rPr>
                <w:lang w:val="en-US" w:eastAsia="ko-KR"/>
              </w:rPr>
              <w:t>Not sure why this discussion is relevant.</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DA3320">
        <w:tc>
          <w:tcPr>
            <w:tcW w:w="1414" w:type="dxa"/>
          </w:tcPr>
          <w:p w:rsidR="00DA3320" w:rsidRDefault="00333545">
            <w:pPr>
              <w:pStyle w:val="aff0"/>
              <w:ind w:left="0"/>
              <w:rPr>
                <w:rFonts w:eastAsiaTheme="minorEastAsia"/>
                <w:lang w:eastAsia="zh-CN"/>
              </w:rPr>
            </w:pPr>
            <w:r>
              <w:rPr>
                <w:lang w:eastAsia="ko-KR"/>
              </w:rPr>
              <w:t>Intel</w:t>
            </w:r>
          </w:p>
        </w:tc>
        <w:tc>
          <w:tcPr>
            <w:tcW w:w="9269" w:type="dxa"/>
          </w:tcPr>
          <w:p w:rsidR="00DA3320" w:rsidRDefault="00333545">
            <w:pPr>
              <w:pStyle w:val="aff0"/>
              <w:ind w:left="0"/>
              <w:rPr>
                <w:lang w:val="en-US" w:eastAsia="ko-KR"/>
              </w:rPr>
            </w:pPr>
            <w:r>
              <w:rPr>
                <w:lang w:val="en-US" w:eastAsia="ko-KR"/>
              </w:rPr>
              <w:t>Understanding 2. Also, in response to the following statement from the Moderator:</w:t>
            </w:r>
          </w:p>
          <w:p w:rsidR="00DA3320" w:rsidRDefault="00333545">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rsidR="00DA3320" w:rsidRDefault="00333545">
            <w:pPr>
              <w:pStyle w:val="aff0"/>
              <w:ind w:left="0"/>
              <w:rPr>
                <w:rFonts w:eastAsiaTheme="minorEastAsia"/>
                <w:lang w:val="en-US" w:eastAsia="zh-CN"/>
              </w:rPr>
            </w:pPr>
            <w:r>
              <w:rPr>
                <w:lang w:val="en-US" w:eastAsia="ko-KR"/>
              </w:rPr>
              <w:t>For Rel-15, the “group de</w:t>
            </w:r>
            <w:r>
              <w:rPr>
                <w:lang w:val="en-US" w:eastAsia="ko-KR"/>
              </w:rPr>
              <w:t xml:space="preserve">finition” is still as per Understanding 2 (i.e., includes all three channels in these examples), irrespective of whether MAC has data for the CG PUSCH grant.  </w:t>
            </w:r>
          </w:p>
        </w:tc>
      </w:tr>
    </w:tbl>
    <w:p w:rsidR="00DA3320" w:rsidRDefault="00DA3320">
      <w:pPr>
        <w:spacing w:after="120"/>
        <w:jc w:val="both"/>
        <w:rPr>
          <w:rFonts w:eastAsiaTheme="minorEastAsia"/>
          <w:lang w:val="en-US" w:eastAsia="zh-CN"/>
        </w:rPr>
      </w:pPr>
    </w:p>
    <w:p w:rsidR="00DA3320" w:rsidRDefault="00333545">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rsidR="00DA3320" w:rsidRDefault="00333545">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rop</w:t>
      </w:r>
      <w:r>
        <w:rPr>
          <w:rFonts w:eastAsiaTheme="minorEastAsia"/>
          <w:b/>
          <w:u w:val="single"/>
          <w:lang w:val="en-US" w:eastAsia="zh-CN"/>
        </w:rPr>
        <w:t xml:space="preserve">osed clarification for Case 1-5b in Rel-16: </w:t>
      </w:r>
    </w:p>
    <w:p w:rsidR="00DA3320" w:rsidRDefault="00333545">
      <w:pPr>
        <w:pStyle w:val="aff0"/>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w:t>
      </w:r>
      <w:r>
        <w:rPr>
          <w:rFonts w:eastAsiaTheme="minorEastAsia"/>
          <w:b/>
          <w:lang w:eastAsia="zh-CN"/>
        </w:rPr>
        <w:t xml:space="preserve"> UCI multiplexing, MAC generates MAC PDU for the CG PUSCH and the UCI is multiplexed on the CG PUSCH.</w:t>
      </w:r>
    </w:p>
    <w:p w:rsidR="00DA3320" w:rsidRDefault="00333545">
      <w:pPr>
        <w:pStyle w:val="aff0"/>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w:t>
      </w:r>
      <w:r>
        <w:rPr>
          <w:rFonts w:eastAsiaTheme="minorEastAsia"/>
          <w:b/>
          <w:lang w:val="en-US" w:eastAsia="zh-CN"/>
        </w:rPr>
        <w: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From gNB perspective the UCI shall be multiplexed on DG PUSCH. But we are not su</w:t>
            </w:r>
            <w:r>
              <w:rPr>
                <w:rFonts w:eastAsiaTheme="minorEastAsia"/>
                <w:lang w:eastAsia="zh-CN"/>
              </w:rPr>
              <w:t>re how useful this scenario is. From spec impact perspective, at the same time aiming for a simple solution for most of the scenarios, we would like to get other companies view.</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Apple</w:t>
            </w:r>
          </w:p>
        </w:tc>
        <w:tc>
          <w:tcPr>
            <w:tcW w:w="9269" w:type="dxa"/>
          </w:tcPr>
          <w:p w:rsidR="00DA3320" w:rsidRDefault="00333545">
            <w:pPr>
              <w:pStyle w:val="aff0"/>
              <w:ind w:left="0"/>
              <w:rPr>
                <w:rFonts w:eastAsia="宋体"/>
                <w:lang w:val="en-US" w:eastAsia="zh-CN"/>
              </w:rPr>
            </w:pPr>
            <w:r>
              <w:rPr>
                <w:rFonts w:eastAsiaTheme="minorEastAsia"/>
                <w:lang w:eastAsia="zh-CN"/>
              </w:rPr>
              <w:t xml:space="preserve">As mentioned earlier, we think it </w:t>
            </w:r>
            <w:proofErr w:type="gramStart"/>
            <w:r>
              <w:rPr>
                <w:rFonts w:eastAsiaTheme="minorEastAsia"/>
                <w:lang w:eastAsia="zh-CN"/>
              </w:rPr>
              <w:t>is understanding</w:t>
            </w:r>
            <w:proofErr w:type="gramEnd"/>
            <w:r>
              <w:rPr>
                <w:rFonts w:eastAsiaTheme="minorEastAsia"/>
                <w:lang w:eastAsia="zh-CN"/>
              </w:rPr>
              <w:t xml:space="preserve"> 2 and we are fine wi</w:t>
            </w:r>
            <w:r>
              <w:rPr>
                <w:rFonts w:eastAsiaTheme="minorEastAsia"/>
                <w:lang w:eastAsia="zh-CN"/>
              </w:rPr>
              <w:t>th the corresponding clarification.</w:t>
            </w:r>
          </w:p>
        </w:tc>
      </w:tr>
      <w:tr w:rsidR="00DA3320">
        <w:tc>
          <w:tcPr>
            <w:tcW w:w="1414" w:type="dxa"/>
          </w:tcPr>
          <w:p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rsidR="00DA3320" w:rsidRDefault="00333545">
            <w:pPr>
              <w:pStyle w:val="aff0"/>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Vivo</w:t>
            </w:r>
          </w:p>
        </w:tc>
        <w:tc>
          <w:tcPr>
            <w:tcW w:w="9269" w:type="dxa"/>
          </w:tcPr>
          <w:p w:rsidR="00DA3320" w:rsidRDefault="00333545">
            <w:pPr>
              <w:pStyle w:val="aff0"/>
              <w:ind w:left="0"/>
              <w:rPr>
                <w:rFonts w:eastAsiaTheme="minorEastAsia"/>
                <w:lang w:eastAsia="zh-CN"/>
              </w:rPr>
            </w:pPr>
            <w:r>
              <w:rPr>
                <w:rFonts w:eastAsiaTheme="minorEastAsia"/>
                <w:lang w:eastAsia="zh-CN"/>
              </w:rPr>
              <w:t>We support the clarification based on understanding 2.</w:t>
            </w:r>
          </w:p>
        </w:tc>
      </w:tr>
      <w:tr w:rsidR="00DA3320">
        <w:tc>
          <w:tcPr>
            <w:tcW w:w="1414" w:type="dxa"/>
          </w:tcPr>
          <w:p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 xml:space="preserve">We are not sure why we need to </w:t>
            </w:r>
            <w:r>
              <w:rPr>
                <w:rFonts w:eastAsiaTheme="minorEastAsia" w:hint="eastAsia"/>
                <w:lang w:val="en-US" w:eastAsia="zh-CN"/>
              </w:rPr>
              <w:t>discuss Understanding 1, which is against the agreements achieved in the last meeting.</w:t>
            </w: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rsidR="00DA3320" w:rsidRDefault="00333545">
            <w:pPr>
              <w:pStyle w:val="aff0"/>
              <w:ind w:left="0"/>
              <w:rPr>
                <w:rFonts w:eastAsiaTheme="minorEastAsia"/>
                <w:lang w:val="en-US" w:eastAsia="zh-CN"/>
              </w:rPr>
            </w:pPr>
            <w:r>
              <w:rPr>
                <w:rFonts w:eastAsiaTheme="minorEastAsia"/>
                <w:lang w:val="en-US" w:eastAsia="zh-CN"/>
              </w:rPr>
              <w:t>We don’t see the need for this proposal by further partition case 1-5 to 1-5a and 1-5b. If clarification is need, I think we should clarify understanding 2 is the de</w:t>
            </w:r>
            <w:r>
              <w:rPr>
                <w:rFonts w:eastAsiaTheme="minorEastAsia"/>
                <w:lang w:val="en-US" w:eastAsia="zh-CN"/>
              </w:rPr>
              <w:t xml:space="preserve">finition of a group of overlapping channels. </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rsidR="00DA3320" w:rsidRDefault="00333545">
            <w:pPr>
              <w:pStyle w:val="aff0"/>
              <w:ind w:left="0"/>
              <w:rPr>
                <w:rFonts w:eastAsiaTheme="minorEastAsia"/>
                <w:lang w:eastAsia="zh-CN"/>
              </w:rPr>
            </w:pPr>
            <w:r>
              <w:rPr>
                <w:rFonts w:eastAsiaTheme="minorEastAsia"/>
                <w:lang w:eastAsia="zh-CN"/>
              </w:rPr>
              <w:t>Same as the conclusion in RAN1 #103-e.</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CATT</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w:t>
            </w:r>
            <w:r>
              <w:rPr>
                <w:rFonts w:eastAsiaTheme="minorEastAsia" w:hint="eastAsia"/>
                <w:lang w:val="en-US" w:eastAsia="zh-CN"/>
              </w:rPr>
              <w:t>o current rule if CG PUSCH is in an earlier slot as shown below.</w:t>
            </w:r>
          </w:p>
          <w:p w:rsidR="00DA3320" w:rsidRDefault="00333545">
            <w:pPr>
              <w:pStyle w:val="aff0"/>
              <w:ind w:left="0"/>
              <w:rPr>
                <w:rFonts w:eastAsiaTheme="minorEastAsia"/>
                <w:lang w:val="en-US" w:eastAsia="zh-CN"/>
              </w:rPr>
            </w:pPr>
            <w:r>
              <w:object w:dxaOrig="3729" w:dyaOrig="2042">
                <v:shape id="_x0000_i1034" type="#_x0000_t75" style="width:186.1pt;height:101.9pt" o:ole="">
                  <v:imagedata r:id="rId33" o:title=""/>
                </v:shape>
                <o:OLEObject Type="Embed" ProgID="Visio.Drawing.11" ShapeID="_x0000_i1034" DrawAspect="Content" ObjectID="_1673792486" r:id="rId34"/>
              </w:object>
            </w:r>
            <w:r>
              <w:object w:dxaOrig="3664" w:dyaOrig="2461">
                <v:shape id="_x0000_i1035" type="#_x0000_t75" style="width:183.4pt;height:122.95pt" o:ole="">
                  <v:imagedata r:id="rId11" o:title=""/>
                </v:shape>
                <o:OLEObject Type="Embed" ProgID="Visio.Drawing.11" ShapeID="_x0000_i1035" DrawAspect="Content" ObjectID="_1673792487" r:id="rId35"/>
              </w:object>
            </w:r>
          </w:p>
          <w:p w:rsidR="00DA3320" w:rsidRDefault="00333545">
            <w:pPr>
              <w:pStyle w:val="aff0"/>
              <w:ind w:left="0"/>
              <w:rPr>
                <w:rFonts w:eastAsiaTheme="minorEastAsia"/>
                <w:lang w:val="en-US" w:eastAsia="zh-CN"/>
              </w:rPr>
            </w:pPr>
            <w:r>
              <w:rPr>
                <w:rFonts w:eastAsiaTheme="minorEastAsia" w:hint="eastAsia"/>
                <w:lang w:val="en-US" w:eastAsia="zh-CN"/>
              </w:rPr>
              <w:t xml:space="preserve">Given that the agreement in the last meeting was to deliver PDU to the PUSCH which is used for UCI multiplexing, we propose to update </w:t>
            </w:r>
            <w:r>
              <w:rPr>
                <w:rFonts w:eastAsiaTheme="minorEastAsia" w:hint="eastAsia"/>
                <w:lang w:val="en-US" w:eastAsia="zh-CN"/>
              </w:rPr>
              <w:t>the agreement to consider the above mentioned case.</w:t>
            </w:r>
          </w:p>
          <w:p w:rsidR="00DA3320" w:rsidRDefault="00333545">
            <w:pPr>
              <w:pStyle w:val="aff0"/>
              <w:ind w:left="0"/>
              <w:rPr>
                <w:rFonts w:eastAsiaTheme="minorEastAsia"/>
                <w:u w:val="single"/>
                <w:lang w:val="en-US" w:eastAsia="zh-CN"/>
              </w:rPr>
            </w:pPr>
            <w:r>
              <w:rPr>
                <w:rFonts w:eastAsiaTheme="minorEastAsia" w:hint="eastAsia"/>
                <w:u w:val="single"/>
                <w:lang w:val="en-US" w:eastAsia="zh-CN"/>
              </w:rPr>
              <w:t xml:space="preserve">Proposal: </w:t>
            </w:r>
          </w:p>
          <w:p w:rsidR="00DA3320" w:rsidRDefault="00333545">
            <w:pPr>
              <w:pStyle w:val="aff0"/>
              <w:ind w:left="0"/>
              <w:rPr>
                <w:rFonts w:eastAsiaTheme="minorEastAsia"/>
                <w:lang w:eastAsia="zh-CN"/>
              </w:rPr>
            </w:pPr>
            <w:r>
              <w:rPr>
                <w:rFonts w:eastAsia="宋体" w:hint="eastAsia"/>
                <w:lang w:eastAsia="zh-CN"/>
              </w:rPr>
              <w:t xml:space="preserve">For case 1-5, </w:t>
            </w:r>
            <w:r>
              <w:t>for CA and non-CA, when there is a single PHY priority for UL transmissions</w:t>
            </w:r>
            <w:r>
              <w:rPr>
                <w:rFonts w:eastAsia="宋体" w:hint="eastAsia"/>
                <w:lang w:eastAsia="zh-CN"/>
              </w:rPr>
              <w:t xml:space="preserve"> and PUSCH repetition is not</w:t>
            </w:r>
            <w:bookmarkStart w:id="149" w:name="OLE_LINK242"/>
            <w:bookmarkStart w:id="150" w:name="OLE_LINK243"/>
            <w:r>
              <w:rPr>
                <w:rFonts w:eastAsia="宋体" w:hint="eastAsia"/>
                <w:lang w:eastAsia="zh-CN"/>
              </w:rPr>
              <w:t xml:space="preserve"> </w:t>
            </w:r>
            <w:r>
              <w:rPr>
                <w:rFonts w:eastAsia="宋体"/>
                <w:lang w:eastAsia="zh-CN"/>
              </w:rPr>
              <w:t>applied</w:t>
            </w:r>
            <w:bookmarkEnd w:id="149"/>
            <w:bookmarkEnd w:id="150"/>
            <w:r>
              <w:rPr>
                <w:rFonts w:eastAsia="宋体" w:hint="eastAsia"/>
                <w:lang w:eastAsia="zh-CN"/>
              </w:rPr>
              <w:t xml:space="preserve">, </w:t>
            </w:r>
            <w:r>
              <w:rPr>
                <w:rFonts w:eastAsia="宋体"/>
                <w:lang w:eastAsia="zh-CN"/>
              </w:rPr>
              <w:t>MAC generate</w:t>
            </w:r>
            <w:r>
              <w:rPr>
                <w:rFonts w:eastAsia="宋体" w:hint="eastAsia"/>
                <w:lang w:eastAsia="zh-CN"/>
              </w:rPr>
              <w:t>s</w:t>
            </w:r>
            <w:r>
              <w:rPr>
                <w:rFonts w:eastAsia="宋体"/>
                <w:lang w:eastAsia="zh-CN"/>
              </w:rPr>
              <w:t xml:space="preserve"> PDU for the PUSCH</w:t>
            </w:r>
            <w:r>
              <w:rPr>
                <w:rFonts w:eastAsia="宋体" w:hint="eastAsia"/>
                <w:lang w:eastAsia="zh-CN"/>
              </w:rPr>
              <w:t xml:space="preserve"> </w:t>
            </w:r>
            <w:bookmarkStart w:id="151" w:name="OLE_LINK207"/>
            <w:bookmarkStart w:id="152" w:name="OLE_LINK208"/>
            <w:r>
              <w:rPr>
                <w:rFonts w:eastAsia="宋体" w:hint="eastAsia"/>
                <w:lang w:eastAsia="zh-CN"/>
              </w:rPr>
              <w:t>selected for UCI multiplexing base</w:t>
            </w:r>
            <w:r>
              <w:rPr>
                <w:rFonts w:eastAsia="宋体" w:hint="eastAsia"/>
                <w:lang w:eastAsia="zh-CN"/>
              </w:rPr>
              <w:t>d on the PUSCH selection rule in PHY</w:t>
            </w:r>
            <w:bookmarkEnd w:id="151"/>
            <w:bookmarkEnd w:id="152"/>
            <w:r>
              <w:rPr>
                <w:rFonts w:eastAsia="宋体"/>
                <w:lang w:eastAsia="zh-CN"/>
              </w:rPr>
              <w:t xml:space="preserve"> and the UCI is multiplexed on the </w:t>
            </w:r>
            <w:r>
              <w:rPr>
                <w:rFonts w:eastAsia="宋体" w:hint="eastAsia"/>
                <w:lang w:eastAsia="zh-CN"/>
              </w:rPr>
              <w:t>selected</w:t>
            </w:r>
            <w:r>
              <w:rPr>
                <w:rFonts w:eastAsia="宋体"/>
                <w:lang w:eastAsia="zh-CN"/>
              </w:rPr>
              <w:t xml:space="preserve"> PUSCH</w:t>
            </w:r>
            <w:r>
              <w:rPr>
                <w:rFonts w:eastAsia="宋体" w:hint="eastAsia"/>
                <w:lang w:eastAsia="zh-CN"/>
              </w:rPr>
              <w:t>.</w:t>
            </w:r>
          </w:p>
        </w:tc>
      </w:tr>
      <w:tr w:rsidR="00DA3320">
        <w:tc>
          <w:tcPr>
            <w:tcW w:w="1414" w:type="dxa"/>
          </w:tcPr>
          <w:p w:rsidR="00DA3320" w:rsidRDefault="00333545">
            <w:pPr>
              <w:pStyle w:val="aff0"/>
              <w:ind w:left="0"/>
              <w:rPr>
                <w:rFonts w:eastAsia="宋体"/>
                <w:lang w:val="en-US" w:eastAsia="zh-CN"/>
              </w:rPr>
            </w:pPr>
            <w:r>
              <w:rPr>
                <w:rFonts w:hint="eastAsia"/>
                <w:lang w:val="en-US" w:eastAsia="ko-KR"/>
              </w:rPr>
              <w:lastRenderedPageBreak/>
              <w:t>Samsung</w:t>
            </w:r>
          </w:p>
        </w:tc>
        <w:tc>
          <w:tcPr>
            <w:tcW w:w="9269" w:type="dxa"/>
          </w:tcPr>
          <w:p w:rsidR="00DA3320" w:rsidRDefault="00333545">
            <w:pPr>
              <w:pStyle w:val="aff0"/>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DA3320">
        <w:tc>
          <w:tcPr>
            <w:tcW w:w="1414" w:type="dxa"/>
          </w:tcPr>
          <w:p w:rsidR="00DA3320" w:rsidRDefault="00333545">
            <w:pPr>
              <w:pStyle w:val="aff0"/>
              <w:ind w:left="0"/>
              <w:rPr>
                <w:lang w:val="en-US" w:eastAsia="ko-KR"/>
              </w:rPr>
            </w:pPr>
            <w:r>
              <w:rPr>
                <w:lang w:val="en-US" w:eastAsia="ko-KR"/>
              </w:rPr>
              <w:t>Nokia, NSB</w:t>
            </w:r>
          </w:p>
        </w:tc>
        <w:tc>
          <w:tcPr>
            <w:tcW w:w="9269" w:type="dxa"/>
          </w:tcPr>
          <w:p w:rsidR="00DA3320" w:rsidRDefault="00333545">
            <w:pPr>
              <w:pStyle w:val="aff0"/>
              <w:ind w:left="0"/>
              <w:rPr>
                <w:lang w:eastAsia="ko-KR"/>
              </w:rPr>
            </w:pPr>
            <w:r>
              <w:rPr>
                <w:lang w:eastAsia="ko-KR"/>
              </w:rPr>
              <w:t xml:space="preserve">Concluded already, no need to make a proposal for </w:t>
            </w:r>
            <w:r>
              <w:rPr>
                <w:lang w:eastAsia="ko-KR"/>
              </w:rPr>
              <w:t>clarification.</w:t>
            </w:r>
          </w:p>
        </w:tc>
      </w:tr>
      <w:tr w:rsidR="00DA3320">
        <w:tc>
          <w:tcPr>
            <w:tcW w:w="1414" w:type="dxa"/>
          </w:tcPr>
          <w:p w:rsidR="00DA3320" w:rsidRDefault="00333545">
            <w:pPr>
              <w:pStyle w:val="aff0"/>
              <w:ind w:left="0"/>
              <w:rPr>
                <w:lang w:val="en-US" w:eastAsia="ko-KR"/>
              </w:rPr>
            </w:pPr>
            <w:r>
              <w:rPr>
                <w:lang w:val="en-US" w:eastAsia="ko-KR"/>
              </w:rPr>
              <w:t>Apple 2</w:t>
            </w:r>
          </w:p>
        </w:tc>
        <w:tc>
          <w:tcPr>
            <w:tcW w:w="9269" w:type="dxa"/>
          </w:tcPr>
          <w:p w:rsidR="00DA3320" w:rsidRDefault="00333545">
            <w:pPr>
              <w:pStyle w:val="aff0"/>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w:t>
            </w:r>
            <w:r>
              <w:rPr>
                <w:lang w:eastAsia="ko-KR"/>
              </w:rPr>
              <w:t>reements. It is unclear whether UE implementation would actually do this or not if the specs do not reflect it.</w:t>
            </w:r>
          </w:p>
          <w:p w:rsidR="00DA3320" w:rsidRDefault="00333545">
            <w:pPr>
              <w:pStyle w:val="aff0"/>
              <w:ind w:left="0"/>
              <w:rPr>
                <w:lang w:eastAsia="ko-KR"/>
              </w:rPr>
            </w:pPr>
            <w:r>
              <w:rPr>
                <w:lang w:eastAsia="ko-KR"/>
              </w:rPr>
              <w:t>With this said, CATT’s proposal seems to well reflect the spirit of the agreements that had been made.</w:t>
            </w: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t>OPPO</w:t>
            </w:r>
          </w:p>
        </w:tc>
        <w:tc>
          <w:tcPr>
            <w:tcW w:w="9269" w:type="dxa"/>
          </w:tcPr>
          <w:p w:rsidR="00DA3320" w:rsidRDefault="00333545">
            <w:pPr>
              <w:pStyle w:val="aff0"/>
              <w:ind w:left="0"/>
              <w:rPr>
                <w:rFonts w:eastAsiaTheme="minorEastAsia"/>
                <w:lang w:eastAsia="zh-CN"/>
              </w:rPr>
            </w:pPr>
            <w:r>
              <w:rPr>
                <w:rFonts w:eastAsiaTheme="minorEastAsia"/>
                <w:lang w:eastAsia="zh-CN"/>
              </w:rPr>
              <w:t>Agree to go to understanding 2.</w:t>
            </w:r>
          </w:p>
        </w:tc>
      </w:tr>
      <w:tr w:rsidR="00DA3320">
        <w:tc>
          <w:tcPr>
            <w:tcW w:w="1414" w:type="dxa"/>
          </w:tcPr>
          <w:p w:rsidR="00DA3320" w:rsidRDefault="00333545">
            <w:pPr>
              <w:pStyle w:val="aff0"/>
              <w:ind w:left="0"/>
              <w:rPr>
                <w:rFonts w:eastAsiaTheme="minorEastAsia"/>
                <w:lang w:val="en-US" w:eastAsia="zh-CN"/>
              </w:rPr>
            </w:pPr>
            <w:r>
              <w:rPr>
                <w:lang w:val="en-US" w:eastAsia="ko-KR"/>
              </w:rPr>
              <w:t>In</w:t>
            </w:r>
            <w:r>
              <w:rPr>
                <w:lang w:val="en-US" w:eastAsia="ko-KR"/>
              </w:rPr>
              <w:t>tel</w:t>
            </w:r>
          </w:p>
        </w:tc>
        <w:tc>
          <w:tcPr>
            <w:tcW w:w="9269" w:type="dxa"/>
          </w:tcPr>
          <w:p w:rsidR="00DA3320" w:rsidRDefault="00333545">
            <w:pPr>
              <w:pStyle w:val="aff0"/>
              <w:ind w:left="0"/>
              <w:rPr>
                <w:rFonts w:eastAsiaTheme="minorEastAsia"/>
                <w:lang w:eastAsia="zh-CN"/>
              </w:rPr>
            </w:pPr>
            <w:r>
              <w:rPr>
                <w:lang w:eastAsia="ko-KR"/>
              </w:rPr>
              <w:t xml:space="preserve">With understanding 2 in response to previous question; we do not see any need for further clarifications. </w:t>
            </w:r>
          </w:p>
        </w:tc>
      </w:tr>
    </w:tbl>
    <w:p w:rsidR="00DA3320" w:rsidRDefault="00DA3320">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3"/>
      </w:tblGrid>
      <w:tr w:rsidR="00DA3320">
        <w:tc>
          <w:tcPr>
            <w:tcW w:w="5000" w:type="pct"/>
            <w:shd w:val="clear" w:color="auto" w:fill="auto"/>
          </w:tcPr>
          <w:p w:rsidR="00DA3320" w:rsidRDefault="00333545">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rsidR="00DA3320" w:rsidRDefault="00333545">
            <w:pPr>
              <w:pStyle w:val="3"/>
              <w:numPr>
                <w:ilvl w:val="0"/>
                <w:numId w:val="0"/>
              </w:numPr>
              <w:ind w:left="720" w:hanging="720"/>
            </w:pPr>
            <w:bookmarkStart w:id="153" w:name="_Toc52208368"/>
            <w:bookmarkStart w:id="154" w:name="_Toc26719417"/>
            <w:bookmarkStart w:id="155" w:name="_Toc29894852"/>
            <w:bookmarkStart w:id="156" w:name="_Toc45699206"/>
            <w:bookmarkStart w:id="157" w:name="_Toc36498180"/>
            <w:bookmarkStart w:id="158" w:name="_Toc29917306"/>
            <w:bookmarkStart w:id="159" w:name="_Toc29899151"/>
            <w:bookmarkStart w:id="160" w:name="_Toc29899569"/>
            <w:bookmarkStart w:id="161" w:name="_Toc12021480"/>
            <w:bookmarkStart w:id="162" w:name="_Toc20311592"/>
            <w:r>
              <w:t>9.2.5</w:t>
            </w:r>
            <w:r>
              <w:tab/>
              <w:t>UE procedure for reporting multiple UCI types</w:t>
            </w:r>
            <w:bookmarkEnd w:id="153"/>
            <w:bookmarkEnd w:id="154"/>
            <w:bookmarkEnd w:id="155"/>
            <w:bookmarkEnd w:id="156"/>
            <w:bookmarkEnd w:id="157"/>
            <w:bookmarkEnd w:id="158"/>
            <w:bookmarkEnd w:id="159"/>
            <w:bookmarkEnd w:id="160"/>
            <w:bookmarkEnd w:id="161"/>
            <w:bookmarkEnd w:id="162"/>
          </w:p>
          <w:p w:rsidR="00DA3320" w:rsidRDefault="00333545">
            <w:r>
              <w:t>If a UE would transmit multiple overlapping PUCCHs in a slot or overlapping PUCCH(s)</w:t>
            </w:r>
            <w:r>
              <w:t xml:space="preserve"> and PUSCH(s) in a slot and, when applicable as described in Clauses 9.2.5.1 and 9.2.5.2, the UE is configured to multiplex different UCI types in one PUCCH, and at least one of the multiple overlapping PUCCHs or PUSCHs is in response to a DCI format detec</w:t>
            </w:r>
            <w:r>
              <w:t xml:space="preserve">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w:t>
            </w:r>
            <w:r>
              <w:t xml:space="preserve"> earliest PUCCH or PUSCH, </w:t>
            </w:r>
            <w:r>
              <w:rPr>
                <w:highlight w:val="yellow"/>
              </w:rPr>
              <w:t>among a group overlapping PUCCHs and PUSCHs in the slot,</w:t>
            </w:r>
            <w:r>
              <w:t xml:space="preserve"> satisfies the following timeline conditions</w:t>
            </w:r>
          </w:p>
        </w:tc>
      </w:tr>
      <w:tr w:rsidR="00DA3320">
        <w:tc>
          <w:tcPr>
            <w:tcW w:w="5000" w:type="pct"/>
            <w:shd w:val="clear" w:color="auto" w:fill="auto"/>
          </w:tcPr>
          <w:p w:rsidR="00DA3320" w:rsidRDefault="00333545">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rsidR="00DA3320" w:rsidRDefault="00333545">
            <w:r>
              <w:rPr>
                <w:highlight w:val="darkYellow"/>
              </w:rPr>
              <w:t>Working assumption</w:t>
            </w:r>
            <w:r>
              <w:t>:</w:t>
            </w:r>
          </w:p>
          <w:p w:rsidR="00DA3320" w:rsidRDefault="00333545">
            <w:pPr>
              <w:pStyle w:val="Style267"/>
              <w:numPr>
                <w:ilvl w:val="0"/>
                <w:numId w:val="27"/>
              </w:numPr>
              <w:ind w:leftChars="0"/>
              <w:contextualSpacing/>
              <w:rPr>
                <w:rFonts w:ascii="Times New Roman" w:hAnsi="Times New Roman"/>
                <w:szCs w:val="20"/>
              </w:rPr>
            </w:pPr>
            <w:r>
              <w:rPr>
                <w:rFonts w:ascii="Times New Roman" w:hAnsi="Times New Roman"/>
                <w:szCs w:val="20"/>
              </w:rPr>
              <w:t xml:space="preserve">When single-slot PUCCH overlaps with single-slot PUCCH or single-slot PUSCH in </w:t>
            </w:r>
            <w:r>
              <w:rPr>
                <w:rFonts w:ascii="Times New Roman" w:hAnsi="Times New Roman"/>
                <w:szCs w:val="20"/>
              </w:rPr>
              <w:t>slot n for a PUCCH group,</w:t>
            </w:r>
          </w:p>
          <w:p w:rsidR="00DA3320" w:rsidRDefault="00333545">
            <w:pPr>
              <w:numPr>
                <w:ilvl w:val="1"/>
                <w:numId w:val="27"/>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rsidR="00DA3320" w:rsidRDefault="00333545">
            <w:pPr>
              <w:numPr>
                <w:ilvl w:val="2"/>
                <w:numId w:val="27"/>
              </w:numPr>
              <w:spacing w:after="0" w:line="240" w:lineRule="auto"/>
            </w:pPr>
            <w:r>
              <w:t xml:space="preserve">If the first symbol of the earliest PUCCH(s)/PUSCH(s) </w:t>
            </w:r>
            <w:r>
              <w:rPr>
                <w:rFonts w:eastAsia="Times New Roman"/>
                <w:bCs/>
                <w:iCs/>
              </w:rPr>
              <w:t>among all the overlapping chan</w:t>
            </w:r>
            <w:r>
              <w:rPr>
                <w:rFonts w:eastAsia="Times New Roman"/>
                <w:bCs/>
                <w:iCs/>
              </w:rPr>
              <w:t xml:space="preserve">nels </w:t>
            </w:r>
            <w:r>
              <w:t xml:space="preserve">starts no earlier than symbol N1+X after the last symbol of PDSCH(s) </w:t>
            </w:r>
          </w:p>
          <w:p w:rsidR="00DA3320" w:rsidRDefault="00333545">
            <w:pPr>
              <w:numPr>
                <w:ilvl w:val="2"/>
                <w:numId w:val="27"/>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w:t>
            </w:r>
            <w:r>
              <w:t>uding HARQ-ACK and PUSCH (if applicable) for slot n</w:t>
            </w:r>
          </w:p>
          <w:p w:rsidR="00DA3320" w:rsidRDefault="00333545">
            <w:pPr>
              <w:numPr>
                <w:ilvl w:val="1"/>
                <w:numId w:val="27"/>
              </w:numPr>
              <w:spacing w:after="0" w:line="240" w:lineRule="auto"/>
            </w:pPr>
            <w:r>
              <w:t xml:space="preserve">If at least one pair of overlapping channels does not meet the above timeline requirements, UE consider it is an error case for all UL channels in the group of overlapping channels. UE </w:t>
            </w:r>
            <w:proofErr w:type="spellStart"/>
            <w:r>
              <w:t>behavior</w:t>
            </w:r>
            <w:proofErr w:type="spellEnd"/>
            <w:r>
              <w:t xml:space="preserve"> is not spe</w:t>
            </w:r>
            <w:r>
              <w:t xml:space="preserve">cified. </w:t>
            </w:r>
          </w:p>
          <w:p w:rsidR="00DA3320" w:rsidRDefault="00333545">
            <w:pPr>
              <w:numPr>
                <w:ilvl w:val="0"/>
                <w:numId w:val="27"/>
              </w:numPr>
              <w:spacing w:after="0" w:line="240" w:lineRule="auto"/>
            </w:pPr>
            <w:r>
              <w:t xml:space="preserve">The definition of N1 and N2 follows the same definition in current NR spec. </w:t>
            </w:r>
          </w:p>
          <w:p w:rsidR="00DA3320" w:rsidRDefault="00333545">
            <w:pPr>
              <w:numPr>
                <w:ilvl w:val="0"/>
                <w:numId w:val="27"/>
              </w:numPr>
              <w:spacing w:after="0" w:line="240" w:lineRule="auto"/>
            </w:pPr>
            <w:r>
              <w:t>X and Y are non-negative integer values.</w:t>
            </w:r>
          </w:p>
          <w:p w:rsidR="00DA3320" w:rsidRDefault="00333545">
            <w:pPr>
              <w:numPr>
                <w:ilvl w:val="0"/>
                <w:numId w:val="27"/>
              </w:numPr>
              <w:spacing w:after="0" w:line="240" w:lineRule="auto"/>
            </w:pPr>
            <w:r>
              <w:t xml:space="preserve">FFS on values of X and Y </w:t>
            </w:r>
          </w:p>
          <w:p w:rsidR="00DA3320" w:rsidRDefault="00333545">
            <w:pPr>
              <w:numPr>
                <w:ilvl w:val="0"/>
                <w:numId w:val="27"/>
              </w:numPr>
              <w:spacing w:after="0" w:line="240" w:lineRule="auto"/>
            </w:pPr>
            <w:r>
              <w:t xml:space="preserve">FFS on timeline requirement for multiplexing UCIs on PUSCH with A-CSI. </w:t>
            </w:r>
          </w:p>
          <w:p w:rsidR="00DA3320" w:rsidRDefault="00333545">
            <w:pPr>
              <w:numPr>
                <w:ilvl w:val="0"/>
                <w:numId w:val="27"/>
              </w:numPr>
              <w:spacing w:after="0" w:line="240" w:lineRule="auto"/>
              <w:rPr>
                <w:rFonts w:eastAsia="Times New Roman"/>
              </w:rPr>
            </w:pPr>
            <w:r>
              <w:rPr>
                <w:rFonts w:eastAsia="Times New Roman"/>
              </w:rPr>
              <w:lastRenderedPageBreak/>
              <w:t xml:space="preserve">FFS how to handle one PUCCH </w:t>
            </w:r>
            <w:r>
              <w:rPr>
                <w:rFonts w:eastAsia="Times New Roman"/>
              </w:rPr>
              <w:t>overlap with multiple PUSCHs which satisfy timeline requirement.</w:t>
            </w:r>
          </w:p>
          <w:p w:rsidR="00DA3320" w:rsidRDefault="00333545">
            <w:pPr>
              <w:numPr>
                <w:ilvl w:val="0"/>
                <w:numId w:val="27"/>
              </w:numPr>
              <w:spacing w:after="0" w:line="240" w:lineRule="auto"/>
              <w:rPr>
                <w:rFonts w:eastAsia="Times New Roman"/>
              </w:rPr>
            </w:pPr>
            <w:r>
              <w:rPr>
                <w:rFonts w:eastAsia="Times New Roman"/>
              </w:rPr>
              <w:t>FFS: how to handle HARQ-ACK for semi-static PDSCH.</w:t>
            </w:r>
          </w:p>
          <w:p w:rsidR="00DA3320" w:rsidRDefault="00333545">
            <w:pPr>
              <w:numPr>
                <w:ilvl w:val="0"/>
                <w:numId w:val="27"/>
              </w:numPr>
              <w:spacing w:after="0" w:line="240" w:lineRule="auto"/>
              <w:rPr>
                <w:rFonts w:eastAsia="Times New Roman"/>
              </w:rPr>
            </w:pPr>
            <w:r>
              <w:rPr>
                <w:rFonts w:eastAsia="Times New Roman"/>
              </w:rPr>
              <w:t>FFS multiplexing rule when AN PUCCH resource with F1 overlaps with SR PUCCH resource with F0.</w:t>
            </w:r>
          </w:p>
          <w:p w:rsidR="00DA3320" w:rsidRDefault="00333545">
            <w:pPr>
              <w:numPr>
                <w:ilvl w:val="0"/>
                <w:numId w:val="27"/>
              </w:numPr>
              <w:spacing w:after="0" w:line="240" w:lineRule="auto"/>
              <w:rPr>
                <w:rFonts w:eastAsia="Times New Roman"/>
              </w:rPr>
            </w:pPr>
            <w:r>
              <w:rPr>
                <w:rFonts w:eastAsia="Times New Roman"/>
              </w:rPr>
              <w:t xml:space="preserve">FFS: how to handle semi-statically configured </w:t>
            </w:r>
            <w:r>
              <w:rPr>
                <w:rFonts w:eastAsia="Times New Roman"/>
              </w:rPr>
              <w:t>PUCCH overlap with semi-statically configured PUCCH or PUSCH.</w:t>
            </w:r>
          </w:p>
          <w:p w:rsidR="00DA3320" w:rsidRDefault="00333545">
            <w:pPr>
              <w:numPr>
                <w:ilvl w:val="0"/>
                <w:numId w:val="27"/>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rsidR="00DA3320" w:rsidRDefault="00333545">
            <w:pPr>
              <w:numPr>
                <w:ilvl w:val="0"/>
                <w:numId w:val="27"/>
              </w:numPr>
              <w:spacing w:after="0" w:line="240" w:lineRule="auto"/>
              <w:rPr>
                <w:rFonts w:eastAsia="Times New Roman"/>
              </w:rPr>
            </w:pPr>
            <w:r>
              <w:rPr>
                <w:rFonts w:eastAsia="Times New Roman"/>
              </w:rPr>
              <w:t>Note</w:t>
            </w:r>
            <w:r>
              <w:rPr>
                <w:rFonts w:eastAsia="Times New Roman"/>
              </w:rPr>
              <w:t xml:space="preserve">: </w:t>
            </w:r>
            <w:bookmarkStart w:id="163" w:name="OLE_LINK18"/>
            <w:r>
              <w:rPr>
                <w:rFonts w:eastAsia="Times New Roman"/>
              </w:rPr>
              <w:t>Consider how to handle PUCCH colliding with other UL channels in NR Rel. 15 June drop when URLLC is taking into account</w:t>
            </w:r>
            <w:bookmarkEnd w:id="163"/>
            <w:r>
              <w:rPr>
                <w:rFonts w:eastAsia="Times New Roman"/>
              </w:rPr>
              <w:t>.</w:t>
            </w:r>
          </w:p>
          <w:p w:rsidR="00DA3320" w:rsidRDefault="00DA3320">
            <w:pPr>
              <w:rPr>
                <w:rFonts w:eastAsiaTheme="minorEastAsia"/>
                <w:b/>
                <w:bCs/>
                <w:u w:val="single"/>
                <w:lang w:eastAsia="zh-CN"/>
              </w:rPr>
            </w:pPr>
          </w:p>
        </w:tc>
      </w:tr>
      <w:tr w:rsidR="00DA3320">
        <w:tc>
          <w:tcPr>
            <w:tcW w:w="5000" w:type="pct"/>
            <w:shd w:val="clear" w:color="auto" w:fill="auto"/>
          </w:tcPr>
          <w:p w:rsidR="00DA3320" w:rsidRDefault="00333545">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rsidR="00DA3320" w:rsidRDefault="00333545">
            <w:pPr>
              <w:spacing w:after="0" w:line="240" w:lineRule="auto"/>
              <w:rPr>
                <w:lang w:eastAsia="zh-CN"/>
              </w:rPr>
            </w:pPr>
            <w:r>
              <w:rPr>
                <w:highlight w:val="green"/>
                <w:lang w:eastAsia="zh-CN"/>
              </w:rPr>
              <w:t>Agreements</w:t>
            </w:r>
            <w:r>
              <w:rPr>
                <w:lang w:eastAsia="zh-CN"/>
              </w:rPr>
              <w:t>:</w:t>
            </w:r>
          </w:p>
          <w:p w:rsidR="00DA3320" w:rsidRDefault="00333545">
            <w:pPr>
              <w:pStyle w:val="B10"/>
              <w:spacing w:after="0" w:line="240" w:lineRule="auto"/>
              <w:ind w:left="0" w:firstLine="0"/>
              <w:rPr>
                <w:position w:val="-14"/>
              </w:rPr>
            </w:pPr>
            <w:r>
              <w:rPr>
                <w:position w:val="-14"/>
              </w:rPr>
              <w:t>Within a group of overlapping PUCCH/PUSCH channels satisfying the timeline requirements, adopt t</w:t>
            </w:r>
            <w:r>
              <w:rPr>
                <w:position w:val="-14"/>
              </w:rPr>
              <w:t xml:space="preserve">he following procedure </w:t>
            </w:r>
          </w:p>
          <w:p w:rsidR="00DA3320" w:rsidRDefault="00333545">
            <w:pPr>
              <w:numPr>
                <w:ilvl w:val="0"/>
                <w:numId w:val="28"/>
              </w:numPr>
              <w:spacing w:after="0" w:line="240" w:lineRule="auto"/>
              <w:rPr>
                <w:lang w:val="en-US"/>
              </w:rPr>
            </w:pPr>
            <w:r>
              <w:rPr>
                <w:lang w:val="en-US"/>
              </w:rPr>
              <w:t>For step 1, while there are overlapping PUCCH resources in a slot,</w:t>
            </w:r>
          </w:p>
          <w:p w:rsidR="00DA3320" w:rsidRDefault="00333545">
            <w:pPr>
              <w:numPr>
                <w:ilvl w:val="1"/>
                <w:numId w:val="28"/>
              </w:numPr>
              <w:spacing w:after="0" w:line="240" w:lineRule="auto"/>
              <w:rPr>
                <w:lang w:val="en-US"/>
              </w:rPr>
            </w:pPr>
            <w:r>
              <w:rPr>
                <w:lang w:val="en-US"/>
              </w:rPr>
              <w:t>The UE determines the PUCCH resource (resource A) that overlaps with at least another PUCCH resource with the priority order of earliest followed by largest duration</w:t>
            </w:r>
            <w:r>
              <w:rPr>
                <w:lang w:val="en-US"/>
              </w:rPr>
              <w:t xml:space="preserve"> (if applicable)</w:t>
            </w:r>
          </w:p>
          <w:p w:rsidR="00DA3320" w:rsidRDefault="00333545">
            <w:pPr>
              <w:numPr>
                <w:ilvl w:val="2"/>
                <w:numId w:val="28"/>
              </w:numPr>
              <w:spacing w:after="0" w:line="240" w:lineRule="auto"/>
              <w:rPr>
                <w:lang w:val="en-US"/>
              </w:rPr>
            </w:pPr>
            <w:r>
              <w:rPr>
                <w:lang w:val="en-US"/>
              </w:rPr>
              <w:t>In case of multiple candidates for resource A, the UE can pick one (implementation-specific)</w:t>
            </w:r>
          </w:p>
          <w:p w:rsidR="00DA3320" w:rsidRDefault="00333545">
            <w:pPr>
              <w:numPr>
                <w:ilvl w:val="1"/>
                <w:numId w:val="28"/>
              </w:numPr>
              <w:spacing w:after="0" w:line="240" w:lineRule="auto"/>
              <w:rPr>
                <w:lang w:val="en-US"/>
              </w:rPr>
            </w:pPr>
            <w:r>
              <w:rPr>
                <w:lang w:val="en-US"/>
              </w:rPr>
              <w:t xml:space="preserve">The UE determines a set of PUCCH resources (resource set X) overlapping with PUCCH resource A. </w:t>
            </w:r>
          </w:p>
          <w:p w:rsidR="00DA3320" w:rsidRDefault="00333545">
            <w:pPr>
              <w:numPr>
                <w:ilvl w:val="1"/>
                <w:numId w:val="28"/>
              </w:numPr>
              <w:spacing w:after="0" w:line="240" w:lineRule="auto"/>
              <w:rPr>
                <w:lang w:val="en-US"/>
              </w:rPr>
            </w:pPr>
            <w:r>
              <w:rPr>
                <w:lang w:val="en-US"/>
              </w:rPr>
              <w:t>The UE determines a PUCCH resource and correspondi</w:t>
            </w:r>
            <w:r>
              <w:rPr>
                <w:lang w:val="en-US"/>
              </w:rPr>
              <w:t>ng UCI for multiplexing the PUCCH resource A and PUCCH resources in set X in one shot.</w:t>
            </w:r>
          </w:p>
          <w:p w:rsidR="00DA3320" w:rsidRDefault="00333545">
            <w:pPr>
              <w:numPr>
                <w:ilvl w:val="1"/>
                <w:numId w:val="28"/>
              </w:numPr>
              <w:spacing w:after="0" w:line="240" w:lineRule="auto"/>
              <w:rPr>
                <w:lang w:val="en-US"/>
              </w:rPr>
            </w:pPr>
            <w:r>
              <w:rPr>
                <w:lang w:val="en-US"/>
              </w:rPr>
              <w:t xml:space="preserve">The determined PUCCH resource and the corresponding UCI replace resource set X and resource A </w:t>
            </w:r>
          </w:p>
          <w:p w:rsidR="00DA3320" w:rsidRDefault="00333545">
            <w:pPr>
              <w:numPr>
                <w:ilvl w:val="0"/>
                <w:numId w:val="28"/>
              </w:numPr>
              <w:spacing w:after="0" w:line="240" w:lineRule="auto"/>
              <w:rPr>
                <w:lang w:val="en-US"/>
              </w:rPr>
            </w:pPr>
            <w:r>
              <w:rPr>
                <w:lang w:val="en-US"/>
              </w:rPr>
              <w:t xml:space="preserve">For step 1, when there </w:t>
            </w:r>
            <w:proofErr w:type="gramStart"/>
            <w:r>
              <w:rPr>
                <w:lang w:val="en-US"/>
              </w:rPr>
              <w:t>is</w:t>
            </w:r>
            <w:proofErr w:type="gramEnd"/>
            <w:r>
              <w:rPr>
                <w:lang w:val="en-US"/>
              </w:rPr>
              <w:t xml:space="preserve">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rsidR="00DA3320" w:rsidRDefault="00333545">
            <w:pPr>
              <w:numPr>
                <w:ilvl w:val="0"/>
                <w:numId w:val="28"/>
              </w:numPr>
              <w:spacing w:after="0" w:line="240" w:lineRule="auto"/>
              <w:rPr>
                <w:lang w:val="en-US"/>
              </w:rPr>
            </w:pPr>
            <w:r>
              <w:rPr>
                <w:lang w:val="en-US"/>
              </w:rPr>
              <w:t>Note: the above is per PUCCH group</w:t>
            </w:r>
          </w:p>
          <w:p w:rsidR="00DA3320" w:rsidRDefault="00333545">
            <w:pPr>
              <w:numPr>
                <w:ilvl w:val="0"/>
                <w:numId w:val="28"/>
              </w:numPr>
              <w:spacing w:after="0" w:line="240" w:lineRule="auto"/>
              <w:rPr>
                <w:lang w:val="en-US"/>
              </w:rPr>
            </w:pPr>
            <w:r>
              <w:rPr>
                <w:lang w:val="en-US"/>
              </w:rPr>
              <w:t xml:space="preserve">The above agreements is to replace Step 1 in the </w:t>
            </w:r>
            <w:r>
              <w:rPr>
                <w:lang w:val="en-US"/>
              </w:rPr>
              <w:t>agreements under 7.1.3.2.3</w:t>
            </w:r>
          </w:p>
          <w:p w:rsidR="00DA3320" w:rsidRDefault="00333545">
            <w:pPr>
              <w:numPr>
                <w:ilvl w:val="0"/>
                <w:numId w:val="29"/>
              </w:numPr>
              <w:autoSpaceDE w:val="0"/>
              <w:autoSpaceDN w:val="0"/>
              <w:adjustRightInd w:val="0"/>
              <w:spacing w:after="0" w:line="240" w:lineRule="auto"/>
              <w:ind w:left="1077" w:hanging="357"/>
              <w:rPr>
                <w:color w:val="000000"/>
                <w:lang w:eastAsia="zh-CN"/>
              </w:rPr>
            </w:pPr>
            <w:r>
              <w:rPr>
                <w:color w:val="000000"/>
                <w:lang w:eastAsia="zh-CN"/>
              </w:rPr>
              <w:t xml:space="preserve">Step 2: </w:t>
            </w:r>
          </w:p>
          <w:p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rsidR="00DA3320" w:rsidRDefault="00333545">
            <w:pPr>
              <w:numPr>
                <w:ilvl w:val="0"/>
                <w:numId w:val="29"/>
              </w:numPr>
              <w:autoSpaceDE w:val="0"/>
              <w:autoSpaceDN w:val="0"/>
              <w:adjustRightInd w:val="0"/>
              <w:spacing w:after="0" w:line="240" w:lineRule="auto"/>
              <w:ind w:left="1656" w:hanging="360"/>
              <w:rPr>
                <w:color w:val="000000"/>
                <w:lang w:eastAsia="zh-CN"/>
              </w:rPr>
            </w:pPr>
            <w:r>
              <w:rPr>
                <w:color w:val="000000"/>
                <w:lang w:eastAsia="zh-CN"/>
              </w:rPr>
              <w:t>FFS: When UCI includes SR</w:t>
            </w:r>
          </w:p>
          <w:p w:rsidR="00DA3320" w:rsidRDefault="00333545">
            <w:pPr>
              <w:numPr>
                <w:ilvl w:val="0"/>
                <w:numId w:val="29"/>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rsidR="00DA3320" w:rsidRDefault="00DA3320">
            <w:pPr>
              <w:rPr>
                <w:b/>
                <w:bCs/>
                <w:u w:val="single"/>
              </w:rPr>
            </w:pPr>
          </w:p>
        </w:tc>
      </w:tr>
      <w:tr w:rsidR="00DA3320">
        <w:tc>
          <w:tcPr>
            <w:tcW w:w="5000" w:type="pct"/>
            <w:shd w:val="clear" w:color="auto" w:fill="auto"/>
          </w:tcPr>
          <w:p w:rsidR="00DA3320" w:rsidRDefault="00333545">
            <w:pPr>
              <w:rPr>
                <w:b/>
                <w:bCs/>
                <w:u w:val="single"/>
              </w:rPr>
            </w:pPr>
            <w:r>
              <w:rPr>
                <w:b/>
                <w:bCs/>
                <w:u w:val="single"/>
              </w:rPr>
              <w:t xml:space="preserve">Conclusion in </w:t>
            </w:r>
            <w:r>
              <w:rPr>
                <w:b/>
                <w:bCs/>
                <w:u w:val="single"/>
              </w:rPr>
              <w:t>RAN1#97:</w:t>
            </w:r>
          </w:p>
          <w:p w:rsidR="00DA3320" w:rsidRDefault="00333545">
            <w:pPr>
              <w:rPr>
                <w:lang w:eastAsia="zh-CN"/>
              </w:rPr>
            </w:pPr>
            <w:r>
              <w:rPr>
                <w:lang w:eastAsia="zh-CN"/>
              </w:rPr>
              <w:t xml:space="preserve">For the issue raised in the draft CR </w:t>
            </w:r>
            <w:hyperlink r:id="rId36" w:history="1">
              <w:r>
                <w:rPr>
                  <w:rStyle w:val="afa"/>
                  <w:lang w:eastAsia="zh-CN"/>
                </w:rPr>
                <w:t>R1-1906302</w:t>
              </w:r>
            </w:hyperlink>
            <w:r>
              <w:rPr>
                <w:lang w:eastAsia="zh-CN"/>
              </w:rPr>
              <w:t xml:space="preserve">, the intended UE </w:t>
            </w:r>
            <w:proofErr w:type="spellStart"/>
            <w:r>
              <w:rPr>
                <w:lang w:eastAsia="zh-CN"/>
              </w:rPr>
              <w:t>behavior</w:t>
            </w:r>
            <w:proofErr w:type="spellEnd"/>
            <w:r>
              <w:rPr>
                <w:lang w:eastAsia="zh-CN"/>
              </w:rPr>
              <w:t xml:space="preserve"> per specification is commonly understood as follows:</w:t>
            </w:r>
          </w:p>
          <w:p w:rsidR="00DA3320" w:rsidRDefault="00333545">
            <w:pPr>
              <w:pStyle w:val="aff0"/>
              <w:numPr>
                <w:ilvl w:val="0"/>
                <w:numId w:val="21"/>
              </w:numPr>
              <w:spacing w:after="0" w:line="240" w:lineRule="auto"/>
            </w:pPr>
            <w:r>
              <w:t>For UCI multiplexing, within a PUCCH group, on PUSCH, t</w:t>
            </w:r>
            <w:r>
              <w:t>he following two steps are performed with step 1 first, then followed by step 2:</w:t>
            </w:r>
          </w:p>
          <w:p w:rsidR="00DA3320" w:rsidRDefault="00333545">
            <w:pPr>
              <w:pStyle w:val="aff0"/>
              <w:numPr>
                <w:ilvl w:val="1"/>
                <w:numId w:val="21"/>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rsidR="00DA3320" w:rsidRDefault="00333545">
            <w:pPr>
              <w:pStyle w:val="aff0"/>
              <w:numPr>
                <w:ilvl w:val="1"/>
                <w:numId w:val="21"/>
              </w:numPr>
              <w:spacing w:after="0" w:line="240" w:lineRule="auto"/>
            </w:pPr>
            <w:r>
              <w:t xml:space="preserve">Step 2: UCI, that doesn’t include </w:t>
            </w:r>
            <w:r>
              <w:t>SR, in Z is multiplexed into one PUSCH, if Z overlaps with at least one PUSCH, following the priorities (sequentially from high to low) as listed below.</w:t>
            </w:r>
          </w:p>
          <w:p w:rsidR="00DA3320" w:rsidRDefault="00333545">
            <w:pPr>
              <w:pStyle w:val="aff0"/>
              <w:numPr>
                <w:ilvl w:val="2"/>
                <w:numId w:val="21"/>
              </w:numPr>
              <w:spacing w:after="0" w:line="240" w:lineRule="auto"/>
            </w:pPr>
            <w:r>
              <w:t>First priority: PUSCH with A-CSI as long as it overlaps with Z</w:t>
            </w:r>
          </w:p>
          <w:p w:rsidR="00DA3320" w:rsidRDefault="00333545">
            <w:pPr>
              <w:pStyle w:val="aff0"/>
              <w:numPr>
                <w:ilvl w:val="2"/>
                <w:numId w:val="21"/>
              </w:numPr>
              <w:spacing w:after="0" w:line="240" w:lineRule="auto"/>
            </w:pPr>
            <w:r>
              <w:t xml:space="preserve">Second priority: earliest PUSCH slot(s) </w:t>
            </w:r>
            <w:r>
              <w:rPr>
                <w:bCs/>
                <w:color w:val="00B050"/>
              </w:rPr>
              <w:t>based on the start of the slot(s)</w:t>
            </w:r>
          </w:p>
          <w:p w:rsidR="00DA3320" w:rsidRDefault="00333545">
            <w:pPr>
              <w:pStyle w:val="aff0"/>
              <w:numPr>
                <w:ilvl w:val="2"/>
                <w:numId w:val="21"/>
              </w:numPr>
              <w:spacing w:after="0" w:line="240" w:lineRule="auto"/>
            </w:pPr>
            <w:r>
              <w:t>If there are still multiple PUSCHs overlap with Z in the earliest PUSCH slot(s), follow the following priorities (sequentially from high to low)</w:t>
            </w:r>
          </w:p>
          <w:p w:rsidR="00DA3320" w:rsidRDefault="00333545">
            <w:pPr>
              <w:pStyle w:val="aff0"/>
              <w:numPr>
                <w:ilvl w:val="3"/>
                <w:numId w:val="21"/>
              </w:numPr>
              <w:spacing w:after="0" w:line="240" w:lineRule="auto"/>
            </w:pPr>
            <w:r>
              <w:t xml:space="preserve">Third priority: Dynamic grant PUSCHs &gt; </w:t>
            </w:r>
            <w:r>
              <w:rPr>
                <w:color w:val="FF0000"/>
              </w:rPr>
              <w:t xml:space="preserve">PUSCHs configured by respective </w:t>
            </w:r>
            <w:proofErr w:type="spellStart"/>
            <w:r>
              <w:rPr>
                <w:color w:val="FF0000"/>
              </w:rPr>
              <w:t>Config</w:t>
            </w:r>
            <w:r>
              <w:rPr>
                <w:color w:val="FF0000"/>
              </w:rPr>
              <w:t>uredGrantConfig</w:t>
            </w:r>
            <w:proofErr w:type="spellEnd"/>
            <w:r>
              <w:rPr>
                <w:color w:val="FF0000"/>
              </w:rPr>
              <w:t xml:space="preserve"> or </w:t>
            </w:r>
            <w:proofErr w:type="spellStart"/>
            <w:r>
              <w:rPr>
                <w:color w:val="FF0000"/>
              </w:rPr>
              <w:t>semiPersistentOnPUSCH</w:t>
            </w:r>
            <w:proofErr w:type="spellEnd"/>
          </w:p>
          <w:p w:rsidR="00DA3320" w:rsidRDefault="00333545">
            <w:pPr>
              <w:pStyle w:val="aff0"/>
              <w:numPr>
                <w:ilvl w:val="3"/>
                <w:numId w:val="21"/>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rsidR="00DA3320" w:rsidRDefault="00333545">
            <w:pPr>
              <w:pStyle w:val="aff0"/>
              <w:numPr>
                <w:ilvl w:val="3"/>
                <w:numId w:val="21"/>
              </w:numPr>
              <w:spacing w:after="0" w:line="240" w:lineRule="auto"/>
            </w:pPr>
            <w:r>
              <w:t>Fifth priority: Earlier PUSCH transmission &gt; later PUSCH transmission</w:t>
            </w:r>
            <w:r>
              <w:rPr>
                <w:bCs/>
              </w:rPr>
              <w:t xml:space="preserve"> </w:t>
            </w:r>
          </w:p>
          <w:p w:rsidR="00DA3320" w:rsidRDefault="00333545">
            <w:pPr>
              <w:rPr>
                <w:rFonts w:eastAsia="宋体"/>
                <w:lang w:val="en-US" w:eastAsia="zh-CN"/>
              </w:rPr>
            </w:pPr>
            <w:r>
              <w:rPr>
                <w:bCs/>
                <w:color w:val="FF0000"/>
              </w:rPr>
              <w:t>Note: The clarification applies to both cases with the same (except the second priority part) and different numerologies among PUCCH and PUSCHs.</w:t>
            </w:r>
          </w:p>
        </w:tc>
      </w:tr>
    </w:tbl>
    <w:p w:rsidR="00DA3320" w:rsidRDefault="00DA3320">
      <w:pPr>
        <w:spacing w:after="120"/>
        <w:jc w:val="both"/>
        <w:rPr>
          <w:rFonts w:eastAsiaTheme="minorEastAsia"/>
          <w:lang w:val="en-US" w:eastAsia="zh-CN"/>
        </w:rPr>
      </w:pPr>
    </w:p>
    <w:p w:rsidR="00DA3320" w:rsidRDefault="00333545">
      <w:pPr>
        <w:pStyle w:val="2"/>
        <w:rPr>
          <w:lang w:eastAsia="zh-CN"/>
        </w:rPr>
      </w:pPr>
      <w:r>
        <w:rPr>
          <w:lang w:eastAsia="zh-CN"/>
        </w:rPr>
        <w:t xml:space="preserve">Issue 2: </w:t>
      </w:r>
      <w:r>
        <w:rPr>
          <w:rFonts w:eastAsia="宋体"/>
          <w:lang w:eastAsia="zh-CN"/>
        </w:rPr>
        <w:t>PUSCH skipping in case of PUSCH with repetitions</w:t>
      </w:r>
    </w:p>
    <w:p w:rsidR="00DA3320" w:rsidRDefault="00333545">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proofErr w:type="gramStart"/>
      <w:r>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rsidR="00DA3320" w:rsidRDefault="00333545">
      <w:pPr>
        <w:pStyle w:val="aff0"/>
        <w:numPr>
          <w:ilvl w:val="0"/>
          <w:numId w:val="30"/>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rsidR="00DA3320" w:rsidRDefault="00333545">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or DG PUSCH with repetitions, UE starts the initial transmission from the first repetition. </w:t>
      </w:r>
      <w:proofErr w:type="gramStart"/>
      <w:r>
        <w:rPr>
          <w:rFonts w:eastAsiaTheme="minorEastAsia"/>
          <w:lang w:eastAsia="zh-CN"/>
        </w:rPr>
        <w:t>When DG PUSCH skipping is not configured, if there is data, MAC generates PDU and UE transmits all the repetitions, while if there is no data, no PDU will not be ge</w:t>
      </w:r>
      <w:r>
        <w:rPr>
          <w:rFonts w:eastAsiaTheme="minorEastAsia"/>
          <w:lang w:eastAsia="zh-CN"/>
        </w:rPr>
        <w:t>nerated such that UE does not transmit the repetitions at all.</w:t>
      </w:r>
      <w:proofErr w:type="gramEnd"/>
      <w:r>
        <w:rPr>
          <w:rFonts w:eastAsiaTheme="minorEastAsia"/>
          <w:lang w:eastAsia="zh-CN"/>
        </w:rPr>
        <w:t xml:space="preserve"> </w:t>
      </w:r>
    </w:p>
    <w:p w:rsidR="00DA3320" w:rsidRDefault="00333545">
      <w:pPr>
        <w:rPr>
          <w:rFonts w:eastAsiaTheme="minorEastAsia"/>
          <w:lang w:eastAsia="zh-CN"/>
        </w:rPr>
      </w:pPr>
      <w:r>
        <w:rPr>
          <w:rFonts w:eastAsiaTheme="minorEastAsia"/>
          <w:lang w:eastAsia="zh-CN"/>
        </w:rPr>
        <w:t xml:space="preserve">When there is PUCCH overlapping with the first repetition, according to DG skipping </w:t>
      </w:r>
      <w:proofErr w:type="spellStart"/>
      <w:r>
        <w:rPr>
          <w:rFonts w:eastAsiaTheme="minorEastAsia"/>
          <w:lang w:eastAsia="zh-CN"/>
        </w:rPr>
        <w:t>behavior</w:t>
      </w:r>
      <w:proofErr w:type="spellEnd"/>
      <w:r>
        <w:rPr>
          <w:rFonts w:eastAsiaTheme="minorEastAsia"/>
          <w:lang w:eastAsia="zh-CN"/>
        </w:rPr>
        <w:t>, a MAC PDU needs to be generated and the UCI is multiplexed on the overlapped PUSCH repetition. For</w:t>
      </w:r>
      <w:r>
        <w:rPr>
          <w:rFonts w:eastAsiaTheme="minorEastAsia"/>
          <w:lang w:eastAsia="zh-CN"/>
        </w:rPr>
        <w:t xml:space="preserve"> DG, since the UCI multiplexing timeline should be satisfied with respect to the first PUSCH repetition, it is feasible for MAC to generate PDU for the UCI multiplexing if there is no data. If MAC delivered a PDU for UCI multiplexing, UE needs to transmit </w:t>
      </w:r>
      <w:r>
        <w:rPr>
          <w:rFonts w:eastAsiaTheme="minorEastAsia"/>
          <w:lang w:eastAsia="zh-CN"/>
        </w:rPr>
        <w:t xml:space="preserve">all the remaining repetitions since UE does not know the PDU includes the actual data or the padding bits. This may cause unnecessary transmissions of the padding TB. </w:t>
      </w:r>
    </w:p>
    <w:p w:rsidR="00DA3320" w:rsidRDefault="00333545">
      <w:pPr>
        <w:rPr>
          <w:rFonts w:eastAsiaTheme="minorEastAsia"/>
          <w:lang w:eastAsia="zh-CN"/>
        </w:rPr>
      </w:pPr>
      <w:r>
        <w:rPr>
          <w:rFonts w:eastAsiaTheme="minorEastAsia"/>
          <w:lang w:eastAsia="zh-CN"/>
        </w:rPr>
        <w:t xml:space="preserve">When there is PUCCH overlapping with the other repetition than the first repetition, if </w:t>
      </w:r>
      <w:r>
        <w:rPr>
          <w:rFonts w:eastAsiaTheme="minorEastAsia"/>
          <w:lang w:eastAsia="zh-CN"/>
        </w:rPr>
        <w:t>MAC does not generate a PDU for the repetitions, UE does not need to transmit the repetitions. In such case, UCI can be transmitted on PUCCH.</w:t>
      </w:r>
    </w:p>
    <w:p w:rsidR="00DA3320" w:rsidRDefault="00333545">
      <w:pPr>
        <w:spacing w:beforeLines="50" w:before="120" w:afterLines="50" w:after="120"/>
        <w:jc w:val="center"/>
        <w:rPr>
          <w:rFonts w:eastAsiaTheme="minorEastAsia"/>
          <w:sz w:val="22"/>
          <w:lang w:val="en-US"/>
        </w:rPr>
      </w:pPr>
      <w:r>
        <w:rPr>
          <w:noProof/>
          <w:lang w:val="en-US" w:eastAsia="zh-CN"/>
        </w:rPr>
        <w:drawing>
          <wp:inline distT="0" distB="0" distL="0" distR="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rsidR="00DA3320" w:rsidRDefault="00333545">
      <w:pPr>
        <w:pStyle w:val="a6"/>
        <w:jc w:val="center"/>
        <w:rPr>
          <w:rFonts w:eastAsiaTheme="minorEastAsia"/>
          <w:lang w:val="en-US"/>
        </w:rPr>
      </w:pPr>
      <w:proofErr w:type="gramStart"/>
      <w:r>
        <w:t xml:space="preserve">Figure </w:t>
      </w:r>
      <w:r>
        <w:fldChar w:fldCharType="begin"/>
      </w:r>
      <w:r>
        <w:instrText xml:space="preserve"> SEQ Figure \* ARABIC </w:instrText>
      </w:r>
      <w:r>
        <w:fldChar w:fldCharType="separate"/>
      </w:r>
      <w:r>
        <w:t>2</w:t>
      </w:r>
      <w:r>
        <w:fldChar w:fldCharType="end"/>
      </w:r>
      <w:r>
        <w:t>.</w:t>
      </w:r>
      <w:proofErr w:type="gramEnd"/>
      <w:r>
        <w:t xml:space="preserve"> </w:t>
      </w:r>
      <w:proofErr w:type="gramStart"/>
      <w:r>
        <w:rPr>
          <w:rFonts w:eastAsiaTheme="minorEastAsia"/>
          <w:lang w:val="en-US"/>
        </w:rPr>
        <w:t xml:space="preserve">PUCCH </w:t>
      </w:r>
      <w:proofErr w:type="spellStart"/>
      <w:r>
        <w:rPr>
          <w:rFonts w:eastAsiaTheme="minorEastAsia"/>
          <w:lang w:val="en-US"/>
        </w:rPr>
        <w:t>vs</w:t>
      </w:r>
      <w:proofErr w:type="spellEnd"/>
      <w:r>
        <w:rPr>
          <w:rFonts w:eastAsiaTheme="minorEastAsia"/>
          <w:lang w:val="en-US"/>
        </w:rPr>
        <w:t xml:space="preserve">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roofErr w:type="gramEnd"/>
    </w:p>
    <w:p w:rsidR="00DA3320" w:rsidRDefault="00DA3320">
      <w:pPr>
        <w:rPr>
          <w:rFonts w:eastAsiaTheme="minorEastAsia"/>
          <w:lang w:val="en-US" w:eastAsia="zh-CN"/>
        </w:rPr>
      </w:pPr>
    </w:p>
    <w:p w:rsidR="00DA3320" w:rsidRDefault="00333545">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rsidR="00DA3320" w:rsidRDefault="00333545">
      <w:pPr>
        <w:pStyle w:val="aff0"/>
        <w:numPr>
          <w:ilvl w:val="1"/>
          <w:numId w:val="19"/>
        </w:numPr>
        <w:rPr>
          <w:b/>
        </w:rPr>
      </w:pPr>
      <w:r>
        <w:rPr>
          <w:b/>
        </w:rPr>
        <w:t>When a PUCC</w:t>
      </w:r>
      <w:r>
        <w:rPr>
          <w:b/>
        </w:rPr>
        <w:t xml:space="preserve">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rsidR="00DA3320" w:rsidRDefault="00333545">
      <w:pPr>
        <w:pStyle w:val="aff0"/>
        <w:numPr>
          <w:ilvl w:val="1"/>
          <w:numId w:val="19"/>
        </w:numPr>
        <w:rPr>
          <w:b/>
        </w:rPr>
      </w:pPr>
      <w:r>
        <w:rPr>
          <w:b/>
        </w:rPr>
        <w:t xml:space="preserve">When a PUCCH is overlapped with </w:t>
      </w:r>
      <w:r>
        <w:rPr>
          <w:b/>
          <w:color w:val="FF0000"/>
        </w:rPr>
        <w:t>the repetitions</w:t>
      </w:r>
      <w:r>
        <w:rPr>
          <w:b/>
          <w:color w:val="FF0000"/>
        </w:rPr>
        <w:t xml:space="preserve"> other than the first PUSCH repetition</w:t>
      </w:r>
      <w:r>
        <w:rPr>
          <w:b/>
        </w:rPr>
        <w:t>, if there is no PDU including data delivered from MAC, the DG PUSCH can be skipped. UCI is transmitted on the PUCCH.</w:t>
      </w:r>
    </w:p>
    <w:p w:rsidR="00DA3320" w:rsidRDefault="0033354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w:t>
      </w:r>
      <w:r>
        <w:rPr>
          <w:b/>
        </w:rPr>
        <w:t xml:space="preserve"> the actual repetitions</w:t>
      </w:r>
      <w:r>
        <w:rPr>
          <w:rFonts w:eastAsiaTheme="minorEastAsia"/>
          <w:b/>
          <w:lang w:eastAsia="zh-CN"/>
        </w:rPr>
        <w:t xml:space="preserve"> among the repetition bundle.</w:t>
      </w:r>
    </w:p>
    <w:p w:rsidR="00DA3320" w:rsidRDefault="00333545">
      <w:pPr>
        <w:pStyle w:val="a9"/>
        <w:numPr>
          <w:ilvl w:val="0"/>
          <w:numId w:val="23"/>
        </w:numPr>
        <w:spacing w:after="120" w:line="240" w:lineRule="auto"/>
        <w:jc w:val="both"/>
        <w:rPr>
          <w:rFonts w:eastAsiaTheme="minorEastAsia"/>
          <w:b/>
          <w:bCs/>
          <w:highlight w:val="yellow"/>
          <w:lang w:val="en-US" w:eastAsia="zh-CN"/>
        </w:rPr>
      </w:pPr>
      <w:bookmarkStart w:id="164"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Apple</w:t>
            </w:r>
          </w:p>
        </w:tc>
        <w:tc>
          <w:tcPr>
            <w:tcW w:w="9269" w:type="dxa"/>
          </w:tcPr>
          <w:p w:rsidR="00DA3320" w:rsidRDefault="00333545">
            <w:pPr>
              <w:pStyle w:val="aff0"/>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rsidR="00DA3320" w:rsidRDefault="00333545">
            <w:pPr>
              <w:pStyle w:val="aff0"/>
              <w:numPr>
                <w:ilvl w:val="0"/>
                <w:numId w:val="31"/>
              </w:numPr>
              <w:rPr>
                <w:rFonts w:eastAsiaTheme="minorEastAsia"/>
                <w:lang w:eastAsia="zh-CN"/>
              </w:rPr>
            </w:pPr>
            <w:r>
              <w:rPr>
                <w:rFonts w:eastAsiaTheme="minorEastAsia"/>
                <w:lang w:eastAsia="zh-CN"/>
              </w:rPr>
              <w:t>It cu</w:t>
            </w:r>
            <w:r>
              <w:rPr>
                <w:rFonts w:eastAsiaTheme="minorEastAsia"/>
                <w:lang w:eastAsia="zh-CN"/>
              </w:rPr>
              <w:t xml:space="preserve">rrently says MAC generates MAC PDU for DG PUSCH, but it is only true if UCI would be multiplexed on the first PUSCH repetition. </w:t>
            </w:r>
          </w:p>
          <w:p w:rsidR="00DA3320" w:rsidRDefault="00333545">
            <w:pPr>
              <w:pStyle w:val="aff0"/>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w:t>
            </w:r>
            <w:r>
              <w:rPr>
                <w:rFonts w:eastAsiaTheme="minorEastAsia"/>
                <w:lang w:eastAsia="zh-CN"/>
              </w:rPr>
              <w:t>DU has been generated. Also, UCI is not necessarily transmitted on PUCCH because there may be other overlapping PUSCH(s).</w:t>
            </w:r>
          </w:p>
          <w:p w:rsidR="00DA3320" w:rsidRDefault="00333545">
            <w:pPr>
              <w:rPr>
                <w:rFonts w:eastAsiaTheme="minorEastAsia"/>
                <w:lang w:eastAsia="zh-CN"/>
              </w:rPr>
            </w:pPr>
            <w:r>
              <w:rPr>
                <w:rFonts w:eastAsiaTheme="minorEastAsia"/>
                <w:lang w:eastAsia="zh-CN"/>
              </w:rPr>
              <w:t>Here is the suggested modification (in blue):</w:t>
            </w:r>
          </w:p>
          <w:p w:rsidR="00DA3320" w:rsidRDefault="00333545">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w:t>
            </w:r>
            <w:r>
              <w:rPr>
                <w:rFonts w:eastAsiaTheme="minorEastAsia"/>
                <w:b/>
                <w:lang w:val="en-US" w:eastAsia="zh-CN"/>
              </w:rPr>
              <w:t xml:space="preserve"> prioritization is not configured and there is a single PHY priority for UL transmissions,</w:t>
            </w:r>
          </w:p>
          <w:p w:rsidR="00DA3320" w:rsidRDefault="00333545">
            <w:pPr>
              <w:pStyle w:val="aff0"/>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MAC generates MAC PDU for DG PUSCH and deliver</w:t>
            </w:r>
            <w:r>
              <w:rPr>
                <w:rFonts w:eastAsiaTheme="minorEastAsia"/>
                <w:b/>
                <w:lang w:val="en-US" w:eastAsia="zh-CN"/>
              </w:rPr>
              <w:t xml:space="preserve">s the MAC PDU(s) to PHY and the UCI is multiplexed on the DG PUSCH. </w:t>
            </w:r>
            <w:r>
              <w:rPr>
                <w:b/>
              </w:rPr>
              <w:t xml:space="preserve">All of the PUSCH </w:t>
            </w:r>
            <w:r>
              <w:rPr>
                <w:b/>
              </w:rPr>
              <w:lastRenderedPageBreak/>
              <w:t>repetitions are not skipped.</w:t>
            </w:r>
          </w:p>
          <w:p w:rsidR="00DA3320" w:rsidRDefault="00333545">
            <w:pPr>
              <w:pStyle w:val="aff0"/>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w:t>
            </w:r>
            <w:r>
              <w:rPr>
                <w:b/>
                <w:strike/>
                <w:color w:val="00B0F0"/>
              </w:rPr>
              <w:t>he DG PUSCH can be skipped. UCI is transmitted on the PUCCH.</w:t>
            </w:r>
          </w:p>
          <w:p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Otherwise</w:t>
            </w:r>
            <w:r>
              <w:rPr>
                <w:rFonts w:eastAsiaTheme="minorEastAsia"/>
                <w:b/>
                <w:bCs/>
                <w:color w:val="00B0F0"/>
                <w:lang w:eastAsia="zh-CN"/>
              </w:rPr>
              <w:t xml:space="preserve">, the </w:t>
            </w:r>
            <w:proofErr w:type="gramStart"/>
            <w:r>
              <w:rPr>
                <w:rFonts w:eastAsiaTheme="minorEastAsia"/>
                <w:b/>
                <w:bCs/>
                <w:color w:val="00B0F0"/>
                <w:lang w:eastAsia="zh-CN"/>
              </w:rPr>
              <w:t>repetitions other than the first PUSCH repetition is</w:t>
            </w:r>
            <w:proofErr w:type="gramEnd"/>
            <w:r>
              <w:rPr>
                <w:rFonts w:eastAsiaTheme="minorEastAsia"/>
                <w:b/>
                <w:bCs/>
                <w:color w:val="00B0F0"/>
                <w:lang w:eastAsia="zh-CN"/>
              </w:rPr>
              <w:t xml:space="preserve"> considered in UCI multiplexing determination.</w:t>
            </w:r>
          </w:p>
          <w:p w:rsidR="00DA3320" w:rsidRDefault="00333545">
            <w:pPr>
              <w:pStyle w:val="aff0"/>
              <w:ind w:left="0"/>
              <w:rPr>
                <w:rFonts w:eastAsia="宋体"/>
                <w:lang w:val="en-US" w:eastAsia="zh-CN"/>
              </w:rPr>
            </w:pPr>
            <w:r>
              <w:rPr>
                <w:rFonts w:eastAsiaTheme="minorEastAsia"/>
                <w:lang w:eastAsia="zh-CN"/>
              </w:rPr>
              <w:t>In addition, the meaning of the note is not exactly clear to us. Could you please elaborate which case(s) it tries to cover? Is it about PUSCH repetiti</w:t>
            </w:r>
            <w:r>
              <w:rPr>
                <w:rFonts w:eastAsiaTheme="minorEastAsia"/>
                <w:lang w:eastAsia="zh-CN"/>
              </w:rPr>
              <w:t xml:space="preserve">on Type B where the first nominal repetition may be segmented into actual repetitions? Does the note mean that we consider the first actual repetition after segmentation, regardless of whether it is dropped or not due to conflict? </w:t>
            </w:r>
          </w:p>
        </w:tc>
      </w:tr>
      <w:tr w:rsidR="00DA3320">
        <w:tc>
          <w:tcPr>
            <w:tcW w:w="1414" w:type="dxa"/>
          </w:tcPr>
          <w:p w:rsidR="00DA3320" w:rsidRDefault="00333545">
            <w:pPr>
              <w:pStyle w:val="aff0"/>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rsidR="00DA3320" w:rsidRDefault="00333545">
            <w:pPr>
              <w:pStyle w:val="aff0"/>
              <w:ind w:left="0"/>
              <w:rPr>
                <w:rFonts w:eastAsia="MS Mincho"/>
                <w:lang w:val="en-US" w:eastAsia="ja-JP"/>
              </w:rPr>
            </w:pPr>
            <w:r>
              <w:rPr>
                <w:rFonts w:eastAsia="MS Mincho" w:hint="eastAsia"/>
                <w:lang w:val="en-US" w:eastAsia="ja-JP"/>
              </w:rPr>
              <w:t>A</w:t>
            </w:r>
            <w:r>
              <w:rPr>
                <w:rFonts w:eastAsia="MS Mincho"/>
                <w:lang w:val="en-US" w:eastAsia="ja-JP"/>
              </w:rPr>
              <w:t>gree with p</w:t>
            </w:r>
            <w:r>
              <w:rPr>
                <w:rFonts w:eastAsia="MS Mincho"/>
                <w:lang w:val="en-US" w:eastAsia="ja-JP"/>
              </w:rPr>
              <w:t>rinciple and Apple’s update seems good.</w:t>
            </w:r>
          </w:p>
          <w:p w:rsidR="00DA3320" w:rsidRDefault="00333545">
            <w:pPr>
              <w:pStyle w:val="aff0"/>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rsidR="00DA3320" w:rsidRDefault="00333545">
            <w:pPr>
              <w:pStyle w:val="aff0"/>
              <w:ind w:left="0"/>
              <w:rPr>
                <w:rFonts w:eastAsiaTheme="minorEastAsia"/>
                <w:lang w:eastAsia="zh-CN"/>
              </w:rPr>
            </w:pPr>
            <w:r>
              <w:rPr>
                <w:rFonts w:eastAsiaTheme="minorEastAsia"/>
                <w:lang w:eastAsia="zh-CN"/>
              </w:rPr>
              <w:t>We support the proposal.</w:t>
            </w:r>
          </w:p>
          <w:p w:rsidR="00DA3320" w:rsidRDefault="00333545">
            <w:pPr>
              <w:pStyle w:val="aff0"/>
              <w:ind w:left="0"/>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in case of PUCCH overlapping with the repetitions other than the first repetition, it is beneficial for UE to reduce the power consumption and avoid unnecessary transmissions for a padding TB on </w:t>
            </w:r>
            <w:r>
              <w:rPr>
                <w:rFonts w:eastAsiaTheme="minorEastAsia"/>
                <w:lang w:eastAsia="zh-CN"/>
              </w:rPr>
              <w:t>the non-overlapped PUSCH repetitions if UCI is transmitted on the PUCCH.</w:t>
            </w:r>
          </w:p>
        </w:tc>
      </w:tr>
      <w:tr w:rsidR="00DA3320">
        <w:tc>
          <w:tcPr>
            <w:tcW w:w="1414" w:type="dxa"/>
          </w:tcPr>
          <w:p w:rsidR="00DA3320" w:rsidRDefault="00333545">
            <w:pPr>
              <w:pStyle w:val="aff0"/>
              <w:ind w:left="0"/>
              <w:rPr>
                <w:rFonts w:eastAsia="宋体"/>
                <w:lang w:eastAsia="zh-CN"/>
              </w:rPr>
            </w:pPr>
            <w:r>
              <w:rPr>
                <w:rFonts w:eastAsia="宋体"/>
                <w:i/>
                <w:color w:val="0070C0"/>
                <w:lang w:val="en-US" w:eastAsia="zh-CN"/>
              </w:rPr>
              <w:t>(Moderator’s comment)</w:t>
            </w:r>
          </w:p>
        </w:tc>
        <w:tc>
          <w:tcPr>
            <w:tcW w:w="9269" w:type="dxa"/>
          </w:tcPr>
          <w:p w:rsidR="00DA3320" w:rsidRDefault="00333545">
            <w:pPr>
              <w:pStyle w:val="aff0"/>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w:t>
            </w:r>
            <w:r>
              <w:rPr>
                <w:rFonts w:eastAsia="宋体"/>
                <w:i/>
                <w:color w:val="0070C0"/>
                <w:lang w:val="en-US" w:eastAsia="zh-CN"/>
              </w:rPr>
              <w:t>ed as follows</w:t>
            </w:r>
          </w:p>
          <w:p w:rsidR="00DA3320" w:rsidRDefault="00333545">
            <w:pPr>
              <w:pStyle w:val="aff0"/>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DA3320">
        <w:tc>
          <w:tcPr>
            <w:tcW w:w="1414" w:type="dxa"/>
          </w:tcPr>
          <w:p w:rsidR="00DA3320" w:rsidRDefault="00333545">
            <w:pPr>
              <w:pStyle w:val="aff0"/>
              <w:ind w:left="0"/>
              <w:rPr>
                <w:rFonts w:eastAsiaTheme="minorEastAsia"/>
                <w:lang w:val="en-US" w:eastAsia="zh-CN"/>
              </w:rPr>
            </w:pPr>
            <w:r>
              <w:rPr>
                <w:rFonts w:eastAsiaTheme="minorEastAsia" w:hint="eastAsia"/>
                <w:lang w:val="en-US" w:eastAsia="zh-CN"/>
              </w:rPr>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Do not support the proposal.</w:t>
            </w:r>
          </w:p>
          <w:p w:rsidR="00DA3320" w:rsidRDefault="00333545">
            <w:pPr>
              <w:pStyle w:val="aff0"/>
              <w:ind w:left="0"/>
              <w:rPr>
                <w:rFonts w:eastAsiaTheme="minorEastAsia"/>
                <w:lang w:val="en-US" w:eastAsia="zh-CN"/>
              </w:rPr>
            </w:pPr>
            <w:r>
              <w:rPr>
                <w:rFonts w:eastAsiaTheme="minorEastAsia" w:hint="eastAsia"/>
                <w:lang w:val="en-US" w:eastAsia="zh-CN"/>
              </w:rPr>
              <w:t>For both PUSCH repetition type A and type B, our underst</w:t>
            </w:r>
            <w:r>
              <w:rPr>
                <w:rFonts w:eastAsiaTheme="minorEastAsia" w:hint="eastAsia"/>
                <w:lang w:val="en-US" w:eastAsia="zh-CN"/>
              </w:rPr>
              <w:t xml:space="preserve">anding is the UCI multiplexing timeline check is only for the repetitions that overlap with PUCCH, and the UCI is only multiplexed on the overlapping repetitions. </w:t>
            </w:r>
          </w:p>
          <w:p w:rsidR="00DA3320" w:rsidRDefault="00333545">
            <w:pPr>
              <w:pStyle w:val="aff0"/>
              <w:ind w:left="0"/>
              <w:rPr>
                <w:rFonts w:eastAsiaTheme="minorEastAsia"/>
                <w:lang w:val="en-US" w:eastAsia="zh-CN"/>
              </w:rPr>
            </w:pPr>
            <w:r>
              <w:rPr>
                <w:rFonts w:eastAsiaTheme="minorEastAsia" w:hint="eastAsia"/>
                <w:lang w:val="en-US" w:eastAsia="zh-CN"/>
              </w:rPr>
              <w:t>Similarly, if UL skipping is configured, MAC PDU generation and also UCI multiplexing is onl</w:t>
            </w:r>
            <w:r>
              <w:rPr>
                <w:rFonts w:eastAsiaTheme="minorEastAsia" w:hint="eastAsia"/>
                <w:lang w:val="en-US" w:eastAsia="zh-CN"/>
              </w:rPr>
              <w:t xml:space="preserve">y for the overlapping repetitions. In brief, </w:t>
            </w:r>
            <w:r>
              <w:rPr>
                <w:rFonts w:eastAsiaTheme="minorEastAsia" w:hint="eastAsia"/>
                <w:b/>
                <w:bCs/>
                <w:lang w:val="en-US" w:eastAsia="zh-CN"/>
              </w:rPr>
              <w:t>w</w:t>
            </w:r>
            <w:proofErr w:type="spellStart"/>
            <w:r>
              <w:rPr>
                <w:b/>
                <w:bCs/>
              </w:rPr>
              <w:t>hen</w:t>
            </w:r>
            <w:proofErr w:type="spellEnd"/>
            <w:r>
              <w:rPr>
                <w:b/>
                <w:bCs/>
              </w:rPr>
              <w:t xml:space="preserve">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w:t>
            </w:r>
            <w:r>
              <w:rPr>
                <w:rFonts w:eastAsiaTheme="minorEastAsia"/>
                <w:b/>
                <w:bCs/>
                <w:lang w:val="en-US" w:eastAsia="zh-CN"/>
              </w:rPr>
              <w:t xml:space="preserve"> the</w:t>
            </w:r>
            <w:r>
              <w:rPr>
                <w:rFonts w:eastAsiaTheme="minorEastAsia" w:hint="eastAsia"/>
                <w:b/>
                <w:bCs/>
                <w:lang w:val="en-US" w:eastAsia="zh-CN"/>
              </w:rPr>
              <w:t xml:space="preserve"> </w:t>
            </w:r>
            <w:proofErr w:type="spellStart"/>
            <w:r>
              <w:rPr>
                <w:rFonts w:eastAsiaTheme="minorEastAsia" w:hint="eastAsia"/>
                <w:b/>
                <w:bCs/>
                <w:lang w:val="en-US" w:eastAsia="zh-CN"/>
              </w:rPr>
              <w:t>the</w:t>
            </w:r>
            <w:proofErr w:type="spellEnd"/>
            <w:r>
              <w:rPr>
                <w:rFonts w:eastAsiaTheme="minorEastAsia" w:hint="eastAsia"/>
                <w:b/>
                <w:bCs/>
                <w:lang w:val="en-US" w:eastAsia="zh-CN"/>
              </w:rPr>
              <w:t xml:space="preserv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rsidR="00DA3320" w:rsidRDefault="00333545">
            <w:pPr>
              <w:pStyle w:val="aff0"/>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w:t>
            </w:r>
            <w:proofErr w:type="gramStart"/>
            <w:r>
              <w:rPr>
                <w:rFonts w:eastAsia="宋体" w:hint="eastAsia"/>
                <w:bCs/>
                <w:lang w:val="en-US" w:eastAsia="zh-CN"/>
              </w:rPr>
              <w:t>generates</w:t>
            </w:r>
            <w:proofErr w:type="gramEnd"/>
            <w:r>
              <w:rPr>
                <w:rFonts w:eastAsia="宋体" w:hint="eastAsia"/>
                <w:bCs/>
                <w:lang w:val="en-US" w:eastAsia="zh-CN"/>
              </w:rPr>
              <w:t xml:space="preserve"> the MAC PDU for t</w:t>
            </w:r>
            <w:r>
              <w:rPr>
                <w:rFonts w:eastAsia="宋体" w:hint="eastAsia"/>
                <w:bCs/>
                <w:lang w:val="en-US" w:eastAsia="zh-CN"/>
              </w:rPr>
              <w:t xml:space="preserve">he overlapping repetition while not for other repetitions. </w:t>
            </w:r>
          </w:p>
          <w:tbl>
            <w:tblPr>
              <w:tblStyle w:val="af5"/>
              <w:tblW w:w="0" w:type="auto"/>
              <w:tblLayout w:type="fixed"/>
              <w:tblLook w:val="04A0" w:firstRow="1" w:lastRow="0" w:firstColumn="1" w:lastColumn="0" w:noHBand="0" w:noVBand="1"/>
            </w:tblPr>
            <w:tblGrid>
              <w:gridCol w:w="9053"/>
            </w:tblGrid>
            <w:tr w:rsidR="00DA3320">
              <w:tc>
                <w:tcPr>
                  <w:tcW w:w="9053" w:type="dxa"/>
                </w:tcPr>
                <w:p w:rsidR="00DA3320" w:rsidRDefault="00333545">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w:t>
                  </w:r>
                  <w:r>
                    <w:rPr>
                      <w:i/>
                      <w:iCs/>
                      <w:lang w:eastAsia="ko-KR"/>
                    </w:rPr>
                    <w:t>ant, bundling operation relies on the HARQ entity for invoking the same HARQ process for each transmission that is part of the same bundle. Within a bundle, HARQ retransmissions are triggered without waiting for feedback from previous transmission accordin</w:t>
                  </w:r>
                  <w:r>
                    <w:rPr>
                      <w:i/>
                      <w:iCs/>
                      <w:lang w:eastAsia="ko-KR"/>
                    </w:rPr>
                    <w:t>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rsidR="00DA3320" w:rsidRDefault="00DA3320">
            <w:pPr>
              <w:pStyle w:val="aff0"/>
              <w:ind w:left="0"/>
              <w:rPr>
                <w:rFonts w:eastAsiaTheme="minorEastAsia"/>
                <w:lang w:val="en-US" w:eastAsia="zh-CN"/>
              </w:rPr>
            </w:pPr>
          </w:p>
          <w:p w:rsidR="00DA3320" w:rsidRDefault="00333545">
            <w:pPr>
              <w:pStyle w:val="aff0"/>
              <w:spacing w:beforeLines="50" w:before="120" w:line="260" w:lineRule="auto"/>
              <w:ind w:left="0"/>
              <w:rPr>
                <w:rFonts w:eastAsiaTheme="minorEastAsia"/>
                <w:lang w:val="en-AU" w:eastAsia="zh-CN"/>
              </w:rPr>
            </w:pPr>
            <w:r>
              <w:rPr>
                <w:rFonts w:eastAsiaTheme="minorEastAsia" w:hint="eastAsia"/>
                <w:lang w:val="en-US" w:eastAsia="zh-CN"/>
              </w:rPr>
              <w:t>In addition, HARQ-ACK can only be multiplexed in a PUSCH if the DL grant scheduling PDSCH corresponding to the HARQ-ACK is before the UL grant scheduling the PUSCH. Thus, when receives UL grant for DG PUSCH, it already knows whether would be PUCCH overlapp</w:t>
            </w:r>
            <w:r>
              <w:rPr>
                <w:rFonts w:eastAsiaTheme="minorEastAsia" w:hint="eastAsia"/>
                <w:lang w:val="en-US" w:eastAsia="zh-CN"/>
              </w:rPr>
              <w:t xml:space="preserve">ing. If one repetition overlaps PUCCH, MAC PDU should be generated for that repetition.  </w:t>
            </w:r>
            <w:r>
              <w:rPr>
                <w:rFonts w:eastAsia="宋体" w:hint="eastAsia"/>
                <w:bCs/>
                <w:lang w:val="en-US" w:eastAsia="zh-CN"/>
              </w:rPr>
              <w:t xml:space="preserve">This could also save UE power for unnecessary transmissions and could allow gNB to reschedule transmissions on the resources of skipped PUSCH repetitions. </w:t>
            </w: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lastRenderedPageBreak/>
              <w:t>QC</w:t>
            </w:r>
          </w:p>
        </w:tc>
        <w:tc>
          <w:tcPr>
            <w:tcW w:w="9269" w:type="dxa"/>
          </w:tcPr>
          <w:p w:rsidR="00DA3320" w:rsidRDefault="00333545">
            <w:pPr>
              <w:pStyle w:val="aff0"/>
              <w:ind w:left="0"/>
              <w:rPr>
                <w:rFonts w:eastAsiaTheme="minorEastAsia"/>
                <w:lang w:val="en-US" w:eastAsia="zh-CN"/>
              </w:rPr>
            </w:pPr>
            <w:r>
              <w:rPr>
                <w:rFonts w:eastAsiaTheme="minorEastAsia"/>
                <w:lang w:val="en-US" w:eastAsia="zh-CN"/>
              </w:rPr>
              <w:t>We Supp</w:t>
            </w:r>
            <w:r>
              <w:rPr>
                <w:rFonts w:eastAsiaTheme="minorEastAsia"/>
                <w:lang w:val="en-US" w:eastAsia="zh-CN"/>
              </w:rPr>
              <w:t xml:space="preserve">ort the first sub-bullet but not the second sub-bullet. </w:t>
            </w:r>
          </w:p>
          <w:p w:rsidR="00DA3320" w:rsidRDefault="00333545">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gramStart"/>
            <w:r>
              <w:rPr>
                <w:rFonts w:eastAsiaTheme="minorEastAsia"/>
                <w:lang w:val="en-US" w:eastAsia="zh-CN"/>
              </w:rPr>
              <w:t>gNB</w:t>
            </w:r>
            <w:proofErr w:type="gramEnd"/>
            <w:r>
              <w:rPr>
                <w:rFonts w:eastAsiaTheme="minorEastAsia"/>
                <w:lang w:val="en-US" w:eastAsia="zh-CN"/>
              </w:rPr>
              <w:t xml:space="preserve"> does not know UCI will be transmitted on PUCCH or PUSCH. </w:t>
            </w:r>
          </w:p>
          <w:p w:rsidR="00DA3320" w:rsidRDefault="00333545">
            <w:pPr>
              <w:pStyle w:val="aff0"/>
              <w:ind w:left="0"/>
              <w:rPr>
                <w:rFonts w:eastAsiaTheme="minorEastAsia"/>
                <w:lang w:val="en-US" w:eastAsia="zh-CN"/>
              </w:rPr>
            </w:pPr>
            <w:r>
              <w:rPr>
                <w:rFonts w:eastAsiaTheme="minorEastAsia"/>
                <w:lang w:val="en-US" w:eastAsia="zh-CN"/>
              </w:rPr>
              <w:t>Following the principle of UL skip</w:t>
            </w:r>
            <w:r>
              <w:rPr>
                <w:rFonts w:eastAsiaTheme="minorEastAsia"/>
                <w:lang w:val="en-US" w:eastAsia="zh-CN"/>
              </w:rPr>
              <w:t>ping, UE should always multiplex the UCI on PUSCH, as if the UL skipping feature is disabled. Then we need make a change on the UCI multiplexing timeline. Rel-15 UCI mux timeline for PUSCH repetitions is defined with respect to the actual PUSCH overlap wit</w:t>
            </w:r>
            <w:r>
              <w:rPr>
                <w:rFonts w:eastAsiaTheme="minorEastAsia"/>
                <w:lang w:val="en-US" w:eastAsia="zh-CN"/>
              </w:rPr>
              <w:t xml:space="preserve">h the PUCCH. We need change the timeline definition to push the reference of timeline to the beginning of the PUCCH repetition (i.e., the first PUSCH in the repetitions). </w:t>
            </w:r>
          </w:p>
        </w:tc>
      </w:tr>
      <w:bookmarkEnd w:id="164"/>
      <w:tr w:rsidR="00DA3320">
        <w:tc>
          <w:tcPr>
            <w:tcW w:w="1414" w:type="dxa"/>
          </w:tcPr>
          <w:p w:rsidR="00DA3320" w:rsidRDefault="00333545">
            <w:pPr>
              <w:pStyle w:val="aff0"/>
              <w:ind w:left="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rsidR="00DA3320" w:rsidRDefault="00333545">
            <w:pPr>
              <w:pStyle w:val="aff0"/>
              <w:ind w:left="0"/>
              <w:rPr>
                <w:rFonts w:eastAsiaTheme="minorEastAsia"/>
                <w:lang w:eastAsia="zh-CN"/>
              </w:rPr>
            </w:pPr>
            <w:r>
              <w:rPr>
                <w:rFonts w:eastAsiaTheme="minorEastAsia"/>
                <w:lang w:eastAsia="zh-CN"/>
              </w:rPr>
              <w:t xml:space="preserve">We prefer the solution that the MAC PDU generation is determined </w:t>
            </w:r>
            <w:r>
              <w:rPr>
                <w:rFonts w:eastAsiaTheme="minorEastAsia"/>
                <w:lang w:eastAsia="zh-CN"/>
              </w:rPr>
              <w:t>the overlapping between first PUSCH repetition and PUCCH. If the overlapping exists, a MAC PDU is generated for UCI multiplexing in the first PUSCH repetition and all the repetitions cannot be skipped. Otherwise, all repetitions are dropped and UCI is tran</w:t>
            </w:r>
            <w:r>
              <w:rPr>
                <w:rFonts w:eastAsiaTheme="minorEastAsia"/>
                <w:lang w:eastAsia="zh-CN"/>
              </w:rPr>
              <w:t>smitted on PUCCH. So the proposal 3 seems fine in principle and Apple’s update is also acceptable.</w:t>
            </w:r>
          </w:p>
        </w:tc>
      </w:tr>
      <w:tr w:rsidR="00DA3320">
        <w:tc>
          <w:tcPr>
            <w:tcW w:w="1414" w:type="dxa"/>
          </w:tcPr>
          <w:p w:rsidR="00DA3320" w:rsidRDefault="00333545">
            <w:pPr>
              <w:pStyle w:val="aff0"/>
              <w:ind w:left="0"/>
              <w:rPr>
                <w:rFonts w:eastAsia="宋体"/>
                <w:lang w:eastAsia="zh-CN"/>
              </w:rPr>
            </w:pPr>
            <w:r>
              <w:rPr>
                <w:rFonts w:eastAsia="宋体"/>
                <w:lang w:eastAsia="zh-CN"/>
              </w:rPr>
              <w:t>Ericsson</w:t>
            </w:r>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rsidR="00DA3320" w:rsidRDefault="00333545">
            <w:pPr>
              <w:pStyle w:val="aff0"/>
              <w:ind w:left="0"/>
              <w:rPr>
                <w:rFonts w:eastAsiaTheme="minorEastAsia"/>
                <w:lang w:val="en-US" w:eastAsia="zh-CN"/>
              </w:rPr>
            </w:pPr>
            <w:r>
              <w:rPr>
                <w:rFonts w:eastAsiaTheme="minorEastAsia"/>
                <w:lang w:val="en-US" w:eastAsia="zh-CN"/>
              </w:rPr>
              <w:t>On ZTE’s proposal, if gNB cannot decode that single PUSCH c</w:t>
            </w:r>
            <w:r>
              <w:rPr>
                <w:rFonts w:eastAsiaTheme="minorEastAsia"/>
                <w:lang w:val="en-US" w:eastAsia="zh-CN"/>
              </w:rPr>
              <w:t xml:space="preserve">orrectly, which is most likely to occur when gNB configured repetition, retransmission for the dummy may happen, and the gNB may also fail to decode UCI. </w:t>
            </w:r>
          </w:p>
          <w:p w:rsidR="00DA3320" w:rsidRDefault="00333545">
            <w:pPr>
              <w:pStyle w:val="aff0"/>
              <w:ind w:left="0"/>
              <w:rPr>
                <w:rFonts w:eastAsiaTheme="minorEastAsia"/>
                <w:lang w:val="en-US" w:eastAsia="zh-CN"/>
              </w:rPr>
            </w:pPr>
            <w:r>
              <w:rPr>
                <w:rFonts w:eastAsiaTheme="minorEastAsia"/>
                <w:lang w:val="en-US" w:eastAsia="zh-CN"/>
              </w:rPr>
              <w:t>Our first proposal is aiming to optimize the timeline situation when repetition is being used.</w:t>
            </w:r>
          </w:p>
          <w:p w:rsidR="00DA3320" w:rsidRDefault="00333545">
            <w:pPr>
              <w:pStyle w:val="aff0"/>
              <w:ind w:left="0"/>
              <w:rPr>
                <w:rFonts w:eastAsiaTheme="minorEastAsia"/>
                <w:lang w:val="en-US" w:eastAsia="zh-CN"/>
              </w:rPr>
            </w:pPr>
            <w:r>
              <w:rPr>
                <w:rFonts w:eastAsiaTheme="minorEastAsia"/>
                <w:lang w:val="en-US" w:eastAsia="zh-CN"/>
              </w:rPr>
              <w:t xml:space="preserve">Maybe </w:t>
            </w:r>
            <w:r>
              <w:rPr>
                <w:rFonts w:eastAsiaTheme="minorEastAsia"/>
                <w:lang w:val="en-US" w:eastAsia="zh-CN"/>
              </w:rPr>
              <w:t>the simple approach is more acceptable:</w:t>
            </w:r>
          </w:p>
          <w:p w:rsidR="00DA3320" w:rsidRDefault="00333545">
            <w:pPr>
              <w:pStyle w:val="aff0"/>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w:t>
            </w:r>
            <w:proofErr w:type="gramStart"/>
            <w:r>
              <w:rPr>
                <w:rFonts w:eastAsiaTheme="minorEastAsia"/>
                <w:lang w:val="en-US" w:eastAsia="zh-CN"/>
              </w:rPr>
              <w:t>repetitions,</w:t>
            </w:r>
            <w:proofErr w:type="gramEnd"/>
            <w:r>
              <w:rPr>
                <w:rFonts w:eastAsiaTheme="minorEastAsia"/>
                <w:lang w:val="en-US" w:eastAsia="zh-CN"/>
              </w:rPr>
              <w:t xml:space="preserve"> start from the first repetition, despite of if the PUCC</w:t>
            </w:r>
            <w:r>
              <w:rPr>
                <w:rFonts w:eastAsiaTheme="minorEastAsia"/>
                <w:lang w:val="en-US" w:eastAsia="zh-CN"/>
              </w:rPr>
              <w:t>H overlapping with the first PUSCH repetition.</w:t>
            </w:r>
          </w:p>
        </w:tc>
      </w:tr>
      <w:tr w:rsidR="00DA3320">
        <w:tc>
          <w:tcPr>
            <w:tcW w:w="1414" w:type="dxa"/>
          </w:tcPr>
          <w:p w:rsidR="00DA3320" w:rsidRDefault="00333545">
            <w:pPr>
              <w:pStyle w:val="aff0"/>
              <w:ind w:left="0"/>
              <w:rPr>
                <w:rFonts w:eastAsia="宋体"/>
                <w:lang w:eastAsia="zh-CN"/>
              </w:rPr>
            </w:pPr>
            <w:r>
              <w:rPr>
                <w:rFonts w:eastAsiaTheme="minorEastAsia" w:hint="eastAsia"/>
                <w:lang w:val="en-US" w:eastAsia="zh-CN"/>
              </w:rPr>
              <w:t>CATT</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DA3320">
        <w:tc>
          <w:tcPr>
            <w:tcW w:w="1414" w:type="dxa"/>
          </w:tcPr>
          <w:p w:rsidR="00DA3320" w:rsidRDefault="00333545">
            <w:pPr>
              <w:pStyle w:val="aff0"/>
              <w:ind w:left="0"/>
              <w:rPr>
                <w:rFonts w:eastAsiaTheme="minorEastAsia"/>
                <w:lang w:val="en-US" w:eastAsia="zh-CN"/>
              </w:rPr>
            </w:pPr>
            <w:r>
              <w:rPr>
                <w:rFonts w:hint="eastAsia"/>
                <w:lang w:eastAsia="ko-KR"/>
              </w:rPr>
              <w:t>Samsung</w:t>
            </w:r>
          </w:p>
        </w:tc>
        <w:tc>
          <w:tcPr>
            <w:tcW w:w="9269" w:type="dxa"/>
          </w:tcPr>
          <w:p w:rsidR="00DA3320" w:rsidRDefault="00333545">
            <w:pPr>
              <w:pStyle w:val="aff0"/>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DA3320">
        <w:tc>
          <w:tcPr>
            <w:tcW w:w="1414" w:type="dxa"/>
          </w:tcPr>
          <w:p w:rsidR="00DA3320" w:rsidRDefault="00333545">
            <w:pPr>
              <w:pStyle w:val="aff0"/>
              <w:ind w:left="0"/>
              <w:rPr>
                <w:lang w:eastAsia="ko-KR"/>
              </w:rPr>
            </w:pPr>
            <w:r>
              <w:rPr>
                <w:lang w:eastAsia="ko-KR"/>
              </w:rPr>
              <w:t>Nokia, NSB</w:t>
            </w:r>
          </w:p>
        </w:tc>
        <w:tc>
          <w:tcPr>
            <w:tcW w:w="9269" w:type="dxa"/>
          </w:tcPr>
          <w:p w:rsidR="00DA3320" w:rsidRDefault="00333545">
            <w:pPr>
              <w:pStyle w:val="aff0"/>
              <w:ind w:left="0"/>
              <w:rPr>
                <w:lang w:eastAsia="ko-KR"/>
              </w:rPr>
            </w:pPr>
            <w:r>
              <w:rPr>
                <w:lang w:eastAsia="ko-KR"/>
              </w:rPr>
              <w:t>The ZTE proposal to transmit only those PUSCH instances that overlap with the UCI is att</w:t>
            </w:r>
            <w:r>
              <w:rPr>
                <w:lang w:eastAsia="ko-KR"/>
              </w:rPr>
              <w:t xml:space="preserve">ractive. </w:t>
            </w:r>
            <w:proofErr w:type="gramStart"/>
            <w:r>
              <w:rPr>
                <w:lang w:eastAsia="ko-KR"/>
              </w:rPr>
              <w:t>the</w:t>
            </w:r>
            <w:proofErr w:type="gramEnd"/>
            <w:r>
              <w:rPr>
                <w:lang w:eastAsia="ko-KR"/>
              </w:rPr>
              <w:t xml:space="preserve"> gNB can still combine the PUSCH over the full set of slots and combine some noise to the PUSCH, but it doesn’t matter as the PUSCH is dummy PDU anyway, while it knows the slots in which the UCI is multiplexed and can extract them normally.</w:t>
            </w:r>
          </w:p>
          <w:p w:rsidR="00DA3320" w:rsidRDefault="00333545">
            <w:pPr>
              <w:pStyle w:val="aff0"/>
              <w:ind w:left="0"/>
              <w:rPr>
                <w:lang w:eastAsia="ko-KR"/>
              </w:rPr>
            </w:pPr>
            <w:r>
              <w:rPr>
                <w:lang w:eastAsia="ko-KR"/>
              </w:rPr>
              <w:t>Qua</w:t>
            </w:r>
            <w:r>
              <w:rPr>
                <w:lang w:eastAsia="ko-KR"/>
              </w:rPr>
              <w:t xml:space="preserve">lcomm proposal would seem to effectively result with a lot of timeline violations due to the UCI trigger not being sufficiently early before the PUSCH start. This would either lead to the UCI dropping (which we definitely do not want), or transmitting UCI </w:t>
            </w:r>
            <w:r>
              <w:rPr>
                <w:lang w:eastAsia="ko-KR"/>
              </w:rPr>
              <w:t>on PUCCH, which would be the same as the moderator proposal. Not sure which of these two behaviours Qualcomm had in mind.</w:t>
            </w:r>
          </w:p>
        </w:tc>
      </w:tr>
      <w:tr w:rsidR="00DA3320">
        <w:tc>
          <w:tcPr>
            <w:tcW w:w="1414" w:type="dxa"/>
          </w:tcPr>
          <w:p w:rsidR="00DA3320" w:rsidRDefault="00333545">
            <w:pPr>
              <w:pStyle w:val="aff0"/>
              <w:ind w:left="0"/>
              <w:rPr>
                <w:lang w:eastAsia="ko-KR"/>
              </w:rPr>
            </w:pPr>
            <w:r>
              <w:rPr>
                <w:lang w:eastAsia="ko-KR"/>
              </w:rPr>
              <w:t>Apple 2</w:t>
            </w:r>
          </w:p>
        </w:tc>
        <w:tc>
          <w:tcPr>
            <w:tcW w:w="9269" w:type="dxa"/>
          </w:tcPr>
          <w:p w:rsidR="00DA3320" w:rsidRDefault="00333545">
            <w:pPr>
              <w:pStyle w:val="aff0"/>
              <w:ind w:left="0"/>
              <w:rPr>
                <w:lang w:eastAsia="ko-KR"/>
              </w:rPr>
            </w:pPr>
            <w:r>
              <w:rPr>
                <w:lang w:eastAsia="ko-KR"/>
              </w:rPr>
              <w:t xml:space="preserve">We do not think MAC can generate MAC PDU on a per-repetition basis. The PDU would be generated for the first repetition, and </w:t>
            </w:r>
            <w:r>
              <w:rPr>
                <w:lang w:eastAsia="ko-KR"/>
              </w:rPr>
              <w:t xml:space="preserve">all the remaining repetitions are simply retransmissions. So we do not think ZTE’s proposal would work. In addition, when the UE transmits just a few repetitions and gNB fails the decoding, gNB has no idea that the PUSCH contains only padding and it would </w:t>
            </w:r>
            <w:r>
              <w:rPr>
                <w:lang w:eastAsia="ko-KR"/>
              </w:rPr>
              <w:t>schedule retransmission for the PUSCH. This does not bring any benefit.</w:t>
            </w:r>
          </w:p>
          <w:p w:rsidR="00DA3320" w:rsidRDefault="00333545">
            <w:pPr>
              <w:pStyle w:val="aff0"/>
              <w:ind w:left="0"/>
              <w:rPr>
                <w:lang w:eastAsia="ko-KR"/>
              </w:rPr>
            </w:pPr>
            <w:r>
              <w:rPr>
                <w:lang w:eastAsia="ko-KR"/>
              </w:rPr>
              <w:t>From UE perspective, it is strongly preferred the determination is based on the first repetition only, because current specs would not require the UE to check all the repetitions in th</w:t>
            </w:r>
            <w:r>
              <w:rPr>
                <w:lang w:eastAsia="ko-KR"/>
              </w:rPr>
              <w:t>e future (which can be complicated) and it allows each repetition to be processed independently.</w:t>
            </w:r>
          </w:p>
          <w:p w:rsidR="00DA3320" w:rsidRDefault="00333545">
            <w:pPr>
              <w:pStyle w:val="aff0"/>
              <w:ind w:left="0"/>
              <w:rPr>
                <w:lang w:eastAsia="ko-KR"/>
              </w:rPr>
            </w:pPr>
            <w:r>
              <w:rPr>
                <w:lang w:eastAsia="ko-KR"/>
              </w:rPr>
              <w:t>On QC’s comments, the idea here is that the gNB (if it wants to avoid multiple hypothesis) would need to determine which PUSCH UCI is multiplexed based on whet</w:t>
            </w:r>
            <w:r>
              <w:rPr>
                <w:lang w:eastAsia="ko-KR"/>
              </w:rPr>
              <w:t>her the first repetition has been transmission or not. This determination can be done e.g. using DMRS detection. This had been extensively discussion in URLLC and had been considered reliably enough for URLLC. (Alternatively, gNB can avoid scheduling too c</w:t>
            </w:r>
            <w:r>
              <w:rPr>
                <w:lang w:eastAsia="ko-KR"/>
              </w:rPr>
              <w:t>omplicated overlapping cases with repetitions.)</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rsidR="00DA3320" w:rsidRDefault="00333545">
            <w:pPr>
              <w:pStyle w:val="aff0"/>
              <w:ind w:left="0"/>
              <w:rPr>
                <w:rFonts w:eastAsiaTheme="minorEastAsia"/>
                <w:lang w:eastAsia="zh-CN"/>
              </w:rPr>
            </w:pPr>
            <w:r>
              <w:rPr>
                <w:rFonts w:eastAsiaTheme="minorEastAsia"/>
                <w:lang w:eastAsia="zh-CN"/>
              </w:rPr>
              <w:t>Agree with proposal in principle</w:t>
            </w:r>
          </w:p>
        </w:tc>
      </w:tr>
      <w:tr w:rsidR="00DA3320">
        <w:tc>
          <w:tcPr>
            <w:tcW w:w="1414" w:type="dxa"/>
          </w:tcPr>
          <w:p w:rsidR="00DA3320" w:rsidRDefault="00333545">
            <w:pPr>
              <w:pStyle w:val="aff0"/>
              <w:ind w:left="0"/>
              <w:rPr>
                <w:rFonts w:eastAsiaTheme="minorEastAsia"/>
                <w:lang w:eastAsia="zh-CN"/>
              </w:rPr>
            </w:pPr>
            <w:r>
              <w:rPr>
                <w:lang w:eastAsia="ko-KR"/>
              </w:rPr>
              <w:t>Intel</w:t>
            </w:r>
          </w:p>
        </w:tc>
        <w:tc>
          <w:tcPr>
            <w:tcW w:w="9269" w:type="dxa"/>
          </w:tcPr>
          <w:p w:rsidR="00DA3320" w:rsidRDefault="00333545">
            <w:pPr>
              <w:pStyle w:val="aff0"/>
              <w:ind w:left="0"/>
              <w:rPr>
                <w:rFonts w:eastAsiaTheme="minorEastAsia"/>
                <w:lang w:eastAsia="zh-CN"/>
              </w:rPr>
            </w:pPr>
            <w:r>
              <w:rPr>
                <w:lang w:eastAsia="ko-KR"/>
              </w:rPr>
              <w:t>We are supportive of the proposal and the updates from Apple, and agree with the reasoning from Apple on why BD at gNB should not be an issue. If timeline needs t</w:t>
            </w:r>
            <w:r>
              <w:rPr>
                <w:lang w:eastAsia="ko-KR"/>
              </w:rPr>
              <w:t xml:space="preserve">o consider the first PUSCH repetition and then multiplex, </w:t>
            </w:r>
            <w:r>
              <w:rPr>
                <w:lang w:eastAsia="ko-KR"/>
              </w:rPr>
              <w:lastRenderedPageBreak/>
              <w:t xml:space="preserve">in addition to making the constraint rather strict in most cases, this also leads to unnecessary UL transmissions. </w:t>
            </w:r>
          </w:p>
        </w:tc>
      </w:tr>
      <w:tr w:rsidR="00DA3320">
        <w:tc>
          <w:tcPr>
            <w:tcW w:w="1414" w:type="dxa"/>
          </w:tcPr>
          <w:p w:rsidR="00DA3320" w:rsidRDefault="00333545">
            <w:pPr>
              <w:pStyle w:val="aff0"/>
              <w:ind w:left="0"/>
              <w:rPr>
                <w:lang w:eastAsia="ko-KR"/>
              </w:rPr>
            </w:pPr>
            <w:r>
              <w:rPr>
                <w:lang w:eastAsia="ko-KR"/>
              </w:rPr>
              <w:lastRenderedPageBreak/>
              <w:t>QC</w:t>
            </w:r>
          </w:p>
        </w:tc>
        <w:tc>
          <w:tcPr>
            <w:tcW w:w="9269" w:type="dxa"/>
          </w:tcPr>
          <w:p w:rsidR="00DA3320" w:rsidRDefault="00333545">
            <w:pPr>
              <w:pStyle w:val="aff0"/>
              <w:ind w:left="0"/>
              <w:rPr>
                <w:lang w:eastAsia="ko-KR"/>
              </w:rPr>
            </w:pPr>
            <w:r>
              <w:rPr>
                <w:lang w:eastAsia="ko-KR"/>
              </w:rPr>
              <w:t>To Apple’s comment about gNB can do blind detection based on DMRS: 1) I am not</w:t>
            </w:r>
            <w:r>
              <w:rPr>
                <w:lang w:eastAsia="ko-KR"/>
              </w:rPr>
              <w:t xml:space="preserve"> sure how reliable it is. Whether gNB implemented this feature or not. I will let gNB vendors to comment 2) this seems against the principle we had since day 1 on this issue. The reason that we had this problem to begin with is gNB does not do multiple bli</w:t>
            </w:r>
            <w:r>
              <w:rPr>
                <w:lang w:eastAsia="ko-KR"/>
              </w:rPr>
              <w:t xml:space="preserve">nd hypothesis </w:t>
            </w:r>
            <w:proofErr w:type="gramStart"/>
            <w:r>
              <w:rPr>
                <w:lang w:eastAsia="ko-KR"/>
              </w:rPr>
              <w:t>test</w:t>
            </w:r>
            <w:proofErr w:type="gramEnd"/>
            <w:r>
              <w:rPr>
                <w:lang w:eastAsia="ko-KR"/>
              </w:rPr>
              <w:t xml:space="preserve">. 3) If we consider CA, the PUCCH overlap with a set of parallel PUSCH with repetitions, then gNB needs to do quite a few hypothesis test (based on DMRS detection) to figure out where the PUCCH goes… </w:t>
            </w:r>
          </w:p>
        </w:tc>
      </w:tr>
      <w:tr w:rsidR="00DA3320">
        <w:tc>
          <w:tcPr>
            <w:tcW w:w="1414" w:type="dxa"/>
          </w:tcPr>
          <w:p w:rsidR="00DA3320" w:rsidRDefault="00333545">
            <w:pPr>
              <w:pStyle w:val="aff0"/>
              <w:ind w:left="0"/>
              <w:rPr>
                <w:lang w:eastAsia="ko-KR"/>
              </w:rPr>
            </w:pPr>
            <w:r>
              <w:rPr>
                <w:lang w:eastAsia="ko-KR"/>
              </w:rPr>
              <w:t>Intel2</w:t>
            </w:r>
          </w:p>
        </w:tc>
        <w:tc>
          <w:tcPr>
            <w:tcW w:w="9269" w:type="dxa"/>
          </w:tcPr>
          <w:p w:rsidR="00DA3320" w:rsidRDefault="00333545">
            <w:pPr>
              <w:pStyle w:val="aff0"/>
              <w:ind w:left="0"/>
              <w:rPr>
                <w:lang w:eastAsia="ko-KR"/>
              </w:rPr>
            </w:pPr>
            <w:r>
              <w:rPr>
                <w:lang w:eastAsia="ko-KR"/>
              </w:rPr>
              <w:t>On the issue of reliability r</w:t>
            </w:r>
            <w:r>
              <w:rPr>
                <w:lang w:eastAsia="ko-KR"/>
              </w:rPr>
              <w:t xml:space="preserve">aised by QC, we now realize that, </w:t>
            </w:r>
            <w:r>
              <w:rPr>
                <w:i/>
                <w:iCs/>
                <w:lang w:eastAsia="ko-KR"/>
              </w:rPr>
              <w:t>in the context of repetitions</w:t>
            </w:r>
            <w:r>
              <w:rPr>
                <w:lang w:eastAsia="ko-KR"/>
              </w:rPr>
              <w:t>, reliability may indeed be an issue if relying on detection based on the first PUSCH (including its DMRS). Thus, we acknowledge that, depending on link conditions, such may not always be feasi</w:t>
            </w:r>
            <w:r>
              <w:rPr>
                <w:lang w:eastAsia="ko-KR"/>
              </w:rPr>
              <w:t>ble, especially if the number of repetitions is large.  Considering this, we would also err on the side of robustness and practicality over efficiency, and would be supportive of defining the timeline w.r.t. first PUSCH repetition for the second sub-bullet</w:t>
            </w:r>
            <w:r>
              <w:rPr>
                <w:lang w:eastAsia="ko-KR"/>
              </w:rPr>
              <w:t xml:space="preserve">. </w:t>
            </w:r>
          </w:p>
        </w:tc>
      </w:tr>
      <w:tr w:rsidR="00DA3320">
        <w:tc>
          <w:tcPr>
            <w:tcW w:w="1414" w:type="dxa"/>
          </w:tcPr>
          <w:p w:rsidR="00DA3320" w:rsidRDefault="00333545">
            <w:pPr>
              <w:pStyle w:val="aff0"/>
              <w:ind w:left="0"/>
              <w:rPr>
                <w:lang w:eastAsia="ko-KR"/>
              </w:rPr>
            </w:pPr>
            <w:r>
              <w:rPr>
                <w:lang w:eastAsia="ko-KR"/>
              </w:rPr>
              <w:t xml:space="preserve">Huawei, </w:t>
            </w:r>
            <w:proofErr w:type="spellStart"/>
            <w:r>
              <w:rPr>
                <w:lang w:eastAsia="ko-KR"/>
              </w:rPr>
              <w:t>HiSilicon</w:t>
            </w:r>
            <w:proofErr w:type="spellEnd"/>
            <w:r>
              <w:rPr>
                <w:lang w:eastAsia="ko-KR"/>
              </w:rPr>
              <w:t xml:space="preserve"> 2</w:t>
            </w:r>
          </w:p>
        </w:tc>
        <w:tc>
          <w:tcPr>
            <w:tcW w:w="9269" w:type="dxa"/>
          </w:tcPr>
          <w:p w:rsidR="00DA3320" w:rsidRDefault="00333545">
            <w:pPr>
              <w:pStyle w:val="aff0"/>
              <w:ind w:left="0"/>
              <w:rPr>
                <w:lang w:eastAsia="ko-KR"/>
              </w:rPr>
            </w:pPr>
            <w:r>
              <w:rPr>
                <w:lang w:eastAsia="ko-KR"/>
              </w:rPr>
              <w:t xml:space="preserve">We have </w:t>
            </w:r>
            <w:proofErr w:type="gramStart"/>
            <w:r>
              <w:rPr>
                <w:lang w:eastAsia="ko-KR"/>
              </w:rPr>
              <w:t>a sympathy</w:t>
            </w:r>
            <w:proofErr w:type="gramEnd"/>
            <w:r>
              <w:rPr>
                <w:lang w:eastAsia="ko-KR"/>
              </w:rPr>
              <w:t xml:space="preserve"> with Apple 2’s explanation. From UE implementation perspective, it will regard the non-initial repetitions as the retransmissions of the first repetition. As the first PUSCH repetition has no data to transmit and </w:t>
            </w:r>
            <w:r>
              <w:rPr>
                <w:lang w:eastAsia="ko-KR"/>
              </w:rPr>
              <w:t>no overlapping with PUCCH either, the MAC PDU is not received by the PHY layer. That means there is no initial transmission, so there is no retransmission as well. From the gNB perspective, the repetition of PUSCH is enabled for the UEs at cell edge, the u</w:t>
            </w:r>
            <w:r>
              <w:rPr>
                <w:lang w:eastAsia="ko-KR"/>
              </w:rPr>
              <w:t xml:space="preserve">ndesirable channel conditions will lead to detection failure of PUSCH if only the ones overlapping with PUCCH are received. However, gNB has no idea about the TB is containing padding bits or actual data. </w:t>
            </w:r>
            <w:proofErr w:type="gramStart"/>
            <w:r>
              <w:rPr>
                <w:lang w:eastAsia="ko-KR"/>
              </w:rPr>
              <w:t>gNB</w:t>
            </w:r>
            <w:proofErr w:type="gramEnd"/>
            <w:r>
              <w:rPr>
                <w:lang w:eastAsia="ko-KR"/>
              </w:rPr>
              <w:t xml:space="preserve"> may schedule another retransmission which is un</w:t>
            </w:r>
            <w:r>
              <w:rPr>
                <w:lang w:eastAsia="ko-KR"/>
              </w:rPr>
              <w:t>necessary.</w:t>
            </w:r>
          </w:p>
          <w:p w:rsidR="00DA3320" w:rsidRDefault="00333545">
            <w:pPr>
              <w:pStyle w:val="aff0"/>
              <w:ind w:left="0"/>
              <w:rPr>
                <w:lang w:eastAsia="ko-KR"/>
              </w:rPr>
            </w:pPr>
            <w:r>
              <w:rPr>
                <w:lang w:eastAsia="ko-KR"/>
              </w:rPr>
              <w:t>For the point from QC that the multiplexing timeline is shifted to the starting PUSCH, we do not think so. The timeline is related to the overlapping. If there is overlapping, the timeline applied, if no, no timeline is performed. So there is no</w:t>
            </w:r>
            <w:r>
              <w:rPr>
                <w:lang w:eastAsia="ko-KR"/>
              </w:rPr>
              <w:t xml:space="preserve"> change on multiplexing timeline definition.  </w:t>
            </w:r>
          </w:p>
        </w:tc>
      </w:tr>
    </w:tbl>
    <w:p w:rsidR="00DA3320" w:rsidRDefault="00DA3320">
      <w:pPr>
        <w:rPr>
          <w:b/>
        </w:rPr>
      </w:pPr>
    </w:p>
    <w:p w:rsidR="00DA3320" w:rsidRDefault="00333545">
      <w:pPr>
        <w:pStyle w:val="aff0"/>
        <w:numPr>
          <w:ilvl w:val="0"/>
          <w:numId w:val="30"/>
        </w:numPr>
        <w:rPr>
          <w:rFonts w:eastAsiaTheme="minorEastAsia"/>
          <w:b/>
          <w:u w:val="single"/>
          <w:lang w:eastAsia="zh-CN"/>
        </w:rPr>
      </w:pPr>
      <w:r>
        <w:rPr>
          <w:rFonts w:eastAsiaTheme="minorEastAsia"/>
          <w:b/>
          <w:u w:val="single"/>
          <w:lang w:eastAsia="zh-CN"/>
        </w:rPr>
        <w:t>CG PUSCH with repetitions</w:t>
      </w:r>
    </w:p>
    <w:p w:rsidR="00DA3320" w:rsidRDefault="00333545">
      <w:pPr>
        <w:rPr>
          <w:rFonts w:eastAsiaTheme="minorEastAsia"/>
          <w:lang w:val="en-US" w:eastAsia="zh-CN"/>
        </w:rPr>
      </w:pPr>
      <w:r>
        <w:rPr>
          <w:rFonts w:eastAsiaTheme="minorEastAsia" w:hint="eastAsia"/>
          <w:lang w:val="en-US" w:eastAsia="zh-CN"/>
        </w:rPr>
        <w:t>F</w:t>
      </w:r>
      <w:r>
        <w:rPr>
          <w:rFonts w:eastAsiaTheme="minorEastAsia"/>
          <w:lang w:val="en-US" w:eastAsia="zh-CN"/>
        </w:rPr>
        <w:t>or CG PUSCH with repetitions, MAC determines whether to generate a PDU for the PUSCH at any transmission occasion that may be used for initial transmission of a TB. When there is no data for CG PUSCH, MAC will not generate PDU for the CG PUSCH with repetit</w:t>
      </w:r>
      <w:r>
        <w:rPr>
          <w:rFonts w:eastAsiaTheme="minorEastAsia"/>
          <w:lang w:val="en-US" w:eastAsia="zh-CN"/>
        </w:rPr>
        <w:t xml:space="preserve">ions. The similar solution can be adopted as DG PUSCH with repetition. </w:t>
      </w:r>
    </w:p>
    <w:p w:rsidR="00DA3320" w:rsidRDefault="00333545">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w:t>
      </w:r>
      <w:r>
        <w:rPr>
          <w:rFonts w:eastAsiaTheme="minorEastAsia"/>
          <w:lang w:val="en-US" w:eastAsia="zh-CN"/>
        </w:rPr>
        <w:t xml:space="preserve">ng. The remaining repetitions need to be transmitted as well. If PUCCH is overlapping with CG PUSCH repetitions for non-initial transmission and </w:t>
      </w:r>
      <w:proofErr w:type="gramStart"/>
      <w:r>
        <w:rPr>
          <w:rFonts w:eastAsiaTheme="minorEastAsia"/>
          <w:lang w:val="en-US" w:eastAsia="zh-CN"/>
        </w:rPr>
        <w:t>no PDU for the CG PUSCH repetitions is not delivered from MAC for the latest PUSCH transmission occasion for in</w:t>
      </w:r>
      <w:r>
        <w:rPr>
          <w:rFonts w:eastAsiaTheme="minorEastAsia"/>
          <w:lang w:val="en-US" w:eastAsia="zh-CN"/>
        </w:rPr>
        <w:t>itial transmission,</w:t>
      </w:r>
      <w:proofErr w:type="gramEnd"/>
      <w:r>
        <w:rPr>
          <w:rFonts w:eastAsiaTheme="minorEastAsia"/>
          <w:lang w:val="en-US" w:eastAsia="zh-CN"/>
        </w:rPr>
        <w:t xml:space="preserve"> UE can skip the CG PUSCH and UCI is transmitted on the PUCCH.</w:t>
      </w:r>
    </w:p>
    <w:tbl>
      <w:tblPr>
        <w:tblStyle w:val="af5"/>
        <w:tblW w:w="0" w:type="auto"/>
        <w:tblLook w:val="04A0" w:firstRow="1" w:lastRow="0" w:firstColumn="1" w:lastColumn="0" w:noHBand="0" w:noVBand="1"/>
      </w:tblPr>
      <w:tblGrid>
        <w:gridCol w:w="10457"/>
      </w:tblGrid>
      <w:tr w:rsidR="00DA3320">
        <w:tc>
          <w:tcPr>
            <w:tcW w:w="10457" w:type="dxa"/>
          </w:tcPr>
          <w:p w:rsidR="00DA3320" w:rsidRDefault="00333545">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rsidR="00DA3320" w:rsidRDefault="00333545">
            <w:pPr>
              <w:pStyle w:val="4"/>
              <w:numPr>
                <w:ilvl w:val="0"/>
                <w:numId w:val="0"/>
              </w:numPr>
              <w:ind w:left="864" w:hanging="864"/>
              <w:rPr>
                <w:color w:val="000000"/>
              </w:rPr>
            </w:pPr>
            <w:bookmarkStart w:id="165" w:name="_Toc52457829"/>
            <w:bookmarkStart w:id="166" w:name="_Toc20318038"/>
            <w:bookmarkStart w:id="167" w:name="_Toc27299936"/>
            <w:bookmarkStart w:id="168" w:name="_Toc29673210"/>
            <w:bookmarkStart w:id="169" w:name="_Toc45810619"/>
            <w:bookmarkStart w:id="170" w:name="_Toc36645574"/>
            <w:bookmarkStart w:id="171" w:name="_Toc29673351"/>
            <w:bookmarkStart w:id="172" w:name="_Toc29674344"/>
            <w:bookmarkStart w:id="173" w:name="_Toc11352148"/>
            <w:r>
              <w:rPr>
                <w:color w:val="000000"/>
              </w:rPr>
              <w:t>6.1.2.3</w:t>
            </w:r>
            <w:r>
              <w:rPr>
                <w:color w:val="000000"/>
              </w:rPr>
              <w:tab/>
              <w:t>Resource allocation for uplink transmission with configured grant</w:t>
            </w:r>
            <w:bookmarkEnd w:id="165"/>
            <w:bookmarkEnd w:id="166"/>
            <w:bookmarkEnd w:id="167"/>
            <w:bookmarkEnd w:id="168"/>
            <w:bookmarkEnd w:id="169"/>
            <w:bookmarkEnd w:id="170"/>
            <w:bookmarkEnd w:id="171"/>
            <w:bookmarkEnd w:id="172"/>
            <w:bookmarkEnd w:id="173"/>
          </w:p>
          <w:p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w:t>
            </w:r>
            <w:r>
              <w:rPr>
                <w:rFonts w:ascii="Arial" w:hAnsi="Arial"/>
                <w:color w:val="000000"/>
                <w:lang w:eastAsia="zh-CN"/>
              </w:rPr>
              <w:t xml:space="preserve"> a configured grant</w:t>
            </w:r>
          </w:p>
          <w:p w:rsidR="00DA3320" w:rsidRDefault="00333545">
            <w:pPr>
              <w:spacing w:before="240"/>
              <w:rPr>
                <w:color w:val="000000"/>
              </w:rPr>
            </w:pPr>
            <w:r>
              <w:rPr>
                <w:color w:val="000000"/>
              </w:rPr>
              <w:t xml:space="preserve">The procedures described in this clause apply to PUSCH transmissions of PUSCH repetition Type A with a Type 1 or Type 2 configured grant. </w:t>
            </w:r>
          </w:p>
          <w:p w:rsidR="00DA3320" w:rsidRDefault="00333545">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w:t>
            </w:r>
            <w:r>
              <w:rPr>
                <w:color w:val="000000"/>
              </w:rPr>
              <w:t xml:space="preserv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 xml:space="preserve">is not </w:t>
            </w:r>
            <w:r>
              <w:rPr>
                <w:color w:val="000000" w:themeColor="text1"/>
              </w:rPr>
              <w:t>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w:t>
            </w:r>
            <w:r>
              <w:rPr>
                <w:color w:val="000000"/>
              </w:rPr>
              <w:t xml:space="preserve">etitions, </w:t>
            </w:r>
            <w:r>
              <w:rPr>
                <w:i/>
                <w:color w:val="000000"/>
              </w:rPr>
              <w:t>n</w:t>
            </w:r>
            <w:r>
              <w:rPr>
                <w:color w:val="000000"/>
              </w:rPr>
              <w:t>=1, 2</w:t>
            </w:r>
            <w:proofErr w:type="gramStart"/>
            <w:r>
              <w:rPr>
                <w:color w:val="000000"/>
              </w:rPr>
              <w:t>, …,</w:t>
            </w:r>
            <w:proofErr w:type="gramEnd"/>
            <w:r>
              <w:rPr>
                <w:color w:val="000000"/>
              </w:rPr>
              <w:t xml:space="preserve"> </w:t>
            </w:r>
            <w:r>
              <w:rPr>
                <w:i/>
                <w:color w:val="000000"/>
              </w:rPr>
              <w:t>K</w:t>
            </w:r>
            <w:r>
              <w:rPr>
                <w:color w:val="000000"/>
              </w:rPr>
              <w:t xml:space="preserve">, it is associated with </w:t>
            </w:r>
            <w:r>
              <w:rPr>
                <w:i/>
                <w:color w:val="000000"/>
              </w:rPr>
              <w:t>(mod(n-1,4)+1)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the</w:t>
            </w:r>
            <w:r>
              <w:t xml:space="preserve"> first transmission occasion of the </w:t>
            </w:r>
            <w:r>
              <w:rPr>
                <w:i/>
              </w:rPr>
              <w:t>K</w:t>
            </w:r>
            <w:r>
              <w:t xml:space="preserve"> repetitions. Otherwise, </w:t>
            </w:r>
            <w:r>
              <w:rPr>
                <w:color w:val="000000"/>
              </w:rPr>
              <w:t xml:space="preserve">the initial transmission of a transport block may start at </w:t>
            </w:r>
          </w:p>
          <w:p w:rsidR="00DA3320" w:rsidRDefault="00333545">
            <w:pPr>
              <w:pStyle w:val="B10"/>
            </w:pPr>
            <w:r>
              <w:t>-</w:t>
            </w:r>
            <w:r>
              <w:tab/>
              <w:t xml:space="preserve">the first transmission occasion of the </w:t>
            </w:r>
            <w:r>
              <w:rPr>
                <w:i/>
              </w:rPr>
              <w:t>K</w:t>
            </w:r>
            <w:r>
              <w:t xml:space="preserve"> repetitions if the configured RV sequence is {0,2,3,1},</w:t>
            </w:r>
          </w:p>
          <w:p w:rsidR="00DA3320" w:rsidRDefault="00333545">
            <w:pPr>
              <w:pStyle w:val="B10"/>
            </w:pPr>
            <w:r>
              <w:t>-</w:t>
            </w:r>
            <w:r>
              <w:tab/>
            </w:r>
            <w:r>
              <w:t xml:space="preserve">any of the transmission occasions of the </w:t>
            </w:r>
            <w:r>
              <w:rPr>
                <w:i/>
              </w:rPr>
              <w:t>K</w:t>
            </w:r>
            <w:r>
              <w:t xml:space="preserve"> repetitions that are associated with RV=0 if the configured RV sequence is {0,3,0,3},</w:t>
            </w:r>
          </w:p>
          <w:p w:rsidR="00DA3320" w:rsidRDefault="00333545">
            <w:pPr>
              <w:pStyle w:val="B10"/>
            </w:pPr>
            <w:r>
              <w:lastRenderedPageBreak/>
              <w:t>-</w:t>
            </w:r>
            <w:r>
              <w:tab/>
            </w:r>
            <w:proofErr w:type="gramStart"/>
            <w:r>
              <w:t>any</w:t>
            </w:r>
            <w:proofErr w:type="gramEnd"/>
            <w:r>
              <w:t xml:space="preserve"> of the transmission occasions of the </w:t>
            </w:r>
            <w:r>
              <w:rPr>
                <w:i/>
              </w:rPr>
              <w:t>K</w:t>
            </w:r>
            <w:r>
              <w:t xml:space="preserve"> repetitions if the configured RV sequence is {0,0,0,0}, except the last transmissi</w:t>
            </w:r>
            <w:r>
              <w:t xml:space="preserve">on occasion when </w:t>
            </w:r>
            <w:r>
              <w:rPr>
                <w:i/>
                <w:lang w:val="en-US"/>
              </w:rPr>
              <w:t>K≥8</w:t>
            </w:r>
            <w:r>
              <w:t xml:space="preserve">. </w:t>
            </w:r>
          </w:p>
          <w:p w:rsidR="00DA3320" w:rsidRDefault="00333545">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rsidR="00DA3320" w:rsidRDefault="00333545">
            <w:pPr>
              <w:rPr>
                <w:lang w:val="en-US" w:eastAsia="en-GB"/>
              </w:rPr>
            </w:pPr>
            <w:r>
              <w:rPr>
                <w:color w:val="000000"/>
              </w:rPr>
              <w:t xml:space="preserve">The procedures described in this Clause apply to PUSCH transmissions of PUSCH repetition type B with a Type 1 or Type 2 </w:t>
            </w:r>
            <w:r>
              <w:rPr>
                <w:color w:val="000000"/>
              </w:rPr>
              <w:t>configured grant.</w:t>
            </w:r>
          </w:p>
          <w:p w:rsidR="00DA3320" w:rsidRDefault="00333545">
            <w:pPr>
              <w:rPr>
                <w:color w:val="000000"/>
              </w:rPr>
            </w:pPr>
            <w:r>
              <w:rPr>
                <w:color w:val="000000"/>
              </w:rPr>
              <w:t>For PUSCH transmissions with a Type 1 or Type 2 configured grant, the nominal repetitions and the actual repetitions are determined according to the procedures for PUSCH repetition Type B defined in Clause 6.1.2.1. The higher layer config</w:t>
            </w:r>
            <w:r>
              <w:rPr>
                <w:color w:val="000000"/>
              </w:rPr>
              <w:t xml:space="preserve">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the redundancy version for each actual repetition with a configured grant shall be set t</w:t>
            </w:r>
            <w:r>
              <w:rPr>
                <w:color w:val="000000"/>
              </w:rPr>
              <w:t xml:space="preserve">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w:t>
            </w:r>
            <w:proofErr w:type="gramStart"/>
            <w:r>
              <w:rPr>
                <w:i/>
                <w:color w:val="000000"/>
              </w:rPr>
              <w:t>mod(</w:t>
            </w:r>
            <w:proofErr w:type="gramEnd"/>
            <w:r>
              <w:rPr>
                <w:i/>
                <w:color w:val="000000"/>
              </w:rPr>
              <w:t>n-1,4)+1)</w:t>
            </w:r>
            <w:proofErr w:type="spellStart"/>
            <w:r>
              <w:rPr>
                <w:i/>
                <w:color w:val="000000"/>
                <w:vertAlign w:val="superscript"/>
              </w:rPr>
              <w:t>th</w:t>
            </w:r>
            <w:proofErr w:type="spellEnd"/>
            <w:r>
              <w:rPr>
                <w:color w:val="000000"/>
              </w:rPr>
              <w:t xml:space="preserve"> value in the configured RV sequence. If a configured</w:t>
            </w:r>
            <w:r>
              <w:rPr>
                <w:color w:val="000000"/>
              </w:rPr>
              <w:t xml:space="preserve">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the initial transmission of a transport block ma</w:t>
            </w:r>
            <w:r>
              <w:rPr>
                <w:color w:val="000000"/>
              </w:rPr>
              <w:t xml:space="preserve">y start at </w:t>
            </w:r>
          </w:p>
          <w:p w:rsidR="00DA3320" w:rsidRDefault="00333545">
            <w:pPr>
              <w:pStyle w:val="B10"/>
            </w:pPr>
            <w:r>
              <w:t>-</w:t>
            </w:r>
            <w:r>
              <w:tab/>
              <w:t>the first transmission occasion of the actual repetitions if the configured RV sequence is {0,2,3,1},</w:t>
            </w:r>
          </w:p>
          <w:p w:rsidR="00DA3320" w:rsidRDefault="00333545">
            <w:pPr>
              <w:pStyle w:val="B10"/>
            </w:pPr>
            <w:r>
              <w:t>-</w:t>
            </w:r>
            <w:r>
              <w:tab/>
              <w:t>any of the transmission occasions of the actual repetitions that are associated with RV=0 if the configured RV sequence is {0,3,0,3},</w:t>
            </w:r>
          </w:p>
          <w:p w:rsidR="00DA3320" w:rsidRDefault="00333545">
            <w:pPr>
              <w:pStyle w:val="B10"/>
            </w:pPr>
            <w:r>
              <w:t>-</w:t>
            </w:r>
            <w:r>
              <w:tab/>
            </w:r>
            <w:proofErr w:type="gramStart"/>
            <w:r>
              <w:t>an</w:t>
            </w:r>
            <w:r>
              <w:t>y</w:t>
            </w:r>
            <w:proofErr w:type="gramEnd"/>
            <w:r>
              <w:t xml:space="preserve"> of the transmission occasions of the actual repetitions if the configured RV sequence is {0,0,0,0}, except the actual repetitions within the last nominal repetition when </w:t>
            </w:r>
            <w:r>
              <w:rPr>
                <w:i/>
                <w:lang w:val="en-US"/>
              </w:rPr>
              <w:t>K≥8</w:t>
            </w:r>
            <w:r>
              <w:t xml:space="preserve">. </w:t>
            </w:r>
          </w:p>
          <w:p w:rsidR="00DA3320" w:rsidRDefault="00DA3320">
            <w:pPr>
              <w:rPr>
                <w:rFonts w:eastAsiaTheme="minorEastAsia"/>
                <w:b/>
                <w:lang w:eastAsia="zh-CN"/>
              </w:rPr>
            </w:pPr>
          </w:p>
        </w:tc>
      </w:tr>
    </w:tbl>
    <w:p w:rsidR="00DA3320" w:rsidRDefault="00DA3320">
      <w:pPr>
        <w:rPr>
          <w:b/>
        </w:rPr>
      </w:pPr>
    </w:p>
    <w:p w:rsidR="00DA3320" w:rsidRDefault="00333545">
      <w:pPr>
        <w:spacing w:beforeLines="50" w:before="120" w:afterLines="50" w:after="120"/>
        <w:jc w:val="center"/>
        <w:rPr>
          <w:rFonts w:eastAsiaTheme="minorEastAsia"/>
          <w:sz w:val="22"/>
          <w:lang w:val="en-US"/>
        </w:rPr>
      </w:pPr>
      <w:r>
        <w:rPr>
          <w:noProof/>
          <w:lang w:val="en-US" w:eastAsia="zh-CN"/>
        </w:rPr>
        <w:drawing>
          <wp:inline distT="0" distB="0" distL="0" distR="0">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rsidR="00DA3320" w:rsidRDefault="00333545">
      <w:pPr>
        <w:pStyle w:val="a6"/>
        <w:jc w:val="center"/>
        <w:rPr>
          <w:rFonts w:eastAsiaTheme="minorEastAsia"/>
          <w:lang w:val="en-US"/>
        </w:rPr>
      </w:pPr>
      <w:proofErr w:type="gramStart"/>
      <w:r>
        <w:t xml:space="preserve">Figure </w:t>
      </w:r>
      <w:r>
        <w:fldChar w:fldCharType="begin"/>
      </w:r>
      <w:r>
        <w:instrText xml:space="preserve"> SEQ Figure \* ARABIC </w:instrText>
      </w:r>
      <w:r>
        <w:fldChar w:fldCharType="separate"/>
      </w:r>
      <w:r>
        <w:t>3</w:t>
      </w:r>
      <w:r>
        <w:fldChar w:fldCharType="end"/>
      </w:r>
      <w:r>
        <w:t>.</w:t>
      </w:r>
      <w:proofErr w:type="gramEnd"/>
      <w:r>
        <w:t xml:space="preserve"> </w:t>
      </w:r>
      <w:proofErr w:type="gramStart"/>
      <w:r>
        <w:rPr>
          <w:rFonts w:eastAsiaTheme="minorEastAsia"/>
          <w:lang w:val="en-US"/>
        </w:rPr>
        <w:t xml:space="preserve">PUCCH </w:t>
      </w:r>
      <w:proofErr w:type="spellStart"/>
      <w:r>
        <w:rPr>
          <w:rFonts w:eastAsiaTheme="minorEastAsia"/>
          <w:lang w:val="en-US"/>
        </w:rPr>
        <w:t>vs</w:t>
      </w:r>
      <w:proofErr w:type="spellEnd"/>
      <w:r>
        <w:rPr>
          <w:rFonts w:eastAsiaTheme="minorEastAsia"/>
          <w:lang w:val="en-US"/>
        </w:rPr>
        <w:t xml:space="preserve"> CG PUSCH with repetition </w:t>
      </w:r>
      <w:r>
        <w:rPr>
          <w:rFonts w:eastAsiaTheme="minorEastAsia"/>
          <w:lang w:eastAsia="zh-CN"/>
        </w:rPr>
        <w:fldChar w:fldCharType="begin"/>
      </w:r>
      <w:r>
        <w:rPr>
          <w:rFonts w:eastAsiaTheme="minorEastAsia"/>
          <w:lang w:eastAsia="zh-CN"/>
        </w:rPr>
        <w:instrText xml:space="preserve"> REF</w:instrText>
      </w:r>
      <w:r>
        <w:rPr>
          <w:rFonts w:eastAsiaTheme="minorEastAsia"/>
          <w:lang w:eastAsia="zh-CN"/>
        </w:rPr>
        <w:instrText xml:space="preserve">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roofErr w:type="gramEnd"/>
    </w:p>
    <w:p w:rsidR="00DA3320" w:rsidRDefault="00DA3320">
      <w:pPr>
        <w:spacing w:beforeLines="50" w:before="120" w:afterLines="50" w:after="120"/>
        <w:jc w:val="center"/>
        <w:rPr>
          <w:rFonts w:eastAsiaTheme="minorEastAsia"/>
          <w:sz w:val="22"/>
          <w:lang w:val="en-US"/>
        </w:rPr>
      </w:pPr>
    </w:p>
    <w:p w:rsidR="00DA3320" w:rsidRDefault="00333545">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rsidR="00DA3320" w:rsidRDefault="00333545">
      <w:r>
        <w:rPr>
          <w:rFonts w:eastAsiaTheme="minorEastAsia"/>
          <w:b/>
          <w:lang w:val="en-US" w:eastAsia="zh-CN"/>
        </w:rPr>
        <w:t xml:space="preserve">When CG PUSCH skipping is configured and Rel-16 </w:t>
      </w:r>
      <w:r>
        <w:rPr>
          <w:rFonts w:eastAsiaTheme="minorEastAsia"/>
          <w:b/>
          <w:lang w:val="en-US" w:eastAsia="zh-CN"/>
        </w:rPr>
        <w:t>LCH based prioritization is not configured and there is a single PHY priority for UL transmissions,</w:t>
      </w:r>
    </w:p>
    <w:p w:rsidR="00DA3320" w:rsidRDefault="00333545">
      <w:pPr>
        <w:pStyle w:val="aff0"/>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rsidR="00DA3320" w:rsidRDefault="00333545">
      <w:pPr>
        <w:pStyle w:val="aff0"/>
        <w:numPr>
          <w:ilvl w:val="1"/>
          <w:numId w:val="19"/>
        </w:numPr>
        <w:rPr>
          <w:b/>
        </w:rPr>
      </w:pPr>
      <w:r>
        <w:rPr>
          <w:b/>
        </w:rPr>
        <w:t xml:space="preserve">When a PUCCH is overlapped with </w:t>
      </w:r>
      <w:r>
        <w:rPr>
          <w:b/>
          <w:color w:val="FF0000"/>
        </w:rPr>
        <w:t>the repetitions other than the first PUSCH repetition</w:t>
      </w:r>
      <w:r>
        <w:rPr>
          <w:b/>
        </w:rPr>
        <w:t xml:space="preserve">, if there </w:t>
      </w:r>
      <w:r>
        <w:rPr>
          <w:b/>
        </w:rPr>
        <w:t>is no PDU including data delivered from MAC, the CG PUSCH can be skipped. UCI is transmitted on the PUCCH.</w:t>
      </w:r>
    </w:p>
    <w:p w:rsidR="00DA3320" w:rsidRDefault="00333545">
      <w:pPr>
        <w:pStyle w:val="aff0"/>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rsidR="00DA3320" w:rsidRDefault="00333545">
      <w:pPr>
        <w:pStyle w:val="aff0"/>
        <w:numPr>
          <w:ilvl w:val="2"/>
          <w:numId w:val="19"/>
        </w:numPr>
        <w:rPr>
          <w:b/>
        </w:rPr>
      </w:pPr>
      <w:r>
        <w:rPr>
          <w:rFonts w:eastAsiaTheme="minorEastAsia"/>
          <w:b/>
          <w:lang w:eastAsia="zh-CN"/>
        </w:rPr>
        <w:lastRenderedPageBreak/>
        <w:t xml:space="preserve">Option 1: the first repetition is the </w:t>
      </w:r>
      <w:r>
        <w:rPr>
          <w:b/>
        </w:rPr>
        <w:t xml:space="preserve">first transmission occasion of the </w:t>
      </w:r>
      <w:r>
        <w:rPr>
          <w:b/>
        </w:rPr>
        <w:t>actual repetitions</w:t>
      </w:r>
      <w:r>
        <w:rPr>
          <w:rFonts w:eastAsiaTheme="minorEastAsia"/>
          <w:b/>
          <w:lang w:eastAsia="zh-CN"/>
        </w:rPr>
        <w:t xml:space="preserve"> among the repetition bundle</w:t>
      </w:r>
    </w:p>
    <w:p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rsidR="00DA3320" w:rsidRDefault="00333545">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w:t>
      </w:r>
      <w:r>
        <w:rPr>
          <w:b/>
        </w:rPr>
        <w:t>ns of the actual repetitions that are associated with RV=0</w:t>
      </w:r>
      <w:r>
        <w:rPr>
          <w:rFonts w:eastAsiaTheme="minorEastAsia"/>
          <w:b/>
          <w:lang w:eastAsia="zh-CN"/>
        </w:rPr>
        <w:t xml:space="preserve"> for initial transmission are as specified in TS 38.214.</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Same as the proposal for DG with repetition. Our preferred solution</w:t>
            </w:r>
            <w:r>
              <w:rPr>
                <w:rFonts w:eastAsiaTheme="minorEastAsia"/>
                <w:lang w:eastAsia="zh-CN"/>
              </w:rPr>
              <w:t xml:space="preserve"> is that MAC </w:t>
            </w:r>
            <w:proofErr w:type="gramStart"/>
            <w:r>
              <w:rPr>
                <w:rFonts w:eastAsiaTheme="minorEastAsia"/>
                <w:lang w:eastAsia="zh-CN"/>
              </w:rPr>
              <w:t>generate</w:t>
            </w:r>
            <w:proofErr w:type="gramEnd"/>
            <w:r>
              <w:rPr>
                <w:rFonts w:eastAsiaTheme="minorEastAsia"/>
                <w:lang w:eastAsia="zh-CN"/>
              </w:rPr>
              <w:t xml:space="preserve"> PDU for any CG overlapping with PUCCH and continue the PUSCH transmission with remaining CG repetition.</w:t>
            </w:r>
          </w:p>
        </w:tc>
      </w:tr>
      <w:tr w:rsidR="00DA3320">
        <w:tc>
          <w:tcPr>
            <w:tcW w:w="1414" w:type="dxa"/>
          </w:tcPr>
          <w:p w:rsidR="00DA3320" w:rsidRDefault="00333545">
            <w:pPr>
              <w:pStyle w:val="aff0"/>
              <w:ind w:left="0"/>
              <w:rPr>
                <w:rFonts w:eastAsia="宋体"/>
                <w:lang w:val="en-US" w:eastAsia="zh-CN"/>
              </w:rPr>
            </w:pPr>
            <w:r>
              <w:rPr>
                <w:rFonts w:eastAsia="宋体"/>
                <w:lang w:val="en-US" w:eastAsia="zh-CN"/>
              </w:rPr>
              <w:t>Apple</w:t>
            </w:r>
          </w:p>
        </w:tc>
        <w:tc>
          <w:tcPr>
            <w:tcW w:w="9269" w:type="dxa"/>
          </w:tcPr>
          <w:p w:rsidR="00DA3320" w:rsidRDefault="00333545">
            <w:pPr>
              <w:pStyle w:val="aff0"/>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rsidR="00DA3320" w:rsidRDefault="00333545">
            <w:r>
              <w:rPr>
                <w:rFonts w:eastAsiaTheme="minorEastAsia"/>
                <w:b/>
                <w:lang w:val="en-US" w:eastAsia="zh-CN"/>
              </w:rPr>
              <w:t>For CG PUSCH with repetitions,</w:t>
            </w:r>
            <w:r>
              <w:rPr>
                <w:b/>
              </w:rPr>
              <w:t xml:space="preserve"> adopt the same solution as DG PUSCH with repetitions in principle, i.e.</w:t>
            </w:r>
          </w:p>
          <w:p w:rsidR="00DA3320" w:rsidRDefault="00333545">
            <w:r>
              <w:rPr>
                <w:rFonts w:eastAsiaTheme="minorEastAsia"/>
                <w:b/>
                <w:lang w:val="en-US" w:eastAsia="zh-CN"/>
              </w:rPr>
              <w:t>When CG PUSCH skipping is configured and Rel-16 LCH based prioritization is not configured and there is a single PHY priority for UL transmissions,</w:t>
            </w:r>
          </w:p>
          <w:p w:rsidR="00DA3320" w:rsidRDefault="00333545">
            <w:pPr>
              <w:pStyle w:val="aff0"/>
              <w:numPr>
                <w:ilvl w:val="1"/>
                <w:numId w:val="19"/>
              </w:numPr>
              <w:ind w:left="780" w:hanging="360"/>
              <w:rPr>
                <w:b/>
              </w:rPr>
            </w:pPr>
            <w:r>
              <w:rPr>
                <w:b/>
              </w:rPr>
              <w:t xml:space="preserve">When </w:t>
            </w:r>
            <w:r>
              <w:rPr>
                <w:b/>
              </w:rPr>
              <w:t xml:space="preserve">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w:t>
            </w:r>
            <w:r>
              <w:rPr>
                <w:b/>
              </w:rPr>
              <w:t xml:space="preserve"> are not skipped.</w:t>
            </w:r>
          </w:p>
          <w:p w:rsidR="00DA3320" w:rsidRDefault="00333545">
            <w:pPr>
              <w:pStyle w:val="aff0"/>
              <w:numPr>
                <w:ilvl w:val="1"/>
                <w:numId w:val="19"/>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If there was no MAC PDU generated f</w:t>
            </w:r>
            <w:r>
              <w:rPr>
                <w:rFonts w:eastAsiaTheme="minorEastAsia"/>
                <w:b/>
                <w:bCs/>
                <w:color w:val="00B0F0"/>
                <w:lang w:eastAsia="zh-CN"/>
              </w:rPr>
              <w:t>or the CG PUSCH (for the first repetition), the repetitions other than the first PUSCH repetition is not considered in UCI multiplexing determination.</w:t>
            </w:r>
          </w:p>
          <w:p w:rsidR="00DA3320" w:rsidRDefault="00333545">
            <w:pPr>
              <w:pStyle w:val="aff0"/>
              <w:numPr>
                <w:ilvl w:val="2"/>
                <w:numId w:val="19"/>
              </w:numPr>
              <w:rPr>
                <w:rFonts w:eastAsiaTheme="minorEastAsia"/>
                <w:b/>
                <w:bCs/>
                <w:color w:val="00B0F0"/>
                <w:lang w:eastAsia="zh-CN"/>
              </w:rPr>
            </w:pPr>
            <w:r>
              <w:rPr>
                <w:rFonts w:eastAsiaTheme="minorEastAsia"/>
                <w:b/>
                <w:bCs/>
                <w:color w:val="00B0F0"/>
                <w:lang w:eastAsia="zh-CN"/>
              </w:rPr>
              <w:t xml:space="preserve">Otherwise, the </w:t>
            </w:r>
            <w:proofErr w:type="gramStart"/>
            <w:r>
              <w:rPr>
                <w:rFonts w:eastAsiaTheme="minorEastAsia"/>
                <w:b/>
                <w:bCs/>
                <w:color w:val="00B0F0"/>
                <w:lang w:eastAsia="zh-CN"/>
              </w:rPr>
              <w:t>repetitions other than the first PUSCH repetition is</w:t>
            </w:r>
            <w:proofErr w:type="gramEnd"/>
            <w:r>
              <w:rPr>
                <w:rFonts w:eastAsiaTheme="minorEastAsia"/>
                <w:b/>
                <w:bCs/>
                <w:color w:val="00B0F0"/>
                <w:lang w:eastAsia="zh-CN"/>
              </w:rPr>
              <w:t xml:space="preserve"> considered in UCI multiplexing determ</w:t>
            </w:r>
            <w:r>
              <w:rPr>
                <w:rFonts w:eastAsiaTheme="minorEastAsia"/>
                <w:b/>
                <w:bCs/>
                <w:color w:val="00B0F0"/>
                <w:lang w:eastAsia="zh-CN"/>
              </w:rPr>
              <w:t>ination.</w:t>
            </w:r>
          </w:p>
          <w:p w:rsidR="00DA3320" w:rsidRDefault="00333545">
            <w:pPr>
              <w:pStyle w:val="aff0"/>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rsidR="00DA3320" w:rsidRDefault="00333545">
            <w:pPr>
              <w:pStyle w:val="aff0"/>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w:t>
            </w:r>
            <w:r>
              <w:rPr>
                <w:b/>
              </w:rPr>
              <w:t>ission occasions of the actual repetitions that are associated with RV=0</w:t>
            </w:r>
            <w:r>
              <w:rPr>
                <w:rFonts w:eastAsiaTheme="minorEastAsia"/>
                <w:b/>
                <w:lang w:eastAsia="zh-CN"/>
              </w:rPr>
              <w:t xml:space="preserve"> for initial transmission</w:t>
            </w:r>
          </w:p>
          <w:p w:rsidR="00DA3320" w:rsidRDefault="00333545">
            <w:pPr>
              <w:pStyle w:val="aff0"/>
              <w:ind w:left="0"/>
              <w:rPr>
                <w:rFonts w:eastAsia="宋体"/>
                <w:lang w:val="en-US" w:eastAsia="zh-CN"/>
              </w:rPr>
            </w:pPr>
            <w:r>
              <w:rPr>
                <w:rFonts w:eastAsiaTheme="minorEastAsia"/>
                <w:lang w:eastAsia="zh-CN"/>
              </w:rPr>
              <w:t xml:space="preserve">Regarding Option 1 </w:t>
            </w:r>
            <w:proofErr w:type="spellStart"/>
            <w:r>
              <w:rPr>
                <w:rFonts w:eastAsiaTheme="minorEastAsia"/>
                <w:lang w:eastAsia="zh-CN"/>
              </w:rPr>
              <w:t>vs</w:t>
            </w:r>
            <w:proofErr w:type="spellEnd"/>
            <w:r>
              <w:rPr>
                <w:rFonts w:eastAsiaTheme="minorEastAsia"/>
                <w:lang w:eastAsia="zh-CN"/>
              </w:rPr>
              <w:t xml:space="preserve">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w:t>
            </w:r>
            <w:r>
              <w:rPr>
                <w:rFonts w:eastAsiaTheme="minorEastAsia"/>
                <w:lang w:eastAsia="zh-CN"/>
              </w:rPr>
              <w:t xml:space="preserve">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DA3320">
        <w:tc>
          <w:tcPr>
            <w:tcW w:w="1414" w:type="dxa"/>
          </w:tcPr>
          <w:p w:rsidR="00DA3320" w:rsidRDefault="00333545">
            <w:pPr>
              <w:pStyle w:val="aff0"/>
              <w:ind w:left="0"/>
              <w:rPr>
                <w:rFonts w:eastAsia="MS Mincho"/>
                <w:lang w:val="en-US" w:eastAsia="ja-JP"/>
              </w:rPr>
            </w:pPr>
            <w:r>
              <w:rPr>
                <w:rFonts w:eastAsia="MS Mincho" w:hint="eastAsia"/>
                <w:lang w:val="en-US" w:eastAsia="ja-JP"/>
              </w:rPr>
              <w:t>N</w:t>
            </w:r>
            <w:r>
              <w:rPr>
                <w:rFonts w:eastAsia="MS Mincho"/>
                <w:lang w:val="en-US" w:eastAsia="ja-JP"/>
              </w:rPr>
              <w:t xml:space="preserve">TT </w:t>
            </w:r>
            <w:r>
              <w:rPr>
                <w:rFonts w:eastAsia="MS Mincho"/>
                <w:lang w:val="en-US" w:eastAsia="ja-JP"/>
              </w:rPr>
              <w:t>DOCOMO</w:t>
            </w:r>
          </w:p>
        </w:tc>
        <w:tc>
          <w:tcPr>
            <w:tcW w:w="9269" w:type="dxa"/>
          </w:tcPr>
          <w:p w:rsidR="00DA3320" w:rsidRDefault="00333545">
            <w:pPr>
              <w:pStyle w:val="aff0"/>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rsidR="00DA3320" w:rsidRDefault="00333545">
            <w:pPr>
              <w:pStyle w:val="aff0"/>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w:t>
            </w:r>
            <w:r>
              <w:rPr>
                <w:rFonts w:eastAsiaTheme="minorEastAsia"/>
                <w:b/>
                <w:lang w:eastAsia="zh-CN"/>
              </w:rPr>
              <w:t>al transmission</w:t>
            </w:r>
            <w:r>
              <w:rPr>
                <w:iCs/>
                <w:lang w:val="en-US"/>
              </w:rPr>
              <w:t>” is not accurate, so either only saying ‘available’ or adding detailed condition would be better. Rewording suggested by Apple is also fine for us.</w:t>
            </w:r>
          </w:p>
        </w:tc>
      </w:tr>
      <w:tr w:rsidR="00DA3320">
        <w:tc>
          <w:tcPr>
            <w:tcW w:w="1414" w:type="dxa"/>
          </w:tcPr>
          <w:p w:rsidR="00DA3320" w:rsidRDefault="00333545">
            <w:pPr>
              <w:pStyle w:val="aff0"/>
              <w:ind w:left="0"/>
              <w:rPr>
                <w:rFonts w:eastAsia="宋体"/>
                <w:lang w:val="en-US" w:eastAsia="zh-CN"/>
              </w:rPr>
            </w:pPr>
            <w:r>
              <w:rPr>
                <w:rFonts w:eastAsia="宋体" w:hint="eastAsia"/>
                <w:lang w:val="en-US" w:eastAsia="zh-CN"/>
              </w:rPr>
              <w:t>v</w:t>
            </w:r>
            <w:proofErr w:type="spellStart"/>
            <w:r>
              <w:rPr>
                <w:rFonts w:eastAsiaTheme="minorEastAsia"/>
                <w:lang w:eastAsia="zh-CN"/>
              </w:rPr>
              <w:t>ivo</w:t>
            </w:r>
            <w:proofErr w:type="spellEnd"/>
          </w:p>
        </w:tc>
        <w:tc>
          <w:tcPr>
            <w:tcW w:w="9269" w:type="dxa"/>
          </w:tcPr>
          <w:p w:rsidR="00DA3320" w:rsidRDefault="00333545">
            <w:pPr>
              <w:pStyle w:val="aff0"/>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rsidR="00DA3320" w:rsidRDefault="00333545">
            <w:pPr>
              <w:pStyle w:val="aff0"/>
              <w:ind w:left="0"/>
              <w:rPr>
                <w:rFonts w:eastAsiaTheme="minorEastAsia"/>
                <w:lang w:eastAsia="zh-CN"/>
              </w:rPr>
            </w:pPr>
            <w:r>
              <w:rPr>
                <w:rFonts w:eastAsiaTheme="minorEastAsia" w:hint="eastAsia"/>
                <w:lang w:eastAsia="zh-CN"/>
              </w:rPr>
              <w:t>F</w:t>
            </w:r>
            <w:r>
              <w:rPr>
                <w:rFonts w:eastAsiaTheme="minorEastAsia"/>
                <w:lang w:eastAsia="zh-CN"/>
              </w:rPr>
              <w:t xml:space="preserve">or CG PUSCH with repetitions, MAC can only be able to </w:t>
            </w:r>
            <w:r>
              <w:rPr>
                <w:rFonts w:eastAsiaTheme="minorEastAsia"/>
                <w:lang w:eastAsia="zh-CN"/>
              </w:rPr>
              <w:t>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w:t>
            </w:r>
            <w:r>
              <w:rPr>
                <w:rFonts w:eastAsiaTheme="minorEastAsia"/>
                <w:lang w:eastAsia="zh-CN"/>
              </w:rPr>
              <w:t xml:space="preserve">cided not generating CG PUSCH due to </w:t>
            </w:r>
            <w:proofErr w:type="gramStart"/>
            <w:r>
              <w:rPr>
                <w:rFonts w:eastAsiaTheme="minorEastAsia"/>
                <w:lang w:eastAsia="zh-CN"/>
              </w:rPr>
              <w:t>no</w:t>
            </w:r>
            <w:proofErr w:type="gramEnd"/>
            <w:r>
              <w:rPr>
                <w:rFonts w:eastAsiaTheme="minorEastAsia"/>
                <w:lang w:eastAsia="zh-CN"/>
              </w:rPr>
              <w:t xml:space="preserve"> data, the UCI cannot be multiplexed on CG PUSCH.</w:t>
            </w:r>
          </w:p>
        </w:tc>
      </w:tr>
      <w:tr w:rsidR="00DA3320">
        <w:tc>
          <w:tcPr>
            <w:tcW w:w="1414" w:type="dxa"/>
          </w:tcPr>
          <w:p w:rsidR="00DA3320" w:rsidRDefault="00333545">
            <w:pPr>
              <w:pStyle w:val="aff0"/>
              <w:ind w:left="0"/>
              <w:rPr>
                <w:rFonts w:eastAsiaTheme="minorEastAsia"/>
                <w:lang w:val="en-US" w:eastAsia="zh-CN"/>
              </w:rPr>
            </w:pPr>
            <w:r>
              <w:rPr>
                <w:rFonts w:eastAsiaTheme="minorEastAsia" w:hint="eastAsia"/>
                <w:lang w:val="en-US" w:eastAsia="zh-CN"/>
              </w:rPr>
              <w:lastRenderedPageBreak/>
              <w:t>ZTE</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For the first two sub-bullets, we have similar comments as DG PUSCH repetition. Since there is no need to differentiate the first repetition. The last sub-bullets</w:t>
            </w:r>
            <w:r>
              <w:rPr>
                <w:rFonts w:eastAsiaTheme="minorEastAsia" w:hint="eastAsia"/>
                <w:lang w:val="en-US" w:eastAsia="zh-CN"/>
              </w:rPr>
              <w:t xml:space="preserve"> are not needed correspondingly. </w:t>
            </w:r>
          </w:p>
        </w:tc>
      </w:tr>
      <w:tr w:rsidR="00DA3320">
        <w:tc>
          <w:tcPr>
            <w:tcW w:w="1414" w:type="dxa"/>
          </w:tcPr>
          <w:p w:rsidR="00DA3320" w:rsidRDefault="00333545">
            <w:pPr>
              <w:pStyle w:val="aff0"/>
              <w:ind w:left="0"/>
              <w:rPr>
                <w:rFonts w:eastAsiaTheme="minorEastAsia"/>
                <w:lang w:val="en-US" w:eastAsia="zh-CN"/>
              </w:rPr>
            </w:pPr>
            <w:r>
              <w:rPr>
                <w:rFonts w:eastAsiaTheme="minorEastAsia"/>
                <w:lang w:val="en-US" w:eastAsia="zh-CN"/>
              </w:rPr>
              <w:t>QC</w:t>
            </w:r>
          </w:p>
        </w:tc>
        <w:tc>
          <w:tcPr>
            <w:tcW w:w="9269" w:type="dxa"/>
          </w:tcPr>
          <w:p w:rsidR="00DA3320" w:rsidRDefault="00333545">
            <w:pPr>
              <w:pStyle w:val="aff0"/>
              <w:ind w:left="0"/>
              <w:rPr>
                <w:rFonts w:eastAsiaTheme="minorEastAsia"/>
                <w:lang w:val="en-US" w:eastAsia="zh-CN"/>
              </w:rPr>
            </w:pPr>
            <w:r>
              <w:rPr>
                <w:rFonts w:eastAsiaTheme="minorEastAsia"/>
                <w:lang w:val="en-US" w:eastAsia="zh-CN"/>
              </w:rPr>
              <w:t xml:space="preserve">We Support the first sub-bullet but not the second sub-bullet. </w:t>
            </w:r>
          </w:p>
          <w:p w:rsidR="00DA3320" w:rsidRDefault="00333545">
            <w:pPr>
              <w:pStyle w:val="aff0"/>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gramStart"/>
            <w:r>
              <w:rPr>
                <w:rFonts w:eastAsiaTheme="minorEastAsia"/>
                <w:lang w:val="en-US" w:eastAsia="zh-CN"/>
              </w:rPr>
              <w:t>gNB</w:t>
            </w:r>
            <w:proofErr w:type="gramEnd"/>
            <w:r>
              <w:rPr>
                <w:rFonts w:eastAsiaTheme="minorEastAsia"/>
                <w:lang w:val="en-US" w:eastAsia="zh-CN"/>
              </w:rPr>
              <w:t xml:space="preserve"> does not know UCI will be transmitted on PUCCH or PUSCH. </w:t>
            </w:r>
          </w:p>
          <w:p w:rsidR="00DA3320" w:rsidRDefault="00333545">
            <w:pPr>
              <w:pStyle w:val="aff0"/>
              <w:ind w:left="0"/>
              <w:rPr>
                <w:rFonts w:eastAsiaTheme="minorEastAsia"/>
                <w:lang w:val="en-US" w:eastAsia="zh-CN"/>
              </w:rPr>
            </w:pPr>
            <w:r>
              <w:rPr>
                <w:rFonts w:eastAsiaTheme="minorEastAsia"/>
                <w:lang w:val="en-US" w:eastAsia="zh-CN"/>
              </w:rPr>
              <w:t xml:space="preserve">Following the principle of UL skipping, UE should always multiplex the UCI on PUSCH, as if </w:t>
            </w:r>
            <w:r>
              <w:rPr>
                <w:rFonts w:eastAsiaTheme="minorEastAsia"/>
                <w:lang w:val="en-US" w:eastAsia="zh-CN"/>
              </w:rPr>
              <w:t>the UL skipping feature is disabled. Then we need make a change on the UCI multiplexing timeline. Rel-15 UCI mux timeline for PUSCH repetitions is defined with respect to the actual PUSCH overlap with the PUCCH. We need change the timeline definition to pu</w:t>
            </w:r>
            <w:r>
              <w:rPr>
                <w:rFonts w:eastAsiaTheme="minorEastAsia"/>
                <w:lang w:val="en-US" w:eastAsia="zh-CN"/>
              </w:rPr>
              <w:t>sh the reference of timeline to the beginning of the PUCCH repetition (i.e., the first PUSCH in the repetitions).</w:t>
            </w:r>
          </w:p>
          <w:p w:rsidR="00DA3320" w:rsidRDefault="00333545">
            <w:pPr>
              <w:pStyle w:val="aff0"/>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DA3320">
        <w:tc>
          <w:tcPr>
            <w:tcW w:w="1414" w:type="dxa"/>
          </w:tcPr>
          <w:p w:rsidR="00DA3320" w:rsidRDefault="00333545">
            <w:pPr>
              <w:pStyle w:val="aff0"/>
              <w:ind w:left="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rsidR="00DA3320" w:rsidRDefault="00333545">
            <w:pPr>
              <w:pStyle w:val="aff0"/>
              <w:ind w:left="0"/>
              <w:rPr>
                <w:rFonts w:eastAsiaTheme="minorEastAsia"/>
                <w:lang w:eastAsia="zh-CN"/>
              </w:rPr>
            </w:pPr>
            <w:r>
              <w:rPr>
                <w:rFonts w:eastAsiaTheme="minorEastAsia"/>
                <w:lang w:eastAsia="zh-CN"/>
              </w:rPr>
              <w:t>Ok with the proposal in principl</w:t>
            </w:r>
            <w:r>
              <w:rPr>
                <w:rFonts w:eastAsiaTheme="minorEastAsia"/>
                <w:lang w:eastAsia="zh-CN"/>
              </w:rPr>
              <w:t>e, but we think another sub-bullet as option 3 should be added:</w:t>
            </w:r>
          </w:p>
          <w:p w:rsidR="00DA3320" w:rsidRDefault="00333545">
            <w:pPr>
              <w:pStyle w:val="aff0"/>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rsidR="00DA3320" w:rsidRDefault="00333545">
            <w:pPr>
              <w:pStyle w:val="aff0"/>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w:t>
            </w:r>
            <w:r>
              <w:rPr>
                <w:rFonts w:eastAsiaTheme="minorEastAsia"/>
                <w:b/>
                <w:lang w:eastAsia="zh-CN"/>
              </w:rPr>
              <w:t>dle</w:t>
            </w:r>
          </w:p>
          <w:p w:rsidR="00DA3320" w:rsidRDefault="00333545">
            <w:pPr>
              <w:pStyle w:val="aff0"/>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rsidR="00DA3320" w:rsidRDefault="00333545">
            <w:pPr>
              <w:pStyle w:val="aff0"/>
              <w:numPr>
                <w:ilvl w:val="2"/>
                <w:numId w:val="19"/>
              </w:numPr>
              <w:rPr>
                <w:b/>
                <w:color w:val="00B050"/>
              </w:rPr>
            </w:pPr>
            <w:r>
              <w:rPr>
                <w:rFonts w:eastAsiaTheme="minorEastAsia"/>
                <w:b/>
                <w:color w:val="00B050"/>
                <w:lang w:eastAsia="zh-CN"/>
              </w:rPr>
              <w:t>Option 3: the first repetition is the first transmission occasion of the actual repetitions that are as</w:t>
            </w:r>
            <w:r>
              <w:rPr>
                <w:rFonts w:eastAsiaTheme="minorEastAsia"/>
                <w:b/>
                <w:color w:val="00B050"/>
                <w:lang w:eastAsia="zh-CN"/>
              </w:rPr>
              <w:t>sociated with RV=0 for initial transmission</w:t>
            </w:r>
          </w:p>
          <w:p w:rsidR="00DA3320" w:rsidRDefault="00333545">
            <w:pPr>
              <w:pStyle w:val="aff0"/>
              <w:ind w:left="0"/>
              <w:rPr>
                <w:rFonts w:eastAsiaTheme="minorEastAsia"/>
                <w:lang w:eastAsia="zh-CN"/>
              </w:rPr>
            </w:pPr>
            <w:r>
              <w:rPr>
                <w:rFonts w:eastAsiaTheme="minorEastAsia"/>
                <w:lang w:eastAsia="zh-CN"/>
              </w:rPr>
              <w:t>The purpose to introduce MAC PDU generation for skipping PUSCH is avoiding the blind decoding in gNB side. So from the NW perspective, it has nearly no difference to use option 2 or option 3 as the first CG PUSCH</w:t>
            </w:r>
            <w:r>
              <w:rPr>
                <w:rFonts w:eastAsiaTheme="minorEastAsia"/>
                <w:lang w:eastAsia="zh-CN"/>
              </w:rPr>
              <w:t xml:space="preserve"> repetition. However, for the UE perspective, it only needs to judge the multiplexing and MAC PDU generation once for option 3 comparing to check each possible occasion in option 2. The complexity of option 3 in UE is less. Therefore, we think option 3 sho</w:t>
            </w:r>
            <w:r>
              <w:rPr>
                <w:rFonts w:eastAsiaTheme="minorEastAsia"/>
                <w:lang w:eastAsia="zh-CN"/>
              </w:rPr>
              <w:t xml:space="preserve">uld be added for further studied. </w:t>
            </w:r>
          </w:p>
        </w:tc>
      </w:tr>
      <w:tr w:rsidR="00DA3320">
        <w:tc>
          <w:tcPr>
            <w:tcW w:w="1414" w:type="dxa"/>
          </w:tcPr>
          <w:p w:rsidR="00DA3320" w:rsidRDefault="00333545">
            <w:pPr>
              <w:pStyle w:val="aff0"/>
              <w:ind w:left="0"/>
              <w:rPr>
                <w:rFonts w:eastAsia="宋体"/>
                <w:lang w:eastAsia="zh-CN"/>
              </w:rPr>
            </w:pPr>
            <w:r>
              <w:rPr>
                <w:rFonts w:eastAsia="宋体"/>
                <w:lang w:eastAsia="zh-CN"/>
              </w:rPr>
              <w:t>Ericsson</w:t>
            </w:r>
          </w:p>
        </w:tc>
        <w:tc>
          <w:tcPr>
            <w:tcW w:w="9269" w:type="dxa"/>
          </w:tcPr>
          <w:p w:rsidR="00DA3320" w:rsidRDefault="00333545">
            <w:pPr>
              <w:pStyle w:val="aff0"/>
              <w:ind w:left="0"/>
              <w:rPr>
                <w:rFonts w:eastAsiaTheme="minorEastAsia"/>
                <w:lang w:eastAsia="zh-CN"/>
              </w:rPr>
            </w:pPr>
            <w:r>
              <w:rPr>
                <w:rFonts w:eastAsiaTheme="minorEastAsia"/>
                <w:lang w:eastAsia="zh-CN"/>
              </w:rPr>
              <w:t>Similar solution of DG and CG is preferred. We can decide on DG first.</w:t>
            </w:r>
          </w:p>
        </w:tc>
      </w:tr>
      <w:tr w:rsidR="00DA3320">
        <w:tc>
          <w:tcPr>
            <w:tcW w:w="1414" w:type="dxa"/>
          </w:tcPr>
          <w:p w:rsidR="00DA3320" w:rsidRDefault="00333545">
            <w:pPr>
              <w:pStyle w:val="aff0"/>
              <w:ind w:left="0"/>
              <w:rPr>
                <w:rFonts w:eastAsia="宋体"/>
                <w:lang w:eastAsia="zh-CN"/>
              </w:rPr>
            </w:pPr>
            <w:r>
              <w:rPr>
                <w:rFonts w:eastAsiaTheme="minorEastAsia" w:hint="eastAsia"/>
                <w:lang w:val="en-US" w:eastAsia="zh-CN"/>
              </w:rPr>
              <w:t>CATT</w:t>
            </w:r>
          </w:p>
        </w:tc>
        <w:tc>
          <w:tcPr>
            <w:tcW w:w="9269" w:type="dxa"/>
          </w:tcPr>
          <w:p w:rsidR="00DA3320" w:rsidRDefault="00333545">
            <w:pPr>
              <w:pStyle w:val="aff0"/>
              <w:ind w:left="0"/>
              <w:rPr>
                <w:rFonts w:eastAsiaTheme="minorEastAsia"/>
                <w:lang w:val="en-US" w:eastAsia="zh-CN"/>
              </w:rPr>
            </w:pPr>
            <w:r>
              <w:rPr>
                <w:rFonts w:eastAsiaTheme="minorEastAsia" w:hint="eastAsia"/>
                <w:lang w:val="en-US" w:eastAsia="zh-CN"/>
              </w:rPr>
              <w:t>Similar as proposal 3, we agree with the intention and the update from Apple.</w:t>
            </w:r>
          </w:p>
          <w:p w:rsidR="00DA3320" w:rsidRDefault="00333545">
            <w:pPr>
              <w:pStyle w:val="aff0"/>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DA3320">
        <w:tc>
          <w:tcPr>
            <w:tcW w:w="1414" w:type="dxa"/>
          </w:tcPr>
          <w:p w:rsidR="00DA3320" w:rsidRDefault="00333545">
            <w:pPr>
              <w:pStyle w:val="aff0"/>
              <w:ind w:left="0"/>
              <w:rPr>
                <w:rFonts w:eastAsiaTheme="minorEastAsia"/>
                <w:lang w:val="en-US" w:eastAsia="zh-CN"/>
              </w:rPr>
            </w:pPr>
            <w:r>
              <w:rPr>
                <w:rFonts w:hint="eastAsia"/>
                <w:lang w:eastAsia="ko-KR"/>
              </w:rPr>
              <w:t>Samsung</w:t>
            </w:r>
          </w:p>
        </w:tc>
        <w:tc>
          <w:tcPr>
            <w:tcW w:w="9269" w:type="dxa"/>
          </w:tcPr>
          <w:p w:rsidR="00DA3320" w:rsidRDefault="00333545">
            <w:pPr>
              <w:pStyle w:val="aff0"/>
              <w:ind w:left="0"/>
              <w:rPr>
                <w:rFonts w:eastAsiaTheme="minorEastAsia"/>
                <w:lang w:val="en-US" w:eastAsia="zh-CN"/>
              </w:rPr>
            </w:pPr>
            <w:r>
              <w:rPr>
                <w:rFonts w:hint="eastAsia"/>
                <w:lang w:eastAsia="ko-KR"/>
              </w:rPr>
              <w:t xml:space="preserve">Agree in principle. </w:t>
            </w:r>
            <w:r>
              <w:rPr>
                <w:lang w:eastAsia="ko-KR"/>
              </w:rPr>
              <w:t>Considering that a UE would transmit actual CG PUSCH based on option 2, option 2 seems nature choice. Anyhow, if UE would have PDU generated from MAC, UE will transmit data on configured grant resource associated R</w:t>
            </w:r>
            <w:r>
              <w:rPr>
                <w:lang w:eastAsia="ko-KR"/>
              </w:rPr>
              <w:t xml:space="preserve">V=0. </w:t>
            </w:r>
          </w:p>
        </w:tc>
      </w:tr>
      <w:tr w:rsidR="00DA3320">
        <w:tc>
          <w:tcPr>
            <w:tcW w:w="1414" w:type="dxa"/>
          </w:tcPr>
          <w:p w:rsidR="00DA3320" w:rsidRDefault="00333545">
            <w:pPr>
              <w:pStyle w:val="aff0"/>
              <w:ind w:left="0"/>
              <w:rPr>
                <w:lang w:eastAsia="ko-KR"/>
              </w:rPr>
            </w:pPr>
            <w:r>
              <w:rPr>
                <w:lang w:eastAsia="ko-KR"/>
              </w:rPr>
              <w:t>Nokia, NSB</w:t>
            </w:r>
          </w:p>
        </w:tc>
        <w:tc>
          <w:tcPr>
            <w:tcW w:w="9269" w:type="dxa"/>
          </w:tcPr>
          <w:p w:rsidR="00DA3320" w:rsidRDefault="00333545">
            <w:pPr>
              <w:pStyle w:val="aff0"/>
              <w:ind w:left="0"/>
              <w:rPr>
                <w:lang w:eastAsia="ko-KR"/>
              </w:rPr>
            </w:pPr>
            <w:r>
              <w:rPr>
                <w:lang w:eastAsia="ko-KR"/>
              </w:rPr>
              <w:t>The same behaviour should be adopted as for the question 5.</w:t>
            </w:r>
          </w:p>
        </w:tc>
      </w:tr>
      <w:tr w:rsidR="00DA3320">
        <w:tc>
          <w:tcPr>
            <w:tcW w:w="1414" w:type="dxa"/>
          </w:tcPr>
          <w:p w:rsidR="00DA3320" w:rsidRDefault="00333545">
            <w:pPr>
              <w:pStyle w:val="aff0"/>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rsidR="00DA3320" w:rsidRDefault="00333545">
            <w:pPr>
              <w:pStyle w:val="aff0"/>
              <w:ind w:left="0"/>
              <w:rPr>
                <w:rFonts w:eastAsiaTheme="minorEastAsia"/>
                <w:lang w:eastAsia="zh-CN"/>
              </w:rPr>
            </w:pPr>
            <w:r>
              <w:rPr>
                <w:rFonts w:eastAsiaTheme="minorEastAsia"/>
                <w:lang w:eastAsia="zh-CN"/>
              </w:rPr>
              <w:t>Agree with proposal in principle. For two options, we prefer option 2 updated by Apple.</w:t>
            </w:r>
          </w:p>
        </w:tc>
      </w:tr>
      <w:tr w:rsidR="00DA3320">
        <w:tc>
          <w:tcPr>
            <w:tcW w:w="1414" w:type="dxa"/>
          </w:tcPr>
          <w:p w:rsidR="00DA3320" w:rsidRDefault="00333545">
            <w:pPr>
              <w:pStyle w:val="aff0"/>
              <w:ind w:left="0"/>
              <w:rPr>
                <w:rFonts w:eastAsiaTheme="minorEastAsia"/>
                <w:lang w:eastAsia="zh-CN"/>
              </w:rPr>
            </w:pPr>
            <w:r>
              <w:rPr>
                <w:lang w:eastAsia="ko-KR"/>
              </w:rPr>
              <w:t>Intel</w:t>
            </w:r>
          </w:p>
        </w:tc>
        <w:tc>
          <w:tcPr>
            <w:tcW w:w="9269" w:type="dxa"/>
          </w:tcPr>
          <w:p w:rsidR="00DA3320" w:rsidRDefault="00333545">
            <w:pPr>
              <w:pStyle w:val="aff0"/>
              <w:ind w:left="0"/>
              <w:rPr>
                <w:rFonts w:eastAsiaTheme="minorEastAsia"/>
                <w:lang w:eastAsia="zh-CN"/>
              </w:rPr>
            </w:pPr>
            <w:r>
              <w:rPr>
                <w:lang w:eastAsia="ko-KR"/>
              </w:rPr>
              <w:t>Agree in principle, as for Question 5, including the rephrasing from Apple.</w:t>
            </w:r>
          </w:p>
        </w:tc>
      </w:tr>
    </w:tbl>
    <w:p w:rsidR="00DA3320" w:rsidRDefault="00DA3320">
      <w:pPr>
        <w:rPr>
          <w:rFonts w:eastAsiaTheme="minorEastAsia"/>
          <w:lang w:eastAsia="zh-CN"/>
        </w:rPr>
      </w:pPr>
    </w:p>
    <w:p w:rsidR="00DA3320" w:rsidRDefault="00333545">
      <w:pPr>
        <w:pStyle w:val="2"/>
        <w:rPr>
          <w:lang w:eastAsia="zh-CN"/>
        </w:rPr>
      </w:pPr>
      <w:r>
        <w:rPr>
          <w:rFonts w:eastAsia="宋体"/>
          <w:lang w:eastAsia="zh-CN"/>
        </w:rPr>
        <w:t>Others</w:t>
      </w:r>
    </w:p>
    <w:p w:rsidR="00DA3320" w:rsidRDefault="00333545">
      <w:pPr>
        <w:pStyle w:val="a9"/>
        <w:numPr>
          <w:ilvl w:val="0"/>
          <w:numId w:val="23"/>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5"/>
        <w:tblW w:w="10683" w:type="dxa"/>
        <w:tblLayout w:type="fixed"/>
        <w:tblLook w:val="04A0" w:firstRow="1" w:lastRow="0" w:firstColumn="1" w:lastColumn="0" w:noHBand="0" w:noVBand="1"/>
      </w:tblPr>
      <w:tblGrid>
        <w:gridCol w:w="1414"/>
        <w:gridCol w:w="9269"/>
      </w:tblGrid>
      <w:tr w:rsidR="00DA3320">
        <w:tc>
          <w:tcPr>
            <w:tcW w:w="1414"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A3320" w:rsidRDefault="00333545">
            <w:pPr>
              <w:pStyle w:val="aff0"/>
              <w:ind w:left="0"/>
              <w:rPr>
                <w:rFonts w:eastAsiaTheme="minorEastAsia"/>
                <w:b/>
                <w:lang w:eastAsia="zh-CN"/>
              </w:rPr>
            </w:pPr>
            <w:r>
              <w:rPr>
                <w:rFonts w:eastAsiaTheme="minorEastAsia"/>
                <w:b/>
                <w:lang w:eastAsia="zh-CN"/>
              </w:rPr>
              <w:t>Comment</w:t>
            </w:r>
          </w:p>
        </w:tc>
      </w:tr>
      <w:tr w:rsidR="00DA3320">
        <w:tc>
          <w:tcPr>
            <w:tcW w:w="1414" w:type="dxa"/>
          </w:tcPr>
          <w:p w:rsidR="00DA3320" w:rsidRDefault="00333545">
            <w:pPr>
              <w:pStyle w:val="aff0"/>
              <w:ind w:left="0"/>
              <w:rPr>
                <w:rFonts w:eastAsiaTheme="minorEastAsia"/>
                <w:lang w:eastAsia="zh-CN"/>
              </w:rPr>
            </w:pPr>
            <w:r>
              <w:rPr>
                <w:rFonts w:eastAsiaTheme="minorEastAsia"/>
                <w:lang w:eastAsia="zh-CN"/>
              </w:rPr>
              <w:t>Apple</w:t>
            </w:r>
          </w:p>
        </w:tc>
        <w:tc>
          <w:tcPr>
            <w:tcW w:w="9269" w:type="dxa"/>
          </w:tcPr>
          <w:p w:rsidR="00DA3320" w:rsidRDefault="00333545">
            <w:pPr>
              <w:pStyle w:val="aff0"/>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rsidR="00DA3320" w:rsidRDefault="00333545">
            <w:pPr>
              <w:pStyle w:val="aff0"/>
              <w:ind w:left="0"/>
              <w:rPr>
                <w:rFonts w:eastAsiaTheme="minorEastAsia"/>
                <w:lang w:eastAsia="zh-CN"/>
              </w:rPr>
            </w:pPr>
            <w:r>
              <w:rPr>
                <w:rFonts w:eastAsiaTheme="minorEastAsia"/>
                <w:lang w:eastAsia="zh-CN"/>
              </w:rPr>
              <w:t xml:space="preserve">Our understanding is that this is based on the DG and CG occasions being </w:t>
            </w:r>
            <w:proofErr w:type="gramStart"/>
            <w:r>
              <w:rPr>
                <w:rFonts w:eastAsiaTheme="minorEastAsia"/>
                <w:lang w:eastAsia="zh-CN"/>
              </w:rPr>
              <w:t>scheduled/configured</w:t>
            </w:r>
            <w:proofErr w:type="gramEnd"/>
            <w:r>
              <w:rPr>
                <w:rFonts w:eastAsiaTheme="minorEastAsia"/>
                <w:lang w:eastAsia="zh-CN"/>
              </w:rPr>
              <w:t>, without considering which one(s) may or may not have data. Using all the scheduled DG PUSCHs and all the activated/configured CG PUSCH occasions and SP-CSI PUSCH</w:t>
            </w:r>
            <w:r>
              <w:rPr>
                <w:rFonts w:eastAsiaTheme="minorEastAsia"/>
                <w:lang w:eastAsia="zh-CN"/>
              </w:rPr>
              <w:t xml:space="preserve">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rsidR="00DA3320" w:rsidRDefault="00333545">
            <w:pPr>
              <w:pStyle w:val="aff0"/>
              <w:numPr>
                <w:ilvl w:val="0"/>
                <w:numId w:val="32"/>
              </w:numPr>
              <w:rPr>
                <w:rFonts w:eastAsiaTheme="minorEastAsia"/>
                <w:lang w:eastAsia="zh-CN"/>
              </w:rPr>
            </w:pPr>
            <w:r>
              <w:rPr>
                <w:rFonts w:eastAsiaTheme="minorEastAsia"/>
                <w:lang w:eastAsia="zh-CN"/>
              </w:rPr>
              <w:lastRenderedPageBreak/>
              <w:t>A CG PUSCH occasion that conflicts with a semi-static DL symbol is excluded</w:t>
            </w:r>
          </w:p>
          <w:p w:rsidR="00DA3320" w:rsidRDefault="00333545">
            <w:pPr>
              <w:pStyle w:val="aff0"/>
              <w:numPr>
                <w:ilvl w:val="0"/>
                <w:numId w:val="32"/>
              </w:numPr>
              <w:rPr>
                <w:rFonts w:eastAsiaTheme="minorEastAsia"/>
                <w:lang w:eastAsia="zh-CN"/>
              </w:rPr>
            </w:pPr>
            <w:r>
              <w:rPr>
                <w:rFonts w:eastAsiaTheme="minorEastAsia"/>
                <w:lang w:eastAsia="zh-CN"/>
              </w:rPr>
              <w:t>A SP-CSI PUSCH that overlaps with a DG or CG occasion</w:t>
            </w:r>
            <w:r>
              <w:rPr>
                <w:rFonts w:eastAsiaTheme="minorEastAsia"/>
                <w:lang w:eastAsia="zh-CN"/>
              </w:rPr>
              <w:t xml:space="preserve"> on the same serving cell is excluded </w:t>
            </w:r>
          </w:p>
          <w:p w:rsidR="00DA3320" w:rsidRDefault="00333545">
            <w:pPr>
              <w:pStyle w:val="aff0"/>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rsidR="00DA3320" w:rsidRDefault="00333545">
            <w:pPr>
              <w:pStyle w:val="aff0"/>
              <w:numPr>
                <w:ilvl w:val="1"/>
                <w:numId w:val="32"/>
              </w:numPr>
              <w:rPr>
                <w:rFonts w:eastAsiaTheme="minorEastAsia"/>
                <w:lang w:eastAsia="zh-CN"/>
              </w:rPr>
            </w:pPr>
            <w:r>
              <w:rPr>
                <w:rFonts w:eastAsiaTheme="minorEastAsia"/>
                <w:lang w:eastAsia="zh-CN"/>
              </w:rPr>
              <w:t>No</w:t>
            </w:r>
            <w:r>
              <w:rPr>
                <w:rFonts w:eastAsiaTheme="minorEastAsia"/>
                <w:lang w:eastAsia="zh-CN"/>
              </w:rPr>
              <w:t>te that currently there is no rule for such a case because this case does not exist in Rel-15.</w:t>
            </w:r>
          </w:p>
        </w:tc>
      </w:tr>
      <w:tr w:rsidR="00DA3320">
        <w:tc>
          <w:tcPr>
            <w:tcW w:w="1414" w:type="dxa"/>
          </w:tcPr>
          <w:p w:rsidR="00DA3320" w:rsidRDefault="00333545">
            <w:pPr>
              <w:pStyle w:val="aff0"/>
              <w:ind w:left="0"/>
              <w:rPr>
                <w:rFonts w:eastAsia="宋体"/>
                <w:i/>
                <w:lang w:val="en-US" w:eastAsia="zh-CN"/>
              </w:rPr>
            </w:pPr>
            <w:r>
              <w:rPr>
                <w:rFonts w:eastAsia="宋体" w:hint="eastAsia"/>
                <w:i/>
                <w:color w:val="0070C0"/>
                <w:lang w:val="en-US" w:eastAsia="zh-CN"/>
              </w:rPr>
              <w:lastRenderedPageBreak/>
              <w:t>M</w:t>
            </w:r>
            <w:r>
              <w:rPr>
                <w:rFonts w:eastAsia="宋体"/>
                <w:i/>
                <w:color w:val="0070C0"/>
                <w:lang w:val="en-US" w:eastAsia="zh-CN"/>
              </w:rPr>
              <w:t>oderator’s comment</w:t>
            </w:r>
          </w:p>
        </w:tc>
        <w:tc>
          <w:tcPr>
            <w:tcW w:w="9269" w:type="dxa"/>
          </w:tcPr>
          <w:p w:rsidR="00DA3320" w:rsidRDefault="00333545">
            <w:pPr>
              <w:pStyle w:val="aff0"/>
              <w:ind w:left="0"/>
              <w:rPr>
                <w:rFonts w:eastAsiaTheme="minorEastAsia"/>
                <w:color w:val="0070C0"/>
                <w:lang w:eastAsia="zh-CN"/>
              </w:rPr>
            </w:pPr>
            <w:r>
              <w:rPr>
                <w:rFonts w:eastAsiaTheme="minorEastAsia"/>
                <w:color w:val="0070C0"/>
                <w:lang w:eastAsia="zh-CN"/>
              </w:rPr>
              <w:t xml:space="preserve">On Apple’s comments, for the following candidate, at least from my understanding, it should be the common understanding for determining the </w:t>
            </w:r>
            <w:r>
              <w:rPr>
                <w:rFonts w:eastAsiaTheme="minorEastAsia"/>
                <w:color w:val="0070C0"/>
                <w:lang w:eastAsia="zh-CN"/>
              </w:rPr>
              <w:t>PUSCH for UCI multiplexing.</w:t>
            </w:r>
          </w:p>
          <w:p w:rsidR="00DA3320" w:rsidRDefault="00333545">
            <w:pPr>
              <w:pStyle w:val="aff0"/>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rsidR="00DA3320" w:rsidRDefault="00333545">
            <w:pPr>
              <w:pStyle w:val="aff0"/>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rsidR="00DA3320" w:rsidRDefault="00333545">
            <w:pPr>
              <w:pStyle w:val="aff0"/>
              <w:ind w:left="0"/>
              <w:rPr>
                <w:color w:val="0070C0"/>
                <w:lang w:eastAsia="zh-CN"/>
              </w:rPr>
            </w:pPr>
            <w:r>
              <w:rPr>
                <w:rFonts w:eastAsiaTheme="minorEastAsia"/>
                <w:color w:val="0070C0"/>
                <w:lang w:eastAsia="zh-CN"/>
              </w:rPr>
              <w:t>For the case of multiple CG configurations with the same sta</w:t>
            </w:r>
            <w:r>
              <w:rPr>
                <w:rFonts w:eastAsiaTheme="minorEastAsia"/>
                <w:color w:val="0070C0"/>
                <w:lang w:eastAsia="zh-CN"/>
              </w:rPr>
              <w:t xml:space="preserve">rting time, </w:t>
            </w:r>
            <w:r>
              <w:rPr>
                <w:color w:val="0070C0"/>
                <w:lang w:eastAsia="zh-CN"/>
              </w:rPr>
              <w:t xml:space="preserve">how to choose CG configuration from multiple CG configurations is up to UE implementation, according to 38.321. Defining the rule to select the CG occasion in case of multiple CG configurations would be a new </w:t>
            </w:r>
            <w:proofErr w:type="spellStart"/>
            <w:r>
              <w:rPr>
                <w:color w:val="0070C0"/>
                <w:lang w:eastAsia="zh-CN"/>
              </w:rPr>
              <w:t>behavior</w:t>
            </w:r>
            <w:proofErr w:type="spellEnd"/>
            <w:r>
              <w:rPr>
                <w:color w:val="0070C0"/>
                <w:lang w:eastAsia="zh-CN"/>
              </w:rPr>
              <w:t xml:space="preserve"> for UE, which may have imp</w:t>
            </w:r>
            <w:r>
              <w:rPr>
                <w:color w:val="0070C0"/>
                <w:lang w:eastAsia="zh-CN"/>
              </w:rPr>
              <w:t>act on the MAC spec. On the other hand, for gNB, if multiple CG configurations are configured with the same starting time, gNB should be able to do detection for CG with multiple hypotheses.</w:t>
            </w:r>
          </w:p>
          <w:tbl>
            <w:tblPr>
              <w:tblStyle w:val="af5"/>
              <w:tblW w:w="10457" w:type="dxa"/>
              <w:tblLayout w:type="fixed"/>
              <w:tblLook w:val="04A0" w:firstRow="1" w:lastRow="0" w:firstColumn="1" w:lastColumn="0" w:noHBand="0" w:noVBand="1"/>
            </w:tblPr>
            <w:tblGrid>
              <w:gridCol w:w="10457"/>
            </w:tblGrid>
            <w:tr w:rsidR="00DA3320">
              <w:tc>
                <w:tcPr>
                  <w:tcW w:w="10457" w:type="dxa"/>
                </w:tcPr>
                <w:p w:rsidR="00DA3320" w:rsidRDefault="00333545">
                  <w:pPr>
                    <w:pStyle w:val="a8"/>
                    <w:rPr>
                      <w:b/>
                      <w:u w:val="single"/>
                      <w:lang w:eastAsia="zh-CN"/>
                    </w:rPr>
                  </w:pPr>
                  <w:r>
                    <w:rPr>
                      <w:rFonts w:hint="eastAsia"/>
                      <w:b/>
                      <w:u w:val="single"/>
                      <w:lang w:eastAsia="zh-CN"/>
                    </w:rPr>
                    <w:t>3</w:t>
                  </w:r>
                  <w:r>
                    <w:rPr>
                      <w:b/>
                      <w:u w:val="single"/>
                      <w:lang w:eastAsia="zh-CN"/>
                    </w:rPr>
                    <w:t>8.321</w:t>
                  </w:r>
                </w:p>
                <w:p w:rsidR="00DA3320" w:rsidRDefault="00333545">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rsidR="00DA3320" w:rsidRDefault="00DA3320">
                  <w:pPr>
                    <w:pStyle w:val="a8"/>
                    <w:rPr>
                      <w:rFonts w:eastAsiaTheme="minorEastAsia"/>
                      <w:lang w:val="en-US" w:eastAsia="zh-CN"/>
                    </w:rPr>
                  </w:pPr>
                </w:p>
                <w:p w:rsidR="00DA3320" w:rsidRDefault="00333545">
                  <w:pPr>
                    <w:rPr>
                      <w:rFonts w:eastAsiaTheme="minorEastAsia"/>
                      <w:lang w:eastAsia="zh-CN"/>
                    </w:rPr>
                  </w:pPr>
                  <w:r>
                    <w:t>NOTE 7:</w:t>
                  </w:r>
                  <w:r>
                    <w:tab/>
                    <w:t>If the MAC entity is not</w:t>
                  </w:r>
                  <w:r>
                    <w:t xml:space="preserve"> configured with </w:t>
                  </w:r>
                  <w:proofErr w:type="spellStart"/>
                  <w:r>
                    <w:rPr>
                      <w:i/>
                      <w:iCs/>
                    </w:rPr>
                    <w:t>lch-basedPrioritzation</w:t>
                  </w:r>
                  <w:proofErr w:type="spellEnd"/>
                  <w:r>
                    <w:t xml:space="preserve"> and if there is overlapping PUSCH duration of at least two configured uplink grants, it is up to UE implementation to choose one of the configured uplink grants.</w:t>
                  </w:r>
                </w:p>
              </w:tc>
            </w:tr>
          </w:tbl>
          <w:p w:rsidR="00DA3320" w:rsidRDefault="00333545">
            <w:pPr>
              <w:pStyle w:val="aff0"/>
              <w:ind w:left="0"/>
              <w:rPr>
                <w:rFonts w:eastAsia="宋体"/>
                <w:lang w:val="en-US" w:eastAsia="zh-CN"/>
              </w:rPr>
            </w:pPr>
            <w:r>
              <w:rPr>
                <w:rFonts w:eastAsia="宋体"/>
                <w:lang w:val="en-US" w:eastAsia="zh-CN"/>
              </w:rPr>
              <w:t xml:space="preserve"> </w:t>
            </w:r>
          </w:p>
          <w:p w:rsidR="00DA3320" w:rsidRDefault="00333545">
            <w:pPr>
              <w:pStyle w:val="aff0"/>
              <w:ind w:left="0"/>
              <w:rPr>
                <w:rFonts w:eastAsia="宋体"/>
                <w:lang w:val="en-US" w:eastAsia="zh-CN"/>
              </w:rPr>
            </w:pPr>
            <w:r>
              <w:rPr>
                <w:rFonts w:eastAsiaTheme="minorEastAsia"/>
                <w:color w:val="0070C0"/>
                <w:lang w:eastAsia="zh-CN"/>
              </w:rPr>
              <w:t xml:space="preserve">Furthermore, since these clarifications may not be </w:t>
            </w:r>
            <w:r>
              <w:rPr>
                <w:rFonts w:eastAsiaTheme="minorEastAsia"/>
                <w:color w:val="0070C0"/>
                <w:lang w:eastAsia="zh-CN"/>
              </w:rPr>
              <w:t>associated with UL skipping only and seem to be general issue for UCI multiplexing, we can collect more views from companies on these aspects.</w:t>
            </w:r>
          </w:p>
        </w:tc>
      </w:tr>
      <w:tr w:rsidR="00DA3320">
        <w:tc>
          <w:tcPr>
            <w:tcW w:w="1414" w:type="dxa"/>
          </w:tcPr>
          <w:p w:rsidR="00DA3320" w:rsidRDefault="00333545">
            <w:pPr>
              <w:pStyle w:val="aff0"/>
              <w:ind w:left="0"/>
              <w:rPr>
                <w:rFonts w:eastAsia="宋体"/>
                <w:lang w:eastAsia="zh-CN"/>
              </w:rPr>
            </w:pPr>
            <w:r>
              <w:rPr>
                <w:rFonts w:eastAsia="宋体"/>
                <w:lang w:eastAsia="zh-CN"/>
              </w:rPr>
              <w:t>QC</w:t>
            </w:r>
          </w:p>
        </w:tc>
        <w:tc>
          <w:tcPr>
            <w:tcW w:w="9269" w:type="dxa"/>
          </w:tcPr>
          <w:p w:rsidR="00DA3320" w:rsidRDefault="00333545">
            <w:pPr>
              <w:pStyle w:val="aff0"/>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DA3320">
        <w:tc>
          <w:tcPr>
            <w:tcW w:w="1414" w:type="dxa"/>
          </w:tcPr>
          <w:p w:rsidR="00DA3320" w:rsidRDefault="00333545">
            <w:pPr>
              <w:pStyle w:val="aff0"/>
              <w:ind w:left="0"/>
              <w:rPr>
                <w:rFonts w:eastAsia="宋体"/>
                <w:lang w:eastAsia="zh-CN"/>
              </w:rPr>
            </w:pPr>
            <w:r>
              <w:rPr>
                <w:rFonts w:eastAsia="宋体"/>
                <w:lang w:eastAsia="zh-CN"/>
              </w:rPr>
              <w:t>Appl</w:t>
            </w:r>
            <w:r>
              <w:rPr>
                <w:rFonts w:eastAsia="宋体"/>
                <w:lang w:eastAsia="zh-CN"/>
              </w:rPr>
              <w:t>e 2</w:t>
            </w:r>
          </w:p>
        </w:tc>
        <w:tc>
          <w:tcPr>
            <w:tcW w:w="9269" w:type="dxa"/>
          </w:tcPr>
          <w:p w:rsidR="00DA3320" w:rsidRDefault="00333545">
            <w:pPr>
              <w:pStyle w:val="aff0"/>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w:t>
            </w:r>
            <w:r>
              <w:rPr>
                <w:rFonts w:eastAsia="宋体"/>
                <w:lang w:val="en-US" w:eastAsia="zh-CN"/>
              </w:rPr>
              <w:t>an come later after we agree on the main aspects.</w:t>
            </w:r>
          </w:p>
          <w:p w:rsidR="00DA3320" w:rsidRDefault="00333545">
            <w:pPr>
              <w:pStyle w:val="aff0"/>
              <w:ind w:left="0"/>
              <w:rPr>
                <w:rFonts w:eastAsia="宋体"/>
                <w:lang w:val="en-US" w:eastAsia="zh-CN"/>
              </w:rPr>
            </w:pPr>
            <w:r>
              <w:rPr>
                <w:rFonts w:eastAsia="宋体"/>
                <w:lang w:val="en-US" w:eastAsia="zh-CN"/>
              </w:rPr>
              <w:t>Regarding the multiple CG configurations with the same starting time, we propose this to align with the spirit that the gNB would not need to do multiple hypotheses. All the agreements we have made have imp</w:t>
            </w:r>
            <w:r>
              <w:rPr>
                <w:rFonts w:eastAsia="宋体"/>
                <w:lang w:val="en-US" w:eastAsia="zh-CN"/>
              </w:rPr>
              <w:t xml:space="preserve">act on MAC, and we think the extent of the impact from this one is similar to the impact from the agreements made. Moreover, this issue is specific to the new behavior we introduced for Rel-16 UL skipping, because now the UCI multiplexing decision is made </w:t>
            </w:r>
            <w:r>
              <w:rPr>
                <w:rFonts w:eastAsia="宋体"/>
                <w:lang w:val="en-US" w:eastAsia="zh-CN"/>
              </w:rPr>
              <w:t xml:space="preserve">considering all the grants (where we could have multiple overlapping CGs on a serving cell). But anyway, this can be discussed more </w:t>
            </w:r>
            <w:proofErr w:type="gramStart"/>
            <w:r>
              <w:rPr>
                <w:rFonts w:eastAsia="宋体"/>
                <w:lang w:val="en-US" w:eastAsia="zh-CN"/>
              </w:rPr>
              <w:t>later</w:t>
            </w:r>
            <w:proofErr w:type="gramEnd"/>
            <w:r>
              <w:rPr>
                <w:rFonts w:eastAsia="宋体"/>
                <w:lang w:val="en-US" w:eastAsia="zh-CN"/>
              </w:rPr>
              <w:t>.</w:t>
            </w:r>
          </w:p>
        </w:tc>
      </w:tr>
    </w:tbl>
    <w:p w:rsidR="00DA3320" w:rsidRDefault="00DA3320">
      <w:pPr>
        <w:spacing w:after="120"/>
        <w:jc w:val="both"/>
        <w:rPr>
          <w:rFonts w:eastAsiaTheme="minorEastAsia"/>
          <w:lang w:eastAsia="zh-CN"/>
        </w:rPr>
      </w:pPr>
    </w:p>
    <w:p w:rsidR="00DA3320" w:rsidRDefault="00DA3320">
      <w:pPr>
        <w:rPr>
          <w:rFonts w:eastAsiaTheme="minorEastAsia"/>
          <w:lang w:eastAsia="zh-CN"/>
        </w:rPr>
      </w:pPr>
    </w:p>
    <w:p w:rsidR="00DA3320" w:rsidRDefault="00333545">
      <w:pPr>
        <w:pStyle w:val="1"/>
        <w:rPr>
          <w:rFonts w:eastAsia="宋体"/>
          <w:lang w:eastAsia="zh-CN"/>
        </w:rPr>
      </w:pPr>
      <w:r>
        <w:rPr>
          <w:rFonts w:eastAsia="宋体"/>
          <w:lang w:eastAsia="zh-CN"/>
        </w:rPr>
        <w:t>List of contributions</w:t>
      </w:r>
    </w:p>
    <w:bookmarkStart w:id="174" w:name="_Ref62476855"/>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w:instrText>
      </w:r>
      <w:r>
        <w:rPr>
          <w:lang w:eastAsia="zh-CN"/>
        </w:rPr>
        <w:instrText xml:space="preserve">eeting Documents\\TSGR1_104\\Docs\\R1-2100082.zip" </w:instrText>
      </w:r>
      <w:r>
        <w:rPr>
          <w:lang w:eastAsia="zh-CN"/>
        </w:rPr>
        <w:fldChar w:fldCharType="separate"/>
      </w:r>
      <w:r>
        <w:rPr>
          <w:rStyle w:val="afa"/>
          <w:lang w:eastAsia="zh-CN"/>
        </w:rPr>
        <w:t>R1-2100082</w:t>
      </w:r>
      <w:r>
        <w:rPr>
          <w:lang w:eastAsia="zh-CN"/>
        </w:rPr>
        <w:fldChar w:fldCharType="end"/>
      </w:r>
      <w:r>
        <w:rPr>
          <w:lang w:eastAsia="zh-CN"/>
        </w:rPr>
        <w:tab/>
        <w:t>Discussion on UL skipping for PUSCH</w:t>
      </w:r>
      <w:r>
        <w:rPr>
          <w:lang w:eastAsia="zh-CN"/>
        </w:rPr>
        <w:tab/>
        <w:t>ZTE</w:t>
      </w:r>
      <w:bookmarkEnd w:id="174"/>
    </w:p>
    <w:bookmarkStart w:id="175" w:name="_Ref62476856"/>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a"/>
          <w:lang w:eastAsia="zh-CN"/>
        </w:rPr>
        <w:t>R1-21003</w:t>
      </w:r>
      <w:r>
        <w:rPr>
          <w:rStyle w:val="afa"/>
          <w:lang w:eastAsia="zh-CN"/>
        </w:rPr>
        <w:t>21</w:t>
      </w:r>
      <w:r>
        <w:rPr>
          <w:lang w:eastAsia="zh-CN"/>
        </w:rPr>
        <w:fldChar w:fldCharType="end"/>
      </w:r>
      <w:r>
        <w:rPr>
          <w:lang w:eastAsia="zh-CN"/>
        </w:rPr>
        <w:tab/>
        <w:t>Discussion on PUSCH skipping</w:t>
      </w:r>
      <w:r>
        <w:rPr>
          <w:lang w:eastAsia="zh-CN"/>
        </w:rPr>
        <w:tab/>
        <w:t>CATT</w:t>
      </w:r>
      <w:bookmarkEnd w:id="175"/>
    </w:p>
    <w:bookmarkStart w:id="176" w:name="_Ref62476858"/>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a"/>
          <w:lang w:eastAsia="zh-CN"/>
        </w:rPr>
        <w:t>R1-2100405</w:t>
      </w:r>
      <w:r>
        <w:rPr>
          <w:lang w:eastAsia="zh-CN"/>
        </w:rPr>
        <w:fldChar w:fldCharType="end"/>
      </w:r>
      <w:r>
        <w:rPr>
          <w:lang w:eastAsia="zh-CN"/>
        </w:rPr>
        <w:tab/>
        <w:t xml:space="preserve">Discussion on PUSCH skipping with overlapping UCI on PUCCH </w:t>
      </w:r>
      <w:r>
        <w:rPr>
          <w:lang w:eastAsia="zh-CN"/>
        </w:rPr>
        <w:t>in Rel-16</w:t>
      </w:r>
      <w:r>
        <w:rPr>
          <w:lang w:eastAsia="zh-CN"/>
        </w:rPr>
        <w:tab/>
        <w:t>vivo</w:t>
      </w:r>
      <w:bookmarkEnd w:id="176"/>
    </w:p>
    <w:bookmarkStart w:id="177" w:name="_Ref62476860"/>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a"/>
          <w:lang w:eastAsia="zh-CN"/>
        </w:rPr>
        <w:t>R1-2100754</w:t>
      </w:r>
      <w:r>
        <w:rPr>
          <w:lang w:eastAsia="zh-CN"/>
        </w:rPr>
        <w:fldChar w:fldCharType="end"/>
      </w:r>
      <w:r>
        <w:rPr>
          <w:lang w:eastAsia="zh-CN"/>
        </w:rPr>
        <w:tab/>
        <w:t>PUSCH skipping with UCI (without LCH and PHY prioritization) (Rel-16)</w:t>
      </w:r>
      <w:r>
        <w:rPr>
          <w:lang w:eastAsia="zh-CN"/>
        </w:rPr>
        <w:tab/>
        <w:t>Nokia, Nokia S</w:t>
      </w:r>
      <w:r>
        <w:rPr>
          <w:lang w:eastAsia="zh-CN"/>
        </w:rPr>
        <w:t>hanghai Bell</w:t>
      </w:r>
      <w:bookmarkEnd w:id="177"/>
    </w:p>
    <w:bookmarkStart w:id="178" w:name="_Ref62476861"/>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a"/>
          <w:lang w:eastAsia="zh-CN"/>
        </w:rPr>
        <w:t>R1-2100796</w:t>
      </w:r>
      <w:r>
        <w:rPr>
          <w:lang w:eastAsia="zh-CN"/>
        </w:rPr>
        <w:fldChar w:fldCharType="end"/>
      </w:r>
      <w:r>
        <w:rPr>
          <w:lang w:eastAsia="zh-CN"/>
        </w:rPr>
        <w:tab/>
        <w:t>Discussion on UL skipping for CG PUSCH</w:t>
      </w:r>
      <w:r>
        <w:rPr>
          <w:lang w:eastAsia="zh-CN"/>
        </w:rPr>
        <w:tab/>
      </w:r>
      <w:proofErr w:type="spellStart"/>
      <w:r>
        <w:rPr>
          <w:lang w:eastAsia="zh-CN"/>
        </w:rPr>
        <w:t>Spreadtrum</w:t>
      </w:r>
      <w:proofErr w:type="spellEnd"/>
      <w:r>
        <w:rPr>
          <w:lang w:eastAsia="zh-CN"/>
        </w:rPr>
        <w:t xml:space="preserve"> Communications</w:t>
      </w:r>
      <w:bookmarkEnd w:id="178"/>
    </w:p>
    <w:bookmarkStart w:id="179" w:name="_Ref62476862"/>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instrText>
      </w:r>
      <w:r>
        <w:rPr>
          <w:lang w:eastAsia="zh-CN"/>
        </w:rPr>
        <w:instrText xml:space="preserve">\\wanshic\\OneDrive - Qualcomm\\Documents\\Standards\\3GPP Standards\\Meeting Documents\\TSGR1_104\\Docs\\R1-2101145.zip" </w:instrText>
      </w:r>
      <w:r>
        <w:rPr>
          <w:lang w:eastAsia="zh-CN"/>
        </w:rPr>
        <w:fldChar w:fldCharType="separate"/>
      </w:r>
      <w:r>
        <w:rPr>
          <w:rStyle w:val="afa"/>
          <w:lang w:eastAsia="zh-CN"/>
        </w:rPr>
        <w:t>R1-2101145</w:t>
      </w:r>
      <w:r>
        <w:rPr>
          <w:lang w:eastAsia="zh-CN"/>
        </w:rPr>
        <w:fldChar w:fldCharType="end"/>
      </w:r>
      <w:r>
        <w:rPr>
          <w:lang w:eastAsia="zh-CN"/>
        </w:rPr>
        <w:tab/>
        <w:t>Discussion on CG collision with UCI and DG</w:t>
      </w:r>
      <w:r>
        <w:rPr>
          <w:lang w:eastAsia="zh-CN"/>
        </w:rPr>
        <w:tab/>
        <w:t>Ericsson</w:t>
      </w:r>
      <w:bookmarkEnd w:id="179"/>
    </w:p>
    <w:bookmarkStart w:id="180" w:name="_Ref62476863"/>
    <w:p w:rsidR="00DA3320" w:rsidRDefault="00333545">
      <w:pPr>
        <w:pStyle w:val="aff0"/>
        <w:numPr>
          <w:ilvl w:val="0"/>
          <w:numId w:val="33"/>
        </w:numPr>
        <w:spacing w:after="0"/>
        <w:rPr>
          <w:lang w:eastAsia="zh-CN"/>
        </w:rPr>
      </w:pPr>
      <w:r>
        <w:rPr>
          <w:lang w:eastAsia="zh-CN"/>
        </w:rPr>
        <w:fldChar w:fldCharType="begin"/>
      </w:r>
      <w:r>
        <w:rPr>
          <w:lang w:eastAsia="zh-CN"/>
        </w:rPr>
        <w:instrText xml:space="preserve"> HYPERLINK "C:\\Users\\wanshic\\OneDrive - Qualcomm\\Documents\\Stan</w:instrText>
      </w:r>
      <w:r>
        <w:rPr>
          <w:lang w:eastAsia="zh-CN"/>
        </w:rPr>
        <w:instrText xml:space="preserve">dards\\3GPP Standards\\Meeting Documents\\TSGR1_104\\Docs\\R1-2101341.zip" </w:instrText>
      </w:r>
      <w:r>
        <w:rPr>
          <w:lang w:eastAsia="zh-CN"/>
        </w:rPr>
        <w:fldChar w:fldCharType="separate"/>
      </w:r>
      <w:r>
        <w:rPr>
          <w:rStyle w:val="afa"/>
          <w:lang w:eastAsia="zh-CN"/>
        </w:rPr>
        <w:t>R1-2101341</w:t>
      </w:r>
      <w:r>
        <w:rPr>
          <w:lang w:eastAsia="zh-CN"/>
        </w:rPr>
        <w:fldChar w:fldCharType="end"/>
      </w:r>
      <w:r>
        <w:rPr>
          <w:lang w:eastAsia="zh-CN"/>
        </w:rPr>
        <w:tab/>
        <w:t>Discussions on PUSCH skipping</w:t>
      </w:r>
      <w:r>
        <w:rPr>
          <w:lang w:eastAsia="zh-CN"/>
        </w:rPr>
        <w:tab/>
        <w:t>Apple</w:t>
      </w:r>
      <w:bookmarkEnd w:id="180"/>
    </w:p>
    <w:bookmarkStart w:id="181" w:name="_Ref62476864"/>
    <w:p w:rsidR="00DA3320" w:rsidRDefault="00333545">
      <w:pPr>
        <w:pStyle w:val="aff0"/>
        <w:numPr>
          <w:ilvl w:val="0"/>
          <w:numId w:val="33"/>
        </w:numPr>
        <w:spacing w:after="0"/>
        <w:rPr>
          <w:lang w:eastAsia="zh-CN"/>
        </w:rPr>
      </w:pPr>
      <w:r>
        <w:rPr>
          <w:lang w:eastAsia="zh-CN"/>
        </w:rPr>
        <w:lastRenderedPageBreak/>
        <w:fldChar w:fldCharType="begin"/>
      </w:r>
      <w:r>
        <w:rPr>
          <w:lang w:eastAsia="zh-CN"/>
        </w:rPr>
        <w:instrText xml:space="preserve"> HYPERLINK "C:\\Users\\wanshic\\OneDrive - Qualcomm\\Documents\\Standards\\3GPP Standards\\Meeting Documents\\TSGR1_104\\Docs\\R1-2</w:instrText>
      </w:r>
      <w:r>
        <w:rPr>
          <w:lang w:eastAsia="zh-CN"/>
        </w:rPr>
        <w:instrText xml:space="preserve">101580.zip" </w:instrText>
      </w:r>
      <w:r>
        <w:rPr>
          <w:lang w:eastAsia="zh-CN"/>
        </w:rPr>
        <w:fldChar w:fldCharType="separate"/>
      </w:r>
      <w:r>
        <w:rPr>
          <w:rStyle w:val="afa"/>
          <w:lang w:eastAsia="zh-CN"/>
        </w:rPr>
        <w:t>R1-2101580</w:t>
      </w:r>
      <w:r>
        <w:rPr>
          <w:lang w:eastAsia="zh-CN"/>
        </w:rPr>
        <w:fldChar w:fldCharType="end"/>
      </w:r>
      <w:r>
        <w:rPr>
          <w:lang w:eastAsia="zh-CN"/>
        </w:rPr>
        <w:tab/>
        <w:t xml:space="preserve">Discussion on skipping </w:t>
      </w:r>
      <w:proofErr w:type="spellStart"/>
      <w:r>
        <w:rPr>
          <w:lang w:eastAsia="zh-CN"/>
        </w:rPr>
        <w:t>vs</w:t>
      </w:r>
      <w:proofErr w:type="spellEnd"/>
      <w:r>
        <w:rPr>
          <w:lang w:eastAsia="zh-CN"/>
        </w:rPr>
        <w:t xml:space="preserve"> UCI multiplexing on configured PUSCH</w:t>
      </w:r>
      <w:r>
        <w:rPr>
          <w:lang w:eastAsia="zh-CN"/>
        </w:rPr>
        <w:tab/>
        <w:t>NTT DOCOMO, INC.</w:t>
      </w:r>
      <w:bookmarkEnd w:id="181"/>
    </w:p>
    <w:bookmarkStart w:id="182" w:name="_Ref62476865"/>
    <w:p w:rsidR="00DA3320" w:rsidRDefault="00333545">
      <w:pPr>
        <w:pStyle w:val="aff0"/>
        <w:numPr>
          <w:ilvl w:val="0"/>
          <w:numId w:val="33"/>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a"/>
          <w:lang w:eastAsia="zh-CN"/>
        </w:rPr>
        <w:t>R1-2101</w:t>
      </w:r>
      <w:r>
        <w:rPr>
          <w:rStyle w:val="afa"/>
          <w:lang w:eastAsia="zh-CN"/>
        </w:rPr>
        <w:t>739</w:t>
      </w:r>
      <w:r>
        <w:rPr>
          <w:lang w:eastAsia="zh-CN"/>
        </w:rPr>
        <w:fldChar w:fldCharType="end"/>
      </w:r>
      <w:r>
        <w:rPr>
          <w:lang w:eastAsia="zh-CN"/>
        </w:rPr>
        <w:tab/>
        <w:t>Discussion on remaining issues of UL skipping for CG PUSCH</w:t>
      </w:r>
      <w:r>
        <w:rPr>
          <w:lang w:eastAsia="zh-CN"/>
        </w:rPr>
        <w:tab/>
        <w:t xml:space="preserve">Huawei, </w:t>
      </w:r>
      <w:proofErr w:type="spellStart"/>
      <w:r>
        <w:rPr>
          <w:lang w:eastAsia="zh-CN"/>
        </w:rPr>
        <w:t>HiSilicon</w:t>
      </w:r>
      <w:bookmarkEnd w:id="182"/>
      <w:proofErr w:type="spellEnd"/>
    </w:p>
    <w:p w:rsidR="00DA3320" w:rsidRDefault="00DA3320">
      <w:pPr>
        <w:rPr>
          <w:rFonts w:eastAsiaTheme="minorEastAsia"/>
          <w:lang w:eastAsia="zh-CN"/>
        </w:rPr>
      </w:pPr>
    </w:p>
    <w:p w:rsidR="00DA3320" w:rsidRDefault="00333545">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rsidR="00DA3320" w:rsidRDefault="00333545">
      <w:pPr>
        <w:pStyle w:val="2"/>
        <w:numPr>
          <w:ilvl w:val="0"/>
          <w:numId w:val="0"/>
        </w:numPr>
        <w:ind w:left="576" w:hanging="576"/>
        <w:rPr>
          <w:lang w:eastAsia="zh-CN"/>
        </w:rPr>
      </w:pPr>
      <w:r>
        <w:rPr>
          <w:lang w:eastAsia="zh-CN"/>
        </w:rPr>
        <w:t>RAN1 #102-e</w:t>
      </w:r>
    </w:p>
    <w:p w:rsidR="00DA3320" w:rsidRDefault="00333545">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rsidR="00DA3320" w:rsidRDefault="00333545">
      <w:pPr>
        <w:numPr>
          <w:ilvl w:val="0"/>
          <w:numId w:val="34"/>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 xml:space="preserve">For UL skipping of dynamic UL grant in non-CA and CA case, when there is PUCCH carrying UCI overlapping with a set of PUSCHs, </w:t>
      </w:r>
      <w:r>
        <w:rPr>
          <w:rFonts w:eastAsia="宋体"/>
          <w:lang w:eastAsia="zh-CN"/>
        </w:rPr>
        <w:t>the PUSCH with UCI multiplexing from the set cannot be skipped. MAC generates MAC PDU for the PUSCH and the UCI is multiplexed on the PUSCH.</w:t>
      </w:r>
    </w:p>
    <w:p w:rsidR="00DA3320" w:rsidRDefault="00DA3320"/>
    <w:p w:rsidR="00DA3320" w:rsidRDefault="00333545">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DA3320" w:rsidRDefault="00333545">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3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w:t>
      </w:r>
      <w:proofErr w:type="gramStart"/>
      <w:r>
        <w:rPr>
          <w:rFonts w:ascii="Times" w:eastAsia="Batang" w:hAnsi="Times"/>
          <w:szCs w:val="24"/>
          <w:highlight w:val="green"/>
          <w:lang w:val="en-US" w:eastAsia="ko-KR"/>
        </w:rPr>
        <w:t>Cat</w:t>
      </w:r>
      <w:proofErr w:type="gramEnd"/>
      <w:r>
        <w:rPr>
          <w:rFonts w:ascii="Times" w:eastAsia="Batang" w:hAnsi="Times"/>
          <w:szCs w:val="24"/>
          <w:highlight w:val="green"/>
          <w:lang w:val="en-US" w:eastAsia="ko-KR"/>
        </w:rPr>
        <w:t xml:space="preserve"> F).</w:t>
      </w:r>
    </w:p>
    <w:tbl>
      <w:tblPr>
        <w:tblW w:w="0" w:type="auto"/>
        <w:tblCellMar>
          <w:left w:w="0" w:type="dxa"/>
          <w:right w:w="0" w:type="dxa"/>
        </w:tblCellMar>
        <w:tblLook w:val="04A0" w:firstRow="1" w:lastRow="0" w:firstColumn="1" w:lastColumn="0" w:noHBand="0" w:noVBand="1"/>
      </w:tblPr>
      <w:tblGrid>
        <w:gridCol w:w="10196"/>
      </w:tblGrid>
      <w:tr w:rsidR="00DA332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3320" w:rsidRDefault="00333545">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rsidR="00DA3320" w:rsidRDefault="00333545">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w:t>
            </w:r>
            <w:proofErr w:type="gramStart"/>
            <w:r>
              <w:rPr>
                <w:rFonts w:ascii="Times" w:eastAsia="Batang" w:hAnsi="Times"/>
                <w:sz w:val="18"/>
                <w:szCs w:val="18"/>
                <w:lang w:val="en-US"/>
              </w:rPr>
              <w:t>  with</w:t>
            </w:r>
            <w:proofErr w:type="gramEnd"/>
            <w:r>
              <w:rPr>
                <w:rFonts w:ascii="Times" w:eastAsia="Batang" w:hAnsi="Times"/>
                <w:sz w:val="18"/>
                <w:szCs w:val="18"/>
                <w:lang w:val="en-US"/>
              </w:rPr>
              <w:t xml:space="preserve"> "UL-SCH indicator" set to "0" an</w:t>
            </w:r>
            <w:r>
              <w:rPr>
                <w:rFonts w:ascii="Times" w:eastAsia="Batang" w:hAnsi="Times"/>
                <w:sz w:val="18"/>
                <w:szCs w:val="18"/>
                <w:lang w:val="en-US"/>
              </w:rPr>
              <w:t>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w:t>
            </w:r>
            <w:r>
              <w:rPr>
                <w:rFonts w:ascii="Times" w:eastAsia="Batang" w:hAnsi="Times"/>
                <w:sz w:val="18"/>
                <w:szCs w:val="18"/>
                <w:lang w:val="en-US"/>
              </w:rPr>
              <w:t xml:space="preserve">E shall not transmit the corresponding PUSCH as indicated by this DCI format 0_1 or 0_2. When the UE is scheduled with multiple PUSCHs by a DCI, HARQ process ID indicated by this DCI applies to the first PUSCH, as described in clause 6.1.2.1, HARQ process </w:t>
            </w:r>
            <w:r>
              <w:rPr>
                <w:rFonts w:ascii="Times" w:eastAsia="Batang" w:hAnsi="Times"/>
                <w:sz w:val="18"/>
                <w:szCs w:val="18"/>
                <w:lang w:val="en-US"/>
              </w:rPr>
              <w:t>ID is then incremented by 1 for each subsequent PUSCH(s) in the scheduled order, with modulo 16 operation applied. For any HARQ process ID(s) in a given scheduled cell, the UE is not expected to transmit a PUSCH that overlaps in time with another PUSCH. Fo</w:t>
            </w:r>
            <w:r>
              <w:rPr>
                <w:rFonts w:ascii="Times" w:eastAsia="Batang" w:hAnsi="Times"/>
                <w:sz w:val="18"/>
                <w:szCs w:val="18"/>
                <w:lang w:val="en-US"/>
              </w:rPr>
              <w:t xml:space="preserve">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the UE is not expected to be scheduled to transmit a PUSCH starting earlier than the end of</w:t>
            </w:r>
            <w:r>
              <w:rPr>
                <w:rFonts w:ascii="Times" w:eastAsia="Batang" w:hAnsi="Times"/>
                <w:sz w:val="18"/>
                <w:szCs w:val="18"/>
                <w:lang w:val="en-US"/>
              </w:rPr>
              <w:t xml:space="preserve"> the first PUSCH by a PDCCH that ends later 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The UE is not expected to be scheduled to transmit another PUSCH by DCI format 0_0, 0_1 or 0_2 scrambled by C-RNTI or MCS-C-RNTI for a given HARQ process until after the end of the expected transmi</w:t>
            </w:r>
            <w:r>
              <w:rPr>
                <w:rFonts w:ascii="Times" w:eastAsia="Batang" w:hAnsi="Times"/>
                <w:sz w:val="18"/>
                <w:szCs w:val="18"/>
                <w:lang w:val="en-US"/>
              </w:rPr>
              <w:t xml:space="preserve">ssion of the last PUSCH for that HARQ process. </w:t>
            </w:r>
          </w:p>
          <w:p w:rsidR="00DA3320" w:rsidRDefault="00333545">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rsidR="00DA3320" w:rsidRDefault="00DA3320">
      <w:pPr>
        <w:spacing w:after="0" w:line="240" w:lineRule="auto"/>
        <w:rPr>
          <w:rFonts w:ascii="Times" w:eastAsia="Batang" w:hAnsi="Times"/>
          <w:szCs w:val="24"/>
          <w:lang w:val="en-US" w:eastAsia="ko-KR"/>
        </w:rPr>
      </w:pPr>
    </w:p>
    <w:p w:rsidR="00DA3320" w:rsidRDefault="00333545">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rsidR="00DA3320" w:rsidRDefault="00333545">
      <w:pPr>
        <w:spacing w:after="0" w:line="240" w:lineRule="auto"/>
        <w:rPr>
          <w:rFonts w:ascii="Times" w:eastAsia="Batang" w:hAnsi="Times"/>
          <w:szCs w:val="24"/>
          <w:lang w:val="en-US" w:eastAsia="ko-KR"/>
        </w:rPr>
      </w:pPr>
      <w:r>
        <w:rPr>
          <w:rFonts w:ascii="Times" w:eastAsia="Batang" w:hAnsi="Times"/>
          <w:szCs w:val="24"/>
          <w:lang w:val="en-US" w:eastAsia="ko-KR"/>
        </w:rPr>
        <w:t xml:space="preserve">Send </w:t>
      </w:r>
      <w:proofErr w:type="gramStart"/>
      <w:r>
        <w:rPr>
          <w:rFonts w:ascii="Times" w:eastAsia="Batang" w:hAnsi="Times"/>
          <w:szCs w:val="24"/>
          <w:lang w:val="en-US" w:eastAsia="ko-KR"/>
        </w:rPr>
        <w:t>an LS</w:t>
      </w:r>
      <w:proofErr w:type="gramEnd"/>
      <w:r>
        <w:rPr>
          <w:rFonts w:ascii="Times" w:eastAsia="Batang" w:hAnsi="Times"/>
          <w:szCs w:val="24"/>
          <w:lang w:val="en-US" w:eastAsia="ko-KR"/>
        </w:rPr>
        <w:t xml:space="preserve">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DA3320">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w:t>
            </w:r>
            <w:r>
              <w:rPr>
                <w:rFonts w:ascii="Times" w:eastAsia="Batang" w:hAnsi="Times"/>
                <w:sz w:val="18"/>
                <w:szCs w:val="18"/>
                <w:lang w:val="en-US" w:eastAsia="zh-CN"/>
              </w:rPr>
              <w:t>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4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w:t>
            </w:r>
            <w:proofErr w:type="gramStart"/>
            <w:r>
              <w:rPr>
                <w:rFonts w:ascii="Times" w:eastAsia="Batang" w:hAnsi="Times"/>
                <w:sz w:val="18"/>
                <w:szCs w:val="18"/>
                <w:lang w:val="en-US"/>
              </w:rPr>
              <w:t>Cat</w:t>
            </w:r>
            <w:proofErr w:type="gramEnd"/>
            <w:r>
              <w:rPr>
                <w:rFonts w:ascii="Times" w:eastAsia="Batang" w:hAnsi="Times"/>
                <w:sz w:val="18"/>
                <w:szCs w:val="18"/>
                <w:lang w:val="en-US"/>
              </w:rPr>
              <w:t xml:space="preserve">. F) </w:t>
            </w:r>
            <w:proofErr w:type="gramStart"/>
            <w:r>
              <w:rPr>
                <w:rFonts w:ascii="Times" w:eastAsia="Batang" w:hAnsi="Times"/>
                <w:sz w:val="18"/>
                <w:szCs w:val="18"/>
                <w:lang w:val="en-US"/>
              </w:rPr>
              <w:t>for</w:t>
            </w:r>
            <w:proofErr w:type="gramEnd"/>
            <w:r>
              <w:rPr>
                <w:rFonts w:ascii="Times" w:eastAsia="Batang" w:hAnsi="Times"/>
                <w:sz w:val="18"/>
                <w:szCs w:val="18"/>
                <w:lang w:val="en-US"/>
              </w:rPr>
              <w:t xml:space="preserve"> Case 1 and Case 2 can be found in the attachment. </w:t>
            </w:r>
          </w:p>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 xml:space="preserve">RAN1 continued the discussion for Case 2 and made following agreements in RAN1#102-e </w:t>
            </w:r>
            <w:r>
              <w:rPr>
                <w:rFonts w:ascii="Times" w:eastAsia="Batang" w:hAnsi="Times"/>
                <w:sz w:val="18"/>
                <w:szCs w:val="18"/>
                <w:lang w:val="en-US" w:eastAsia="zh-CN"/>
              </w:rPr>
              <w:t>meeting:</w:t>
            </w:r>
          </w:p>
          <w:tbl>
            <w:tblPr>
              <w:tblW w:w="0" w:type="auto"/>
              <w:tblCellMar>
                <w:left w:w="0" w:type="dxa"/>
                <w:right w:w="0" w:type="dxa"/>
              </w:tblCellMar>
              <w:tblLook w:val="04A0" w:firstRow="1" w:lastRow="0" w:firstColumn="1" w:lastColumn="0" w:noHBand="0" w:noVBand="1"/>
            </w:tblPr>
            <w:tblGrid>
              <w:gridCol w:w="9960"/>
            </w:tblGrid>
            <w:tr w:rsidR="00DA3320">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rsidR="00DA3320" w:rsidRDefault="00333545">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w:t>
                  </w:r>
                  <w:r>
                    <w:rPr>
                      <w:rFonts w:ascii="Times" w:eastAsia="Batang" w:hAnsi="Times"/>
                      <w:sz w:val="18"/>
                      <w:szCs w:val="18"/>
                      <w:lang w:eastAsia="zh-CN"/>
                    </w:rPr>
                    <w:t xml:space="preserve"> is multiplexed on the PUSCH.</w:t>
                  </w:r>
                </w:p>
              </w:tc>
            </w:tr>
          </w:tbl>
          <w:p w:rsidR="00DA3320" w:rsidRDefault="00333545">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w:t>
            </w:r>
            <w:r>
              <w:rPr>
                <w:rFonts w:ascii="Times" w:eastAsia="Batang" w:hAnsi="Times"/>
                <w:sz w:val="18"/>
                <w:szCs w:val="18"/>
                <w:lang w:val="en-US" w:eastAsia="zh-CN"/>
              </w:rPr>
              <w:t xml:space="preserve">s the MAC PDU for the PUSCH with UCI multiplexing. </w:t>
            </w:r>
          </w:p>
          <w:p w:rsidR="00DA3320" w:rsidRDefault="00333545">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w:t>
            </w:r>
            <w:proofErr w:type="gramStart"/>
            <w:r>
              <w:rPr>
                <w:rFonts w:ascii="Times" w:eastAsia="Batang" w:hAnsi="Times"/>
                <w:sz w:val="18"/>
                <w:szCs w:val="18"/>
                <w:lang w:val="en-US" w:eastAsia="zh-CN"/>
              </w:rPr>
              <w:t>RAN1’s understanding</w:t>
            </w:r>
            <w:proofErr w:type="gramEnd"/>
            <w:r>
              <w:rPr>
                <w:rFonts w:ascii="Times" w:eastAsia="Batang" w:hAnsi="Times"/>
                <w:sz w:val="18"/>
                <w:szCs w:val="18"/>
                <w:lang w:val="en-US" w:eastAsia="zh-CN"/>
              </w:rPr>
              <w:t xml:space="preserve"> the dynamic UL skipping cannot be implement</w:t>
            </w:r>
            <w:r>
              <w:rPr>
                <w:rFonts w:ascii="Times" w:eastAsia="Batang" w:hAnsi="Times"/>
                <w:sz w:val="18"/>
                <w:szCs w:val="18"/>
                <w:lang w:val="en-US" w:eastAsia="zh-CN"/>
              </w:rPr>
              <w:t>ed based on the Rel-15 specification. For Rel-16 with the defined UE behavior for dynamic UL skipping, RAN1 has discussed</w:t>
            </w:r>
            <w:proofErr w:type="gramStart"/>
            <w:r>
              <w:rPr>
                <w:rFonts w:ascii="Times" w:eastAsia="Batang" w:hAnsi="Times"/>
                <w:sz w:val="18"/>
                <w:szCs w:val="18"/>
                <w:lang w:val="en-US" w:eastAsia="zh-CN"/>
              </w:rPr>
              <w:t>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w:t>
            </w:r>
            <w:r>
              <w:rPr>
                <w:rFonts w:ascii="Times" w:eastAsia="Batang" w:hAnsi="Times"/>
                <w:sz w:val="18"/>
                <w:szCs w:val="18"/>
                <w:lang w:val="en-US" w:eastAsia="zh-CN"/>
              </w:rPr>
              <w:t xml:space="preserve">UL skipping should be decided by RAN2. </w:t>
            </w:r>
          </w:p>
          <w:p w:rsidR="00DA3320" w:rsidRDefault="00333545">
            <w:pPr>
              <w:numPr>
                <w:ilvl w:val="0"/>
                <w:numId w:val="34"/>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rsidR="00DA3320" w:rsidRDefault="00333545">
            <w:pPr>
              <w:numPr>
                <w:ilvl w:val="0"/>
                <w:numId w:val="34"/>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w:t>
            </w:r>
            <w:r>
              <w:rPr>
                <w:rFonts w:eastAsia="宋体"/>
                <w:sz w:val="18"/>
                <w:szCs w:val="18"/>
                <w:lang w:val="en-US" w:eastAsia="zh-CN"/>
              </w:rPr>
              <w:t>apability should implement Rel-16 behavior. </w:t>
            </w:r>
            <w:r>
              <w:rPr>
                <w:rFonts w:eastAsia="宋体" w:hint="eastAsia"/>
                <w:sz w:val="18"/>
                <w:szCs w:val="18"/>
                <w:lang w:val="en-US" w:eastAsia="zh-CN"/>
              </w:rPr>
              <w:t xml:space="preserve"> </w:t>
            </w:r>
          </w:p>
        </w:tc>
      </w:tr>
    </w:tbl>
    <w:p w:rsidR="00DA3320" w:rsidRDefault="00333545">
      <w:pPr>
        <w:spacing w:after="0" w:line="240" w:lineRule="auto"/>
        <w:rPr>
          <w:rFonts w:ascii="Times" w:eastAsia="Gulim" w:hAnsi="Times"/>
          <w:szCs w:val="24"/>
          <w:lang w:val="en-US" w:eastAsia="ko-KR"/>
        </w:rPr>
      </w:pPr>
      <w:r>
        <w:rPr>
          <w:rFonts w:ascii="Times" w:eastAsia="Batang" w:hAnsi="Times"/>
          <w:szCs w:val="24"/>
          <w:lang w:val="en-US" w:eastAsia="ko-KR"/>
        </w:rPr>
        <w:t xml:space="preserve">LS </w:t>
      </w:r>
      <w:proofErr w:type="gramStart"/>
      <w:r>
        <w:rPr>
          <w:rFonts w:ascii="Times" w:eastAsia="Batang" w:hAnsi="Times"/>
          <w:szCs w:val="24"/>
          <w:lang w:val="en-US" w:eastAsia="ko-KR"/>
        </w:rPr>
        <w:t>is</w:t>
      </w:r>
      <w:proofErr w:type="gramEnd"/>
      <w:r>
        <w:rPr>
          <w:rFonts w:ascii="Times" w:eastAsia="Batang" w:hAnsi="Times"/>
          <w:szCs w:val="24"/>
          <w:lang w:val="en-US" w:eastAsia="ko-KR"/>
        </w:rPr>
        <w:t xml:space="preserve"> approved in:</w:t>
      </w:r>
    </w:p>
    <w:p w:rsidR="00DA3320" w:rsidRDefault="00333545">
      <w:pPr>
        <w:spacing w:after="0" w:line="240" w:lineRule="auto"/>
        <w:rPr>
          <w:rFonts w:ascii="Times" w:eastAsia="Batang" w:hAnsi="Times"/>
          <w:b/>
          <w:bCs/>
          <w:szCs w:val="24"/>
          <w:lang w:eastAsia="zh-CN"/>
        </w:rPr>
      </w:pPr>
      <w:hyperlink r:id="rId43" w:history="1">
        <w:r>
          <w:rPr>
            <w:rFonts w:ascii="Times" w:eastAsia="Batang" w:hAnsi="Times"/>
            <w:b/>
            <w:bCs/>
            <w:color w:val="0000FF"/>
            <w:szCs w:val="24"/>
            <w:highlight w:val="green"/>
            <w:u w:val="single"/>
            <w:lang w:eastAsia="zh-CN"/>
          </w:rPr>
          <w:t>R1-2007338</w:t>
        </w:r>
      </w:hyperlink>
      <w:r>
        <w:rPr>
          <w:rFonts w:ascii="Times" w:eastAsia="Batang" w:hAnsi="Times"/>
          <w:b/>
          <w:bCs/>
          <w:szCs w:val="24"/>
          <w:lang w:eastAsia="zh-CN"/>
        </w:rPr>
        <w:tab/>
        <w:t>LS on PUSCH with UL skipping</w:t>
      </w:r>
      <w:r>
        <w:rPr>
          <w:rFonts w:ascii="Times" w:eastAsia="Batang" w:hAnsi="Times"/>
          <w:b/>
          <w:bCs/>
          <w:szCs w:val="24"/>
          <w:lang w:eastAsia="zh-CN"/>
        </w:rPr>
        <w:tab/>
        <w:t>RAN1, vivo</w:t>
      </w:r>
    </w:p>
    <w:p w:rsidR="00DA3320" w:rsidRDefault="00DA3320">
      <w:pPr>
        <w:rPr>
          <w:rFonts w:eastAsiaTheme="minorEastAsia"/>
          <w:lang w:eastAsia="zh-CN"/>
        </w:rPr>
      </w:pPr>
    </w:p>
    <w:p w:rsidR="00DA3320" w:rsidRDefault="00DA3320">
      <w:pPr>
        <w:rPr>
          <w:rFonts w:eastAsiaTheme="minorEastAsia"/>
          <w:lang w:eastAsia="zh-CN"/>
        </w:rPr>
      </w:pPr>
    </w:p>
    <w:p w:rsidR="00DA3320" w:rsidRDefault="00333545">
      <w:pPr>
        <w:pStyle w:val="2"/>
        <w:numPr>
          <w:ilvl w:val="0"/>
          <w:numId w:val="0"/>
        </w:numPr>
        <w:ind w:left="576" w:hanging="576"/>
        <w:rPr>
          <w:lang w:eastAsia="zh-CN"/>
        </w:rPr>
      </w:pPr>
      <w:r>
        <w:rPr>
          <w:lang w:eastAsia="zh-CN"/>
        </w:rPr>
        <w:t>RAN1 #103-e</w:t>
      </w:r>
    </w:p>
    <w:p w:rsidR="00DA3320" w:rsidRDefault="00333545">
      <w:pPr>
        <w:spacing w:after="120"/>
        <w:rPr>
          <w:rFonts w:ascii="Arial" w:eastAsia="宋体" w:hAnsi="Arial" w:cs="Arial"/>
          <w:b/>
          <w:bCs/>
          <w:lang w:val="en-US" w:eastAsia="zh-CN"/>
        </w:rPr>
      </w:pPr>
      <w:r>
        <w:rPr>
          <w:rFonts w:ascii="Arial" w:hAnsi="Arial" w:cs="Arial"/>
          <w:b/>
          <w:bCs/>
          <w:highlight w:val="green"/>
        </w:rPr>
        <w:t>Agreement</w:t>
      </w:r>
    </w:p>
    <w:p w:rsidR="00DA3320" w:rsidRDefault="00333545">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w:t>
      </w:r>
      <w:proofErr w:type="gramStart"/>
      <w:r>
        <w:rPr>
          <w:rFonts w:ascii="Arial" w:hAnsi="Arial" w:cs="Arial"/>
          <w:b/>
          <w:bCs/>
          <w:lang w:eastAsia="ko-KR"/>
        </w:rPr>
        <w:t>Cat</w:t>
      </w:r>
      <w:proofErr w:type="gramEnd"/>
      <w:r>
        <w:rPr>
          <w:rFonts w:ascii="Arial" w:hAnsi="Arial" w:cs="Arial"/>
          <w:b/>
          <w:bCs/>
          <w:lang w:eastAsia="ko-KR"/>
        </w:rPr>
        <w:t xml:space="preserve">. F). </w:t>
      </w:r>
      <w:r>
        <w:rPr>
          <w:rFonts w:ascii="Arial" w:hAnsi="Arial" w:cs="Arial"/>
          <w:b/>
          <w:bCs/>
        </w:rPr>
        <w:t>Add the following in the CR cover sheet.</w:t>
      </w:r>
    </w:p>
    <w:p w:rsidR="00DA3320" w:rsidRDefault="00333545">
      <w:pPr>
        <w:pStyle w:val="a00"/>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lastRenderedPageBreak/>
        <w:t xml:space="preserve">This CR is expected to submit to RAN plenary for approval </w:t>
      </w:r>
      <w:r>
        <w:rPr>
          <w:rFonts w:ascii="Arial" w:hAnsi="Arial" w:cs="Arial"/>
          <w:b/>
          <w:bCs/>
          <w:color w:val="000000"/>
          <w:sz w:val="20"/>
          <w:szCs w:val="20"/>
          <w:lang w:val="en-GB"/>
        </w:rPr>
        <w:t>together with the corresponding endorsed RAN2 CR.</w:t>
      </w:r>
    </w:p>
    <w:p w:rsidR="00DA3320" w:rsidRDefault="00333545">
      <w:pPr>
        <w:pStyle w:val="a00"/>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rsidR="00DA3320" w:rsidRDefault="00DA3320">
      <w:pPr>
        <w:rPr>
          <w:rFonts w:eastAsiaTheme="minorEastAsia"/>
          <w:lang w:val="en-US" w:eastAsia="zh-CN"/>
        </w:rPr>
      </w:pPr>
    </w:p>
    <w:p w:rsidR="00DA3320" w:rsidRDefault="00333545">
      <w:pPr>
        <w:rPr>
          <w:rFonts w:ascii="Arial" w:eastAsia="宋体" w:hAnsi="Arial" w:cs="Arial"/>
          <w:lang w:val="en-US" w:eastAsia="ko-KR"/>
        </w:rPr>
      </w:pPr>
      <w:r>
        <w:rPr>
          <w:rFonts w:ascii="Arial" w:hAnsi="Arial" w:cs="Arial"/>
          <w:b/>
          <w:bCs/>
          <w:color w:val="000000"/>
          <w:highlight w:val="green"/>
          <w:lang w:eastAsia="ko-KR"/>
        </w:rPr>
        <w:t>Agreement:</w:t>
      </w:r>
    </w:p>
    <w:p w:rsidR="00DA3320" w:rsidRDefault="00333545">
      <w:pPr>
        <w:rPr>
          <w:rFonts w:ascii="Arial" w:hAnsi="Arial" w:cs="Arial"/>
          <w:lang w:eastAsia="ko-KR"/>
        </w:rPr>
      </w:pPr>
      <w:r>
        <w:rPr>
          <w:rFonts w:ascii="Arial" w:hAnsi="Arial" w:cs="Arial"/>
          <w:lang w:eastAsia="ko-KR"/>
        </w:rPr>
        <w:t>For the case (Case 1-2) where only one or more CG PUSCHs overlapping with PUCCH</w:t>
      </w:r>
    </w:p>
    <w:p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w:t>
      </w:r>
      <w:r>
        <w:rPr>
          <w:rFonts w:ascii="Arial" w:hAnsi="Arial" w:cs="Arial"/>
          <w:lang w:eastAsia="ko-KR"/>
        </w:rPr>
        <w:t>figured and there is a single PHY priority for</w:t>
      </w:r>
      <w:proofErr w:type="gramStart"/>
      <w:r>
        <w:rPr>
          <w:rStyle w:val="apple-converted-space"/>
          <w:rFonts w:ascii="Arial" w:hAnsi="Arial" w:cs="Arial"/>
          <w:lang w:eastAsia="ko-KR"/>
        </w:rPr>
        <w:t>  </w:t>
      </w:r>
      <w:r>
        <w:rPr>
          <w:rFonts w:ascii="Arial" w:hAnsi="Arial" w:cs="Arial"/>
          <w:lang w:eastAsia="ko-KR"/>
        </w:rPr>
        <w:t>UL</w:t>
      </w:r>
      <w:proofErr w:type="gramEnd"/>
      <w:r>
        <w:rPr>
          <w:rFonts w:ascii="Arial" w:hAnsi="Arial" w:cs="Arial"/>
          <w:lang w:eastAsia="ko-KR"/>
        </w:rPr>
        <w:t xml:space="preserve">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w:t>
      </w:r>
      <w:r>
        <w:rPr>
          <w:rFonts w:ascii="Arial" w:hAnsi="Arial" w:cs="Arial"/>
          <w:lang w:eastAsia="ko-KR"/>
        </w:rPr>
        <w:t>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rsidR="00DA3320" w:rsidRDefault="00333545">
      <w:pPr>
        <w:rPr>
          <w:rFonts w:ascii="Arial" w:hAnsi="Arial" w:cs="Arial"/>
          <w:lang w:eastAsia="ko-KR"/>
        </w:rPr>
      </w:pPr>
      <w:r>
        <w:rPr>
          <w:rFonts w:ascii="Arial" w:hAnsi="Arial" w:cs="Arial"/>
          <w:b/>
          <w:bCs/>
          <w:lang w:eastAsia="ko-KR"/>
        </w:rPr>
        <w:t> </w:t>
      </w:r>
    </w:p>
    <w:p w:rsidR="00DA3320" w:rsidRDefault="00333545">
      <w:pPr>
        <w:rPr>
          <w:rFonts w:ascii="Arial" w:hAnsi="Arial" w:cs="Arial"/>
          <w:b/>
          <w:bCs/>
          <w:lang w:eastAsia="ko-KR"/>
        </w:rPr>
      </w:pPr>
      <w:r>
        <w:rPr>
          <w:rFonts w:ascii="Arial" w:hAnsi="Arial" w:cs="Arial"/>
          <w:b/>
          <w:bCs/>
          <w:lang w:eastAsia="ko-KR"/>
        </w:rPr>
        <w:t>Conclusion</w:t>
      </w:r>
    </w:p>
    <w:p w:rsidR="00DA3320" w:rsidRDefault="00333545">
      <w:pPr>
        <w:rPr>
          <w:rFonts w:ascii="Arial" w:hAnsi="Arial" w:cs="Arial"/>
          <w:lang w:eastAsia="ko-KR"/>
        </w:rPr>
      </w:pPr>
      <w:r>
        <w:rPr>
          <w:rFonts w:ascii="Arial" w:hAnsi="Arial" w:cs="Arial"/>
          <w:lang w:eastAsia="ko-KR"/>
        </w:rPr>
        <w:t xml:space="preserve">For the </w:t>
      </w:r>
      <w:r>
        <w:rPr>
          <w:rFonts w:ascii="Arial" w:hAnsi="Arial" w:cs="Arial"/>
          <w:lang w:eastAsia="ko-KR"/>
        </w:rPr>
        <w:t>following cases, for CA and non-CA, when DG PUSCH skipping is configured and Rel-16 LCH based prioritization is not configured and there is a single PHY priority for UL transmissions, MAC generates MAC PDU for the DG PUSCH and the UCI is multiplexed on the</w:t>
      </w:r>
      <w:r>
        <w:rPr>
          <w:rFonts w:ascii="Arial" w:hAnsi="Arial" w:cs="Arial"/>
          <w:lang w:eastAsia="ko-KR"/>
        </w:rPr>
        <w:t xml:space="preserv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(Case 1-3) DG PUSCH a</w:t>
      </w:r>
      <w:r>
        <w:rPr>
          <w:rFonts w:ascii="Arial" w:hAnsi="Arial" w:cs="Arial"/>
          <w:lang w:eastAsia="ko-KR"/>
        </w:rPr>
        <w:t>nd CG PUSCH are overlapping and both DG/CG PUSCH are overlapping with PUCCH</w:t>
      </w:r>
    </w:p>
    <w:p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(Case 1-5) DG PUSCH and CG PUSCH are non-ove</w:t>
      </w:r>
      <w:r>
        <w:rPr>
          <w:rFonts w:ascii="Arial" w:hAnsi="Arial" w:cs="Arial"/>
          <w:lang w:eastAsia="ko-KR"/>
        </w:rPr>
        <w:t>rlapping and both DG/CG PUSCH are overlapping with PUCCH</w:t>
      </w:r>
    </w:p>
    <w:p w:rsidR="00DA3320" w:rsidRDefault="00DA3320">
      <w:pPr>
        <w:rPr>
          <w:rFonts w:ascii="Arial" w:hAnsi="Arial" w:cs="Arial"/>
          <w:lang w:eastAsia="ko-KR"/>
        </w:rPr>
      </w:pPr>
    </w:p>
    <w:p w:rsidR="00DA3320" w:rsidRDefault="00333545">
      <w:pPr>
        <w:rPr>
          <w:rFonts w:ascii="Arial" w:hAnsi="Arial" w:cs="Arial"/>
          <w:lang w:eastAsia="ko-KR"/>
        </w:rPr>
      </w:pPr>
      <w:r>
        <w:rPr>
          <w:rFonts w:ascii="Arial" w:hAnsi="Arial" w:cs="Arial"/>
          <w:b/>
          <w:bCs/>
          <w:color w:val="000000"/>
          <w:highlight w:val="darkYellow"/>
          <w:lang w:eastAsia="ko-KR"/>
        </w:rPr>
        <w:t>Working Assumption:</w:t>
      </w:r>
    </w:p>
    <w:p w:rsidR="00DA3320" w:rsidRDefault="00333545">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rsidR="00DA3320" w:rsidRDefault="00333545">
      <w:pPr>
        <w:pStyle w:val="aff0"/>
        <w:numPr>
          <w:ilvl w:val="0"/>
          <w:numId w:val="20"/>
        </w:numPr>
        <w:spacing w:after="0" w:line="240" w:lineRule="auto"/>
        <w:rPr>
          <w:rFonts w:ascii="Arial" w:hAnsi="Arial" w:cs="Arial"/>
          <w:lang w:eastAsia="ko-KR"/>
        </w:rPr>
      </w:pPr>
      <w:r>
        <w:rPr>
          <w:rFonts w:ascii="Arial" w:hAnsi="Arial" w:cs="Arial"/>
          <w:lang w:eastAsia="ko-KR"/>
        </w:rPr>
        <w:t>In Rel</w:t>
      </w:r>
      <w:r>
        <w:rPr>
          <w:rFonts w:ascii="Arial" w:hAnsi="Arial" w:cs="Arial"/>
          <w:lang w:eastAsia="ko-KR"/>
        </w:rPr>
        <w:t>.16, for non-CA case, when DG PUSCH skipping is configured and Rel-16 LCH based prioritization is not configured and there is a single PHY priority for UL transmissions, and when PUSCH repetition is not applied, in case of one or more CG PUSCHs overlapping</w:t>
      </w:r>
      <w:r>
        <w:rPr>
          <w:rFonts w:ascii="Arial" w:hAnsi="Arial" w:cs="Arial"/>
          <w:lang w:eastAsia="ko-KR"/>
        </w:rPr>
        <w:t xml:space="preserve"> with UCI and there is DG PUSCH overlapping with the CG PUSCHs on a serving cell and not overlapping with the UCI</w:t>
      </w:r>
    </w:p>
    <w:p w:rsidR="00DA3320" w:rsidRDefault="00333545">
      <w:pPr>
        <w:pStyle w:val="aff0"/>
        <w:numPr>
          <w:ilvl w:val="1"/>
          <w:numId w:val="20"/>
        </w:numPr>
        <w:spacing w:after="0" w:line="240" w:lineRule="auto"/>
        <w:rPr>
          <w:rFonts w:ascii="Arial" w:hAnsi="Arial" w:cs="Arial"/>
          <w:lang w:eastAsia="ko-KR"/>
        </w:rPr>
      </w:pPr>
      <w:r>
        <w:rPr>
          <w:rFonts w:ascii="Arial" w:hAnsi="Arial" w:cs="Arial"/>
          <w:lang w:eastAsia="ko-KR"/>
        </w:rPr>
        <w:t>Opt-3:</w:t>
      </w:r>
    </w:p>
    <w:p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transmitted on PUCCH.</w:t>
      </w:r>
    </w:p>
    <w:p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 xml:space="preserve">If there is no data for DG, MAC does not generate </w:t>
      </w:r>
      <w:r>
        <w:rPr>
          <w:rFonts w:ascii="Arial" w:hAnsi="Arial" w:cs="Arial"/>
          <w:lang w:eastAsia="ko-KR"/>
        </w:rPr>
        <w:t>PDU for DG or CG PUSCH</w:t>
      </w:r>
    </w:p>
    <w:p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transmitted on PUCCH.</w:t>
      </w:r>
    </w:p>
    <w:p w:rsidR="00DA3320" w:rsidRDefault="00333545">
      <w:pPr>
        <w:pStyle w:val="aff0"/>
        <w:numPr>
          <w:ilvl w:val="1"/>
          <w:numId w:val="20"/>
        </w:numPr>
        <w:spacing w:after="0" w:line="240" w:lineRule="auto"/>
        <w:rPr>
          <w:rFonts w:ascii="Arial" w:hAnsi="Arial" w:cs="Arial"/>
          <w:lang w:eastAsia="ko-KR"/>
        </w:rPr>
      </w:pPr>
      <w:r>
        <w:rPr>
          <w:rFonts w:ascii="Arial" w:hAnsi="Arial" w:cs="Arial"/>
          <w:lang w:eastAsia="ko-KR"/>
        </w:rPr>
        <w:t>Opt-4: </w:t>
      </w:r>
    </w:p>
    <w:p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rsidR="00DA3320" w:rsidRDefault="00333545">
      <w:pPr>
        <w:pStyle w:val="aff0"/>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rsidR="00DA3320" w:rsidRDefault="00333545">
      <w:pPr>
        <w:pStyle w:val="aff0"/>
        <w:numPr>
          <w:ilvl w:val="3"/>
          <w:numId w:val="20"/>
        </w:numPr>
        <w:spacing w:after="0" w:line="240" w:lineRule="auto"/>
        <w:rPr>
          <w:rFonts w:ascii="Arial" w:hAnsi="Arial" w:cs="Arial"/>
          <w:lang w:eastAsia="ko-KR"/>
        </w:rPr>
      </w:pPr>
      <w:r>
        <w:rPr>
          <w:rFonts w:ascii="Arial" w:hAnsi="Arial" w:cs="Arial"/>
          <w:lang w:eastAsia="ko-KR"/>
        </w:rPr>
        <w:t>UCI is dropped together wit</w:t>
      </w:r>
      <w:r>
        <w:rPr>
          <w:rFonts w:ascii="Arial" w:hAnsi="Arial" w:cs="Arial"/>
          <w:lang w:eastAsia="ko-KR"/>
        </w:rPr>
        <w:t>h CG PUSCH.</w:t>
      </w:r>
    </w:p>
    <w:p w:rsidR="00DA3320" w:rsidRDefault="00333545">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rsidR="00DA3320" w:rsidRDefault="00333545">
      <w:pPr>
        <w:rPr>
          <w:rFonts w:ascii="Arial" w:hAnsi="Arial" w:cs="Arial"/>
          <w:b/>
          <w:bCs/>
          <w:lang w:eastAsia="ko-KR"/>
        </w:rPr>
      </w:pPr>
      <w:r>
        <w:rPr>
          <w:rFonts w:ascii="Arial" w:hAnsi="Arial" w:cs="Arial"/>
          <w:b/>
          <w:bCs/>
          <w:highlight w:val="green"/>
          <w:lang w:eastAsia="ko-KR"/>
        </w:rPr>
        <w:t>Agreement</w:t>
      </w:r>
    </w:p>
    <w:p w:rsidR="00DA3320" w:rsidRDefault="00333545">
      <w:pPr>
        <w:rPr>
          <w:rFonts w:ascii="Arial" w:hAnsi="Arial" w:cs="Arial"/>
          <w:lang w:eastAsia="ko-KR"/>
        </w:rPr>
      </w:pPr>
      <w:r>
        <w:rPr>
          <w:rFonts w:ascii="Arial" w:hAnsi="Arial" w:cs="Arial"/>
          <w:lang w:eastAsia="ko-KR"/>
        </w:rPr>
        <w:t>Send an LS to RAN2 to convey the above RAN1 agreement, conclusion, and working assumption on PUSCH skipping (Rel-16</w:t>
      </w:r>
      <w:r>
        <w:rPr>
          <w:rFonts w:ascii="Arial" w:hAnsi="Arial" w:cs="Arial"/>
          <w:lang w:eastAsia="ko-KR"/>
        </w:rPr>
        <w:t>). The LS is endorsed in R1-2009772.</w:t>
      </w:r>
    </w:p>
    <w:p w:rsidR="00DA3320" w:rsidRDefault="00DA3320">
      <w:pPr>
        <w:rPr>
          <w:rFonts w:eastAsiaTheme="minorEastAsia"/>
          <w:lang w:eastAsia="zh-CN"/>
        </w:rPr>
      </w:pPr>
    </w:p>
    <w:sectPr w:rsidR="00DA3320">
      <w:footerReference w:type="default" r:id="rId44"/>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6" w:author="CHEN Xiaohang" w:date="2021-02-01T08:23:00Z" w:initials="">
    <w:p w:rsidR="00DA3320" w:rsidRDefault="00333545">
      <w:pPr>
        <w:pStyle w:val="a8"/>
        <w:rPr>
          <w:b/>
        </w:rPr>
      </w:pPr>
      <w:r>
        <w:t xml:space="preserve">For initial transmission of </w:t>
      </w:r>
      <w:r>
        <w:rPr>
          <w:rFonts w:hint="eastAsia"/>
        </w:rPr>
        <w:t>D</w:t>
      </w:r>
      <w:r>
        <w:t>G PUSCH with repetitions</w:t>
      </w:r>
    </w:p>
    <w:p w:rsidR="00DA3320" w:rsidRDefault="00DA3320">
      <w:pPr>
        <w:pStyle w:val="a8"/>
      </w:pPr>
    </w:p>
  </w:comment>
  <w:comment w:id="97" w:author="CHEN Xiaohang" w:date="2021-02-01T08:23:00Z" w:initials="">
    <w:p w:rsidR="00DA3320" w:rsidRDefault="00333545">
      <w:pPr>
        <w:pStyle w:val="a8"/>
        <w:rPr>
          <w:b/>
        </w:rPr>
      </w:pPr>
      <w:r>
        <w:t>For initial transmission of CG PUSCH with repetitions</w:t>
      </w:r>
    </w:p>
    <w:p w:rsidR="00DA3320" w:rsidRDefault="00DA3320">
      <w:pPr>
        <w:pStyle w:val="a8"/>
      </w:pPr>
    </w:p>
  </w:comment>
  <w:comment w:id="132" w:author="CHEN Xiaohang" w:date="2021-02-01T08:22:00Z" w:initials="">
    <w:p w:rsidR="00DA3320" w:rsidRDefault="00333545">
      <w:pPr>
        <w:pStyle w:val="a8"/>
        <w:rPr>
          <w:rFonts w:eastAsiaTheme="minorEastAsia"/>
          <w:b/>
        </w:rPr>
      </w:pPr>
      <w:r>
        <w:rPr>
          <w:rFonts w:eastAsiaTheme="minorEastAsia" w:hint="eastAsia"/>
          <w:lang w:eastAsia="zh-CN"/>
        </w:rPr>
        <w:t>F</w:t>
      </w:r>
      <w:r>
        <w:rPr>
          <w:rFonts w:eastAsiaTheme="minorEastAsia"/>
          <w:lang w:eastAsia="zh-CN"/>
        </w:rPr>
        <w:t>or both CG</w:t>
      </w:r>
      <w:r>
        <w:rPr>
          <w:rFonts w:eastAsiaTheme="minorEastAsia"/>
          <w:lang w:eastAsia="zh-CN"/>
        </w:rPr>
        <w:t xml:space="preserve"> and DG</w:t>
      </w:r>
    </w:p>
  </w:comment>
  <w:comment w:id="139" w:author="CHEN Xiaohang" w:date="2021-02-01T08:23:00Z" w:initials="">
    <w:p w:rsidR="00DA3320" w:rsidRDefault="00333545">
      <w:pPr>
        <w:pStyle w:val="a8"/>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B14ADC" w15:done="0"/>
  <w15:commentEx w15:paraId="2EC23451" w15:done="0"/>
  <w15:commentEx w15:paraId="0EC51966" w15:done="0"/>
  <w15:commentEx w15:paraId="7AE6053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545" w:rsidRDefault="00333545">
      <w:pPr>
        <w:spacing w:after="0" w:line="240" w:lineRule="auto"/>
      </w:pPr>
      <w:r>
        <w:separator/>
      </w:r>
    </w:p>
  </w:endnote>
  <w:endnote w:type="continuationSeparator" w:id="0">
    <w:p w:rsidR="00333545" w:rsidRDefault="0033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20" w:rsidRDefault="00333545">
    <w:pPr>
      <w:pStyle w:val="ad"/>
      <w:rPr>
        <w:rFonts w:eastAsia="宋体"/>
        <w:lang w:val="en-US" w:eastAsia="zh-CN"/>
      </w:rPr>
    </w:pPr>
    <w:r>
      <w:fldChar w:fldCharType="begin"/>
    </w:r>
    <w:r>
      <w:instrText>PAGE   \* MERGEFORMAT</w:instrText>
    </w:r>
    <w:r>
      <w:fldChar w:fldCharType="separate"/>
    </w:r>
    <w:r w:rsidR="00924C42" w:rsidRPr="00924C42">
      <w:rPr>
        <w:noProof/>
        <w:lang w:val="zh-CN" w:eastAsia="zh-CN"/>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545" w:rsidRDefault="00333545">
      <w:pPr>
        <w:spacing w:after="0" w:line="240" w:lineRule="auto"/>
      </w:pPr>
      <w:r>
        <w:separator/>
      </w:r>
    </w:p>
  </w:footnote>
  <w:footnote w:type="continuationSeparator" w:id="0">
    <w:p w:rsidR="00333545" w:rsidRDefault="00333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lvlText w:val="*"/>
      <w:lvlJc w:val="left"/>
    </w:lvl>
  </w:abstractNum>
  <w:abstractNum w:abstractNumId="1">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2">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1"/>
  </w:num>
  <w:num w:numId="4">
    <w:abstractNumId w:val="34"/>
  </w:num>
  <w:num w:numId="5">
    <w:abstractNumId w:val="14"/>
  </w:num>
  <w:num w:numId="6">
    <w:abstractNumId w:val="13"/>
  </w:num>
  <w:num w:numId="7">
    <w:abstractNumId w:val="29"/>
  </w:num>
  <w:num w:numId="8">
    <w:abstractNumId w:val="10"/>
  </w:num>
  <w:num w:numId="9">
    <w:abstractNumId w:val="23"/>
  </w:num>
  <w:num w:numId="10">
    <w:abstractNumId w:val="21"/>
  </w:num>
  <w:num w:numId="11">
    <w:abstractNumId w:val="24"/>
  </w:num>
  <w:num w:numId="12">
    <w:abstractNumId w:val="22"/>
  </w:num>
  <w:num w:numId="13">
    <w:abstractNumId w:val="32"/>
  </w:num>
  <w:num w:numId="14">
    <w:abstractNumId w:val="5"/>
  </w:num>
  <w:num w:numId="15">
    <w:abstractNumId w:val="28"/>
  </w:num>
  <w:num w:numId="16">
    <w:abstractNumId w:val="3"/>
  </w:num>
  <w:num w:numId="17">
    <w:abstractNumId w:val="1"/>
  </w:num>
  <w:num w:numId="18">
    <w:abstractNumId w:val="15"/>
  </w:num>
  <w:num w:numId="19">
    <w:abstractNumId w:val="26"/>
  </w:num>
  <w:num w:numId="20">
    <w:abstractNumId w:val="25"/>
  </w:num>
  <w:num w:numId="21">
    <w:abstractNumId w:val="33"/>
  </w:num>
  <w:num w:numId="22">
    <w:abstractNumId w:val="19"/>
  </w:num>
  <w:num w:numId="23">
    <w:abstractNumId w:val="12"/>
  </w:num>
  <w:num w:numId="24">
    <w:abstractNumId w:val="18"/>
  </w:num>
  <w:num w:numId="25">
    <w:abstractNumId w:val="30"/>
  </w:num>
  <w:num w:numId="26">
    <w:abstractNumId w:val="2"/>
  </w:num>
  <w:num w:numId="27">
    <w:abstractNumId w:val="27"/>
  </w:num>
  <w:num w:numId="28">
    <w:abstractNumId w:val="11"/>
  </w:num>
  <w:num w:numId="29">
    <w:abstractNumId w:val="0"/>
    <w:lvlOverride w:ilvl="0">
      <w:lvl w:ilvl="0">
        <w:numFmt w:val="bullet"/>
        <w:lvlText w:val=""/>
        <w:legacy w:legacy="1" w:legacySpace="0" w:legacyIndent="0"/>
        <w:lvlJc w:val="left"/>
        <w:rPr>
          <w:rFonts w:ascii="Symbol" w:hAnsi="Symbol" w:hint="default"/>
          <w:sz w:val="32"/>
        </w:rPr>
      </w:lvl>
    </w:lvlOverride>
  </w:num>
  <w:num w:numId="30">
    <w:abstractNumId w:val="4"/>
  </w:num>
  <w:num w:numId="31">
    <w:abstractNumId w:val="7"/>
  </w:num>
  <w:num w:numId="32">
    <w:abstractNumId w:val="6"/>
  </w:num>
  <w:num w:numId="33">
    <w:abstractNumId w:val="8"/>
  </w:num>
  <w:num w:numId="34">
    <w:abstractNumId w:val="9"/>
  </w:num>
  <w:num w:numId="3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5EF4"/>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10E4A69"/>
    <w:rsid w:val="2305150F"/>
    <w:rsid w:val="236572E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A456CE"/>
    <w:rsid w:val="5CB62EA1"/>
    <w:rsid w:val="5DC92518"/>
    <w:rsid w:val="5E07457B"/>
    <w:rsid w:val="5EAE382E"/>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4F2610"/>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Char5">
    <w:name w:val="批注框文本 Char"/>
    <w:link w:val="ac"/>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link w:val="aff0"/>
    <w:uiPriority w:val="34"/>
    <w:qFormat/>
    <w:locked/>
    <w:rPr>
      <w:lang w:val="en-GB" w:eastAsia="en-US"/>
    </w:rPr>
  </w:style>
  <w:style w:type="paragraph" w:styleId="aff0">
    <w:name w:val="List Paragraph"/>
    <w:basedOn w:val="a"/>
    <w:link w:val="Char10"/>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qFormat="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style>
  <w:style w:type="paragraph" w:styleId="a9">
    <w:name w:val="Body Text"/>
    <w:basedOn w:val="a"/>
    <w:link w:val="Char2"/>
    <w:qFormat/>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宋体"/>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qFormat/>
    <w:rPr>
      <w:b/>
      <w:bCs/>
    </w:rPr>
  </w:style>
  <w:style w:type="table" w:styleId="af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Char5">
    <w:name w:val="批注框文本 Char"/>
    <w:link w:val="ac"/>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link w:val="2"/>
    <w:qFormat/>
    <w:rPr>
      <w:rFonts w:ascii="Arial" w:eastAsia="Malgun Gothic" w:hAnsi="Arial"/>
      <w:sz w:val="32"/>
      <w:lang w:val="en-GB"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脚注文本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Char3">
    <w:name w:val="纯文本 Char"/>
    <w:link w:val="aa"/>
    <w:uiPriority w:val="99"/>
    <w:qFormat/>
    <w:rPr>
      <w:rFonts w:ascii="Courier New" w:hAnsi="Courier New"/>
      <w:lang w:val="nb-NO" w:eastAsia="en-US"/>
    </w:rPr>
  </w:style>
  <w:style w:type="character" w:customStyle="1" w:styleId="Chara">
    <w:name w:val="批注主题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val="en-GB" w:eastAsia="en-US"/>
    </w:rPr>
  </w:style>
  <w:style w:type="character" w:customStyle="1" w:styleId="Char8">
    <w:name w:val="副标题 Char"/>
    <w:link w:val="af0"/>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qFormat/>
    <w:rPr>
      <w:rFonts w:ascii="Arial" w:eastAsia="Malgun Gothic" w:hAnsi="Arial"/>
      <w:lang w:val="en-GB" w:eastAsia="en-US"/>
    </w:rPr>
  </w:style>
  <w:style w:type="character" w:customStyle="1" w:styleId="Char6">
    <w:name w:val="页脚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qFormat/>
    <w:rPr>
      <w:rFonts w:ascii="Times" w:eastAsia="Batang" w:hAnsi="Times"/>
      <w:lang w:val="en-GB" w:eastAsia="en-US" w:bidi="ar-SA"/>
    </w:rPr>
  </w:style>
  <w:style w:type="character" w:customStyle="1" w:styleId="Char10">
    <w:name w:val="列出段落 Char1"/>
    <w:link w:val="aff0"/>
    <w:uiPriority w:val="34"/>
    <w:qFormat/>
    <w:locked/>
    <w:rPr>
      <w:lang w:val="en-GB" w:eastAsia="en-US"/>
    </w:rPr>
  </w:style>
  <w:style w:type="paragraph" w:styleId="aff0">
    <w:name w:val="List Paragraph"/>
    <w:basedOn w:val="a"/>
    <w:link w:val="Char10"/>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正文文本 Char"/>
    <w:link w:val="a9"/>
    <w:qFormat/>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文档结构图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4">
    <w:name w:val="日期 Char"/>
    <w:link w:val="ab"/>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1">
    <w:name w:val="批注文字 Char"/>
    <w:link w:val="a8"/>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val="en-GB" w:eastAsia="en-US"/>
    </w:rPr>
  </w:style>
  <w:style w:type="character" w:customStyle="1" w:styleId="Char">
    <w:name w:val="题注 Char"/>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页眉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1">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b">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a1"/>
    <w:uiPriority w:val="50"/>
    <w:qFormat/>
    <w:pPr>
      <w:jc w:val="both"/>
    </w:pPr>
    <w:rPr>
      <w:rFonts w:asciiTheme="minorHAnsi" w:eastAsiaTheme="minorEastAsia"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qFormat/>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6">
    <w:name w:val="网格型1"/>
    <w:basedOn w:val="a1"/>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qFormat/>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qFormat/>
    <w:pPr>
      <w:spacing w:after="0" w:line="240" w:lineRule="auto"/>
    </w:pPr>
    <w:rPr>
      <w:rFonts w:eastAsia="宋体"/>
      <w:sz w:val="24"/>
      <w:szCs w:val="24"/>
      <w:lang w:val="en-US" w:eastAsia="zh-CN"/>
    </w:rPr>
  </w:style>
  <w:style w:type="paragraph" w:customStyle="1" w:styleId="17">
    <w:name w:val="ÁÐ±í¶ÎÂä1"/>
    <w:basedOn w:val="a"/>
    <w:next w:val="aff0"/>
    <w:link w:val="Charc"/>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c">
    <w:name w:val="列出段落 Char"/>
    <w:link w:val="17"/>
    <w:uiPriority w:val="34"/>
    <w:qFormat/>
    <w:rPr>
      <w:rFonts w:ascii="宋体" w:hAnsi="宋体" w:cs="宋体"/>
      <w:sz w:val="24"/>
      <w:szCs w:val="24"/>
    </w:rPr>
  </w:style>
  <w:style w:type="character" w:customStyle="1" w:styleId="aff2">
    <w:name w:val="³¬Á´½Ó"/>
    <w:uiPriority w:val="99"/>
    <w:qFormat/>
    <w:rPr>
      <w:color w:val="0000FF"/>
      <w:u w:val="single"/>
    </w:rPr>
  </w:style>
  <w:style w:type="paragraph" w:customStyle="1" w:styleId="Style267">
    <w:name w:val="_Style 267"/>
    <w:basedOn w:val="a"/>
    <w:next w:val="aff0"/>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__33.vsdx"/><Relationship Id="rId26" Type="http://schemas.openxmlformats.org/officeDocument/2006/relationships/package" Target="embeddings/Microsoft_Visio___66.vsdx"/><Relationship Id="rId39" Type="http://schemas.openxmlformats.org/officeDocument/2006/relationships/hyperlink" Target="file:///E:\Workspace\3GPP%20related\3GPP%20meeting\2020\2020.Q4\RAN1%23103e\Docs\R1-2007337.zip" TargetMode="External"/><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oleObject" Target="embeddings/oleObject2.bin"/><Relationship Id="rId42" Type="http://schemas.openxmlformats.org/officeDocument/2006/relationships/hyperlink" Target="file:///E:\Workspace\3GPP%20related\3GPP%20meeting\2020\2020.Q4\RAN1%23103e\Docs\R1-2005044.zip" TargetMode="Externa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image" Target="media/image14.e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__22.vsdx"/><Relationship Id="rId20" Type="http://schemas.openxmlformats.org/officeDocument/2006/relationships/package" Target="embeddings/Microsoft_Visio___44.vsdx"/><Relationship Id="rId29" Type="http://schemas.openxmlformats.org/officeDocument/2006/relationships/image" Target="media/image10.emf"/><Relationship Id="rId41" Type="http://schemas.openxmlformats.org/officeDocument/2006/relationships/hyperlink" Target="file:///E:\Workspace\3GPP%20related\3GPP%20meeting\2020\2020.Q4\RAN1%23103e\Docs\R1-2001376.zip"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comments" Target="comments.xml"/><Relationship Id="rId32" Type="http://schemas.openxmlformats.org/officeDocument/2006/relationships/package" Target="embeddings/Microsoft_Visio___99.vsdx"/><Relationship Id="rId37" Type="http://schemas.openxmlformats.org/officeDocument/2006/relationships/image" Target="media/image13.emf"/><Relationship Id="rId40" Type="http://schemas.openxmlformats.org/officeDocument/2006/relationships/hyperlink" Target="file:///E:\Workspace\3GPP%20related\3GPP%20meeting\2020\2020.Q4\RAN1%23103e\Docs\R1-2000015.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package" Target="embeddings/Microsoft_Visio___55.vsdx"/><Relationship Id="rId28" Type="http://schemas.openxmlformats.org/officeDocument/2006/relationships/package" Target="embeddings/Microsoft_Visio___77.vsdx"/><Relationship Id="rId36" Type="http://schemas.openxmlformats.org/officeDocument/2006/relationships/hyperlink" Target="file:///C:\Users\qjiizhg\Docs\R1-1906302.zip" TargetMode="Externa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package" Target="embeddings/Microsoft_Visio___11.vsdx"/><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package" Target="embeddings/Microsoft_Visio___88.vsdx"/><Relationship Id="rId35" Type="http://schemas.openxmlformats.org/officeDocument/2006/relationships/oleObject" Target="embeddings/oleObject3.bin"/><Relationship Id="rId43" Type="http://schemas.openxmlformats.org/officeDocument/2006/relationships/hyperlink" Target="file:///E:\Workspace\3GPP%20related\3GPP%20meeting\2020\2020.Q4\RAN1%23103e\Docs\R1-2007338.zip" TargetMode="External"/><Relationship Id="rId48"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41DF6-7FAC-4158-89C4-F4D20AD5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33</Pages>
  <Words>17430</Words>
  <Characters>99354</Characters>
  <Application>Microsoft Office Word</Application>
  <DocSecurity>0</DocSecurity>
  <Lines>827</Lines>
  <Paragraphs>233</Paragraphs>
  <ScaleCrop>false</ScaleCrop>
  <Company>www.microsoft.com</Company>
  <LinksUpToDate>false</LinksUpToDate>
  <CharactersWithSpaces>116551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CATT</cp:lastModifiedBy>
  <cp:revision>3</cp:revision>
  <dcterms:created xsi:type="dcterms:W3CDTF">2021-02-02T07:13:00Z</dcterms:created>
  <dcterms:modified xsi:type="dcterms:W3CDTF">2021-02-02T09:31:00Z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