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B0CD4" w14:textId="77777777" w:rsidR="007C14F3" w:rsidRDefault="00EB77B4">
      <w:pPr>
        <w:pStyle w:val="Header"/>
        <w:tabs>
          <w:tab w:val="left" w:pos="1800"/>
        </w:tabs>
        <w:ind w:left="1800" w:hanging="1800"/>
        <w:rPr>
          <w:rFonts w:eastAsia="宋体"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05C7C3A4" w14:textId="77777777" w:rsidR="007C14F3" w:rsidRDefault="00EB77B4">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5BA90B8A" w14:textId="77777777" w:rsidR="007C14F3" w:rsidRDefault="00EB77B4">
      <w:pPr>
        <w:pStyle w:val="Header"/>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F2C9736" w14:textId="77777777" w:rsidR="007C14F3" w:rsidRDefault="00EB77B4">
      <w:pPr>
        <w:pStyle w:val="Header"/>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eastAsia="宋体" w:hint="eastAsia"/>
          <w:sz w:val="22"/>
          <w:szCs w:val="22"/>
          <w:lang w:val="en-US" w:eastAsia="zh-CN"/>
        </w:rPr>
        <w:t>f</w:t>
      </w:r>
      <w:r>
        <w:rPr>
          <w:rFonts w:eastAsia="宋体"/>
          <w:sz w:val="22"/>
          <w:szCs w:val="22"/>
          <w:lang w:val="en-US" w:eastAsia="zh-CN"/>
        </w:rPr>
        <w:t>or Rel-16</w:t>
      </w:r>
    </w:p>
    <w:p w14:paraId="6CB1DC1D" w14:textId="77777777" w:rsidR="007C14F3" w:rsidRDefault="00EB77B4">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7E563B25" w14:textId="77777777" w:rsidR="007C14F3" w:rsidRDefault="00EB77B4">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4D27E8F6" w14:textId="77777777" w:rsidR="007C14F3" w:rsidRDefault="00EB77B4">
      <w:pPr>
        <w:pStyle w:val="Heading1"/>
        <w:rPr>
          <w:lang w:eastAsia="zh-CN"/>
        </w:rPr>
      </w:pPr>
      <w:r>
        <w:rPr>
          <w:rFonts w:hint="eastAsia"/>
          <w:lang w:eastAsia="zh-CN"/>
        </w:rPr>
        <w:t>Introduction</w:t>
      </w:r>
    </w:p>
    <w:bookmarkEnd w:id="0"/>
    <w:bookmarkEnd w:id="1"/>
    <w:p w14:paraId="0F20FC36" w14:textId="77777777" w:rsidR="007C14F3" w:rsidRDefault="00EB77B4">
      <w:pPr>
        <w:rPr>
          <w:b/>
          <w:color w:val="FF0000"/>
          <w:u w:val="single"/>
          <w:lang w:eastAsia="ko-KR"/>
        </w:rPr>
      </w:pPr>
      <w:r>
        <w:rPr>
          <w:rFonts w:eastAsia="宋体" w:hint="eastAsia"/>
          <w:lang w:eastAsia="zh-CN"/>
        </w:rPr>
        <w:t xml:space="preserve">The document provides a summary for </w:t>
      </w:r>
      <w:r>
        <w:rPr>
          <w:rFonts w:eastAsia="宋体"/>
          <w:lang w:eastAsia="zh-CN"/>
        </w:rPr>
        <w:t xml:space="preserve">the </w:t>
      </w:r>
      <w:r>
        <w:rPr>
          <w:rFonts w:eastAsia="宋体"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7F786B18" w14:textId="77777777" w:rsidR="007C14F3" w:rsidRDefault="00EB77B4">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49B182DC" w14:textId="77777777" w:rsidR="007C14F3" w:rsidRDefault="00EB77B4">
      <w:pPr>
        <w:numPr>
          <w:ilvl w:val="0"/>
          <w:numId w:val="13"/>
        </w:numPr>
        <w:spacing w:after="0" w:line="240" w:lineRule="auto"/>
        <w:rPr>
          <w:highlight w:val="cyan"/>
          <w:lang w:eastAsia="ko-KR"/>
        </w:rPr>
      </w:pPr>
      <w:r>
        <w:rPr>
          <w:highlight w:val="cyan"/>
          <w:lang w:eastAsia="ko-KR"/>
        </w:rPr>
        <w:t>For Rel-16 only</w:t>
      </w:r>
    </w:p>
    <w:p w14:paraId="39F6179A" w14:textId="77777777" w:rsidR="007C14F3" w:rsidRDefault="007C14F3">
      <w:pPr>
        <w:rPr>
          <w:b/>
          <w:color w:val="FF0000"/>
          <w:highlight w:val="yellow"/>
          <w:u w:val="single"/>
          <w:lang w:eastAsia="ko-KR"/>
        </w:rPr>
      </w:pPr>
    </w:p>
    <w:p w14:paraId="30F43514" w14:textId="77777777" w:rsidR="007C14F3" w:rsidRDefault="00EB77B4">
      <w:pPr>
        <w:rPr>
          <w:rFonts w:eastAsia="宋体"/>
          <w:lang w:eastAsia="zh-CN"/>
        </w:rPr>
      </w:pPr>
      <w:r>
        <w:rPr>
          <w:rFonts w:eastAsia="宋体"/>
          <w:lang w:eastAsia="zh-CN"/>
        </w:rPr>
        <w:t>In order to make use of the email thread for discussion efficiently, two check points are planned as follows.</w:t>
      </w:r>
    </w:p>
    <w:p w14:paraId="23A51AB5" w14:textId="77777777" w:rsidR="007C14F3" w:rsidRDefault="00EB77B4">
      <w:pPr>
        <w:pStyle w:val="ListParagraph"/>
        <w:numPr>
          <w:ilvl w:val="0"/>
          <w:numId w:val="14"/>
        </w:numPr>
        <w:rPr>
          <w:rFonts w:eastAsiaTheme="minorEastAsia"/>
          <w:b/>
          <w:color w:val="FF0000"/>
          <w:u w:val="single"/>
          <w:lang w:eastAsia="zh-CN"/>
        </w:rPr>
      </w:pPr>
      <w:r>
        <w:rPr>
          <w:rFonts w:eastAsia="宋体" w:hint="eastAsia"/>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p>
    <w:p w14:paraId="0FFE4E73" w14:textId="77777777" w:rsidR="007C14F3" w:rsidRDefault="00EB77B4">
      <w:pPr>
        <w:pStyle w:val="ListParagraph"/>
        <w:numPr>
          <w:ilvl w:val="0"/>
          <w:numId w:val="14"/>
        </w:numPr>
        <w:rPr>
          <w:rFonts w:eastAsia="宋体"/>
          <w:lang w:eastAsia="zh-CN"/>
        </w:rPr>
      </w:pPr>
      <w:r>
        <w:rPr>
          <w:rFonts w:eastAsia="宋体" w:hint="eastAsia"/>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2A144A33" w14:textId="77777777" w:rsidR="007C14F3" w:rsidRDefault="007C14F3">
      <w:pPr>
        <w:rPr>
          <w:rFonts w:eastAsiaTheme="minorEastAsia"/>
          <w:lang w:val="en-US" w:eastAsia="zh-CN"/>
        </w:rPr>
      </w:pPr>
    </w:p>
    <w:p w14:paraId="676F57BF" w14:textId="77777777" w:rsidR="007C14F3" w:rsidRDefault="00EB77B4">
      <w:pPr>
        <w:pStyle w:val="Heading1"/>
        <w:rPr>
          <w:rFonts w:eastAsia="宋体"/>
          <w:lang w:eastAsia="zh-CN"/>
        </w:rPr>
      </w:pPr>
      <w:r>
        <w:rPr>
          <w:rFonts w:eastAsia="宋体"/>
          <w:lang w:eastAsia="zh-CN"/>
        </w:rPr>
        <w:t>Discussion of 2</w:t>
      </w:r>
      <w:r>
        <w:rPr>
          <w:rFonts w:eastAsia="宋体"/>
          <w:vertAlign w:val="superscript"/>
          <w:lang w:eastAsia="zh-CN"/>
        </w:rPr>
        <w:t>nd</w:t>
      </w:r>
      <w:r>
        <w:rPr>
          <w:rFonts w:eastAsia="宋体"/>
          <w:lang w:eastAsia="zh-CN"/>
        </w:rPr>
        <w:t xml:space="preserve"> round</w:t>
      </w:r>
    </w:p>
    <w:p w14:paraId="358636B2" w14:textId="77777777" w:rsidR="007C14F3" w:rsidRDefault="00EB77B4">
      <w:pPr>
        <w:pStyle w:val="Heading2"/>
        <w:rPr>
          <w:lang w:eastAsia="zh-CN"/>
        </w:rPr>
      </w:pPr>
      <w:r>
        <w:rPr>
          <w:lang w:eastAsia="zh-CN"/>
        </w:rPr>
        <w:t>Remaining issues for Case 1-6</w:t>
      </w:r>
    </w:p>
    <w:p w14:paraId="78ED0B40" w14:textId="77777777" w:rsidR="007C14F3" w:rsidRDefault="00EB77B4">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38D5861E" w14:textId="77777777" w:rsidR="007C14F3" w:rsidRDefault="00EB77B4">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72870E14" w14:textId="77777777" w:rsidR="007C14F3" w:rsidRDefault="00EB77B4">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423405A9" w14:textId="77777777" w:rsidR="007C14F3" w:rsidRDefault="00EB77B4">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0C9E98D" w14:textId="77777777" w:rsidR="007C14F3" w:rsidRDefault="00EB77B4">
      <w:pPr>
        <w:pStyle w:val="ListParagraph"/>
        <w:numPr>
          <w:ilvl w:val="0"/>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5" w:author="CHEN Xiaohang" w:date="2021-02-01T08:14:00Z">
        <w:r w:rsidR="00935CA3" w:rsidRPr="00935CA3">
          <w:rPr>
            <w:rFonts w:eastAsiaTheme="minorEastAsia"/>
            <w:b/>
            <w:color w:val="FF0000"/>
            <w:u w:val="single"/>
            <w:lang w:val="en-US" w:eastAsia="zh-CN"/>
            <w:rPrChange w:id="6" w:author="CHEN Xiaohang" w:date="2021-02-01T08:14:00Z">
              <w:rPr>
                <w:rFonts w:eastAsiaTheme="minorEastAsia"/>
                <w:b/>
                <w:u w:val="single"/>
                <w:lang w:val="en-US" w:eastAsia="zh-CN"/>
              </w:rPr>
            </w:rPrChange>
          </w:rPr>
          <w:t>remaining CG</w:t>
        </w:r>
        <w:r w:rsidR="00935CA3">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3D11B92A" w14:textId="77777777" w:rsidR="007C14F3" w:rsidRDefault="00EB77B4">
      <w:pPr>
        <w:pStyle w:val="ListParagraph"/>
        <w:numPr>
          <w:ilvl w:val="1"/>
          <w:numId w:val="15"/>
        </w:numPr>
        <w:spacing w:after="120"/>
        <w:jc w:val="both"/>
        <w:rPr>
          <w:ins w:id="7"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6BF94C28" w14:textId="77777777" w:rsidR="00935CA3" w:rsidRPr="00935CA3" w:rsidRDefault="00935CA3">
      <w:pPr>
        <w:pStyle w:val="ListParagraph"/>
        <w:numPr>
          <w:ilvl w:val="1"/>
          <w:numId w:val="15"/>
        </w:numPr>
        <w:spacing w:after="120"/>
        <w:jc w:val="both"/>
        <w:rPr>
          <w:rFonts w:eastAsiaTheme="minorEastAsia"/>
          <w:b/>
          <w:color w:val="FF0000"/>
          <w:lang w:val="en-US" w:eastAsia="zh-CN"/>
          <w:rPrChange w:id="8" w:author="CHEN Xiaohang" w:date="2021-02-01T08:13:00Z">
            <w:rPr>
              <w:rFonts w:eastAsiaTheme="minorEastAsia"/>
              <w:b/>
              <w:lang w:val="en-US" w:eastAsia="zh-CN"/>
            </w:rPr>
          </w:rPrChange>
        </w:rPr>
      </w:pPr>
      <w:ins w:id="9" w:author="CHEN Xiaohang" w:date="2021-02-01T08:11:00Z">
        <w:r w:rsidRPr="00935CA3">
          <w:rPr>
            <w:rFonts w:eastAsia="MS Mincho"/>
            <w:color w:val="FF0000"/>
            <w:lang w:eastAsia="ja-JP"/>
            <w:rPrChange w:id="10" w:author="CHEN Xiaohang" w:date="2021-02-01T08:13:00Z">
              <w:rPr>
                <w:rFonts w:eastAsia="MS Mincho"/>
                <w:lang w:eastAsia="ja-JP"/>
              </w:rPr>
            </w:rPrChange>
          </w:rPr>
          <w:t xml:space="preserve">If there is data for </w:t>
        </w:r>
      </w:ins>
      <w:ins w:id="11" w:author="CHEN Xiaohang" w:date="2021-02-01T08:12:00Z">
        <w:r w:rsidRPr="00935CA3">
          <w:rPr>
            <w:rFonts w:eastAsia="MS Mincho"/>
            <w:color w:val="FF0000"/>
            <w:lang w:eastAsia="ja-JP"/>
            <w:rPrChange w:id="12" w:author="CHEN Xiaohang" w:date="2021-02-01T08:13:00Z">
              <w:rPr>
                <w:rFonts w:eastAsia="MS Mincho"/>
                <w:lang w:eastAsia="ja-JP"/>
              </w:rPr>
            </w:rPrChange>
          </w:rPr>
          <w:t xml:space="preserve">the </w:t>
        </w:r>
      </w:ins>
      <w:ins w:id="13" w:author="CHEN Xiaohang" w:date="2021-02-01T08:11:00Z">
        <w:r w:rsidRPr="00935CA3">
          <w:rPr>
            <w:rFonts w:eastAsia="MS Mincho"/>
            <w:color w:val="FF0000"/>
            <w:lang w:eastAsia="ja-JP"/>
            <w:rPrChange w:id="14" w:author="CHEN Xiaohang" w:date="2021-02-01T08:13:00Z">
              <w:rPr>
                <w:rFonts w:eastAsia="MS Mincho"/>
                <w:lang w:eastAsia="ja-JP"/>
              </w:rPr>
            </w:rPrChange>
          </w:rPr>
          <w:t>DG</w:t>
        </w:r>
      </w:ins>
      <w:ins w:id="15" w:author="CHEN Xiaohang" w:date="2021-02-01T08:12:00Z">
        <w:r w:rsidRPr="00935CA3">
          <w:rPr>
            <w:rFonts w:eastAsia="MS Mincho"/>
            <w:color w:val="FF0000"/>
            <w:lang w:eastAsia="ja-JP"/>
            <w:rPrChange w:id="16" w:author="CHEN Xiaohang" w:date="2021-02-01T08:13:00Z">
              <w:rPr>
                <w:rFonts w:eastAsia="MS Mincho"/>
                <w:lang w:eastAsia="ja-JP"/>
              </w:rPr>
            </w:rPrChange>
          </w:rPr>
          <w:t xml:space="preserve"> PUSCH</w:t>
        </w:r>
      </w:ins>
      <w:ins w:id="17" w:author="CHEN Xiaohang" w:date="2021-02-01T08:11:00Z">
        <w:r w:rsidRPr="00935CA3">
          <w:rPr>
            <w:rFonts w:eastAsia="MS Mincho"/>
            <w:color w:val="FF0000"/>
            <w:lang w:eastAsia="ja-JP"/>
            <w:rPrChange w:id="18" w:author="CHEN Xiaohang" w:date="2021-02-01T08:13:00Z">
              <w:rPr>
                <w:rFonts w:eastAsia="MS Mincho"/>
                <w:lang w:eastAsia="ja-JP"/>
              </w:rPr>
            </w:rPrChange>
          </w:rPr>
          <w:t xml:space="preserve">, MAC generates PDU for </w:t>
        </w:r>
      </w:ins>
      <w:ins w:id="19" w:author="CHEN Xiaohang" w:date="2021-02-01T08:12:00Z">
        <w:r w:rsidRPr="00935CA3">
          <w:rPr>
            <w:rFonts w:eastAsia="MS Mincho"/>
            <w:color w:val="FF0000"/>
            <w:lang w:eastAsia="ja-JP"/>
            <w:rPrChange w:id="20" w:author="CHEN Xiaohang" w:date="2021-02-01T08:13:00Z">
              <w:rPr>
                <w:rFonts w:eastAsia="MS Mincho"/>
                <w:lang w:eastAsia="ja-JP"/>
              </w:rPr>
            </w:rPrChange>
          </w:rPr>
          <w:t xml:space="preserve">the </w:t>
        </w:r>
      </w:ins>
      <w:ins w:id="21" w:author="CHEN Xiaohang" w:date="2021-02-01T08:11:00Z">
        <w:r w:rsidRPr="00935CA3">
          <w:rPr>
            <w:rFonts w:eastAsia="MS Mincho"/>
            <w:color w:val="FF0000"/>
            <w:lang w:eastAsia="ja-JP"/>
            <w:rPrChange w:id="22" w:author="CHEN Xiaohang" w:date="2021-02-01T08:13:00Z">
              <w:rPr>
                <w:rFonts w:eastAsia="MS Mincho"/>
                <w:lang w:eastAsia="ja-JP"/>
              </w:rPr>
            </w:rPrChange>
          </w:rPr>
          <w:t>DG PUSCH</w:t>
        </w:r>
      </w:ins>
      <w:ins w:id="23" w:author="CHEN Xiaohang" w:date="2021-02-01T08:12:00Z">
        <w:r w:rsidRPr="00935CA3">
          <w:rPr>
            <w:rFonts w:eastAsia="MS Mincho"/>
            <w:color w:val="FF0000"/>
            <w:lang w:eastAsia="ja-JP"/>
            <w:rPrChange w:id="24" w:author="CHEN Xiaohang" w:date="2021-02-01T08:13:00Z">
              <w:rPr>
                <w:rFonts w:eastAsia="MS Mincho"/>
                <w:lang w:eastAsia="ja-JP"/>
              </w:rPr>
            </w:rPrChange>
          </w:rPr>
          <w:t>. If there is no data for the DG PUSCH, MAC does not generate PDU for the DG PUSCH</w:t>
        </w:r>
      </w:ins>
      <w:ins w:id="25" w:author="CHEN Xiaohang" w:date="2021-02-01T08:13:00Z">
        <w:r w:rsidRPr="00935CA3">
          <w:rPr>
            <w:rFonts w:eastAsia="MS Mincho"/>
            <w:color w:val="FF0000"/>
            <w:lang w:eastAsia="ja-JP"/>
            <w:rPrChange w:id="26" w:author="CHEN Xiaohang" w:date="2021-02-01T08:13:00Z">
              <w:rPr>
                <w:rFonts w:eastAsia="MS Mincho"/>
                <w:lang w:eastAsia="ja-JP"/>
              </w:rPr>
            </w:rPrChange>
          </w:rPr>
          <w:t xml:space="preserve"> nor the CG PUSCH</w:t>
        </w:r>
      </w:ins>
    </w:p>
    <w:p w14:paraId="55EB9ACF" w14:textId="77777777" w:rsidR="007C14F3" w:rsidRDefault="00EB77B4">
      <w:pPr>
        <w:pStyle w:val="ListParagraph"/>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27" w:author="CHEN Xiaohang" w:date="2021-02-01T08:15:00Z">
        <w:r w:rsidDel="00935CA3">
          <w:rPr>
            <w:rFonts w:eastAsiaTheme="minorEastAsia"/>
            <w:b/>
            <w:u w:val="single"/>
            <w:lang w:val="en-US" w:eastAsia="zh-CN"/>
          </w:rPr>
          <w:delText xml:space="preserve">another </w:delText>
        </w:r>
      </w:del>
      <w:ins w:id="28" w:author="CHEN Xiaohang" w:date="2021-02-01T08:15:00Z">
        <w:r w:rsidR="00935CA3" w:rsidRPr="007112EA">
          <w:rPr>
            <w:rFonts w:eastAsiaTheme="minorEastAsia"/>
            <w:b/>
            <w:color w:val="FF0000"/>
            <w:u w:val="single"/>
            <w:lang w:val="en-US" w:eastAsia="zh-CN"/>
          </w:rPr>
          <w:t xml:space="preserve">remaining </w:t>
        </w:r>
        <w:r w:rsidR="00935CA3">
          <w:rPr>
            <w:rFonts w:eastAsiaTheme="minorEastAsia"/>
            <w:b/>
            <w:color w:val="FF0000"/>
            <w:u w:val="single"/>
            <w:lang w:val="en-US" w:eastAsia="zh-CN"/>
          </w:rPr>
          <w:t xml:space="preserve">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4A9ECFD7" w14:textId="77777777" w:rsidR="007C14F3" w:rsidRDefault="00EB77B4">
      <w:pPr>
        <w:pStyle w:val="ListParagraph"/>
        <w:numPr>
          <w:ilvl w:val="1"/>
          <w:numId w:val="15"/>
        </w:numPr>
        <w:spacing w:after="120"/>
        <w:jc w:val="both"/>
        <w:rPr>
          <w:ins w:id="29"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49984060" w14:textId="77777777" w:rsidR="00935CA3" w:rsidRDefault="00935CA3">
      <w:pPr>
        <w:pStyle w:val="ListParagraph"/>
        <w:numPr>
          <w:ilvl w:val="1"/>
          <w:numId w:val="15"/>
        </w:numPr>
        <w:spacing w:after="120"/>
        <w:jc w:val="both"/>
        <w:rPr>
          <w:rFonts w:eastAsiaTheme="minorEastAsia"/>
          <w:b/>
          <w:lang w:val="en-US" w:eastAsia="zh-CN"/>
        </w:rPr>
      </w:pPr>
      <w:ins w:id="30" w:author="CHEN Xiaohang" w:date="2021-02-01T08:16:00Z">
        <w:r w:rsidRPr="007112EA">
          <w:rPr>
            <w:rFonts w:eastAsia="MS Mincho"/>
            <w:color w:val="FF0000"/>
            <w:lang w:eastAsia="ja-JP"/>
          </w:rPr>
          <w:t>If there is data for the DG PUSCH, MAC generates PDU for the DG PUSCH. If there is no data for the DG PUSCH, MAC does not generate PDU for the DG PUSCH</w:t>
        </w:r>
      </w:ins>
    </w:p>
    <w:p w14:paraId="70EA7179" w14:textId="77777777" w:rsidR="007C14F3" w:rsidRDefault="00EB77B4">
      <w:pPr>
        <w:pStyle w:val="ListParagraph"/>
        <w:numPr>
          <w:ilvl w:val="0"/>
          <w:numId w:val="15"/>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6D101D8C"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bookmarkStart w:id="31" w:name="_Hlk62766861"/>
      <w:r>
        <w:rPr>
          <w:rFonts w:eastAsiaTheme="minorEastAsia"/>
          <w:b/>
          <w:bCs/>
          <w:highlight w:val="yellow"/>
          <w:lang w:eastAsia="zh-CN"/>
        </w:rPr>
        <w:lastRenderedPageBreak/>
        <w:t>Please share your views on the above proposal 1-a and whether there is spec impact for proposal 1-a</w:t>
      </w:r>
    </w:p>
    <w:tbl>
      <w:tblPr>
        <w:tblStyle w:val="TableGrid"/>
        <w:tblW w:w="10683" w:type="dxa"/>
        <w:tblLayout w:type="fixed"/>
        <w:tblLook w:val="04A0" w:firstRow="1" w:lastRow="0" w:firstColumn="1" w:lastColumn="0" w:noHBand="0" w:noVBand="1"/>
      </w:tblPr>
      <w:tblGrid>
        <w:gridCol w:w="1414"/>
        <w:gridCol w:w="9269"/>
      </w:tblGrid>
      <w:tr w:rsidR="007C14F3" w14:paraId="60166F9F" w14:textId="77777777">
        <w:tc>
          <w:tcPr>
            <w:tcW w:w="1414" w:type="dxa"/>
            <w:shd w:val="clear" w:color="auto" w:fill="D9D9D9" w:themeFill="background1" w:themeFillShade="D9"/>
          </w:tcPr>
          <w:bookmarkEnd w:id="31"/>
          <w:p w14:paraId="1E4A87F6"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C4EA4D6"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2711D2E0" w14:textId="77777777">
        <w:tc>
          <w:tcPr>
            <w:tcW w:w="1414" w:type="dxa"/>
          </w:tcPr>
          <w:p w14:paraId="57C50459" w14:textId="77777777" w:rsidR="007C14F3" w:rsidRDefault="00EB77B4">
            <w:pPr>
              <w:pStyle w:val="ListParagraph"/>
              <w:ind w:left="0"/>
              <w:rPr>
                <w:rFonts w:eastAsiaTheme="minorEastAsia"/>
                <w:lang w:eastAsia="zh-CN"/>
              </w:rPr>
            </w:pPr>
            <w:r>
              <w:rPr>
                <w:rFonts w:eastAsiaTheme="minorEastAsia"/>
                <w:lang w:eastAsia="zh-CN"/>
              </w:rPr>
              <w:t>NTT DOCOMO</w:t>
            </w:r>
          </w:p>
        </w:tc>
        <w:tc>
          <w:tcPr>
            <w:tcW w:w="9269" w:type="dxa"/>
          </w:tcPr>
          <w:p w14:paraId="3C449F27" w14:textId="77777777" w:rsidR="007C14F3" w:rsidRDefault="00EB77B4">
            <w:pPr>
              <w:pStyle w:val="ListParagraph"/>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2F9A6653" w14:textId="77777777" w:rsidR="007C14F3" w:rsidRDefault="00EB77B4">
            <w:pPr>
              <w:pStyle w:val="ListParagraph"/>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14:paraId="515438BF" w14:textId="77777777" w:rsidR="007C14F3" w:rsidRDefault="00EB77B4">
            <w:pPr>
              <w:pStyle w:val="ListParagraph"/>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7C14F3" w14:paraId="7723D709" w14:textId="77777777">
        <w:tc>
          <w:tcPr>
            <w:tcW w:w="1414" w:type="dxa"/>
          </w:tcPr>
          <w:p w14:paraId="71D3ACE5"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609CBF01"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8588644"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We also agree with what DOCOMO commented. </w:t>
            </w:r>
          </w:p>
        </w:tc>
      </w:tr>
      <w:tr w:rsidR="00E36B21" w14:paraId="69DF3F78" w14:textId="77777777">
        <w:tc>
          <w:tcPr>
            <w:tcW w:w="1414" w:type="dxa"/>
          </w:tcPr>
          <w:p w14:paraId="29056C3A" w14:textId="30422C96" w:rsidR="00E36B21" w:rsidRPr="00E36B21" w:rsidRDefault="00E36B21">
            <w:pPr>
              <w:pStyle w:val="ListParagraph"/>
              <w:ind w:left="0"/>
              <w:rPr>
                <w:rFonts w:eastAsiaTheme="minorEastAsia"/>
                <w:lang w:eastAsia="zh-CN"/>
              </w:rPr>
            </w:pPr>
            <w:r w:rsidRPr="00E36B21">
              <w:rPr>
                <w:rFonts w:eastAsia="BatangChe"/>
                <w:lang w:eastAsia="ko-KR"/>
              </w:rPr>
              <w:t>Samsung</w:t>
            </w:r>
          </w:p>
        </w:tc>
        <w:tc>
          <w:tcPr>
            <w:tcW w:w="9269" w:type="dxa"/>
          </w:tcPr>
          <w:p w14:paraId="5015A81D" w14:textId="5F6B281F" w:rsidR="00E36B21" w:rsidRPr="00E36B21" w:rsidRDefault="00E36B21">
            <w:pPr>
              <w:pStyle w:val="ListParagraph"/>
              <w:ind w:left="0"/>
              <w:rPr>
                <w:lang w:val="en-US" w:eastAsia="ko-KR"/>
              </w:rPr>
            </w:pPr>
            <w:r>
              <w:rPr>
                <w:rFonts w:hint="eastAsia"/>
                <w:lang w:val="en-US" w:eastAsia="ko-KR"/>
              </w:rPr>
              <w:t>Agree</w:t>
            </w:r>
            <w:r w:rsidR="006A39D6">
              <w:rPr>
                <w:lang w:val="en-US" w:eastAsia="ko-KR"/>
              </w:rPr>
              <w:t xml:space="preserve"> with updated version. </w:t>
            </w:r>
          </w:p>
        </w:tc>
      </w:tr>
      <w:tr w:rsidR="00C2275A" w14:paraId="2AB231BE" w14:textId="77777777">
        <w:tc>
          <w:tcPr>
            <w:tcW w:w="1414" w:type="dxa"/>
          </w:tcPr>
          <w:p w14:paraId="4B68CDEC" w14:textId="448EF4B8" w:rsidR="00C2275A" w:rsidRPr="00E36B21" w:rsidRDefault="00C2275A">
            <w:pPr>
              <w:pStyle w:val="ListParagraph"/>
              <w:ind w:left="0"/>
              <w:rPr>
                <w:rFonts w:eastAsia="BatangChe"/>
                <w:lang w:eastAsia="ko-KR"/>
              </w:rPr>
            </w:pPr>
            <w:r>
              <w:rPr>
                <w:rFonts w:eastAsia="BatangChe"/>
                <w:lang w:eastAsia="ko-KR"/>
              </w:rPr>
              <w:t>Intel</w:t>
            </w:r>
          </w:p>
        </w:tc>
        <w:tc>
          <w:tcPr>
            <w:tcW w:w="9269" w:type="dxa"/>
          </w:tcPr>
          <w:p w14:paraId="0EB0AB8E" w14:textId="21A98075" w:rsidR="00C2275A" w:rsidRDefault="00C2275A">
            <w:pPr>
              <w:pStyle w:val="ListParagraph"/>
              <w:ind w:left="0"/>
              <w:rPr>
                <w:lang w:val="en-US" w:eastAsia="ko-KR"/>
              </w:rPr>
            </w:pPr>
            <w:r>
              <w:rPr>
                <w:lang w:val="en-US" w:eastAsia="ko-KR"/>
              </w:rPr>
              <w:t xml:space="preserve">We are fine with the latest version, including suggestion to change “other </w:t>
            </w:r>
            <w:r w:rsidR="007A29D7">
              <w:rPr>
                <w:lang w:val="en-US" w:eastAsia="ko-KR"/>
              </w:rPr>
              <w:t>serving cells</w:t>
            </w:r>
            <w:r>
              <w:rPr>
                <w:lang w:val="en-US" w:eastAsia="ko-KR"/>
              </w:rPr>
              <w:t xml:space="preserve">” to </w:t>
            </w:r>
            <w:r w:rsidR="007A29D7">
              <w:rPr>
                <w:lang w:val="en-US" w:eastAsia="ko-KR"/>
              </w:rPr>
              <w:t>“any serving cells”.</w:t>
            </w:r>
          </w:p>
        </w:tc>
      </w:tr>
      <w:tr w:rsidR="00580CF4" w14:paraId="3E76462A" w14:textId="77777777">
        <w:tc>
          <w:tcPr>
            <w:tcW w:w="1414" w:type="dxa"/>
          </w:tcPr>
          <w:p w14:paraId="6A27DE42" w14:textId="6E70300F" w:rsidR="00580CF4" w:rsidRDefault="00580CF4" w:rsidP="00580CF4">
            <w:pPr>
              <w:pStyle w:val="ListParagraph"/>
              <w:ind w:left="0"/>
              <w:rPr>
                <w:rFonts w:eastAsia="BatangChe"/>
                <w:lang w:eastAsia="ko-KR"/>
              </w:rPr>
            </w:pPr>
            <w:r>
              <w:rPr>
                <w:rFonts w:eastAsia="BatangChe"/>
                <w:lang w:eastAsia="ko-KR"/>
              </w:rPr>
              <w:t>Apple</w:t>
            </w:r>
          </w:p>
        </w:tc>
        <w:tc>
          <w:tcPr>
            <w:tcW w:w="9269" w:type="dxa"/>
          </w:tcPr>
          <w:p w14:paraId="0F022B19" w14:textId="77777777" w:rsidR="00580CF4" w:rsidRDefault="00580CF4" w:rsidP="00580CF4">
            <w:pPr>
              <w:pStyle w:val="ListParagraph"/>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32" w:author="CHEN Xiaohang" w:date="2021-02-01T08:14:00Z">
              <w:r w:rsidRPr="00580CF4">
                <w:rPr>
                  <w:rFonts w:eastAsiaTheme="minorEastAsia"/>
                  <w:b/>
                  <w:color w:val="FF0000"/>
                  <w:u w:val="single"/>
                  <w:lang w:val="en-US" w:eastAsia="zh-CN"/>
                </w:rPr>
                <w:t xml:space="preserve">remaining </w:t>
              </w:r>
            </w:ins>
            <w:r w:rsidRPr="00881557">
              <w:rPr>
                <w:rFonts w:eastAsiaTheme="minorEastAsia"/>
                <w:b/>
                <w:color w:val="FF0000"/>
                <w:highlight w:val="yellow"/>
                <w:u w:val="single"/>
                <w:lang w:val="en-US" w:eastAsia="zh-CN"/>
              </w:rPr>
              <w:t>DG/</w:t>
            </w:r>
            <w:ins w:id="33" w:author="CHEN Xiaohang" w:date="2021-02-01T08:14:00Z">
              <w:r w:rsidRPr="00580CF4">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14:paraId="16866FA8" w14:textId="613C13CE" w:rsidR="00580CF4" w:rsidRDefault="00580CF4" w:rsidP="00580CF4">
            <w:pPr>
              <w:pStyle w:val="ListParagraph"/>
              <w:ind w:left="0"/>
              <w:rPr>
                <w:lang w:val="en-US" w:eastAsia="ko-KR"/>
              </w:rPr>
            </w:pPr>
            <w:r>
              <w:rPr>
                <w:lang w:val="en-US" w:eastAsia="ko-KR"/>
              </w:rPr>
              <w:t>A separate question: should we assume that the Rel-16 DG skipping and Rel-16 CG skipping are always enabled together?</w:t>
            </w:r>
          </w:p>
        </w:tc>
      </w:tr>
      <w:tr w:rsidR="00132E58" w14:paraId="4E6E1158" w14:textId="77777777">
        <w:tc>
          <w:tcPr>
            <w:tcW w:w="1414" w:type="dxa"/>
          </w:tcPr>
          <w:p w14:paraId="14166230" w14:textId="2640ACA4" w:rsidR="00132E58" w:rsidRDefault="00132E58" w:rsidP="00132E58">
            <w:pPr>
              <w:pStyle w:val="ListParagraph"/>
              <w:ind w:left="0"/>
              <w:rPr>
                <w:rFonts w:eastAsia="BatangChe"/>
                <w:lang w:eastAsia="ko-KR"/>
              </w:rPr>
            </w:pPr>
            <w:r>
              <w:rPr>
                <w:rFonts w:eastAsia="BatangChe"/>
                <w:lang w:eastAsia="ko-KR"/>
              </w:rPr>
              <w:t>QC</w:t>
            </w:r>
          </w:p>
        </w:tc>
        <w:tc>
          <w:tcPr>
            <w:tcW w:w="9269" w:type="dxa"/>
          </w:tcPr>
          <w:p w14:paraId="39C179E5" w14:textId="1A2BDAF5" w:rsidR="00132E58" w:rsidRDefault="00132E58" w:rsidP="00132E58">
            <w:pPr>
              <w:pStyle w:val="ListParagraph"/>
              <w:ind w:left="0"/>
              <w:rPr>
                <w:lang w:val="en-US" w:eastAsia="ko-KR"/>
              </w:rPr>
            </w:pPr>
            <w:r>
              <w:rPr>
                <w:lang w:val="en-US" w:eastAsia="ko-KR"/>
              </w:rPr>
              <w:t>A quick comment on this proposal, regarding the added “</w:t>
            </w:r>
            <w:ins w:id="34" w:author="CHEN Xiaohang" w:date="2021-02-01T08:15:00Z">
              <w:r w:rsidRPr="007112EA">
                <w:rPr>
                  <w:rFonts w:eastAsiaTheme="minorEastAsia"/>
                  <w:b/>
                  <w:color w:val="FF0000"/>
                  <w:u w:val="single"/>
                  <w:lang w:val="en-US" w:eastAsia="zh-CN"/>
                </w:rPr>
                <w:t xml:space="preserve">remaining </w:t>
              </w:r>
              <w:r>
                <w:rPr>
                  <w:rFonts w:eastAsiaTheme="minorEastAsia"/>
                  <w:b/>
                  <w:color w:val="FF0000"/>
                  <w:u w:val="single"/>
                  <w:lang w:val="en-US" w:eastAsia="zh-CN"/>
                </w:rPr>
                <w:t>CG</w:t>
              </w:r>
            </w:ins>
            <w:r>
              <w:rPr>
                <w:lang w:val="en-US" w:eastAsia="ko-KR"/>
              </w:rPr>
              <w:t>”, why limit this to CG PUSCH only? What if on other CC, there is a DG PUSCH overlap with the PUCCH?</w:t>
            </w:r>
          </w:p>
        </w:tc>
      </w:tr>
      <w:tr w:rsidR="00354898" w:rsidRPr="00B32284" w14:paraId="0F2AD6F4" w14:textId="77777777" w:rsidTr="00354898">
        <w:tc>
          <w:tcPr>
            <w:tcW w:w="1414" w:type="dxa"/>
          </w:tcPr>
          <w:p w14:paraId="5364C973" w14:textId="77777777" w:rsidR="00354898" w:rsidRDefault="00354898" w:rsidP="00497107">
            <w:pPr>
              <w:pStyle w:val="ListParagraph"/>
              <w:ind w:left="0"/>
              <w:rPr>
                <w:rFonts w:eastAsia="宋体"/>
                <w:lang w:val="en-US" w:eastAsia="zh-CN"/>
              </w:rPr>
            </w:pPr>
            <w:r>
              <w:rPr>
                <w:rFonts w:eastAsia="宋体"/>
                <w:lang w:val="en-US" w:eastAsia="zh-CN"/>
              </w:rPr>
              <w:t>Huawei, HiSilicon</w:t>
            </w:r>
          </w:p>
        </w:tc>
        <w:tc>
          <w:tcPr>
            <w:tcW w:w="9269" w:type="dxa"/>
          </w:tcPr>
          <w:p w14:paraId="5C911F09" w14:textId="77777777" w:rsidR="00354898" w:rsidRDefault="00354898" w:rsidP="00497107">
            <w:pPr>
              <w:pStyle w:val="ListParagraph"/>
              <w:ind w:left="0"/>
              <w:rPr>
                <w:rFonts w:eastAsiaTheme="minorEastAsia"/>
                <w:lang w:val="en-US" w:eastAsia="zh-CN"/>
              </w:rPr>
            </w:pPr>
            <w:r>
              <w:rPr>
                <w:rFonts w:eastAsiaTheme="minorEastAsia"/>
                <w:lang w:val="en-US" w:eastAsia="zh-CN"/>
              </w:rPr>
              <w:t xml:space="preserve">We are fine to consider </w:t>
            </w:r>
            <w:r w:rsidRPr="00762F3D">
              <w:rPr>
                <w:rFonts w:eastAsiaTheme="minorEastAsia"/>
                <w:lang w:val="en-US" w:eastAsia="zh-CN"/>
              </w:rPr>
              <w:t>Case 1-6c</w:t>
            </w:r>
            <w:r>
              <w:rPr>
                <w:rFonts w:eastAsiaTheme="minorEastAsia"/>
                <w:lang w:val="en-US" w:eastAsia="zh-CN"/>
              </w:rPr>
              <w:t>,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14:paraId="46608971" w14:textId="77777777" w:rsidR="00354898" w:rsidRPr="00B32284" w:rsidRDefault="00354898" w:rsidP="00497107">
            <w:pPr>
              <w:pStyle w:val="ListParagraph"/>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sidRPr="007112EA">
              <w:rPr>
                <w:rFonts w:eastAsiaTheme="minorEastAsia"/>
                <w:b/>
                <w:color w:val="FF0000"/>
                <w:u w:val="single"/>
                <w:lang w:val="en-US" w:eastAsia="zh-CN"/>
              </w:rPr>
              <w:t xml:space="preserve">remaining </w:t>
            </w:r>
            <w:r>
              <w:rPr>
                <w:rFonts w:eastAsiaTheme="minorEastAsia"/>
                <w:b/>
                <w:color w:val="FF0000"/>
                <w:u w:val="single"/>
                <w:lang w:val="en-US" w:eastAsia="zh-CN"/>
              </w:rPr>
              <w:t xml:space="preserve">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sidRPr="00B32284">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14:paraId="0085807B" w14:textId="77777777" w:rsidR="00354898" w:rsidRPr="00B32284" w:rsidRDefault="00354898" w:rsidP="00497107">
            <w:pPr>
              <w:pStyle w:val="ListParagraph"/>
              <w:numPr>
                <w:ilvl w:val="1"/>
                <w:numId w:val="15"/>
              </w:numPr>
              <w:spacing w:after="120"/>
              <w:jc w:val="both"/>
              <w:rPr>
                <w:rFonts w:eastAsiaTheme="minorEastAsia"/>
                <w:b/>
                <w:color w:val="FF0000"/>
                <w:lang w:val="en-US" w:eastAsia="zh-CN"/>
              </w:rPr>
            </w:pPr>
            <w:r>
              <w:rPr>
                <w:b/>
              </w:rPr>
              <w:t>If the determined PUSCH is on the remaining serving cell,</w:t>
            </w:r>
          </w:p>
          <w:p w14:paraId="1C9EACA7" w14:textId="77777777" w:rsidR="00354898" w:rsidRPr="00B32284" w:rsidRDefault="00354898" w:rsidP="00497107">
            <w:pPr>
              <w:pStyle w:val="ListParagraph"/>
              <w:numPr>
                <w:ilvl w:val="2"/>
                <w:numId w:val="15"/>
              </w:numPr>
              <w:spacing w:after="120"/>
              <w:jc w:val="both"/>
              <w:rPr>
                <w:rFonts w:eastAsiaTheme="minorEastAsia"/>
                <w:b/>
                <w:color w:val="FF0000"/>
                <w:lang w:val="en-US" w:eastAsia="zh-CN"/>
              </w:rPr>
            </w:pPr>
            <w:r>
              <w:rPr>
                <w:b/>
              </w:rPr>
              <w:t>MAC generates MAC PDU for the PUSCH and delivers the MAC PDU to PHY and the UCI is multiplexed on the PUSCH.</w:t>
            </w:r>
          </w:p>
          <w:p w14:paraId="0E523E77" w14:textId="77777777" w:rsidR="00354898" w:rsidRPr="006A7720" w:rsidRDefault="00354898" w:rsidP="00497107">
            <w:pPr>
              <w:pStyle w:val="ListParagraph"/>
              <w:numPr>
                <w:ilvl w:val="2"/>
                <w:numId w:val="15"/>
              </w:numPr>
              <w:rPr>
                <w:rFonts w:eastAsiaTheme="minorEastAsia"/>
                <w:b/>
                <w:color w:val="FF0000"/>
                <w:lang w:val="en-US" w:eastAsia="zh-CN"/>
              </w:rPr>
            </w:pPr>
            <w:r w:rsidRPr="006A7720">
              <w:rPr>
                <w:rFonts w:eastAsiaTheme="minorEastAsia"/>
                <w:b/>
                <w:color w:val="FF0000"/>
                <w:lang w:val="en-US" w:eastAsia="zh-CN"/>
              </w:rPr>
              <w:t>If there is data for the DG PUSCH, MAC generates PDU for the DG PUSCH. If there is no data for the DG PUSCH, MAC does not generate PDU for the DG PUSCH</w:t>
            </w:r>
          </w:p>
          <w:p w14:paraId="04331843" w14:textId="77777777" w:rsidR="00354898" w:rsidRDefault="00354898" w:rsidP="00497107">
            <w:pPr>
              <w:pStyle w:val="ListParagraph"/>
              <w:numPr>
                <w:ilvl w:val="1"/>
                <w:numId w:val="15"/>
              </w:numPr>
              <w:spacing w:after="120"/>
              <w:jc w:val="both"/>
              <w:rPr>
                <w:rFonts w:eastAsiaTheme="minorEastAsia"/>
                <w:b/>
                <w:color w:val="FF0000"/>
                <w:lang w:val="en-US" w:eastAsia="zh-CN"/>
              </w:rPr>
            </w:pPr>
            <w:r>
              <w:rPr>
                <w:rFonts w:eastAsiaTheme="minorEastAsia"/>
                <w:b/>
                <w:color w:val="FF0000"/>
                <w:lang w:val="en-US" w:eastAsia="zh-CN"/>
              </w:rPr>
              <w:t>Otherwise</w:t>
            </w:r>
          </w:p>
          <w:p w14:paraId="373686F0" w14:textId="77777777" w:rsidR="00354898" w:rsidRDefault="00354898" w:rsidP="00497107">
            <w:pPr>
              <w:pStyle w:val="ListParagraph"/>
              <w:numPr>
                <w:ilvl w:val="2"/>
                <w:numId w:val="15"/>
              </w:numPr>
              <w:spacing w:after="120"/>
              <w:jc w:val="both"/>
              <w:rPr>
                <w:rFonts w:eastAsiaTheme="minorEastAsia"/>
                <w:b/>
                <w:color w:val="FF0000"/>
                <w:lang w:val="en-US" w:eastAsia="zh-CN"/>
              </w:rPr>
            </w:pPr>
            <w:r w:rsidRPr="006A7720">
              <w:rPr>
                <w:rFonts w:eastAsiaTheme="minorEastAsia"/>
                <w:b/>
                <w:color w:val="FF0000"/>
                <w:lang w:val="en-US" w:eastAsia="zh-CN"/>
              </w:rPr>
              <w:t>the UCI is transmitted on the PUCCH</w:t>
            </w:r>
          </w:p>
          <w:p w14:paraId="41E3770C" w14:textId="77777777" w:rsidR="00354898" w:rsidRPr="00B32284" w:rsidRDefault="00354898" w:rsidP="00497107">
            <w:pPr>
              <w:pStyle w:val="ListParagraph"/>
              <w:numPr>
                <w:ilvl w:val="2"/>
                <w:numId w:val="15"/>
              </w:numPr>
              <w:rPr>
                <w:rFonts w:eastAsiaTheme="minorEastAsia"/>
                <w:b/>
                <w:color w:val="FF0000"/>
                <w:lang w:val="en-US" w:eastAsia="zh-CN"/>
              </w:rPr>
            </w:pPr>
            <w:r w:rsidRPr="006A7720">
              <w:rPr>
                <w:rFonts w:eastAsiaTheme="minorEastAsia"/>
                <w:b/>
                <w:color w:val="FF0000"/>
                <w:lang w:val="en-US" w:eastAsia="zh-CN"/>
              </w:rPr>
              <w:t>If there is data for the DG PUSCH, MAC generates PDU for the DG PUSCH. If there is no data for the DG PUSCH, MAC does not generate PDU for the DG PUSCH nor the CG PUSCH</w:t>
            </w:r>
          </w:p>
          <w:p w14:paraId="4E5ADF06" w14:textId="77777777" w:rsidR="00354898" w:rsidRPr="00B32284" w:rsidRDefault="00354898" w:rsidP="00497107">
            <w:pPr>
              <w:pStyle w:val="ListParagraph"/>
              <w:numPr>
                <w:ilvl w:val="1"/>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bl>
    <w:p w14:paraId="34FD69AF" w14:textId="77777777" w:rsidR="007C14F3" w:rsidRPr="00354898" w:rsidRDefault="007C14F3">
      <w:pPr>
        <w:pStyle w:val="ListParagraph"/>
        <w:spacing w:after="120"/>
        <w:ind w:left="420"/>
        <w:jc w:val="both"/>
        <w:rPr>
          <w:rFonts w:eastAsiaTheme="minorEastAsia"/>
          <w:b/>
          <w:color w:val="FF000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7C14F3" w14:paraId="213356CF" w14:textId="77777777">
        <w:tc>
          <w:tcPr>
            <w:tcW w:w="4856" w:type="dxa"/>
          </w:tcPr>
          <w:p w14:paraId="78CC2A53" w14:textId="77777777" w:rsidR="007C14F3" w:rsidRDefault="004F7CB9">
            <w:pPr>
              <w:spacing w:beforeLines="50" w:before="120" w:afterLines="50" w:after="120"/>
              <w:jc w:val="center"/>
              <w:rPr>
                <w:lang w:eastAsia="zh-CN"/>
              </w:rPr>
            </w:pPr>
            <w:r>
              <w:rPr>
                <w:noProof/>
              </w:rPr>
              <w:object w:dxaOrig="3384" w:dyaOrig="1568" w14:anchorId="11DC7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25pt;height:78.45pt;mso-width-percent:0;mso-height-percent:0;mso-width-percent:0;mso-height-percent:0" o:ole="">
                  <v:imagedata r:id="rId10" o:title=""/>
                </v:shape>
                <o:OLEObject Type="Embed" ProgID="Visio.Drawing.15" ShapeID="_x0000_i1025" DrawAspect="Content" ObjectID="_1673786558" r:id="rId11"/>
              </w:object>
            </w:r>
          </w:p>
        </w:tc>
        <w:tc>
          <w:tcPr>
            <w:tcW w:w="4999" w:type="dxa"/>
          </w:tcPr>
          <w:p w14:paraId="4B80A47E" w14:textId="77777777" w:rsidR="007C14F3" w:rsidRDefault="004F7CB9">
            <w:pPr>
              <w:spacing w:beforeLines="50" w:before="120" w:afterLines="50" w:after="120"/>
              <w:jc w:val="center"/>
              <w:rPr>
                <w:lang w:eastAsia="zh-CN"/>
              </w:rPr>
            </w:pPr>
            <w:r w:rsidRPr="004F7CB9">
              <w:rPr>
                <w:rFonts w:eastAsiaTheme="minorEastAsia"/>
                <w:b/>
                <w:noProof/>
                <w:lang w:val="en-US" w:eastAsia="zh-CN"/>
              </w:rPr>
              <w:object w:dxaOrig="4224" w:dyaOrig="2952" w14:anchorId="7004E390">
                <v:shape id="_x0000_i1026" type="#_x0000_t75" alt="" style="width:211.15pt;height:147.2pt;mso-width-percent:0;mso-height-percent:0;mso-width-percent:0;mso-height-percent:0" o:ole="">
                  <v:imagedata r:id="rId12" o:title=""/>
                </v:shape>
                <o:OLEObject Type="Embed" ProgID="Visio.Drawing.15" ShapeID="_x0000_i1026" DrawAspect="Content" ObjectID="_1673786559" r:id="rId13"/>
              </w:object>
            </w:r>
          </w:p>
        </w:tc>
      </w:tr>
      <w:tr w:rsidR="007C14F3" w14:paraId="49658522" w14:textId="77777777">
        <w:tc>
          <w:tcPr>
            <w:tcW w:w="4856" w:type="dxa"/>
          </w:tcPr>
          <w:p w14:paraId="4995FF4B" w14:textId="77777777" w:rsidR="007C14F3" w:rsidRDefault="00EB77B4">
            <w:pPr>
              <w:spacing w:beforeLines="50" w:before="120" w:afterLines="50" w:after="120"/>
              <w:jc w:val="center"/>
              <w:rPr>
                <w:b/>
                <w:lang w:eastAsia="zh-CN"/>
              </w:rPr>
            </w:pPr>
            <w:r>
              <w:rPr>
                <w:b/>
                <w:lang w:eastAsia="zh-CN"/>
              </w:rPr>
              <w:t>Case 1-6a</w:t>
            </w:r>
          </w:p>
        </w:tc>
        <w:tc>
          <w:tcPr>
            <w:tcW w:w="4999" w:type="dxa"/>
          </w:tcPr>
          <w:p w14:paraId="1A6FADA6" w14:textId="77777777" w:rsidR="007C14F3" w:rsidRDefault="00EB77B4">
            <w:pPr>
              <w:spacing w:beforeLines="50" w:before="120" w:afterLines="50" w:after="120"/>
              <w:jc w:val="center"/>
              <w:rPr>
                <w:b/>
                <w:lang w:eastAsia="zh-CN"/>
              </w:rPr>
            </w:pPr>
            <w:r>
              <w:rPr>
                <w:b/>
                <w:lang w:eastAsia="zh-CN"/>
              </w:rPr>
              <w:t>Case 1-6b</w:t>
            </w:r>
          </w:p>
        </w:tc>
      </w:tr>
      <w:tr w:rsidR="007C14F3" w14:paraId="68630C5E" w14:textId="77777777">
        <w:tc>
          <w:tcPr>
            <w:tcW w:w="9855" w:type="dxa"/>
            <w:gridSpan w:val="2"/>
          </w:tcPr>
          <w:p w14:paraId="56B13C4C" w14:textId="77777777" w:rsidR="007C14F3" w:rsidRDefault="004F7CB9">
            <w:pPr>
              <w:spacing w:beforeLines="50" w:before="120" w:afterLines="50" w:after="120"/>
              <w:jc w:val="center"/>
              <w:rPr>
                <w:lang w:eastAsia="zh-CN"/>
              </w:rPr>
            </w:pPr>
            <w:r w:rsidRPr="004F7CB9">
              <w:rPr>
                <w:rFonts w:eastAsiaTheme="minorEastAsia"/>
                <w:b/>
                <w:noProof/>
                <w:lang w:val="en-US" w:eastAsia="zh-CN"/>
              </w:rPr>
              <w:object w:dxaOrig="4280" w:dyaOrig="4440" w14:anchorId="289B7DD4">
                <v:shape id="_x0000_i1027" type="#_x0000_t75" alt="" style="width:214.4pt;height:222.45pt;mso-width-percent:0;mso-height-percent:0;mso-width-percent:0;mso-height-percent:0" o:ole="">
                  <v:imagedata r:id="rId14" o:title=""/>
                </v:shape>
                <o:OLEObject Type="Embed" ProgID="Visio.Drawing.15" ShapeID="_x0000_i1027" DrawAspect="Content" ObjectID="_1673786560" r:id="rId15"/>
              </w:object>
            </w:r>
          </w:p>
        </w:tc>
      </w:tr>
      <w:tr w:rsidR="007C14F3" w14:paraId="021800E8" w14:textId="77777777">
        <w:tc>
          <w:tcPr>
            <w:tcW w:w="9855" w:type="dxa"/>
            <w:gridSpan w:val="2"/>
          </w:tcPr>
          <w:p w14:paraId="3ADE6D68" w14:textId="77777777" w:rsidR="007C14F3" w:rsidRDefault="00EB77B4">
            <w:pPr>
              <w:spacing w:beforeLines="50" w:before="120" w:afterLines="50" w:after="120"/>
              <w:jc w:val="center"/>
              <w:rPr>
                <w:b/>
                <w:lang w:eastAsia="zh-CN"/>
              </w:rPr>
            </w:pPr>
            <w:r>
              <w:rPr>
                <w:b/>
                <w:lang w:eastAsia="zh-CN"/>
              </w:rPr>
              <w:t>Case 1-6c</w:t>
            </w:r>
          </w:p>
        </w:tc>
      </w:tr>
    </w:tbl>
    <w:p w14:paraId="6DE77AC0" w14:textId="77777777" w:rsidR="007C14F3" w:rsidRDefault="007C14F3">
      <w:pPr>
        <w:spacing w:after="120"/>
        <w:jc w:val="both"/>
        <w:rPr>
          <w:rFonts w:eastAsiaTheme="minorEastAsia"/>
          <w:b/>
          <w:lang w:val="en-US" w:eastAsia="zh-CN"/>
        </w:rPr>
      </w:pPr>
    </w:p>
    <w:p w14:paraId="645D19FA" w14:textId="77777777" w:rsidR="007C14F3" w:rsidRDefault="00EB77B4">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62BA70E6" w14:textId="77777777" w:rsidR="007C14F3" w:rsidRDefault="007C14F3">
      <w:pPr>
        <w:spacing w:after="120"/>
        <w:jc w:val="both"/>
        <w:rPr>
          <w:rFonts w:eastAsiaTheme="minorEastAsia"/>
          <w:b/>
          <w:lang w:val="en-US" w:eastAsia="zh-CN"/>
        </w:rPr>
      </w:pPr>
    </w:p>
    <w:p w14:paraId="258A02AB" w14:textId="77777777" w:rsidR="007C14F3" w:rsidRDefault="007C14F3">
      <w:pPr>
        <w:jc w:val="center"/>
        <w:rPr>
          <w:rFonts w:eastAsiaTheme="minorEastAsia"/>
          <w:lang w:val="en-US" w:eastAsia="zh-CN"/>
        </w:rPr>
      </w:pPr>
    </w:p>
    <w:p w14:paraId="3A952F2A" w14:textId="77777777" w:rsidR="007C14F3" w:rsidRDefault="00EB77B4">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35" w:name="_Hlk62766253"/>
      <w:r>
        <w:rPr>
          <w:rFonts w:eastAsiaTheme="minorEastAsia" w:hint="eastAsia"/>
          <w:lang w:eastAsia="zh-CN"/>
        </w:rPr>
        <w:t>F</w:t>
      </w:r>
      <w:r>
        <w:rPr>
          <w:rFonts w:eastAsiaTheme="minorEastAsia"/>
          <w:lang w:eastAsia="zh-CN"/>
        </w:rPr>
        <w:t>or Case 1-6, the time condition that needs to be met is as follows.</w:t>
      </w:r>
    </w:p>
    <w:p w14:paraId="083F3E52" w14:textId="77777777" w:rsidR="007C14F3" w:rsidRDefault="00EB77B4">
      <w:pPr>
        <w:pStyle w:val="ListParagraph"/>
        <w:numPr>
          <w:ilvl w:val="1"/>
          <w:numId w:val="17"/>
        </w:numPr>
        <w:spacing w:after="120"/>
        <w:jc w:val="both"/>
        <w:rPr>
          <w:rFonts w:eastAsiaTheme="minorEastAsia"/>
          <w:lang w:val="en-US" w:eastAsia="zh-CN"/>
        </w:rPr>
      </w:pPr>
      <w:bookmarkStart w:id="36"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36"/>
    </w:p>
    <w:bookmarkEnd w:id="35"/>
    <w:p w14:paraId="7D467E04" w14:textId="77777777" w:rsidR="007C14F3" w:rsidRDefault="007C14F3">
      <w:pPr>
        <w:rPr>
          <w:rFonts w:eastAsiaTheme="minorEastAsia"/>
          <w:lang w:val="en-US" w:eastAsia="zh-CN"/>
        </w:rPr>
      </w:pPr>
    </w:p>
    <w:p w14:paraId="145D626E" w14:textId="77777777" w:rsidR="007C14F3" w:rsidRDefault="004F7CB9">
      <w:pPr>
        <w:jc w:val="center"/>
      </w:pPr>
      <w:r>
        <w:rPr>
          <w:noProof/>
        </w:rPr>
        <w:object w:dxaOrig="6984" w:dyaOrig="3160" w14:anchorId="052A6158">
          <v:shape id="_x0000_i1028" type="#_x0000_t75" alt="" style="width:349.8pt;height:157.95pt;mso-width-percent:0;mso-height-percent:0;mso-width-percent:0;mso-height-percent:0" o:ole="">
            <v:imagedata r:id="rId16" o:title=""/>
          </v:shape>
          <o:OLEObject Type="Embed" ProgID="Visio.Drawing.15" ShapeID="_x0000_i1028" DrawAspect="Content" ObjectID="_1673786561" r:id="rId17"/>
        </w:object>
      </w:r>
    </w:p>
    <w:p w14:paraId="5D95DCEB" w14:textId="77777777" w:rsidR="007C14F3" w:rsidRDefault="00EB77B4">
      <w:pPr>
        <w:pStyle w:val="ListParagraph"/>
        <w:spacing w:after="120"/>
        <w:ind w:leftChars="10" w:left="20"/>
        <w:jc w:val="center"/>
        <w:rPr>
          <w:rFonts w:eastAsiaTheme="minorEastAsia"/>
          <w:b/>
          <w:lang w:val="en-US" w:eastAsia="zh-CN"/>
        </w:rPr>
      </w:pPr>
      <w:r>
        <w:rPr>
          <w:rFonts w:eastAsiaTheme="minorEastAsia" w:hint="eastAsia"/>
          <w:b/>
          <w:lang w:val="en-US" w:eastAsia="zh-CN"/>
        </w:rPr>
        <w:lastRenderedPageBreak/>
        <w:t>F</w:t>
      </w:r>
      <w:r>
        <w:rPr>
          <w:rFonts w:eastAsiaTheme="minorEastAsia"/>
          <w:b/>
          <w:lang w:val="en-US" w:eastAsia="zh-CN"/>
        </w:rPr>
        <w:t>igure 1: timeline condition for Case 1-6</w:t>
      </w:r>
    </w:p>
    <w:p w14:paraId="5948FDBC" w14:textId="77777777" w:rsidR="007C14F3" w:rsidRDefault="007C14F3">
      <w:pPr>
        <w:rPr>
          <w:rFonts w:eastAsiaTheme="minorEastAsia"/>
          <w:lang w:eastAsia="zh-CN"/>
        </w:rPr>
      </w:pPr>
    </w:p>
    <w:p w14:paraId="603AF162" w14:textId="77777777" w:rsidR="007C14F3" w:rsidRDefault="00EB77B4">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504B1F82" w14:textId="77777777" w:rsidR="007C14F3" w:rsidRDefault="00EB77B4">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14:paraId="6D048F12"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62F1A55D" w14:textId="77777777" w:rsidR="007C14F3" w:rsidRDefault="00EB77B4">
      <w:pPr>
        <w:pStyle w:val="BodyText"/>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6B61DC7D" w14:textId="77777777" w:rsidR="007C14F3" w:rsidRDefault="00EB77B4">
      <w:pPr>
        <w:pStyle w:val="BodyText"/>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TableGrid"/>
        <w:tblW w:w="10683" w:type="dxa"/>
        <w:tblLayout w:type="fixed"/>
        <w:tblLook w:val="04A0" w:firstRow="1" w:lastRow="0" w:firstColumn="1" w:lastColumn="0" w:noHBand="0" w:noVBand="1"/>
      </w:tblPr>
      <w:tblGrid>
        <w:gridCol w:w="1414"/>
        <w:gridCol w:w="9269"/>
      </w:tblGrid>
      <w:tr w:rsidR="007C14F3" w14:paraId="6D863C1D" w14:textId="77777777">
        <w:tc>
          <w:tcPr>
            <w:tcW w:w="1414" w:type="dxa"/>
            <w:shd w:val="clear" w:color="auto" w:fill="D9D9D9" w:themeFill="background1" w:themeFillShade="D9"/>
          </w:tcPr>
          <w:p w14:paraId="2454A358"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E0B2B3A"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484C1D7A" w14:textId="77777777">
        <w:trPr>
          <w:trHeight w:val="90"/>
        </w:trPr>
        <w:tc>
          <w:tcPr>
            <w:tcW w:w="1414" w:type="dxa"/>
          </w:tcPr>
          <w:p w14:paraId="51BD21E4"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5FC9FD52" w14:textId="77777777" w:rsidR="007C14F3" w:rsidRDefault="00EB77B4">
            <w:pPr>
              <w:pStyle w:val="ListParagraph"/>
              <w:ind w:left="0"/>
              <w:rPr>
                <w:rFonts w:eastAsia="MS Mincho"/>
                <w:lang w:eastAsia="ja-JP"/>
              </w:rPr>
            </w:pPr>
            <w:r>
              <w:rPr>
                <w:rFonts w:eastAsia="MS Mincho"/>
                <w:lang w:eastAsia="ja-JP"/>
              </w:rPr>
              <w:t>First question: Yes</w:t>
            </w:r>
          </w:p>
          <w:p w14:paraId="6308164B" w14:textId="77777777" w:rsidR="007C14F3" w:rsidRDefault="00EB77B4">
            <w:pPr>
              <w:pStyle w:val="ListParagraph"/>
              <w:ind w:left="0"/>
              <w:rPr>
                <w:rFonts w:eastAsia="MS Mincho"/>
                <w:lang w:eastAsia="ja-JP"/>
              </w:rPr>
            </w:pPr>
            <w:r>
              <w:rPr>
                <w:rFonts w:eastAsia="MS Mincho" w:hint="eastAsia"/>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7C14F3" w14:paraId="1AD5F368" w14:textId="77777777">
        <w:tc>
          <w:tcPr>
            <w:tcW w:w="1414" w:type="dxa"/>
          </w:tcPr>
          <w:p w14:paraId="2B13B02E"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2D5AACE7"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0AA7EBBE"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eastAsiaTheme="minorEastAsia" w:hint="eastAsia"/>
                <w:b/>
                <w:bCs/>
                <w:lang w:val="en-US" w:eastAsia="zh-CN"/>
              </w:rPr>
              <w:t>only the PUSCH overlapping with PUCCH are considered in the UCI multiplexing timeline</w:t>
            </w:r>
            <w:r>
              <w:rPr>
                <w:rFonts w:eastAsiaTheme="minorEastAsia" w:hint="eastAsia"/>
                <w:lang w:val="en-US" w:eastAsia="zh-CN"/>
              </w:rPr>
              <w:t xml:space="preserve">.  </w:t>
            </w:r>
          </w:p>
          <w:p w14:paraId="670B98FC" w14:textId="77777777" w:rsidR="007C14F3" w:rsidRDefault="00EB77B4">
            <w:pPr>
              <w:pStyle w:val="ListParagraph"/>
              <w:ind w:left="0"/>
              <w:rPr>
                <w:rFonts w:eastAsiaTheme="minorEastAsia"/>
                <w:lang w:val="en-US" w:eastAsia="zh-CN"/>
              </w:rPr>
            </w:pPr>
            <w:r>
              <w:rPr>
                <w:rFonts w:eastAsiaTheme="minorEastAsia" w:hint="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14:paraId="42F8E7E5" w14:textId="77777777" w:rsidR="007C14F3" w:rsidRDefault="00EB77B4">
            <w:pPr>
              <w:pStyle w:val="ListParagraph"/>
              <w:ind w:left="0"/>
              <w:jc w:val="center"/>
              <w:rPr>
                <w:rFonts w:eastAsiaTheme="minorEastAsia"/>
                <w:lang w:val="en-US" w:eastAsia="zh-CN"/>
              </w:rPr>
            </w:pPr>
            <w:r>
              <w:rPr>
                <w:noProof/>
                <w:lang w:val="en-US" w:eastAsia="zh-CN"/>
              </w:rPr>
              <w:drawing>
                <wp:inline distT="0" distB="0" distL="114300" distR="114300" wp14:anchorId="2D3B1655" wp14:editId="4ED47B77">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8"/>
                          <a:stretch>
                            <a:fillRect/>
                          </a:stretch>
                        </pic:blipFill>
                        <pic:spPr>
                          <a:xfrm>
                            <a:off x="0" y="0"/>
                            <a:ext cx="4610100" cy="1598295"/>
                          </a:xfrm>
                          <a:prstGeom prst="rect">
                            <a:avLst/>
                          </a:prstGeom>
                          <a:noFill/>
                          <a:ln>
                            <a:noFill/>
                          </a:ln>
                        </pic:spPr>
                      </pic:pic>
                    </a:graphicData>
                  </a:graphic>
                </wp:inline>
              </w:drawing>
            </w:r>
          </w:p>
          <w:p w14:paraId="61E508B1" w14:textId="77777777" w:rsidR="007C14F3" w:rsidRDefault="00EB77B4">
            <w:pPr>
              <w:rPr>
                <w:i/>
                <w:iCs/>
                <w:lang w:val="en-US"/>
              </w:rPr>
            </w:pPr>
            <w:r>
              <w:rPr>
                <w:i/>
                <w:iCs/>
                <w:lang w:val="en-US"/>
              </w:rPr>
              <w:t xml:space="preserve">If a UE </w:t>
            </w:r>
          </w:p>
          <w:p w14:paraId="2A8B599A" w14:textId="77777777" w:rsidR="007C14F3" w:rsidRDefault="00EB77B4">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14:paraId="3EF9209E" w14:textId="77777777" w:rsidR="007C14F3" w:rsidRDefault="00EB77B4">
            <w:pPr>
              <w:pStyle w:val="B10"/>
              <w:rPr>
                <w:i/>
                <w:iCs/>
              </w:rPr>
            </w:pPr>
            <w:r>
              <w:rPr>
                <w:i/>
                <w:iCs/>
              </w:rPr>
              <w:t>-</w:t>
            </w:r>
            <w:r>
              <w:rPr>
                <w:i/>
                <w:iCs/>
              </w:rPr>
              <w:tab/>
              <w:t xml:space="preserve">the PUSCH and PUCCH transmissions fulfill the conditions in Clause 9.2.5 for UCI multiplexing, </w:t>
            </w:r>
          </w:p>
          <w:p w14:paraId="766525A9" w14:textId="77777777" w:rsidR="007C14F3" w:rsidRDefault="00EB77B4">
            <w:pPr>
              <w:rPr>
                <w:i/>
                <w:iCs/>
                <w:lang w:val="en-US"/>
              </w:rPr>
            </w:pPr>
            <w:r>
              <w:rPr>
                <w:i/>
                <w:iCs/>
                <w:lang w:val="en-US"/>
              </w:rPr>
              <w:t xml:space="preserve">the UE </w:t>
            </w:r>
          </w:p>
          <w:p w14:paraId="2162C38D" w14:textId="77777777" w:rsidR="007C14F3" w:rsidRDefault="00EB77B4">
            <w:pPr>
              <w:pStyle w:val="B10"/>
              <w:rPr>
                <w:i/>
                <w:iCs/>
              </w:rPr>
            </w:pPr>
            <w:r>
              <w:rPr>
                <w:i/>
                <w:iCs/>
              </w:rPr>
              <w:t>-</w:t>
            </w:r>
            <w:r>
              <w:rPr>
                <w:i/>
                <w:iCs/>
              </w:rPr>
              <w:tab/>
              <w:t>multiplexes only HARQ-ACK information, if any, from the UCI in the PUSCH transmission and does not transmit the PUCCH if the UE multiplexes aperiodic or semi-persistent CSI reports in the PUSCH;</w:t>
            </w:r>
          </w:p>
          <w:p w14:paraId="64F4B523" w14:textId="77777777" w:rsidR="007C14F3" w:rsidRDefault="00EB77B4">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the PUSCH.</w:t>
            </w:r>
          </w:p>
        </w:tc>
      </w:tr>
      <w:tr w:rsidR="007063BD" w14:paraId="2C9F50F6" w14:textId="77777777">
        <w:tc>
          <w:tcPr>
            <w:tcW w:w="1414" w:type="dxa"/>
          </w:tcPr>
          <w:p w14:paraId="701F8F3A" w14:textId="6267AA16" w:rsidR="007063BD" w:rsidRPr="007063BD" w:rsidRDefault="007063BD">
            <w:pPr>
              <w:pStyle w:val="ListParagraph"/>
              <w:ind w:left="0"/>
              <w:rPr>
                <w:lang w:val="en-US" w:eastAsia="ko-KR"/>
              </w:rPr>
            </w:pPr>
            <w:r>
              <w:rPr>
                <w:rFonts w:hint="eastAsia"/>
                <w:lang w:val="en-US" w:eastAsia="ko-KR"/>
              </w:rPr>
              <w:t>Samsung</w:t>
            </w:r>
          </w:p>
        </w:tc>
        <w:tc>
          <w:tcPr>
            <w:tcW w:w="9269" w:type="dxa"/>
          </w:tcPr>
          <w:p w14:paraId="7CD0D6F3" w14:textId="21986B2B" w:rsidR="007063BD" w:rsidRDefault="007063BD">
            <w:pPr>
              <w:pStyle w:val="ListParagraph"/>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w:t>
            </w:r>
            <w:r w:rsidR="008D70C5">
              <w:rPr>
                <w:lang w:val="en-US" w:eastAsia="ko-KR"/>
              </w:rPr>
              <w:t xml:space="preserve"> considers overlapping in time and </w:t>
            </w:r>
            <w:r w:rsidR="005F1DC8">
              <w:rPr>
                <w:lang w:val="en-US" w:eastAsia="ko-KR"/>
              </w:rPr>
              <w:t xml:space="preserve">it is </w:t>
            </w:r>
            <w:r w:rsidR="005F1DC8">
              <w:rPr>
                <w:lang w:val="en-US" w:eastAsia="ko-KR"/>
              </w:rPr>
              <w:lastRenderedPageBreak/>
              <w:t xml:space="preserve">possible that </w:t>
            </w:r>
            <w:r w:rsidR="008D70C5">
              <w:rPr>
                <w:lang w:val="en-US" w:eastAsia="ko-KR"/>
              </w:rPr>
              <w:t xml:space="preserve">some specification impact might be necessary without defining additional new timeline. We prefer that 9.2.5 could be updated by including the case 1-6. </w:t>
            </w:r>
          </w:p>
          <w:tbl>
            <w:tblPr>
              <w:tblStyle w:val="TableGrid"/>
              <w:tblW w:w="0" w:type="auto"/>
              <w:tblLayout w:type="fixed"/>
              <w:tblLook w:val="04A0" w:firstRow="1" w:lastRow="0" w:firstColumn="1" w:lastColumn="0" w:noHBand="0" w:noVBand="1"/>
            </w:tblPr>
            <w:tblGrid>
              <w:gridCol w:w="9043"/>
            </w:tblGrid>
            <w:tr w:rsidR="007063BD" w14:paraId="21F6B251" w14:textId="77777777" w:rsidTr="007063BD">
              <w:tc>
                <w:tcPr>
                  <w:tcW w:w="9043" w:type="dxa"/>
                </w:tcPr>
                <w:p w14:paraId="35DE0871" w14:textId="2F6C3236" w:rsidR="007063BD" w:rsidRPr="007063BD" w:rsidRDefault="007063BD">
                  <w:pPr>
                    <w:pStyle w:val="ListParagraph"/>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05C689C0" w14:textId="5997FCA8" w:rsidR="007063BD" w:rsidRPr="007063BD" w:rsidRDefault="007063BD" w:rsidP="007063BD">
            <w:pPr>
              <w:pStyle w:val="ListParagraph"/>
              <w:ind w:left="0"/>
              <w:rPr>
                <w:lang w:val="en-US" w:eastAsia="ko-KR"/>
              </w:rPr>
            </w:pPr>
          </w:p>
        </w:tc>
      </w:tr>
      <w:tr w:rsidR="00C442F6" w14:paraId="1C877635" w14:textId="77777777">
        <w:tc>
          <w:tcPr>
            <w:tcW w:w="1414" w:type="dxa"/>
          </w:tcPr>
          <w:p w14:paraId="68221829" w14:textId="68765C50" w:rsidR="00C442F6" w:rsidRDefault="00C442F6">
            <w:pPr>
              <w:pStyle w:val="ListParagraph"/>
              <w:ind w:left="0"/>
              <w:rPr>
                <w:lang w:val="en-US" w:eastAsia="ko-KR"/>
              </w:rPr>
            </w:pPr>
            <w:r>
              <w:rPr>
                <w:lang w:val="en-US" w:eastAsia="ko-KR"/>
              </w:rPr>
              <w:lastRenderedPageBreak/>
              <w:t>Intel</w:t>
            </w:r>
          </w:p>
        </w:tc>
        <w:tc>
          <w:tcPr>
            <w:tcW w:w="9269" w:type="dxa"/>
          </w:tcPr>
          <w:p w14:paraId="36A9B5B6" w14:textId="7D859048" w:rsidR="00573599" w:rsidRDefault="00DB5DB6">
            <w:pPr>
              <w:pStyle w:val="ListParagraph"/>
              <w:ind w:left="0"/>
              <w:rPr>
                <w:lang w:val="en-US" w:eastAsia="ko-KR"/>
              </w:rPr>
            </w:pPr>
            <w:r>
              <w:rPr>
                <w:lang w:val="en-US" w:eastAsia="ko-KR"/>
              </w:rPr>
              <w:t>Thanks to</w:t>
            </w:r>
            <w:r w:rsidR="00471CFC">
              <w:rPr>
                <w:lang w:val="en-US" w:eastAsia="ko-KR"/>
              </w:rPr>
              <w:t xml:space="preserve"> ZTE’s example</w:t>
            </w:r>
            <w:r>
              <w:rPr>
                <w:lang w:val="en-US" w:eastAsia="ko-KR"/>
              </w:rPr>
              <w:t xml:space="preserve"> and the quoted text by Samsung, it </w:t>
            </w:r>
            <w:r w:rsidR="00CF6AC9">
              <w:rPr>
                <w:lang w:val="en-US" w:eastAsia="ko-KR"/>
              </w:rPr>
              <w:t xml:space="preserve">seems some clarification for this case may be necessary. </w:t>
            </w:r>
          </w:p>
          <w:p w14:paraId="7F05CC9C" w14:textId="5115DCF0" w:rsidR="00B41D1C" w:rsidRDefault="00142125" w:rsidP="00CC576F">
            <w:pPr>
              <w:pStyle w:val="ListParagraph"/>
              <w:ind w:left="0"/>
              <w:rPr>
                <w:lang w:val="en-US" w:eastAsia="ko-KR"/>
              </w:rPr>
            </w:pPr>
            <w:r>
              <w:rPr>
                <w:lang w:val="en-US" w:eastAsia="ko-KR"/>
              </w:rPr>
              <w:t xml:space="preserve">In this regard, it would be good to clarify </w:t>
            </w:r>
            <w:r w:rsidR="00467619">
              <w:rPr>
                <w:lang w:val="en-US" w:eastAsia="ko-KR"/>
              </w:rPr>
              <w:t>whether</w:t>
            </w:r>
            <w:r w:rsidR="006A5878">
              <w:rPr>
                <w:lang w:val="en-US" w:eastAsia="ko-KR"/>
              </w:rPr>
              <w:t xml:space="preserve"> such optimization (saving the UCI in this case) is </w:t>
            </w:r>
            <w:r w:rsidR="002636C1">
              <w:rPr>
                <w:lang w:val="en-US" w:eastAsia="ko-KR"/>
              </w:rPr>
              <w:t xml:space="preserve">only considered for the case in 1-6, and not expected to be extended to other more general cases, e.g., </w:t>
            </w:r>
            <w:r>
              <w:rPr>
                <w:lang w:val="en-US" w:eastAsia="ko-KR"/>
              </w:rPr>
              <w:t xml:space="preserve">the </w:t>
            </w:r>
            <w:r w:rsidR="00E415B7">
              <w:rPr>
                <w:lang w:val="en-US" w:eastAsia="ko-KR"/>
              </w:rPr>
              <w:t>example from ZTE</w:t>
            </w:r>
            <w:r w:rsidR="00CC576F">
              <w:rPr>
                <w:lang w:val="en-US" w:eastAsia="ko-KR"/>
              </w:rPr>
              <w:t xml:space="preserve"> (or other cases wherein the CG PUSCH in 1-6 may get dropped after UCI mux; e.g., due to max Tx power constraints and inter-CC UL channel prioritization, etc.)</w:t>
            </w:r>
            <w:r w:rsidR="00E415B7">
              <w:rPr>
                <w:lang w:val="en-US" w:eastAsia="ko-KR"/>
              </w:rPr>
              <w:t xml:space="preserve">. </w:t>
            </w:r>
          </w:p>
        </w:tc>
      </w:tr>
      <w:tr w:rsidR="00580CF4" w14:paraId="595BB1F1" w14:textId="77777777">
        <w:tc>
          <w:tcPr>
            <w:tcW w:w="1414" w:type="dxa"/>
          </w:tcPr>
          <w:p w14:paraId="4A0C8581" w14:textId="2F113C31" w:rsidR="00580CF4" w:rsidRDefault="00580CF4">
            <w:pPr>
              <w:pStyle w:val="ListParagraph"/>
              <w:ind w:left="0"/>
              <w:rPr>
                <w:lang w:val="en-US" w:eastAsia="ko-KR"/>
              </w:rPr>
            </w:pPr>
            <w:r>
              <w:rPr>
                <w:lang w:val="en-US" w:eastAsia="ko-KR"/>
              </w:rPr>
              <w:t>Apple</w:t>
            </w:r>
          </w:p>
        </w:tc>
        <w:tc>
          <w:tcPr>
            <w:tcW w:w="9269" w:type="dxa"/>
          </w:tcPr>
          <w:p w14:paraId="5D6A7D74" w14:textId="433EEF7A" w:rsidR="00580CF4" w:rsidRDefault="00580CF4">
            <w:pPr>
              <w:pStyle w:val="ListParagraph"/>
              <w:ind w:left="0"/>
              <w:rPr>
                <w:lang w:val="en-US" w:eastAsia="ko-KR"/>
              </w:rPr>
            </w:pPr>
            <w:r>
              <w:rPr>
                <w:lang w:val="en-US" w:eastAsia="ko-KR"/>
              </w:rPr>
              <w:t>Our understanding is that this is not covered in Rel-15, or at least it is unclear.</w:t>
            </w:r>
          </w:p>
        </w:tc>
      </w:tr>
      <w:tr w:rsidR="00F02C42" w14:paraId="189212E4" w14:textId="77777777">
        <w:tc>
          <w:tcPr>
            <w:tcW w:w="1414" w:type="dxa"/>
          </w:tcPr>
          <w:p w14:paraId="5632FB8D" w14:textId="76D85A21" w:rsidR="00F02C42" w:rsidRDefault="00F02C42" w:rsidP="00F02C42">
            <w:pPr>
              <w:pStyle w:val="ListParagraph"/>
              <w:ind w:left="0"/>
              <w:rPr>
                <w:lang w:val="en-US" w:eastAsia="ko-KR"/>
              </w:rPr>
            </w:pPr>
            <w:r>
              <w:rPr>
                <w:lang w:val="en-US" w:eastAsia="ko-KR"/>
              </w:rPr>
              <w:t>QC</w:t>
            </w:r>
          </w:p>
        </w:tc>
        <w:tc>
          <w:tcPr>
            <w:tcW w:w="9269" w:type="dxa"/>
          </w:tcPr>
          <w:p w14:paraId="65069EDE" w14:textId="77777777" w:rsidR="00F02C42" w:rsidRDefault="00F02C42" w:rsidP="00F02C42">
            <w:pPr>
              <w:pStyle w:val="ListParagraph"/>
              <w:ind w:left="0"/>
              <w:rPr>
                <w:lang w:val="en-US" w:eastAsia="ko-KR"/>
              </w:rPr>
            </w:pPr>
            <w:r>
              <w:rPr>
                <w:lang w:val="en-US" w:eastAsia="ko-KR"/>
              </w:rPr>
              <w:t xml:space="preserve">For first question, our answer is Yes. </w:t>
            </w:r>
          </w:p>
          <w:p w14:paraId="7CE92DE1" w14:textId="4A09A6A8" w:rsidR="00F02C42" w:rsidRDefault="00F02C42" w:rsidP="00F02C42">
            <w:pPr>
              <w:pStyle w:val="ListParagraph"/>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bl>
    <w:p w14:paraId="1CE7A1A5" w14:textId="77777777" w:rsidR="007C14F3" w:rsidRDefault="007C14F3">
      <w:pPr>
        <w:rPr>
          <w:rFonts w:eastAsiaTheme="minorEastAsia"/>
          <w:lang w:val="en-US" w:eastAsia="zh-CN"/>
        </w:rPr>
      </w:pPr>
    </w:p>
    <w:p w14:paraId="7D30E7A4" w14:textId="77777777" w:rsidR="007C14F3" w:rsidRDefault="00EB77B4">
      <w:pPr>
        <w:pStyle w:val="Heading2"/>
        <w:rPr>
          <w:lang w:eastAsia="zh-CN"/>
        </w:rPr>
      </w:pPr>
      <w:r>
        <w:rPr>
          <w:lang w:eastAsia="zh-CN"/>
        </w:rPr>
        <w:t xml:space="preserve">Remaining issues for </w:t>
      </w:r>
      <w:r>
        <w:t>Case 1-</w:t>
      </w:r>
      <w:r>
        <w:rPr>
          <w:rFonts w:hint="eastAsia"/>
        </w:rPr>
        <w:t>5</w:t>
      </w:r>
    </w:p>
    <w:p w14:paraId="58338154" w14:textId="77777777" w:rsidR="007C14F3" w:rsidRDefault="00EB77B4">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4AF54C01" w14:textId="77777777" w:rsidR="007C14F3" w:rsidRDefault="00EB77B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14:paraId="3F71B00F" w14:textId="77777777" w:rsidR="007C14F3" w:rsidRDefault="00EB77B4">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14:paraId="077C064B" w14:textId="77777777" w:rsidR="007C14F3" w:rsidRDefault="00EB77B4">
      <w:pPr>
        <w:pStyle w:val="ListParagraph"/>
        <w:numPr>
          <w:ilvl w:val="0"/>
          <w:numId w:val="17"/>
        </w:numPr>
        <w:spacing w:after="120"/>
        <w:jc w:val="both"/>
        <w:rPr>
          <w:rFonts w:eastAsiaTheme="minorEastAsia"/>
          <w:b/>
          <w:lang w:eastAsia="zh-CN"/>
        </w:rPr>
      </w:pPr>
      <w:r>
        <w:rPr>
          <w:rFonts w:eastAsiaTheme="minorEastAsia"/>
          <w:b/>
          <w:lang w:val="en-US" w:eastAsia="zh-CN"/>
        </w:rPr>
        <w:t>No spec change is needed</w:t>
      </w:r>
    </w:p>
    <w:p w14:paraId="3C0A32BA"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TableGrid"/>
        <w:tblW w:w="10683" w:type="dxa"/>
        <w:tblLayout w:type="fixed"/>
        <w:tblLook w:val="04A0" w:firstRow="1" w:lastRow="0" w:firstColumn="1" w:lastColumn="0" w:noHBand="0" w:noVBand="1"/>
      </w:tblPr>
      <w:tblGrid>
        <w:gridCol w:w="1414"/>
        <w:gridCol w:w="9269"/>
      </w:tblGrid>
      <w:tr w:rsidR="007C14F3" w14:paraId="5973035A" w14:textId="77777777">
        <w:tc>
          <w:tcPr>
            <w:tcW w:w="1414" w:type="dxa"/>
            <w:shd w:val="clear" w:color="auto" w:fill="D9D9D9" w:themeFill="background1" w:themeFillShade="D9"/>
          </w:tcPr>
          <w:p w14:paraId="6E48EE59"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EECB1EE"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0CE2B71" w14:textId="77777777">
        <w:tc>
          <w:tcPr>
            <w:tcW w:w="1414" w:type="dxa"/>
          </w:tcPr>
          <w:p w14:paraId="2C547255"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3EB2EA2A" w14:textId="77777777" w:rsidR="007C14F3" w:rsidRDefault="00EB77B4">
            <w:pPr>
              <w:pStyle w:val="ListParagraph"/>
              <w:ind w:left="0"/>
              <w:rPr>
                <w:rFonts w:eastAsia="MS Mincho"/>
                <w:lang w:eastAsia="ja-JP"/>
              </w:rPr>
            </w:pPr>
            <w:r>
              <w:rPr>
                <w:rFonts w:eastAsia="MS Mincho" w:hint="eastAsia"/>
                <w:lang w:eastAsia="ja-JP"/>
              </w:rPr>
              <w:t>S</w:t>
            </w:r>
            <w:r>
              <w:rPr>
                <w:rFonts w:eastAsia="MS Mincho"/>
                <w:lang w:eastAsia="ja-JP"/>
              </w:rPr>
              <w:t>upport</w:t>
            </w:r>
          </w:p>
        </w:tc>
      </w:tr>
      <w:tr w:rsidR="007C14F3" w14:paraId="3DA4B2D9" w14:textId="77777777">
        <w:tc>
          <w:tcPr>
            <w:tcW w:w="1414" w:type="dxa"/>
          </w:tcPr>
          <w:p w14:paraId="30657441"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3F29B229" w14:textId="77777777" w:rsidR="007C14F3" w:rsidRDefault="00EB77B4">
            <w:pPr>
              <w:pStyle w:val="ListParagraph"/>
              <w:ind w:left="0"/>
              <w:rPr>
                <w:rFonts w:eastAsiaTheme="minorEastAsia"/>
                <w:lang w:val="en-US" w:eastAsia="zh-CN"/>
              </w:rPr>
            </w:pPr>
            <w:r>
              <w:rPr>
                <w:rFonts w:eastAsiaTheme="minorEastAsia" w:hint="eastAsia"/>
                <w:lang w:val="en-US" w:eastAsia="zh-CN"/>
              </w:rPr>
              <w:t>Support</w:t>
            </w:r>
          </w:p>
        </w:tc>
      </w:tr>
      <w:tr w:rsidR="005C2A04" w14:paraId="20734749" w14:textId="77777777">
        <w:tc>
          <w:tcPr>
            <w:tcW w:w="1414" w:type="dxa"/>
          </w:tcPr>
          <w:p w14:paraId="2D418F1E" w14:textId="1D8BC6D6" w:rsidR="005C2A04" w:rsidRPr="005C2A04" w:rsidRDefault="005C2A04">
            <w:pPr>
              <w:pStyle w:val="ListParagraph"/>
              <w:ind w:left="0"/>
              <w:rPr>
                <w:lang w:val="en-US" w:eastAsia="ko-KR"/>
              </w:rPr>
            </w:pPr>
            <w:r>
              <w:rPr>
                <w:rFonts w:hint="eastAsia"/>
                <w:lang w:val="en-US" w:eastAsia="ko-KR"/>
              </w:rPr>
              <w:t>Samsung</w:t>
            </w:r>
          </w:p>
        </w:tc>
        <w:tc>
          <w:tcPr>
            <w:tcW w:w="9269" w:type="dxa"/>
          </w:tcPr>
          <w:p w14:paraId="1C7B9AA4" w14:textId="77777777" w:rsidR="005C2A04" w:rsidRDefault="005C2A04">
            <w:pPr>
              <w:pStyle w:val="ListParagraph"/>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13D25E92" w14:textId="77777777" w:rsidR="005C2A04" w:rsidRPr="00303C73" w:rsidRDefault="005C2A04" w:rsidP="005C2A04">
            <w:pPr>
              <w:rPr>
                <w:rFonts w:eastAsiaTheme="minorEastAsia"/>
                <w:lang w:val="en-US" w:eastAsia="zh-CN"/>
              </w:rPr>
            </w:pPr>
            <w:r w:rsidRPr="00303C73">
              <w:rPr>
                <w:rFonts w:eastAsiaTheme="minorEastAsia"/>
                <w:highlight w:val="cyan"/>
                <w:lang w:val="en-US" w:eastAsia="zh-CN"/>
              </w:rPr>
              <w:t>Conclusion on Case 1-5:</w:t>
            </w:r>
            <w:r w:rsidRPr="00303C73">
              <w:rPr>
                <w:rFonts w:eastAsiaTheme="minorEastAsia"/>
                <w:lang w:val="en-US" w:eastAsia="zh-CN"/>
              </w:rPr>
              <w:t xml:space="preserve"> for </w:t>
            </w:r>
            <w:r w:rsidRPr="00303C73">
              <w:rPr>
                <w:rFonts w:eastAsiaTheme="minorEastAsia"/>
                <w:lang w:eastAsia="zh-CN"/>
              </w:rPr>
              <w:t xml:space="preserve">Case 1-5 DG PUSCH and CG PUSCH are non-overlapping, both DG/CG PUSCH are overlapping with PUCCH, </w:t>
            </w:r>
            <w:r w:rsidRPr="00303C73">
              <w:rPr>
                <w:rFonts w:eastAsiaTheme="minorEastAsia"/>
                <w:strike/>
                <w:color w:val="FF0000"/>
                <w:lang w:eastAsia="zh-CN"/>
              </w:rPr>
              <w:t>the understanding 2 is the RAN1 understanding, i.e.</w:t>
            </w:r>
            <w:r w:rsidRPr="00303C73">
              <w:rPr>
                <w:rFonts w:eastAsiaTheme="minorEastAsia"/>
                <w:lang w:eastAsia="zh-CN"/>
              </w:rPr>
              <w:t xml:space="preserve"> PUCCH, CG PUSCH and DG PUSCH are considered as an overlapping </w:t>
            </w:r>
            <w:r w:rsidRPr="00303C73">
              <w:rPr>
                <w:rFonts w:eastAsiaTheme="minorEastAsia"/>
                <w:lang w:val="en-US" w:eastAsia="zh-CN"/>
              </w:rPr>
              <w:t>group of PUCCH/PUSCH channels.</w:t>
            </w:r>
          </w:p>
          <w:p w14:paraId="471C36E8" w14:textId="4D130829" w:rsidR="005C2A04" w:rsidRPr="005C2A04" w:rsidRDefault="005C2A04" w:rsidP="00C312E0">
            <w:pPr>
              <w:pStyle w:val="ListParagraph"/>
              <w:numPr>
                <w:ilvl w:val="0"/>
                <w:numId w:val="17"/>
              </w:numPr>
              <w:spacing w:after="120"/>
              <w:jc w:val="both"/>
              <w:rPr>
                <w:lang w:val="en-US" w:eastAsia="ko-KR"/>
              </w:rPr>
            </w:pPr>
            <w:r w:rsidRPr="00303C73">
              <w:rPr>
                <w:rFonts w:eastAsiaTheme="minorEastAsia"/>
                <w:lang w:val="en-US" w:eastAsia="zh-CN"/>
              </w:rPr>
              <w:t>No spec change is needed</w:t>
            </w:r>
          </w:p>
        </w:tc>
      </w:tr>
      <w:tr w:rsidR="007D70AF" w14:paraId="6A774BFE" w14:textId="77777777">
        <w:tc>
          <w:tcPr>
            <w:tcW w:w="1414" w:type="dxa"/>
          </w:tcPr>
          <w:p w14:paraId="126E51A7" w14:textId="4AAC62FB" w:rsidR="007D70AF" w:rsidRDefault="007D70AF">
            <w:pPr>
              <w:pStyle w:val="ListParagraph"/>
              <w:ind w:left="0"/>
              <w:rPr>
                <w:lang w:val="en-US" w:eastAsia="ko-KR"/>
              </w:rPr>
            </w:pPr>
            <w:r>
              <w:rPr>
                <w:lang w:val="en-US" w:eastAsia="ko-KR"/>
              </w:rPr>
              <w:t>Intel</w:t>
            </w:r>
          </w:p>
        </w:tc>
        <w:tc>
          <w:tcPr>
            <w:tcW w:w="9269" w:type="dxa"/>
          </w:tcPr>
          <w:p w14:paraId="2D3F24E6" w14:textId="0387A762" w:rsidR="007D70AF" w:rsidRDefault="007D70AF">
            <w:pPr>
              <w:pStyle w:val="ListParagraph"/>
              <w:ind w:left="0"/>
              <w:rPr>
                <w:lang w:val="en-US" w:eastAsia="ko-KR"/>
              </w:rPr>
            </w:pPr>
            <w:r>
              <w:rPr>
                <w:lang w:val="en-US" w:eastAsia="ko-KR"/>
              </w:rPr>
              <w:t>Support, including the updates from Samsung.</w:t>
            </w:r>
          </w:p>
        </w:tc>
      </w:tr>
      <w:tr w:rsidR="00580CF4" w14:paraId="79CDED64" w14:textId="77777777">
        <w:tc>
          <w:tcPr>
            <w:tcW w:w="1414" w:type="dxa"/>
          </w:tcPr>
          <w:p w14:paraId="76E9D083" w14:textId="678679DC" w:rsidR="00580CF4" w:rsidRDefault="00580CF4">
            <w:pPr>
              <w:pStyle w:val="ListParagraph"/>
              <w:ind w:left="0"/>
              <w:rPr>
                <w:lang w:val="en-US" w:eastAsia="ko-KR"/>
              </w:rPr>
            </w:pPr>
            <w:r>
              <w:rPr>
                <w:lang w:val="en-US" w:eastAsia="ko-KR"/>
              </w:rPr>
              <w:t>Apple</w:t>
            </w:r>
          </w:p>
        </w:tc>
        <w:tc>
          <w:tcPr>
            <w:tcW w:w="9269" w:type="dxa"/>
          </w:tcPr>
          <w:p w14:paraId="02F13013" w14:textId="03FE7F0D" w:rsidR="00580CF4" w:rsidRDefault="00580CF4">
            <w:pPr>
              <w:pStyle w:val="ListParagraph"/>
              <w:ind w:left="0"/>
              <w:rPr>
                <w:lang w:val="en-US" w:eastAsia="ko-KR"/>
              </w:rPr>
            </w:pPr>
            <w:r>
              <w:rPr>
                <w:lang w:val="en-US" w:eastAsia="ko-KR"/>
              </w:rPr>
              <w:t>Agree</w:t>
            </w:r>
          </w:p>
        </w:tc>
      </w:tr>
      <w:tr w:rsidR="00A44F3B" w14:paraId="362ACCA2" w14:textId="77777777" w:rsidTr="00A44F3B">
        <w:tc>
          <w:tcPr>
            <w:tcW w:w="1414" w:type="dxa"/>
          </w:tcPr>
          <w:p w14:paraId="285B81C4" w14:textId="77777777" w:rsidR="00A44F3B" w:rsidRDefault="00A44F3B" w:rsidP="008B4B6B">
            <w:pPr>
              <w:pStyle w:val="ListParagraph"/>
              <w:ind w:left="0"/>
              <w:rPr>
                <w:lang w:val="en-US" w:eastAsia="ko-KR"/>
              </w:rPr>
            </w:pPr>
            <w:r>
              <w:rPr>
                <w:lang w:val="en-US" w:eastAsia="ko-KR"/>
              </w:rPr>
              <w:t>QC</w:t>
            </w:r>
          </w:p>
        </w:tc>
        <w:tc>
          <w:tcPr>
            <w:tcW w:w="9269" w:type="dxa"/>
          </w:tcPr>
          <w:p w14:paraId="598DF632" w14:textId="77777777" w:rsidR="00A44F3B" w:rsidRDefault="00A44F3B" w:rsidP="008B4B6B">
            <w:pPr>
              <w:pStyle w:val="ListParagraph"/>
              <w:ind w:left="0"/>
              <w:rPr>
                <w:lang w:val="en-US" w:eastAsia="ko-KR"/>
              </w:rPr>
            </w:pPr>
            <w:r>
              <w:rPr>
                <w:lang w:val="en-US" w:eastAsia="ko-KR"/>
              </w:rPr>
              <w:t xml:space="preserve">Support. And Samsung’s update looks good to us. </w:t>
            </w:r>
          </w:p>
        </w:tc>
      </w:tr>
      <w:tr w:rsidR="00354898" w14:paraId="10A0D6B3" w14:textId="77777777" w:rsidTr="00354898">
        <w:tc>
          <w:tcPr>
            <w:tcW w:w="1414" w:type="dxa"/>
          </w:tcPr>
          <w:p w14:paraId="4A1AFB95" w14:textId="77777777" w:rsidR="00354898" w:rsidRDefault="00354898" w:rsidP="00497107">
            <w:pPr>
              <w:pStyle w:val="ListParagraph"/>
              <w:ind w:left="0"/>
              <w:rPr>
                <w:rFonts w:eastAsia="宋体"/>
                <w:lang w:val="en-US" w:eastAsia="zh-CN"/>
              </w:rPr>
            </w:pPr>
            <w:r>
              <w:rPr>
                <w:rFonts w:eastAsia="宋体"/>
                <w:lang w:val="en-US" w:eastAsia="zh-CN"/>
              </w:rPr>
              <w:t>Huawei, HiSilicon</w:t>
            </w:r>
          </w:p>
        </w:tc>
        <w:tc>
          <w:tcPr>
            <w:tcW w:w="9269" w:type="dxa"/>
          </w:tcPr>
          <w:p w14:paraId="083266DD" w14:textId="77777777" w:rsidR="00354898" w:rsidRDefault="00354898" w:rsidP="00497107">
            <w:pPr>
              <w:pStyle w:val="ListParagraph"/>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bl>
    <w:p w14:paraId="726E1482" w14:textId="77777777" w:rsidR="007C14F3" w:rsidRDefault="007C14F3">
      <w:pPr>
        <w:rPr>
          <w:rFonts w:eastAsiaTheme="minorEastAsia"/>
          <w:lang w:val="en-US" w:eastAsia="zh-CN"/>
        </w:rPr>
      </w:pPr>
    </w:p>
    <w:p w14:paraId="0415ABBA" w14:textId="77777777" w:rsidR="007C14F3" w:rsidRDefault="00EB77B4">
      <w:pPr>
        <w:pStyle w:val="Heading2"/>
        <w:rPr>
          <w:lang w:eastAsia="zh-CN"/>
        </w:rPr>
      </w:pPr>
      <w:r>
        <w:rPr>
          <w:rFonts w:eastAsia="宋体"/>
          <w:lang w:eastAsia="zh-CN"/>
        </w:rPr>
        <w:lastRenderedPageBreak/>
        <w:t>PUSCH skipping in case of PUSCH with repetitions</w:t>
      </w:r>
    </w:p>
    <w:p w14:paraId="4E69B2A5" w14:textId="77777777" w:rsidR="007C14F3" w:rsidRDefault="00EB77B4">
      <w:pPr>
        <w:rPr>
          <w:rFonts w:eastAsiaTheme="minorEastAsia"/>
          <w:lang w:eastAsia="zh-CN"/>
        </w:rPr>
      </w:pPr>
      <w:bookmarkStart w:id="37"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47F746FF" w14:textId="77777777" w:rsidR="007C14F3" w:rsidRDefault="00EB77B4">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46B836B" w14:textId="77777777" w:rsidR="007C14F3" w:rsidRDefault="00EB77B4">
      <w:pPr>
        <w:pStyle w:val="ListParagraph"/>
        <w:numPr>
          <w:ilvl w:val="0"/>
          <w:numId w:val="19"/>
        </w:numPr>
        <w:rPr>
          <w:rFonts w:eastAsiaTheme="minorEastAsia"/>
          <w:lang w:val="en-US" w:eastAsia="zh-CN"/>
        </w:rPr>
      </w:pPr>
      <w:bookmarkStart w:id="38"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14:paraId="5B9D9775" w14:textId="77777777" w:rsidR="007C14F3" w:rsidRDefault="00EB77B4">
      <w:pPr>
        <w:pStyle w:val="ListParagraph"/>
        <w:numPr>
          <w:ilvl w:val="0"/>
          <w:numId w:val="19"/>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38"/>
    <w:p w14:paraId="47C83972" w14:textId="77777777" w:rsidR="007C14F3" w:rsidRDefault="00EB77B4">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7C14F3" w14:paraId="09D10C5C"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37"/>
          <w:p w14:paraId="6750B15D" w14:textId="77777777" w:rsidR="007C14F3" w:rsidRDefault="00EB77B4">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1DB12CA8" w14:textId="77777777" w:rsidR="007C14F3" w:rsidRDefault="00EB77B4">
            <w:pPr>
              <w:rPr>
                <w:rFonts w:eastAsiaTheme="minorEastAsia"/>
                <w:b/>
                <w:u w:val="single"/>
                <w:lang w:val="en-US" w:eastAsia="zh-CN"/>
              </w:rPr>
            </w:pPr>
            <w:r>
              <w:rPr>
                <w:sz w:val="36"/>
                <w:szCs w:val="36"/>
              </w:rPr>
              <w:t>9 UE procedure for reporting control information</w:t>
            </w:r>
          </w:p>
          <w:p w14:paraId="310AE3C7" w14:textId="77777777" w:rsidR="007C14F3" w:rsidRDefault="00EB77B4">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3D3C857" w14:textId="77777777" w:rsidR="007C14F3" w:rsidRDefault="007C14F3">
      <w:pPr>
        <w:spacing w:after="120"/>
        <w:jc w:val="both"/>
        <w:rPr>
          <w:rFonts w:eastAsiaTheme="minorEastAsia"/>
          <w:lang w:val="en-US" w:eastAsia="zh-CN"/>
        </w:rPr>
      </w:pPr>
    </w:p>
    <w:p w14:paraId="5EB97DCE" w14:textId="77777777" w:rsidR="007C14F3" w:rsidRDefault="00EB77B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39" w:name="_Hlk62807959"/>
      <w:r>
        <w:rPr>
          <w:rFonts w:eastAsiaTheme="minorEastAsia"/>
          <w:lang w:eastAsia="zh-CN"/>
        </w:rPr>
        <w:t>the UCI multiplexing timeline condition for the first repetition of DG PUSCH is always met</w:t>
      </w:r>
      <w:bookmarkEnd w:id="39"/>
      <w:r>
        <w:rPr>
          <w:rFonts w:eastAsiaTheme="minorEastAsia"/>
          <w:lang w:eastAsia="zh-CN"/>
        </w:rPr>
        <w:t>, even though the timeline condition is defined with the reference of each repetition based on current spec.</w:t>
      </w:r>
    </w:p>
    <w:p w14:paraId="0D1C3DA0" w14:textId="77777777" w:rsidR="007C14F3" w:rsidRDefault="004F7CB9">
      <w:pPr>
        <w:spacing w:after="120"/>
        <w:jc w:val="both"/>
        <w:rPr>
          <w:rFonts w:eastAsiaTheme="minorEastAsia"/>
          <w:lang w:eastAsia="zh-CN"/>
        </w:rPr>
      </w:pPr>
      <w:r>
        <w:rPr>
          <w:noProof/>
        </w:rPr>
        <w:object w:dxaOrig="10456" w:dyaOrig="2840" w14:anchorId="127896ED">
          <v:shape id="_x0000_i1029" type="#_x0000_t75" alt="" style="width:522.8pt;height:141.85pt;mso-width-percent:0;mso-height-percent:0;mso-width-percent:0;mso-height-percent:0" o:ole="">
            <v:imagedata r:id="rId19" o:title=""/>
          </v:shape>
          <o:OLEObject Type="Embed" ProgID="Visio.Drawing.15" ShapeID="_x0000_i1029" DrawAspect="Content" ObjectID="_1673786562" r:id="rId20"/>
        </w:object>
      </w:r>
    </w:p>
    <w:p w14:paraId="0F74EB49" w14:textId="77777777" w:rsidR="007C14F3" w:rsidRDefault="007C14F3">
      <w:pPr>
        <w:spacing w:after="120"/>
        <w:jc w:val="both"/>
        <w:rPr>
          <w:rFonts w:eastAsiaTheme="minorEastAsia"/>
          <w:lang w:eastAsia="zh-CN"/>
        </w:rPr>
      </w:pPr>
    </w:p>
    <w:p w14:paraId="1372FFED" w14:textId="77777777" w:rsidR="007C14F3" w:rsidRDefault="00EB77B4">
      <w:pPr>
        <w:spacing w:after="120"/>
        <w:jc w:val="both"/>
        <w:rPr>
          <w:rFonts w:eastAsiaTheme="minorEastAsia"/>
          <w:lang w:eastAsia="zh-CN"/>
        </w:rPr>
      </w:pPr>
      <w:bookmarkStart w:id="40"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40"/>
    <w:p w14:paraId="3DD0E79D" w14:textId="77777777" w:rsidR="007C14F3" w:rsidRDefault="00EB77B4">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12523493" w14:textId="77777777" w:rsidR="007C14F3" w:rsidRDefault="00EB77B4">
      <w:pPr>
        <w:rPr>
          <w:rFonts w:eastAsiaTheme="minorEastAsia"/>
          <w:b/>
          <w:lang w:val="en-US" w:eastAsia="zh-CN"/>
        </w:rPr>
      </w:pPr>
      <w:r>
        <w:rPr>
          <w:rFonts w:eastAsiaTheme="minorEastAsia" w:hint="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76B7AA44" w14:textId="77777777" w:rsidR="007C14F3" w:rsidRDefault="00EB77B4">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14:paraId="7F0BDBC0" w14:textId="77777777" w:rsidR="007C14F3" w:rsidRDefault="00EB77B4">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14:paraId="04FA4812" w14:textId="77777777" w:rsidR="007C14F3" w:rsidRDefault="00EB77B4">
      <w:pPr>
        <w:rPr>
          <w:rFonts w:eastAsiaTheme="minorEastAsia"/>
          <w:b/>
          <w:lang w:val="en-US" w:eastAsia="zh-CN"/>
        </w:rPr>
      </w:pPr>
      <w:r>
        <w:rPr>
          <w:rFonts w:eastAsiaTheme="minorEastAsia" w:hint="eastAsia"/>
          <w:b/>
          <w:lang w:val="en-US" w:eastAsia="zh-CN"/>
        </w:rPr>
        <w:lastRenderedPageBreak/>
        <w:t>N</w:t>
      </w:r>
      <w:r>
        <w:rPr>
          <w:rFonts w:eastAsiaTheme="minorEastAsia"/>
          <w:b/>
          <w:lang w:val="en-US" w:eastAsia="zh-CN"/>
        </w:rPr>
        <w:t>ote: the UCI multiplexing timeline condition for the first repetition of DG PUSCH is always met according to current spec.</w:t>
      </w:r>
    </w:p>
    <w:p w14:paraId="10AB7CA2"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bookmarkStart w:id="41" w:name="_Hlk62811454"/>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7C14F3" w14:paraId="709D72A2" w14:textId="77777777">
        <w:tc>
          <w:tcPr>
            <w:tcW w:w="1414" w:type="dxa"/>
            <w:shd w:val="clear" w:color="auto" w:fill="D9D9D9" w:themeFill="background1" w:themeFillShade="D9"/>
          </w:tcPr>
          <w:bookmarkEnd w:id="41"/>
          <w:p w14:paraId="1DD91F22"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D8C0B62"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442840B" w14:textId="77777777">
        <w:tc>
          <w:tcPr>
            <w:tcW w:w="1414" w:type="dxa"/>
          </w:tcPr>
          <w:p w14:paraId="6343AE5B"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3684BC7D" w14:textId="77777777" w:rsidR="007C14F3" w:rsidRDefault="00EB77B4">
            <w:pPr>
              <w:pStyle w:val="ListParagraph"/>
              <w:ind w:left="0"/>
              <w:rPr>
                <w:rFonts w:eastAsia="MS Mincho"/>
                <w:lang w:eastAsia="ja-JP"/>
              </w:rPr>
            </w:pPr>
            <w:r>
              <w:rPr>
                <w:rFonts w:eastAsia="MS Mincho" w:hint="eastAsia"/>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14:paraId="1D3FE2AD" w14:textId="77777777" w:rsidR="007C14F3" w:rsidRDefault="00EB77B4">
            <w:pPr>
              <w:pStyle w:val="ListParagraph"/>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36E7C377" w14:textId="77777777" w:rsidR="007C14F3" w:rsidRDefault="00EB77B4">
            <w:pPr>
              <w:pStyle w:val="ListParagraph"/>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7C14F3" w14:paraId="7A9826FB" w14:textId="77777777">
        <w:tc>
          <w:tcPr>
            <w:tcW w:w="1414" w:type="dxa"/>
          </w:tcPr>
          <w:p w14:paraId="36D095B4"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7B0BF008" w14:textId="77777777" w:rsidR="007C14F3" w:rsidRDefault="00EB77B4">
            <w:pPr>
              <w:pStyle w:val="ListParagraph"/>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14:paraId="1404545A" w14:textId="77777777" w:rsidR="007C14F3" w:rsidRDefault="00EB77B4">
            <w:pPr>
              <w:pStyle w:val="ListParagraph"/>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0524B47A" w14:textId="77777777" w:rsidR="007C14F3" w:rsidRDefault="00EB77B4">
            <w:pPr>
              <w:pStyle w:val="ListParagraph"/>
              <w:ind w:left="0"/>
              <w:rPr>
                <w:rFonts w:eastAsiaTheme="minorEastAsia"/>
                <w:lang w:val="en-US" w:eastAsia="zh-CN"/>
              </w:rPr>
            </w:pPr>
            <w:r>
              <w:rPr>
                <w:rFonts w:eastAsiaTheme="minorEastAsia" w:hint="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 xml:space="preserve">s a padding PDU for overlapped PUSCH in most cases. Thus, unnecessary re-transmission can be avoided. On the other hand, </w:t>
            </w:r>
            <w:r>
              <w:rPr>
                <w:rFonts w:eastAsia="宋体" w:hint="eastAsia"/>
                <w:bCs/>
                <w:lang w:val="en-US" w:eastAsia="zh-CN"/>
              </w:rPr>
              <w:t>it could save UE power for unnecessary initial PUSCH repetitions and could allow gNB to reschedule transmissions on the resources of skipped PUSCH repetitions.</w:t>
            </w:r>
          </w:p>
          <w:p w14:paraId="6C2C4D23"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rsidR="00EB77B4" w14:paraId="48AB154E" w14:textId="77777777">
        <w:trPr>
          <w:ins w:id="42" w:author="CHEN Xiaohang" w:date="2021-02-01T08:19:00Z"/>
        </w:trPr>
        <w:tc>
          <w:tcPr>
            <w:tcW w:w="1414" w:type="dxa"/>
          </w:tcPr>
          <w:p w14:paraId="3A1C6159" w14:textId="77777777" w:rsidR="00EB77B4" w:rsidRPr="005E6368" w:rsidRDefault="00EB77B4">
            <w:pPr>
              <w:pStyle w:val="ListParagraph"/>
              <w:ind w:left="0"/>
              <w:rPr>
                <w:ins w:id="43" w:author="CHEN Xiaohang" w:date="2021-02-01T08:19:00Z"/>
                <w:rFonts w:eastAsia="宋体"/>
                <w:i/>
                <w:lang w:val="en-US" w:eastAsia="zh-CN"/>
                <w:rPrChange w:id="44" w:author="CHEN Xiaohang" w:date="2021-02-01T08:29:00Z">
                  <w:rPr>
                    <w:ins w:id="45" w:author="CHEN Xiaohang" w:date="2021-02-01T08:19:00Z"/>
                    <w:rFonts w:eastAsia="宋体"/>
                    <w:lang w:val="en-US" w:eastAsia="zh-CN"/>
                  </w:rPr>
                </w:rPrChange>
              </w:rPr>
            </w:pPr>
            <w:ins w:id="46" w:author="CHEN Xiaohang" w:date="2021-02-01T08:19:00Z">
              <w:r w:rsidRPr="005E6368">
                <w:rPr>
                  <w:rFonts w:eastAsia="宋体"/>
                  <w:i/>
                  <w:lang w:val="en-US" w:eastAsia="zh-CN"/>
                  <w:rPrChange w:id="47" w:author="CHEN Xiaohang" w:date="2021-02-01T08:29:00Z">
                    <w:rPr>
                      <w:rFonts w:eastAsia="宋体"/>
                      <w:lang w:val="en-US" w:eastAsia="zh-CN"/>
                    </w:rPr>
                  </w:rPrChange>
                </w:rPr>
                <w:t>Moderator</w:t>
              </w:r>
            </w:ins>
          </w:p>
        </w:tc>
        <w:tc>
          <w:tcPr>
            <w:tcW w:w="9269" w:type="dxa"/>
          </w:tcPr>
          <w:p w14:paraId="6DCF580A" w14:textId="77777777" w:rsidR="005E6368" w:rsidRDefault="005E6368">
            <w:pPr>
              <w:pStyle w:val="ListParagraph"/>
              <w:ind w:left="0"/>
              <w:rPr>
                <w:ins w:id="48" w:author="CHEN Xiaohang" w:date="2021-02-01T08:25:00Z"/>
                <w:rFonts w:eastAsiaTheme="minorEastAsia"/>
                <w:lang w:val="en-US" w:eastAsia="zh-CN"/>
              </w:rPr>
            </w:pPr>
            <w:ins w:id="49"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50" w:author="CHEN Xiaohang" w:date="2021-02-01T08:25:00Z">
              <w:r>
                <w:rPr>
                  <w:rFonts w:eastAsiaTheme="minorEastAsia"/>
                  <w:lang w:val="en-US" w:eastAsia="zh-CN"/>
                </w:rPr>
                <w:t xml:space="preserve">ions. </w:t>
              </w:r>
            </w:ins>
          </w:p>
          <w:p w14:paraId="46716720" w14:textId="77777777" w:rsidR="00EB77B4" w:rsidRDefault="005E6368">
            <w:pPr>
              <w:pStyle w:val="ListParagraph"/>
              <w:ind w:left="0"/>
              <w:rPr>
                <w:ins w:id="51" w:author="CHEN Xiaohang" w:date="2021-02-01T08:20:00Z"/>
                <w:rFonts w:eastAsiaTheme="minorEastAsia"/>
                <w:lang w:val="en-US" w:eastAsia="zh-CN"/>
              </w:rPr>
            </w:pPr>
            <w:ins w:id="52" w:author="CHEN Xiaohang" w:date="2021-02-01T08:28:00Z">
              <w:r>
                <w:rPr>
                  <w:rFonts w:eastAsiaTheme="minorEastAsia"/>
                  <w:lang w:val="en-US" w:eastAsia="zh-CN"/>
                </w:rPr>
                <w:t>The corresponding</w:t>
              </w:r>
            </w:ins>
            <w:ins w:id="53" w:author="CHEN Xiaohang" w:date="2021-02-01T08:27:00Z">
              <w:r>
                <w:rPr>
                  <w:rFonts w:eastAsiaTheme="minorEastAsia"/>
                  <w:lang w:val="en-US" w:eastAsia="zh-CN"/>
                </w:rPr>
                <w:t xml:space="preserve"> MAC behavior</w:t>
              </w:r>
            </w:ins>
            <w:ins w:id="54" w:author="CHEN Xiaohang" w:date="2021-02-01T08:28:00Z">
              <w:r>
                <w:rPr>
                  <w:rFonts w:eastAsiaTheme="minorEastAsia"/>
                  <w:lang w:val="en-US" w:eastAsia="zh-CN"/>
                </w:rPr>
                <w:t>s are given by the following high</w:t>
              </w:r>
            </w:ins>
            <w:ins w:id="55" w:author="CHEN Xiaohang" w:date="2021-02-01T08:29:00Z">
              <w:r>
                <w:rPr>
                  <w:rFonts w:eastAsiaTheme="minorEastAsia"/>
                  <w:lang w:val="en-US" w:eastAsia="zh-CN"/>
                </w:rPr>
                <w:t xml:space="preserve">lighted </w:t>
              </w:r>
            </w:ins>
            <w:ins w:id="56" w:author="CHEN Xiaohang" w:date="2021-02-01T08:30:00Z">
              <w:r>
                <w:rPr>
                  <w:rFonts w:eastAsiaTheme="minorEastAsia"/>
                  <w:lang w:val="en-US" w:eastAsia="zh-CN"/>
                </w:rPr>
                <w:t xml:space="preserve">descriptions in </w:t>
              </w:r>
            </w:ins>
            <w:ins w:id="57" w:author="CHEN Xiaohang" w:date="2021-02-01T08:29:00Z">
              <w:r>
                <w:rPr>
                  <w:rFonts w:eastAsiaTheme="minorEastAsia"/>
                  <w:lang w:val="en-US" w:eastAsia="zh-CN"/>
                </w:rPr>
                <w:t>MAC spec</w:t>
              </w:r>
            </w:ins>
            <w:ins w:id="58" w:author="CHEN Xiaohang" w:date="2021-02-01T08:30:00Z">
              <w:r>
                <w:rPr>
                  <w:rFonts w:eastAsiaTheme="minorEastAsia"/>
                  <w:lang w:val="en-US" w:eastAsia="zh-CN"/>
                </w:rPr>
                <w:t xml:space="preserve"> 38.321</w:t>
              </w:r>
            </w:ins>
            <w:ins w:id="59" w:author="CHEN Xiaohang" w:date="2021-02-01T08:29:00Z">
              <w:r>
                <w:rPr>
                  <w:rFonts w:eastAsiaTheme="minorEastAsia"/>
                  <w:lang w:val="en-US" w:eastAsia="zh-CN"/>
                </w:rPr>
                <w:t>.</w:t>
              </w:r>
            </w:ins>
          </w:p>
          <w:tbl>
            <w:tblPr>
              <w:tblStyle w:val="TableGrid"/>
              <w:tblW w:w="0" w:type="auto"/>
              <w:tblLayout w:type="fixed"/>
              <w:tblLook w:val="04A0" w:firstRow="1" w:lastRow="0" w:firstColumn="1" w:lastColumn="0" w:noHBand="0" w:noVBand="1"/>
            </w:tblPr>
            <w:tblGrid>
              <w:gridCol w:w="9043"/>
            </w:tblGrid>
            <w:tr w:rsidR="005E6368" w14:paraId="097418F2" w14:textId="77777777" w:rsidTr="005E6368">
              <w:trPr>
                <w:ins w:id="60" w:author="CHEN Xiaohang" w:date="2021-02-01T08:29:00Z"/>
              </w:trPr>
              <w:tc>
                <w:tcPr>
                  <w:tcW w:w="9043" w:type="dxa"/>
                </w:tcPr>
                <w:p w14:paraId="078E1B42" w14:textId="77777777" w:rsidR="005E6368" w:rsidRPr="00EB77B4" w:rsidRDefault="005E6368" w:rsidP="005E6368">
                  <w:pPr>
                    <w:keepNext/>
                    <w:keepLines/>
                    <w:widowControl w:val="0"/>
                    <w:overflowPunct w:val="0"/>
                    <w:autoSpaceDE w:val="0"/>
                    <w:autoSpaceDN w:val="0"/>
                    <w:adjustRightInd w:val="0"/>
                    <w:spacing w:before="120" w:after="0" w:line="240" w:lineRule="auto"/>
                    <w:jc w:val="both"/>
                    <w:textAlignment w:val="baseline"/>
                    <w:outlineLvl w:val="2"/>
                    <w:rPr>
                      <w:ins w:id="61" w:author="CHEN Xiaohang" w:date="2021-02-01T08:29:00Z"/>
                      <w:rFonts w:ascii="Arial" w:eastAsia="Times New Roman" w:hAnsi="Arial"/>
                      <w:sz w:val="28"/>
                      <w:lang w:eastAsia="ko-KR"/>
                    </w:rPr>
                  </w:pPr>
                  <w:bookmarkStart w:id="62" w:name="_Toc52752015"/>
                  <w:bookmarkStart w:id="63" w:name="_Toc52796477"/>
                  <w:bookmarkStart w:id="64" w:name="_Toc60791756"/>
                  <w:ins w:id="65" w:author="CHEN Xiaohang" w:date="2021-02-01T08:29:00Z">
                    <w:r w:rsidRPr="00EB77B4">
                      <w:rPr>
                        <w:rFonts w:ascii="Arial" w:eastAsia="Times New Roman" w:hAnsi="Arial"/>
                        <w:sz w:val="28"/>
                        <w:lang w:eastAsia="ko-KR"/>
                      </w:rPr>
                      <w:t>5.4.2</w:t>
                    </w:r>
                    <w:r w:rsidRPr="00EB77B4">
                      <w:rPr>
                        <w:rFonts w:ascii="Arial" w:eastAsia="Times New Roman" w:hAnsi="Arial"/>
                        <w:sz w:val="28"/>
                        <w:lang w:eastAsia="ko-KR"/>
                      </w:rPr>
                      <w:tab/>
                      <w:t>HARQ operation</w:t>
                    </w:r>
                    <w:bookmarkEnd w:id="62"/>
                    <w:bookmarkEnd w:id="63"/>
                    <w:bookmarkEnd w:id="64"/>
                  </w:ins>
                </w:p>
                <w:p w14:paraId="71B86447" w14:textId="77777777" w:rsidR="005E6368" w:rsidRPr="00EB77B4" w:rsidRDefault="005E6368" w:rsidP="005E6368">
                  <w:pPr>
                    <w:keepNext/>
                    <w:keepLines/>
                    <w:widowControl w:val="0"/>
                    <w:overflowPunct w:val="0"/>
                    <w:autoSpaceDE w:val="0"/>
                    <w:autoSpaceDN w:val="0"/>
                    <w:adjustRightInd w:val="0"/>
                    <w:spacing w:before="120" w:after="0" w:line="240" w:lineRule="auto"/>
                    <w:jc w:val="both"/>
                    <w:textAlignment w:val="baseline"/>
                    <w:outlineLvl w:val="3"/>
                    <w:rPr>
                      <w:ins w:id="66" w:author="CHEN Xiaohang" w:date="2021-02-01T08:29:00Z"/>
                      <w:rFonts w:ascii="Arial" w:eastAsia="Times New Roman" w:hAnsi="Arial"/>
                      <w:sz w:val="24"/>
                      <w:lang w:eastAsia="ko-KR"/>
                    </w:rPr>
                  </w:pPr>
                  <w:bookmarkStart w:id="67" w:name="_Toc29239836"/>
                  <w:bookmarkStart w:id="68" w:name="_Toc37296195"/>
                  <w:bookmarkStart w:id="69" w:name="_Toc46490321"/>
                  <w:bookmarkStart w:id="70" w:name="_Toc52752016"/>
                  <w:bookmarkStart w:id="71" w:name="_Toc52796478"/>
                  <w:bookmarkStart w:id="72" w:name="_Toc60791757"/>
                  <w:ins w:id="73" w:author="CHEN Xiaohang" w:date="2021-02-01T08:29:00Z">
                    <w:r w:rsidRPr="00EB77B4">
                      <w:rPr>
                        <w:rFonts w:ascii="Arial" w:eastAsia="Times New Roman" w:hAnsi="Arial"/>
                        <w:sz w:val="24"/>
                        <w:lang w:eastAsia="ko-KR"/>
                      </w:rPr>
                      <w:t>5.4.2.1</w:t>
                    </w:r>
                    <w:r w:rsidRPr="00EB77B4">
                      <w:rPr>
                        <w:rFonts w:ascii="Arial" w:eastAsia="Times New Roman" w:hAnsi="Arial"/>
                        <w:sz w:val="24"/>
                        <w:lang w:eastAsia="ko-KR"/>
                      </w:rPr>
                      <w:tab/>
                      <w:t>HARQ Entity</w:t>
                    </w:r>
                    <w:bookmarkEnd w:id="67"/>
                    <w:bookmarkEnd w:id="68"/>
                    <w:bookmarkEnd w:id="69"/>
                    <w:bookmarkEnd w:id="70"/>
                    <w:bookmarkEnd w:id="71"/>
                    <w:bookmarkEnd w:id="72"/>
                  </w:ins>
                </w:p>
                <w:p w14:paraId="49EBE590" w14:textId="77777777" w:rsidR="005E6368" w:rsidRPr="00EB77B4" w:rsidRDefault="005E6368" w:rsidP="005E6368">
                  <w:pPr>
                    <w:widowControl w:val="0"/>
                    <w:spacing w:after="0" w:line="240" w:lineRule="auto"/>
                    <w:jc w:val="both"/>
                    <w:rPr>
                      <w:ins w:id="74" w:author="CHEN Xiaohang" w:date="2021-02-01T08:29:00Z"/>
                      <w:rFonts w:eastAsia="宋体"/>
                      <w:noProof/>
                      <w:kern w:val="2"/>
                      <w:sz w:val="21"/>
                      <w:szCs w:val="22"/>
                      <w:lang w:val="en-US" w:eastAsia="ko-KR"/>
                    </w:rPr>
                  </w:pPr>
                  <w:ins w:id="75" w:author="CHEN Xiaohang" w:date="2021-02-01T08:29:00Z">
                    <w:r w:rsidRPr="00EB77B4">
                      <w:rPr>
                        <w:rFonts w:eastAsia="宋体"/>
                        <w:kern w:val="2"/>
                        <w:sz w:val="21"/>
                        <w:szCs w:val="22"/>
                        <w:lang w:val="en-US" w:eastAsia="ko-KR"/>
                      </w:rPr>
                      <w:t xml:space="preserve">If </w:t>
                    </w:r>
                    <w:r w:rsidRPr="00EB77B4">
                      <w:rPr>
                        <w:rFonts w:eastAsia="宋体"/>
                        <w:i/>
                        <w:noProof/>
                        <w:kern w:val="2"/>
                        <w:sz w:val="21"/>
                        <w:szCs w:val="22"/>
                        <w:lang w:val="en-US" w:eastAsia="ko-KR"/>
                      </w:rPr>
                      <w:t>REPETITION_NUMBER</w:t>
                    </w:r>
                    <w:r w:rsidRPr="00EB77B4">
                      <w:rPr>
                        <w:rFonts w:eastAsia="宋体"/>
                        <w:noProof/>
                        <w:kern w:val="2"/>
                        <w:sz w:val="21"/>
                        <w:szCs w:val="22"/>
                        <w:lang w:val="en-US" w:eastAsia="ko-KR"/>
                      </w:rPr>
                      <w:t xml:space="preserve"> &gt; 1, </w:t>
                    </w:r>
                    <w:r w:rsidRPr="00EB77B4">
                      <w:rPr>
                        <w:rFonts w:eastAsia="宋体"/>
                        <w:kern w:val="2"/>
                        <w:sz w:val="21"/>
                        <w:szCs w:val="22"/>
                        <w:lang w:val="en-US" w:eastAsia="ko-KR"/>
                      </w:rPr>
                      <w:t>after the first transmission within a bundle,</w:t>
                    </w:r>
                    <w:r w:rsidRPr="00EB77B4">
                      <w:rPr>
                        <w:rFonts w:eastAsia="宋体"/>
                        <w:noProof/>
                        <w:kern w:val="2"/>
                        <w:sz w:val="21"/>
                        <w:szCs w:val="22"/>
                        <w:lang w:val="en-US" w:eastAsia="ko-KR"/>
                      </w:rPr>
                      <w:t xml:space="preserve"> at most </w:t>
                    </w:r>
                    <w:r w:rsidRPr="00EB77B4">
                      <w:rPr>
                        <w:rFonts w:eastAsia="宋体"/>
                        <w:i/>
                        <w:noProof/>
                        <w:kern w:val="2"/>
                        <w:sz w:val="21"/>
                        <w:szCs w:val="22"/>
                        <w:lang w:val="en-US" w:eastAsia="ko-KR"/>
                      </w:rPr>
                      <w:t>REPETITION_NUMBER</w:t>
                    </w:r>
                    <w:r w:rsidRPr="00EB77B4">
                      <w:rPr>
                        <w:rFonts w:eastAsia="宋体"/>
                        <w:noProof/>
                        <w:kern w:val="2"/>
                        <w:sz w:val="21"/>
                        <w:szCs w:val="22"/>
                        <w:lang w:val="en-US" w:eastAsia="ko-KR"/>
                      </w:rPr>
                      <w:t xml:space="preserve"> – 1 HARQ retransmissions follow within the bundle.</w:t>
                    </w:r>
                    <w:r w:rsidRPr="00EB77B4">
                      <w:rPr>
                        <w:rFonts w:eastAsia="宋体"/>
                        <w:kern w:val="2"/>
                        <w:sz w:val="21"/>
                        <w:szCs w:val="22"/>
                        <w:lang w:val="en-US" w:eastAsia="ko-KR"/>
                      </w:rPr>
                      <w:t xml:space="preserve"> </w:t>
                    </w:r>
                    <w:r w:rsidRPr="00EB77B4">
                      <w:rPr>
                        <w:rFonts w:eastAsia="宋体"/>
                        <w:noProof/>
                        <w:kern w:val="2"/>
                        <w:sz w:val="21"/>
                        <w:szCs w:val="22"/>
                        <w:lang w:val="en-US"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EB77B4">
                      <w:rPr>
                        <w:rFonts w:eastAsia="宋体"/>
                        <w:i/>
                        <w:noProof/>
                        <w:kern w:val="2"/>
                        <w:sz w:val="21"/>
                        <w:szCs w:val="22"/>
                        <w:lang w:val="en-US" w:eastAsia="ko-KR"/>
                      </w:rPr>
                      <w:t>REPETITION_NUMBER</w:t>
                    </w:r>
                    <w:r w:rsidRPr="00EB77B4">
                      <w:rPr>
                        <w:rFonts w:eastAsia="宋体"/>
                        <w:noProof/>
                        <w:kern w:val="2"/>
                        <w:sz w:val="21"/>
                        <w:szCs w:val="22"/>
                        <w:lang w:val="en-US" w:eastAsia="ko-KR"/>
                      </w:rPr>
                      <w:t xml:space="preserve"> for a dynamic grant or configured uplink grant</w:t>
                    </w:r>
                    <w:r w:rsidRPr="00EB77B4">
                      <w:rPr>
                        <w:rFonts w:eastAsia="宋体"/>
                        <w:kern w:val="2"/>
                        <w:sz w:val="21"/>
                        <w:szCs w:val="22"/>
                        <w:lang w:val="en-US" w:eastAsia="zh-CN"/>
                      </w:rPr>
                      <w:t xml:space="preserve"> </w:t>
                    </w:r>
                    <w:r w:rsidRPr="00EB77B4">
                      <w:rPr>
                        <w:rFonts w:eastAsia="宋体"/>
                        <w:noProof/>
                        <w:kern w:val="2"/>
                        <w:sz w:val="21"/>
                        <w:szCs w:val="22"/>
                        <w:lang w:val="en-US" w:eastAsia="ko-KR"/>
                      </w:rPr>
                      <w:t>unless they are terminated as specified in clause 6.1 of TS 38.214 [7]. Each transmission within a bundle is a separate uplink grant delivered to the HARQ entity.</w:t>
                    </w:r>
                  </w:ins>
                </w:p>
                <w:p w14:paraId="79D2A332" w14:textId="77777777" w:rsidR="005E6368" w:rsidRPr="00EB77B4" w:rsidRDefault="005E6368" w:rsidP="005E6368">
                  <w:pPr>
                    <w:widowControl w:val="0"/>
                    <w:spacing w:after="0" w:line="240" w:lineRule="auto"/>
                    <w:jc w:val="both"/>
                    <w:rPr>
                      <w:ins w:id="76" w:author="CHEN Xiaohang" w:date="2021-02-01T08:29:00Z"/>
                      <w:noProof/>
                      <w:kern w:val="2"/>
                      <w:sz w:val="21"/>
                      <w:szCs w:val="22"/>
                      <w:lang w:val="en-US" w:eastAsia="ko-KR"/>
                    </w:rPr>
                  </w:pPr>
                </w:p>
                <w:p w14:paraId="20CBA5DC" w14:textId="77777777" w:rsidR="005E6368" w:rsidRPr="007112EA" w:rsidRDefault="005E6368" w:rsidP="005E6368">
                  <w:pPr>
                    <w:widowControl w:val="0"/>
                    <w:spacing w:after="0" w:line="240" w:lineRule="auto"/>
                    <w:jc w:val="both"/>
                    <w:rPr>
                      <w:ins w:id="77" w:author="CHEN Xiaohang" w:date="2021-02-01T08:29:00Z"/>
                      <w:rFonts w:eastAsia="宋体"/>
                      <w:noProof/>
                      <w:kern w:val="2"/>
                      <w:sz w:val="21"/>
                      <w:szCs w:val="22"/>
                      <w:lang w:val="en-US" w:eastAsia="ko-KR"/>
                    </w:rPr>
                  </w:pPr>
                  <w:ins w:id="78" w:author="CHEN Xiaohang" w:date="2021-02-01T08:29:00Z">
                    <w:r w:rsidRPr="007112EA">
                      <w:rPr>
                        <w:rFonts w:eastAsia="宋体"/>
                        <w:noProof/>
                        <w:kern w:val="2"/>
                        <w:sz w:val="21"/>
                        <w:szCs w:val="22"/>
                        <w:lang w:val="en-US"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ins>
                </w:p>
                <w:p w14:paraId="3FA6A397" w14:textId="77777777" w:rsidR="005E6368" w:rsidRPr="00EB77B4" w:rsidRDefault="005E6368" w:rsidP="005E6368">
                  <w:pPr>
                    <w:widowControl w:val="0"/>
                    <w:spacing w:after="0" w:line="240" w:lineRule="auto"/>
                    <w:jc w:val="both"/>
                    <w:rPr>
                      <w:ins w:id="79" w:author="CHEN Xiaohang" w:date="2021-02-01T08:29:00Z"/>
                      <w:noProof/>
                      <w:kern w:val="2"/>
                      <w:sz w:val="21"/>
                      <w:szCs w:val="22"/>
                      <w:lang w:val="en-US" w:eastAsia="ko-KR"/>
                    </w:rPr>
                  </w:pPr>
                </w:p>
                <w:p w14:paraId="76DEBA4F" w14:textId="77777777" w:rsidR="005E6368" w:rsidRPr="00EB77B4" w:rsidRDefault="005E6368" w:rsidP="005E6368">
                  <w:pPr>
                    <w:widowControl w:val="0"/>
                    <w:spacing w:after="240" w:line="240" w:lineRule="auto"/>
                    <w:jc w:val="both"/>
                    <w:rPr>
                      <w:ins w:id="80" w:author="CHEN Xiaohang" w:date="2021-02-01T08:29:00Z"/>
                      <w:rFonts w:eastAsia="宋体"/>
                      <w:noProof/>
                      <w:kern w:val="2"/>
                      <w:sz w:val="21"/>
                      <w:szCs w:val="22"/>
                      <w:lang w:val="en-US" w:eastAsia="zh-CN"/>
                    </w:rPr>
                  </w:pPr>
                  <w:ins w:id="81" w:author="CHEN Xiaohang" w:date="2021-02-01T08:29:00Z">
                    <w:r w:rsidRPr="00EB77B4">
                      <w:rPr>
                        <w:rFonts w:eastAsia="宋体"/>
                        <w:noProof/>
                        <w:kern w:val="2"/>
                        <w:sz w:val="21"/>
                        <w:szCs w:val="22"/>
                        <w:lang w:val="en-US" w:eastAsia="zh-CN"/>
                      </w:rPr>
                      <w:t xml:space="preserve">For each </w:t>
                    </w:r>
                    <w:r w:rsidRPr="00EB77B4">
                      <w:rPr>
                        <w:rFonts w:eastAsia="宋体"/>
                        <w:noProof/>
                        <w:kern w:val="2"/>
                        <w:sz w:val="21"/>
                        <w:szCs w:val="22"/>
                        <w:lang w:val="en-US" w:eastAsia="ko-KR"/>
                      </w:rPr>
                      <w:t>uplink grant</w:t>
                    </w:r>
                    <w:r w:rsidRPr="00EB77B4">
                      <w:rPr>
                        <w:rFonts w:eastAsia="宋体"/>
                        <w:noProof/>
                        <w:kern w:val="2"/>
                        <w:sz w:val="21"/>
                        <w:szCs w:val="22"/>
                        <w:lang w:val="en-US" w:eastAsia="zh-CN"/>
                      </w:rPr>
                      <w:t>, the HARQ entity shall:</w:t>
                    </w:r>
                  </w:ins>
                </w:p>
                <w:p w14:paraId="599E5C76" w14:textId="77777777" w:rsidR="005E6368" w:rsidRPr="00EB77B4" w:rsidRDefault="005E6368" w:rsidP="005E6368">
                  <w:pPr>
                    <w:overflowPunct w:val="0"/>
                    <w:autoSpaceDE w:val="0"/>
                    <w:autoSpaceDN w:val="0"/>
                    <w:adjustRightInd w:val="0"/>
                    <w:spacing w:line="240" w:lineRule="auto"/>
                    <w:ind w:left="568" w:hanging="284"/>
                    <w:textAlignment w:val="baseline"/>
                    <w:rPr>
                      <w:ins w:id="82" w:author="CHEN Xiaohang" w:date="2021-02-01T08:29:00Z"/>
                      <w:rFonts w:eastAsia="Times New Roman"/>
                      <w:noProof/>
                      <w:lang w:eastAsia="ja-JP"/>
                    </w:rPr>
                  </w:pPr>
                  <w:ins w:id="83" w:author="CHEN Xiaohang" w:date="2021-02-01T08:29:00Z">
                    <w:r w:rsidRPr="00EB77B4">
                      <w:rPr>
                        <w:rFonts w:eastAsia="Times New Roman"/>
                        <w:noProof/>
                        <w:lang w:eastAsia="ko-KR"/>
                      </w:rPr>
                      <w:t>1&gt;</w:t>
                    </w:r>
                    <w:r w:rsidRPr="00EB77B4">
                      <w:rPr>
                        <w:rFonts w:eastAsia="Times New Roman"/>
                        <w:noProof/>
                        <w:lang w:eastAsia="ja-JP"/>
                      </w:rPr>
                      <w:tab/>
                      <w:t xml:space="preserve">identify the HARQ process associated with this </w:t>
                    </w:r>
                    <w:r w:rsidRPr="00EB77B4">
                      <w:rPr>
                        <w:rFonts w:eastAsia="Times New Roman"/>
                        <w:noProof/>
                        <w:lang w:eastAsia="ko-KR"/>
                      </w:rPr>
                      <w:t>grant</w:t>
                    </w:r>
                    <w:r w:rsidRPr="00EB77B4">
                      <w:rPr>
                        <w:rFonts w:eastAsia="Times New Roman"/>
                        <w:noProof/>
                        <w:lang w:eastAsia="ja-JP"/>
                      </w:rPr>
                      <w:t>, and for each identified HARQ process:</w:t>
                    </w:r>
                  </w:ins>
                </w:p>
                <w:p w14:paraId="2B4E0D22" w14:textId="77777777" w:rsidR="005E6368" w:rsidRPr="00EB77B4" w:rsidRDefault="005E6368" w:rsidP="005E6368">
                  <w:pPr>
                    <w:overflowPunct w:val="0"/>
                    <w:autoSpaceDE w:val="0"/>
                    <w:autoSpaceDN w:val="0"/>
                    <w:adjustRightInd w:val="0"/>
                    <w:spacing w:line="240" w:lineRule="auto"/>
                    <w:ind w:left="851" w:hanging="284"/>
                    <w:textAlignment w:val="baseline"/>
                    <w:rPr>
                      <w:ins w:id="84" w:author="CHEN Xiaohang" w:date="2021-02-01T08:29:00Z"/>
                      <w:rFonts w:eastAsia="Times New Roman"/>
                      <w:noProof/>
                      <w:lang w:eastAsia="ko-KR"/>
                    </w:rPr>
                  </w:pPr>
                  <w:commentRangeStart w:id="85"/>
                  <w:ins w:id="86" w:author="CHEN Xiaohang" w:date="2021-02-01T08:29:00Z">
                    <w:r w:rsidRPr="00EB77B4">
                      <w:rPr>
                        <w:rFonts w:eastAsia="Times New Roman"/>
                        <w:noProof/>
                        <w:lang w:eastAsia="ko-KR"/>
                      </w:rPr>
                      <w:t>2</w:t>
                    </w:r>
                    <w:commentRangeEnd w:id="85"/>
                    <w:r>
                      <w:rPr>
                        <w:rStyle w:val="CommentReference"/>
                      </w:rPr>
                      <w:commentReference w:id="85"/>
                    </w:r>
                    <w:r w:rsidRPr="00EB77B4">
                      <w:rPr>
                        <w:rFonts w:eastAsia="Times New Roman"/>
                        <w:noProof/>
                        <w:lang w:eastAsia="ko-KR"/>
                      </w:rPr>
                      <w:t>&gt;</w:t>
                    </w:r>
                    <w:r w:rsidRPr="00EB77B4">
                      <w:rPr>
                        <w:rFonts w:eastAsia="Times New Roman"/>
                        <w:noProof/>
                        <w:lang w:eastAsia="ja-JP"/>
                      </w:rPr>
                      <w:tab/>
                    </w:r>
                    <w:r w:rsidRPr="005E6368">
                      <w:rPr>
                        <w:rFonts w:eastAsia="Times New Roman"/>
                        <w:noProof/>
                        <w:highlight w:val="yellow"/>
                        <w:lang w:eastAsia="ja-JP"/>
                      </w:rPr>
                      <w:t>if the received grant was not addressed to a Temporary C-RNTI on PDCCH</w:t>
                    </w:r>
                    <w:r w:rsidRPr="005E6368">
                      <w:rPr>
                        <w:rFonts w:eastAsia="Times New Roman"/>
                        <w:noProof/>
                        <w:highlight w:val="yellow"/>
                        <w:lang w:eastAsia="ko-KR"/>
                      </w:rPr>
                      <w:t>,</w:t>
                    </w:r>
                    <w:r w:rsidRPr="005E6368">
                      <w:rPr>
                        <w:rFonts w:eastAsia="Times New Roman"/>
                        <w:noProof/>
                        <w:highlight w:val="yellow"/>
                        <w:lang w:eastAsia="ja-JP"/>
                      </w:rPr>
                      <w:t xml:space="preserve"> and the NDI provided in the associated HARQ information has been toggled compared to the value in the previous transmission of this TB of this HARQ process; or</w:t>
                    </w:r>
                  </w:ins>
                </w:p>
                <w:p w14:paraId="6C5AAB43" w14:textId="77777777" w:rsidR="005E6368" w:rsidRPr="00EB77B4" w:rsidRDefault="005E6368" w:rsidP="005E6368">
                  <w:pPr>
                    <w:overflowPunct w:val="0"/>
                    <w:autoSpaceDE w:val="0"/>
                    <w:autoSpaceDN w:val="0"/>
                    <w:adjustRightInd w:val="0"/>
                    <w:spacing w:line="240" w:lineRule="auto"/>
                    <w:ind w:left="851" w:hanging="284"/>
                    <w:textAlignment w:val="baseline"/>
                    <w:rPr>
                      <w:ins w:id="87" w:author="CHEN Xiaohang" w:date="2021-02-01T08:29:00Z"/>
                      <w:rFonts w:eastAsia="Times New Roman"/>
                      <w:noProof/>
                      <w:lang w:eastAsia="ko-KR"/>
                    </w:rPr>
                  </w:pPr>
                  <w:ins w:id="88" w:author="CHEN Xiaohang" w:date="2021-02-01T08:29:00Z">
                    <w:r w:rsidRPr="00EB77B4">
                      <w:rPr>
                        <w:rFonts w:eastAsia="Times New Roman"/>
                        <w:noProof/>
                        <w:lang w:eastAsia="ko-KR"/>
                      </w:rPr>
                      <w:lastRenderedPageBreak/>
                      <w:t>2&gt;</w:t>
                    </w:r>
                    <w:r w:rsidRPr="00EB77B4">
                      <w:rPr>
                        <w:rFonts w:eastAsia="Times New Roman"/>
                        <w:noProof/>
                        <w:lang w:eastAsia="ko-KR"/>
                      </w:rPr>
                      <w:tab/>
                      <w:t>if the uplink grant was received on PDCCH for the C-RNTI and the HARQ buffer of the identified process is empty; or</w:t>
                    </w:r>
                  </w:ins>
                </w:p>
                <w:p w14:paraId="6D692857" w14:textId="77777777" w:rsidR="005E6368" w:rsidRPr="00EB77B4" w:rsidRDefault="005E6368" w:rsidP="005E6368">
                  <w:pPr>
                    <w:overflowPunct w:val="0"/>
                    <w:autoSpaceDE w:val="0"/>
                    <w:autoSpaceDN w:val="0"/>
                    <w:adjustRightInd w:val="0"/>
                    <w:spacing w:line="240" w:lineRule="auto"/>
                    <w:ind w:left="851" w:hanging="284"/>
                    <w:textAlignment w:val="baseline"/>
                    <w:rPr>
                      <w:ins w:id="89" w:author="CHEN Xiaohang" w:date="2021-02-01T08:29:00Z"/>
                      <w:rFonts w:eastAsia="Times New Roman"/>
                      <w:noProof/>
                      <w:lang w:eastAsia="ja-JP"/>
                    </w:rPr>
                  </w:pPr>
                  <w:ins w:id="90" w:author="CHEN Xiaohang" w:date="2021-02-01T08:29:00Z">
                    <w:r w:rsidRPr="00EB77B4">
                      <w:rPr>
                        <w:rFonts w:eastAsia="Times New Roman"/>
                        <w:noProof/>
                        <w:lang w:eastAsia="ko-KR"/>
                      </w:rPr>
                      <w:t>2&gt;</w:t>
                    </w:r>
                    <w:r w:rsidRPr="00EB77B4">
                      <w:rPr>
                        <w:rFonts w:eastAsia="Times New Roman"/>
                        <w:noProof/>
                        <w:lang w:eastAsia="ja-JP"/>
                      </w:rPr>
                      <w:tab/>
                      <w:t>if the uplink grant was received in a Random Access Response (i.e. in a MAC RAR or a fallback RAR); or</w:t>
                    </w:r>
                  </w:ins>
                </w:p>
                <w:p w14:paraId="763D8D4F" w14:textId="77777777" w:rsidR="005E6368" w:rsidRPr="00EB77B4" w:rsidRDefault="005E6368" w:rsidP="005E6368">
                  <w:pPr>
                    <w:overflowPunct w:val="0"/>
                    <w:autoSpaceDE w:val="0"/>
                    <w:autoSpaceDN w:val="0"/>
                    <w:adjustRightInd w:val="0"/>
                    <w:spacing w:line="240" w:lineRule="auto"/>
                    <w:ind w:left="851" w:hanging="284"/>
                    <w:textAlignment w:val="baseline"/>
                    <w:rPr>
                      <w:ins w:id="91" w:author="CHEN Xiaohang" w:date="2021-02-01T08:29:00Z"/>
                      <w:rFonts w:eastAsia="Times New Roman"/>
                      <w:noProof/>
                      <w:lang w:eastAsia="ja-JP"/>
                    </w:rPr>
                  </w:pPr>
                  <w:ins w:id="92" w:author="CHEN Xiaohang" w:date="2021-02-01T08:29:00Z">
                    <w:r w:rsidRPr="00EB77B4">
                      <w:rPr>
                        <w:rFonts w:eastAsia="Times New Roman"/>
                        <w:noProof/>
                        <w:lang w:eastAsia="ja-JP"/>
                      </w:rPr>
                      <w:t>2&gt;</w:t>
                    </w:r>
                    <w:r w:rsidRPr="00EB77B4">
                      <w:rPr>
                        <w:rFonts w:eastAsia="Times New Roman"/>
                        <w:noProof/>
                        <w:lang w:eastAsia="ja-JP"/>
                      </w:rPr>
                      <w:tab/>
                    </w:r>
                    <w:r w:rsidRPr="00EB77B4">
                      <w:rPr>
                        <w:rFonts w:eastAsia="宋体"/>
                        <w:lang w:eastAsia="zh-CN"/>
                      </w:rPr>
                      <w:t xml:space="preserve">if the uplink grant was </w:t>
                    </w:r>
                    <w:r w:rsidRPr="00EB77B4">
                      <w:rPr>
                        <w:rFonts w:eastAsia="Times New Roman"/>
                        <w:lang w:eastAsia="ko-KR"/>
                      </w:rPr>
                      <w:t>determined as specified in clause 5.1.2a for the transmission of the MSGA payload; or</w:t>
                    </w:r>
                  </w:ins>
                </w:p>
                <w:p w14:paraId="32630BB5" w14:textId="77777777" w:rsidR="005E6368" w:rsidRPr="00EB77B4" w:rsidRDefault="005E6368" w:rsidP="005E6368">
                  <w:pPr>
                    <w:overflowPunct w:val="0"/>
                    <w:autoSpaceDE w:val="0"/>
                    <w:autoSpaceDN w:val="0"/>
                    <w:adjustRightInd w:val="0"/>
                    <w:spacing w:line="240" w:lineRule="auto"/>
                    <w:ind w:left="851" w:hanging="284"/>
                    <w:textAlignment w:val="baseline"/>
                    <w:rPr>
                      <w:ins w:id="93" w:author="CHEN Xiaohang" w:date="2021-02-01T08:29:00Z"/>
                      <w:rFonts w:eastAsia="Times New Roman"/>
                      <w:noProof/>
                      <w:lang w:eastAsia="ja-JP"/>
                    </w:rPr>
                  </w:pPr>
                  <w:ins w:id="94" w:author="CHEN Xiaohang" w:date="2021-02-01T08:29:00Z">
                    <w:r w:rsidRPr="00EB77B4">
                      <w:rPr>
                        <w:rFonts w:eastAsia="Times New Roman"/>
                        <w:noProof/>
                        <w:lang w:eastAsia="ja-JP"/>
                      </w:rPr>
                      <w:t>2&gt;</w:t>
                    </w:r>
                    <w:r w:rsidRPr="00EB77B4">
                      <w:rPr>
                        <w:rFonts w:eastAsia="Times New Roman"/>
                        <w:noProof/>
                        <w:lang w:eastAsia="ja-JP"/>
                      </w:rPr>
                      <w:tab/>
                      <w:t xml:space="preserve">if the uplink grant was received on PDCCH for the C-RNTI in </w:t>
                    </w:r>
                    <w:r w:rsidRPr="00EB77B4">
                      <w:rPr>
                        <w:rFonts w:eastAsia="Times New Roman"/>
                        <w:i/>
                        <w:noProof/>
                        <w:lang w:eastAsia="ja-JP"/>
                      </w:rPr>
                      <w:t>ra-ResponseWindow</w:t>
                    </w:r>
                    <w:r w:rsidRPr="00EB77B4">
                      <w:rPr>
                        <w:rFonts w:eastAsia="Times New Roman"/>
                        <w:noProof/>
                        <w:lang w:eastAsia="ja-JP"/>
                      </w:rPr>
                      <w:t xml:space="preserve"> and this PDCCH successfully completed the Random Access procedure initiated for beam failure recovery; or</w:t>
                    </w:r>
                  </w:ins>
                </w:p>
                <w:p w14:paraId="1CC4E9E9" w14:textId="77777777" w:rsidR="005E6368" w:rsidRPr="00EB77B4" w:rsidRDefault="005E6368" w:rsidP="005E6368">
                  <w:pPr>
                    <w:overflowPunct w:val="0"/>
                    <w:autoSpaceDE w:val="0"/>
                    <w:autoSpaceDN w:val="0"/>
                    <w:adjustRightInd w:val="0"/>
                    <w:spacing w:line="240" w:lineRule="auto"/>
                    <w:ind w:left="851" w:hanging="284"/>
                    <w:textAlignment w:val="baseline"/>
                    <w:rPr>
                      <w:ins w:id="95" w:author="CHEN Xiaohang" w:date="2021-02-01T08:29:00Z"/>
                      <w:rFonts w:eastAsia="Times New Roman"/>
                      <w:noProof/>
                      <w:lang w:eastAsia="ja-JP"/>
                    </w:rPr>
                  </w:pPr>
                  <w:commentRangeStart w:id="96"/>
                  <w:ins w:id="97" w:author="CHEN Xiaohang" w:date="2021-02-01T08:29:00Z">
                    <w:r w:rsidRPr="00EB77B4">
                      <w:rPr>
                        <w:rFonts w:eastAsia="Times New Roman"/>
                        <w:noProof/>
                        <w:lang w:eastAsia="ja-JP"/>
                      </w:rPr>
                      <w:t>2</w:t>
                    </w:r>
                    <w:commentRangeEnd w:id="96"/>
                    <w:r>
                      <w:rPr>
                        <w:rStyle w:val="CommentReference"/>
                      </w:rPr>
                      <w:commentReference w:id="96"/>
                    </w:r>
                    <w:r w:rsidRPr="00EB77B4">
                      <w:rPr>
                        <w:rFonts w:eastAsia="Times New Roman"/>
                        <w:noProof/>
                        <w:lang w:eastAsia="ja-JP"/>
                      </w:rPr>
                      <w:t>&gt;</w:t>
                    </w:r>
                    <w:r w:rsidRPr="00EB77B4">
                      <w:rPr>
                        <w:rFonts w:eastAsia="Times New Roman"/>
                        <w:noProof/>
                        <w:lang w:eastAsia="ja-JP"/>
                      </w:rPr>
                      <w:tab/>
                    </w:r>
                    <w:r w:rsidRPr="00EB77B4">
                      <w:rPr>
                        <w:rFonts w:eastAsia="Times New Roman"/>
                        <w:noProof/>
                        <w:highlight w:val="yellow"/>
                        <w:lang w:eastAsia="ja-JP"/>
                      </w:rPr>
                      <w:t>if the uplink grant is part of a bundle of the configured uplink grant, and may be used for initial transmission according to clause 6.1.2.3 of TS 38.214 [7], and if no MAC PDU has been obtained for this bundle</w:t>
                    </w:r>
                    <w:r w:rsidRPr="00EB77B4">
                      <w:rPr>
                        <w:rFonts w:eastAsia="Times New Roman"/>
                        <w:noProof/>
                        <w:lang w:eastAsia="ja-JP"/>
                      </w:rPr>
                      <w:t>:</w:t>
                    </w:r>
                  </w:ins>
                </w:p>
                <w:p w14:paraId="494E4A3D" w14:textId="77777777" w:rsidR="005E6368" w:rsidRPr="00EB77B4" w:rsidRDefault="005E6368" w:rsidP="005E6368">
                  <w:pPr>
                    <w:overflowPunct w:val="0"/>
                    <w:autoSpaceDE w:val="0"/>
                    <w:autoSpaceDN w:val="0"/>
                    <w:adjustRightInd w:val="0"/>
                    <w:spacing w:line="240" w:lineRule="auto"/>
                    <w:ind w:left="1135" w:hanging="284"/>
                    <w:textAlignment w:val="baseline"/>
                    <w:rPr>
                      <w:ins w:id="98" w:author="CHEN Xiaohang" w:date="2021-02-01T08:29:00Z"/>
                      <w:rFonts w:eastAsia="Times New Roman"/>
                      <w:noProof/>
                      <w:lang w:eastAsia="ko-KR"/>
                    </w:rPr>
                  </w:pPr>
                  <w:ins w:id="99" w:author="CHEN Xiaohang" w:date="2021-02-01T08:29:00Z">
                    <w:r>
                      <w:rPr>
                        <w:rFonts w:eastAsia="Times New Roman"/>
                        <w:noProof/>
                        <w:lang w:eastAsia="ko-KR"/>
                      </w:rPr>
                      <w:t>…</w:t>
                    </w:r>
                  </w:ins>
                </w:p>
                <w:p w14:paraId="5B82E1A5" w14:textId="77777777" w:rsidR="005E6368" w:rsidRPr="00EB77B4" w:rsidRDefault="005E6368" w:rsidP="005E6368">
                  <w:pPr>
                    <w:overflowPunct w:val="0"/>
                    <w:autoSpaceDE w:val="0"/>
                    <w:autoSpaceDN w:val="0"/>
                    <w:adjustRightInd w:val="0"/>
                    <w:spacing w:line="240" w:lineRule="auto"/>
                    <w:ind w:left="1135" w:hanging="284"/>
                    <w:textAlignment w:val="baseline"/>
                    <w:rPr>
                      <w:ins w:id="100" w:author="CHEN Xiaohang" w:date="2021-02-01T08:29:00Z"/>
                      <w:rFonts w:eastAsia="Times New Roman"/>
                      <w:noProof/>
                      <w:lang w:eastAsia="ko-KR"/>
                    </w:rPr>
                  </w:pPr>
                  <w:ins w:id="101" w:author="CHEN Xiaohang" w:date="2021-02-01T08:29:00Z">
                    <w:r w:rsidRPr="00EB77B4">
                      <w:rPr>
                        <w:rFonts w:eastAsia="Times New Roman"/>
                        <w:noProof/>
                        <w:lang w:eastAsia="ko-KR"/>
                      </w:rPr>
                      <w:t>3&gt;</w:t>
                    </w:r>
                    <w:r w:rsidRPr="00EB77B4">
                      <w:rPr>
                        <w:rFonts w:eastAsia="Times New Roman"/>
                        <w:noProof/>
                        <w:lang w:eastAsia="ko-KR"/>
                      </w:rPr>
                      <w:tab/>
                      <w:t>if the previous configured uplink grant, in the BWP, for this HARQ process was not prioritized; and</w:t>
                    </w:r>
                  </w:ins>
                </w:p>
                <w:p w14:paraId="47176ED4" w14:textId="77777777" w:rsidR="005E6368" w:rsidRPr="00EB77B4" w:rsidRDefault="005E6368" w:rsidP="005E6368">
                  <w:pPr>
                    <w:overflowPunct w:val="0"/>
                    <w:autoSpaceDE w:val="0"/>
                    <w:autoSpaceDN w:val="0"/>
                    <w:adjustRightInd w:val="0"/>
                    <w:spacing w:line="240" w:lineRule="auto"/>
                    <w:ind w:left="1135" w:hanging="284"/>
                    <w:textAlignment w:val="baseline"/>
                    <w:rPr>
                      <w:ins w:id="102" w:author="CHEN Xiaohang" w:date="2021-02-01T08:29:00Z"/>
                      <w:rFonts w:eastAsia="Times New Roman"/>
                      <w:noProof/>
                      <w:lang w:eastAsia="ko-KR"/>
                    </w:rPr>
                  </w:pPr>
                  <w:ins w:id="103" w:author="CHEN Xiaohang" w:date="2021-02-01T08:29:00Z">
                    <w:r w:rsidRPr="00EB77B4">
                      <w:rPr>
                        <w:rFonts w:eastAsia="Times New Roman"/>
                        <w:noProof/>
                        <w:lang w:eastAsia="ko-KR"/>
                      </w:rPr>
                      <w:t>3&gt;</w:t>
                    </w:r>
                    <w:r w:rsidRPr="00EB77B4">
                      <w:rPr>
                        <w:rFonts w:eastAsia="Times New Roman"/>
                        <w:noProof/>
                        <w:lang w:eastAsia="ko-KR"/>
                      </w:rPr>
                      <w:tab/>
                      <w:t>if a MAC PDU had already been obtained for this HARQ process; and</w:t>
                    </w:r>
                  </w:ins>
                </w:p>
                <w:p w14:paraId="69038677" w14:textId="77777777" w:rsidR="005E6368" w:rsidRPr="00EB77B4" w:rsidRDefault="005E6368" w:rsidP="005E6368">
                  <w:pPr>
                    <w:overflowPunct w:val="0"/>
                    <w:autoSpaceDE w:val="0"/>
                    <w:autoSpaceDN w:val="0"/>
                    <w:adjustRightInd w:val="0"/>
                    <w:spacing w:line="240" w:lineRule="auto"/>
                    <w:ind w:left="1135" w:hanging="284"/>
                    <w:textAlignment w:val="baseline"/>
                    <w:rPr>
                      <w:ins w:id="104" w:author="CHEN Xiaohang" w:date="2021-02-01T08:29:00Z"/>
                      <w:rFonts w:eastAsia="Times New Roman"/>
                      <w:noProof/>
                      <w:lang w:eastAsia="ko-KR"/>
                    </w:rPr>
                  </w:pPr>
                  <w:ins w:id="105" w:author="CHEN Xiaohang" w:date="2021-02-01T08:29:00Z">
                    <w:r w:rsidRPr="00EB77B4">
                      <w:rPr>
                        <w:rFonts w:eastAsia="Times New Roman"/>
                        <w:noProof/>
                        <w:lang w:eastAsia="ko-KR"/>
                      </w:rPr>
                      <w:t>3&gt;</w:t>
                    </w:r>
                    <w:r w:rsidRPr="00EB77B4">
                      <w:rPr>
                        <w:rFonts w:eastAsia="Times New Roman"/>
                        <w:noProof/>
                        <w:lang w:eastAsia="ko-KR"/>
                      </w:rPr>
                      <w:tab/>
                      <w:t>if the uplink grant size matches with size of the obtained MAC PDU; and</w:t>
                    </w:r>
                  </w:ins>
                </w:p>
                <w:p w14:paraId="474A8010" w14:textId="77777777" w:rsidR="005E6368" w:rsidRPr="00EB77B4" w:rsidRDefault="005E6368" w:rsidP="005E6368">
                  <w:pPr>
                    <w:overflowPunct w:val="0"/>
                    <w:autoSpaceDE w:val="0"/>
                    <w:autoSpaceDN w:val="0"/>
                    <w:adjustRightInd w:val="0"/>
                    <w:spacing w:line="240" w:lineRule="auto"/>
                    <w:ind w:left="1135" w:hanging="284"/>
                    <w:textAlignment w:val="baseline"/>
                    <w:rPr>
                      <w:ins w:id="106" w:author="CHEN Xiaohang" w:date="2021-02-01T08:29:00Z"/>
                      <w:rFonts w:eastAsia="Times New Roman"/>
                      <w:noProof/>
                      <w:lang w:eastAsia="ko-KR"/>
                    </w:rPr>
                  </w:pPr>
                  <w:ins w:id="107" w:author="CHEN Xiaohang" w:date="2021-02-01T08:29:00Z">
                    <w:r w:rsidRPr="00EB77B4">
                      <w:rPr>
                        <w:rFonts w:eastAsia="Times New Roman"/>
                        <w:noProof/>
                        <w:lang w:eastAsia="ko-KR"/>
                      </w:rPr>
                      <w:t>3&gt;</w:t>
                    </w:r>
                    <w:r w:rsidRPr="00EB77B4">
                      <w:rPr>
                        <w:rFonts w:eastAsia="Times New Roman"/>
                        <w:noProof/>
                        <w:lang w:eastAsia="ko-KR"/>
                      </w:rPr>
                      <w:tab/>
                      <w:t>if none of PUSCH transmission(s) of the obtained MAC PDU has been completely performed:</w:t>
                    </w:r>
                  </w:ins>
                </w:p>
                <w:p w14:paraId="101FB0D2" w14:textId="77777777" w:rsidR="005E6368" w:rsidRPr="00EB77B4" w:rsidRDefault="005E6368" w:rsidP="005E6368">
                  <w:pPr>
                    <w:overflowPunct w:val="0"/>
                    <w:autoSpaceDE w:val="0"/>
                    <w:autoSpaceDN w:val="0"/>
                    <w:adjustRightInd w:val="0"/>
                    <w:spacing w:line="240" w:lineRule="auto"/>
                    <w:ind w:left="1418" w:hanging="284"/>
                    <w:textAlignment w:val="baseline"/>
                    <w:rPr>
                      <w:ins w:id="108" w:author="CHEN Xiaohang" w:date="2021-02-01T08:29:00Z"/>
                      <w:rFonts w:eastAsia="Times New Roman"/>
                      <w:noProof/>
                      <w:lang w:eastAsia="ko-KR"/>
                    </w:rPr>
                  </w:pPr>
                  <w:ins w:id="109" w:author="CHEN Xiaohang" w:date="2021-02-01T08:29:00Z">
                    <w:r w:rsidRPr="00EB77B4">
                      <w:rPr>
                        <w:rFonts w:eastAsia="Times New Roman"/>
                        <w:noProof/>
                        <w:lang w:eastAsia="ko-KR"/>
                      </w:rPr>
                      <w:t>4&gt;</w:t>
                    </w:r>
                    <w:r w:rsidRPr="00EB77B4">
                      <w:rPr>
                        <w:rFonts w:eastAsia="Times New Roman"/>
                        <w:noProof/>
                        <w:lang w:eastAsia="ko-KR"/>
                      </w:rPr>
                      <w:tab/>
                      <w:t>consider the MAC PDU has been obtained.</w:t>
                    </w:r>
                  </w:ins>
                </w:p>
                <w:p w14:paraId="2ACF14F3" w14:textId="77777777" w:rsidR="005E6368" w:rsidRPr="00EB77B4" w:rsidRDefault="005E6368" w:rsidP="005E6368">
                  <w:pPr>
                    <w:overflowPunct w:val="0"/>
                    <w:autoSpaceDE w:val="0"/>
                    <w:autoSpaceDN w:val="0"/>
                    <w:adjustRightInd w:val="0"/>
                    <w:spacing w:line="240" w:lineRule="auto"/>
                    <w:ind w:left="1135" w:hanging="284"/>
                    <w:textAlignment w:val="baseline"/>
                    <w:rPr>
                      <w:ins w:id="110" w:author="CHEN Xiaohang" w:date="2021-02-01T08:29:00Z"/>
                      <w:rFonts w:eastAsia="等线"/>
                      <w:noProof/>
                      <w:lang w:eastAsia="ko-KR"/>
                    </w:rPr>
                  </w:pPr>
                  <w:ins w:id="111" w:author="CHEN Xiaohang" w:date="2021-02-01T08:29:00Z">
                    <w:r w:rsidRPr="00EB77B4">
                      <w:rPr>
                        <w:rFonts w:eastAsia="Times New Roman"/>
                        <w:noProof/>
                        <w:lang w:eastAsia="ko-KR"/>
                      </w:rPr>
                      <w:t>3&gt;</w:t>
                    </w:r>
                    <w:r w:rsidRPr="00EB77B4">
                      <w:rPr>
                        <w:rFonts w:eastAsia="Times New Roman"/>
                        <w:noProof/>
                        <w:lang w:eastAsia="ko-KR"/>
                      </w:rPr>
                      <w:tab/>
                      <w:t xml:space="preserve">else if the MAC entity is not configured with </w:t>
                    </w:r>
                    <w:r w:rsidRPr="00EB77B4">
                      <w:rPr>
                        <w:rFonts w:eastAsia="Times New Roman"/>
                        <w:i/>
                        <w:noProof/>
                        <w:lang w:eastAsia="ko-KR"/>
                      </w:rPr>
                      <w:t>lch-basedPrioritization</w:t>
                    </w:r>
                    <w:r w:rsidRPr="00EB77B4">
                      <w:rPr>
                        <w:rFonts w:eastAsia="Times New Roman"/>
                        <w:noProof/>
                        <w:lang w:eastAsia="ko-KR"/>
                      </w:rPr>
                      <w:t>; or</w:t>
                    </w:r>
                  </w:ins>
                </w:p>
                <w:p w14:paraId="65636BA4" w14:textId="77777777" w:rsidR="005E6368" w:rsidRPr="007112EA" w:rsidRDefault="005E6368" w:rsidP="005E6368">
                  <w:pPr>
                    <w:overflowPunct w:val="0"/>
                    <w:autoSpaceDE w:val="0"/>
                    <w:autoSpaceDN w:val="0"/>
                    <w:adjustRightInd w:val="0"/>
                    <w:spacing w:line="240" w:lineRule="auto"/>
                    <w:ind w:left="1135" w:hanging="284"/>
                    <w:textAlignment w:val="baseline"/>
                    <w:rPr>
                      <w:ins w:id="112" w:author="CHEN Xiaohang" w:date="2021-02-01T08:29:00Z"/>
                      <w:noProof/>
                      <w:highlight w:val="yellow"/>
                      <w:lang w:eastAsia="ko-KR"/>
                    </w:rPr>
                  </w:pPr>
                  <w:ins w:id="113" w:author="CHEN Xiaohang" w:date="2021-02-01T08:29:00Z">
                    <w:r w:rsidRPr="007112EA">
                      <w:rPr>
                        <w:rFonts w:eastAsia="Times New Roman"/>
                        <w:noProof/>
                        <w:highlight w:val="yellow"/>
                        <w:lang w:eastAsia="ko-KR"/>
                      </w:rPr>
                      <w:t>3&gt;</w:t>
                    </w:r>
                    <w:r w:rsidRPr="007112EA">
                      <w:rPr>
                        <w:rFonts w:eastAsia="Times New Roman"/>
                        <w:noProof/>
                        <w:highlight w:val="yellow"/>
                        <w:lang w:eastAsia="ko-KR"/>
                      </w:rPr>
                      <w:tab/>
                      <w:t>if this uplink grant is a prioritized uplink grant:</w:t>
                    </w:r>
                  </w:ins>
                </w:p>
                <w:p w14:paraId="322569B7" w14:textId="77777777" w:rsidR="005E6368" w:rsidRPr="00EB77B4" w:rsidRDefault="005E6368" w:rsidP="005E6368">
                  <w:pPr>
                    <w:overflowPunct w:val="0"/>
                    <w:autoSpaceDE w:val="0"/>
                    <w:autoSpaceDN w:val="0"/>
                    <w:adjustRightInd w:val="0"/>
                    <w:spacing w:line="240" w:lineRule="auto"/>
                    <w:ind w:left="1418" w:hanging="284"/>
                    <w:textAlignment w:val="baseline"/>
                    <w:rPr>
                      <w:ins w:id="114" w:author="CHEN Xiaohang" w:date="2021-02-01T08:29:00Z"/>
                      <w:rFonts w:eastAsia="Times New Roman"/>
                      <w:noProof/>
                      <w:lang w:eastAsia="ja-JP"/>
                    </w:rPr>
                  </w:pPr>
                  <w:ins w:id="115" w:author="CHEN Xiaohang" w:date="2021-02-01T08:29:00Z">
                    <w:r w:rsidRPr="007112EA">
                      <w:rPr>
                        <w:rFonts w:eastAsia="Times New Roman"/>
                        <w:noProof/>
                        <w:highlight w:val="yellow"/>
                        <w:lang w:eastAsia="ko-KR"/>
                      </w:rPr>
                      <w:t>4&gt;</w:t>
                    </w:r>
                    <w:r w:rsidRPr="007112EA">
                      <w:rPr>
                        <w:rFonts w:eastAsia="Times New Roman"/>
                        <w:noProof/>
                        <w:highlight w:val="yellow"/>
                        <w:lang w:eastAsia="ja-JP"/>
                      </w:rPr>
                      <w:tab/>
                      <w:t>obtain the MAC PDU to transmit from the Multiplexing and assembly entity, if any;</w:t>
                    </w:r>
                  </w:ins>
                </w:p>
                <w:p w14:paraId="605563FA" w14:textId="77777777" w:rsidR="005E6368" w:rsidRPr="00EB77B4" w:rsidRDefault="005E6368" w:rsidP="005E6368">
                  <w:pPr>
                    <w:overflowPunct w:val="0"/>
                    <w:autoSpaceDE w:val="0"/>
                    <w:autoSpaceDN w:val="0"/>
                    <w:adjustRightInd w:val="0"/>
                    <w:spacing w:line="240" w:lineRule="auto"/>
                    <w:ind w:left="1135" w:hanging="284"/>
                    <w:textAlignment w:val="baseline"/>
                    <w:rPr>
                      <w:ins w:id="116" w:author="CHEN Xiaohang" w:date="2021-02-01T08:29:00Z"/>
                      <w:rFonts w:eastAsia="Times New Roman"/>
                      <w:noProof/>
                      <w:lang w:eastAsia="ja-JP"/>
                    </w:rPr>
                  </w:pPr>
                  <w:ins w:id="117" w:author="CHEN Xiaohang" w:date="2021-02-01T08:29:00Z">
                    <w:r w:rsidRPr="00EB77B4">
                      <w:rPr>
                        <w:rFonts w:eastAsia="Times New Roman"/>
                        <w:noProof/>
                        <w:lang w:eastAsia="ko-KR"/>
                      </w:rPr>
                      <w:t>3&gt;</w:t>
                    </w:r>
                    <w:r w:rsidRPr="00EB77B4">
                      <w:rPr>
                        <w:rFonts w:eastAsia="Times New Roman"/>
                        <w:noProof/>
                        <w:lang w:eastAsia="zh-CN"/>
                      </w:rPr>
                      <w:tab/>
                      <w:t>if a MAC PDU to transmit has been obtained:</w:t>
                    </w:r>
                  </w:ins>
                </w:p>
                <w:p w14:paraId="46E94722" w14:textId="77777777" w:rsidR="005E6368" w:rsidRPr="00EB77B4" w:rsidRDefault="005E6368" w:rsidP="005E6368">
                  <w:pPr>
                    <w:overflowPunct w:val="0"/>
                    <w:autoSpaceDE w:val="0"/>
                    <w:autoSpaceDN w:val="0"/>
                    <w:adjustRightInd w:val="0"/>
                    <w:spacing w:line="240" w:lineRule="auto"/>
                    <w:ind w:left="1418" w:hanging="284"/>
                    <w:textAlignment w:val="baseline"/>
                    <w:rPr>
                      <w:ins w:id="118" w:author="CHEN Xiaohang" w:date="2021-02-01T08:29:00Z"/>
                      <w:rFonts w:eastAsia="Times New Roman"/>
                      <w:lang w:eastAsia="ko-KR"/>
                    </w:rPr>
                  </w:pPr>
                  <w:ins w:id="119" w:author="CHEN Xiaohang" w:date="2021-02-01T08:29:00Z">
                    <w:r w:rsidRPr="00EB77B4">
                      <w:rPr>
                        <w:rFonts w:eastAsia="Times New Roman"/>
                        <w:lang w:eastAsia="ko-KR"/>
                      </w:rPr>
                      <w:t>4&gt;</w:t>
                    </w:r>
                    <w:r w:rsidRPr="00EB77B4">
                      <w:rPr>
                        <w:rFonts w:eastAsia="Times New Roman"/>
                        <w:lang w:eastAsia="ko-KR"/>
                      </w:rPr>
                      <w:tab/>
                      <w:t xml:space="preserve">if the uplink grant is not a configured grant configured </w:t>
                    </w:r>
                    <w:r w:rsidRPr="00EB77B4">
                      <w:rPr>
                        <w:rFonts w:eastAsia="Times New Roman"/>
                        <w:noProof/>
                        <w:lang w:eastAsia="ko-KR"/>
                      </w:rPr>
                      <w:t xml:space="preserve">with </w:t>
                    </w:r>
                    <w:r w:rsidRPr="00EB77B4">
                      <w:rPr>
                        <w:rFonts w:eastAsia="Times New Roman"/>
                        <w:i/>
                        <w:noProof/>
                        <w:lang w:eastAsia="ko-KR"/>
                      </w:rPr>
                      <w:t>autonomousTx</w:t>
                    </w:r>
                    <w:r w:rsidRPr="00EB77B4">
                      <w:rPr>
                        <w:rFonts w:eastAsia="Times New Roman"/>
                        <w:lang w:eastAsia="ko-KR"/>
                      </w:rPr>
                      <w:t>; or</w:t>
                    </w:r>
                  </w:ins>
                </w:p>
                <w:p w14:paraId="7E5AD0F8" w14:textId="77777777" w:rsidR="005E6368" w:rsidRPr="00EB77B4" w:rsidRDefault="005E6368" w:rsidP="005E6368">
                  <w:pPr>
                    <w:overflowPunct w:val="0"/>
                    <w:autoSpaceDE w:val="0"/>
                    <w:autoSpaceDN w:val="0"/>
                    <w:adjustRightInd w:val="0"/>
                    <w:spacing w:line="240" w:lineRule="auto"/>
                    <w:ind w:left="1418" w:hanging="284"/>
                    <w:textAlignment w:val="baseline"/>
                    <w:rPr>
                      <w:ins w:id="120" w:author="CHEN Xiaohang" w:date="2021-02-01T08:29:00Z"/>
                      <w:rFonts w:eastAsia="Times New Roman"/>
                      <w:lang w:eastAsia="ko-KR"/>
                    </w:rPr>
                  </w:pPr>
                  <w:ins w:id="121" w:author="CHEN Xiaohang" w:date="2021-02-01T08:29:00Z">
                    <w:r w:rsidRPr="00EB77B4">
                      <w:rPr>
                        <w:rFonts w:eastAsia="Times New Roman"/>
                        <w:lang w:eastAsia="ko-KR"/>
                      </w:rPr>
                      <w:t>4&gt;</w:t>
                    </w:r>
                    <w:r w:rsidRPr="00EB77B4">
                      <w:rPr>
                        <w:rFonts w:eastAsia="Times New Roman"/>
                        <w:lang w:eastAsia="ko-KR"/>
                      </w:rPr>
                      <w:tab/>
                      <w:t>if the uplink grant is a prioritized uplink grant:</w:t>
                    </w:r>
                  </w:ins>
                </w:p>
                <w:p w14:paraId="7D0FB054" w14:textId="77777777" w:rsidR="005E6368" w:rsidRPr="00EB77B4" w:rsidRDefault="005E6368" w:rsidP="005E6368">
                  <w:pPr>
                    <w:overflowPunct w:val="0"/>
                    <w:autoSpaceDE w:val="0"/>
                    <w:autoSpaceDN w:val="0"/>
                    <w:adjustRightInd w:val="0"/>
                    <w:spacing w:line="240" w:lineRule="auto"/>
                    <w:ind w:left="1702" w:hanging="284"/>
                    <w:textAlignment w:val="baseline"/>
                    <w:rPr>
                      <w:ins w:id="122" w:author="CHEN Xiaohang" w:date="2021-02-01T08:29:00Z"/>
                      <w:rFonts w:eastAsia="Times New Roman"/>
                      <w:lang w:eastAsia="ja-JP"/>
                    </w:rPr>
                  </w:pPr>
                  <w:ins w:id="123" w:author="CHEN Xiaohang" w:date="2021-02-01T08:29:00Z">
                    <w:r w:rsidRPr="00EB77B4">
                      <w:rPr>
                        <w:rFonts w:eastAsia="Times New Roman"/>
                        <w:lang w:eastAsia="ko-KR"/>
                      </w:rPr>
                      <w:t>5&gt;</w:t>
                    </w:r>
                    <w:r w:rsidRPr="00EB77B4">
                      <w:rPr>
                        <w:rFonts w:eastAsia="Times New Roman"/>
                        <w:lang w:eastAsia="ja-JP"/>
                      </w:rPr>
                      <w:tab/>
                      <w:t>deliver the MAC PDU and the uplink grant and the HARQ information of the TB</w:t>
                    </w:r>
                    <w:r w:rsidRPr="00EB77B4">
                      <w:rPr>
                        <w:rFonts w:eastAsia="Times New Roman"/>
                        <w:lang w:eastAsia="ko-KR"/>
                      </w:rPr>
                      <w:t xml:space="preserve"> </w:t>
                    </w:r>
                    <w:r w:rsidRPr="00EB77B4">
                      <w:rPr>
                        <w:rFonts w:eastAsia="Times New Roman"/>
                        <w:lang w:eastAsia="ja-JP"/>
                      </w:rPr>
                      <w:t>to the identified HARQ process;</w:t>
                    </w:r>
                  </w:ins>
                </w:p>
                <w:p w14:paraId="5DEC78A1" w14:textId="77777777" w:rsidR="005E6368" w:rsidRPr="00EB77B4" w:rsidRDefault="005E6368" w:rsidP="005E6368">
                  <w:pPr>
                    <w:overflowPunct w:val="0"/>
                    <w:autoSpaceDE w:val="0"/>
                    <w:autoSpaceDN w:val="0"/>
                    <w:adjustRightInd w:val="0"/>
                    <w:spacing w:line="240" w:lineRule="auto"/>
                    <w:ind w:left="1418" w:hanging="284"/>
                    <w:textAlignment w:val="baseline"/>
                    <w:rPr>
                      <w:ins w:id="124" w:author="CHEN Xiaohang" w:date="2021-02-01T08:29:00Z"/>
                      <w:rFonts w:eastAsia="Times New Roman"/>
                      <w:noProof/>
                      <w:lang w:eastAsia="ko-KR"/>
                    </w:rPr>
                  </w:pPr>
                  <w:ins w:id="125" w:author="CHEN Xiaohang" w:date="2021-02-01T08:29:00Z">
                    <w:r>
                      <w:rPr>
                        <w:rFonts w:eastAsia="Times New Roman"/>
                        <w:lang w:eastAsia="ko-KR"/>
                      </w:rPr>
                      <w:t>…</w:t>
                    </w:r>
                  </w:ins>
                </w:p>
                <w:p w14:paraId="53DCAAE7" w14:textId="77777777" w:rsidR="005E6368" w:rsidRPr="00EB77B4" w:rsidRDefault="005E6368" w:rsidP="005E6368">
                  <w:pPr>
                    <w:overflowPunct w:val="0"/>
                    <w:autoSpaceDE w:val="0"/>
                    <w:autoSpaceDN w:val="0"/>
                    <w:adjustRightInd w:val="0"/>
                    <w:spacing w:line="240" w:lineRule="auto"/>
                    <w:ind w:left="851" w:hanging="284"/>
                    <w:textAlignment w:val="baseline"/>
                    <w:rPr>
                      <w:ins w:id="126" w:author="CHEN Xiaohang" w:date="2021-02-01T08:29:00Z"/>
                      <w:rFonts w:eastAsia="Times New Roman"/>
                      <w:noProof/>
                      <w:lang w:eastAsia="ja-JP"/>
                    </w:rPr>
                  </w:pPr>
                  <w:ins w:id="127" w:author="CHEN Xiaohang" w:date="2021-02-01T08:29:00Z">
                    <w:r w:rsidRPr="00EB77B4">
                      <w:rPr>
                        <w:rFonts w:eastAsia="Times New Roman"/>
                        <w:noProof/>
                        <w:lang w:eastAsia="ko-KR"/>
                      </w:rPr>
                      <w:t>2&gt;</w:t>
                    </w:r>
                    <w:r w:rsidRPr="00EB77B4">
                      <w:rPr>
                        <w:rFonts w:eastAsia="Times New Roman"/>
                        <w:noProof/>
                        <w:lang w:eastAsia="ja-JP"/>
                      </w:rPr>
                      <w:tab/>
                      <w:t>else (i.e. retransmission):</w:t>
                    </w:r>
                  </w:ins>
                </w:p>
                <w:p w14:paraId="539547C5" w14:textId="77777777" w:rsidR="005E6368" w:rsidRPr="00EB77B4" w:rsidRDefault="005E6368" w:rsidP="005E6368">
                  <w:pPr>
                    <w:overflowPunct w:val="0"/>
                    <w:autoSpaceDE w:val="0"/>
                    <w:autoSpaceDN w:val="0"/>
                    <w:adjustRightInd w:val="0"/>
                    <w:spacing w:line="240" w:lineRule="auto"/>
                    <w:ind w:left="1135" w:hanging="284"/>
                    <w:textAlignment w:val="baseline"/>
                    <w:rPr>
                      <w:ins w:id="128" w:author="CHEN Xiaohang" w:date="2021-02-01T08:29:00Z"/>
                      <w:rFonts w:eastAsia="Times New Roman"/>
                      <w:noProof/>
                      <w:lang w:eastAsia="ko-KR"/>
                    </w:rPr>
                  </w:pPr>
                  <w:ins w:id="129" w:author="CHEN Xiaohang" w:date="2021-02-01T08:29:00Z">
                    <w:r w:rsidRPr="00EB77B4">
                      <w:rPr>
                        <w:rFonts w:eastAsia="Times New Roman"/>
                        <w:noProof/>
                        <w:lang w:eastAsia="ko-KR"/>
                      </w:rPr>
                      <w:t>3&gt;</w:t>
                    </w:r>
                    <w:r w:rsidRPr="00EB77B4">
                      <w:rPr>
                        <w:rFonts w:eastAsia="Times New Roman"/>
                        <w:noProof/>
                        <w:lang w:eastAsia="ko-KR"/>
                      </w:rPr>
                      <w:tab/>
                      <w:t>if the uplink grant received on PDCCH was addressed to CS-RNTI and if the HARQ buffer of the identified process is empty; or</w:t>
                    </w:r>
                  </w:ins>
                </w:p>
                <w:p w14:paraId="20EF20F7" w14:textId="77777777" w:rsidR="005E6368" w:rsidRPr="00EB77B4" w:rsidRDefault="005E6368" w:rsidP="005E6368">
                  <w:pPr>
                    <w:overflowPunct w:val="0"/>
                    <w:autoSpaceDE w:val="0"/>
                    <w:autoSpaceDN w:val="0"/>
                    <w:adjustRightInd w:val="0"/>
                    <w:spacing w:line="240" w:lineRule="auto"/>
                    <w:ind w:left="1135" w:hanging="284"/>
                    <w:textAlignment w:val="baseline"/>
                    <w:rPr>
                      <w:ins w:id="130" w:author="CHEN Xiaohang" w:date="2021-02-01T08:29:00Z"/>
                      <w:rFonts w:eastAsia="Times New Roman"/>
                      <w:noProof/>
                      <w:lang w:eastAsia="ko-KR"/>
                    </w:rPr>
                  </w:pPr>
                  <w:commentRangeStart w:id="131"/>
                  <w:ins w:id="132" w:author="CHEN Xiaohang" w:date="2021-02-01T08:29:00Z">
                    <w:r w:rsidRPr="00EB77B4">
                      <w:rPr>
                        <w:rFonts w:eastAsia="Times New Roman"/>
                        <w:noProof/>
                        <w:highlight w:val="yellow"/>
                        <w:lang w:eastAsia="ko-KR"/>
                      </w:rPr>
                      <w:t>3</w:t>
                    </w:r>
                    <w:commentRangeEnd w:id="131"/>
                    <w:r>
                      <w:rPr>
                        <w:rStyle w:val="CommentReference"/>
                      </w:rPr>
                      <w:commentReference w:id="131"/>
                    </w:r>
                    <w:r w:rsidRPr="00EB77B4">
                      <w:rPr>
                        <w:rFonts w:eastAsia="Times New Roman"/>
                        <w:noProof/>
                        <w:highlight w:val="yellow"/>
                        <w:lang w:eastAsia="ko-KR"/>
                      </w:rPr>
                      <w:t>&gt;</w:t>
                    </w:r>
                    <w:r w:rsidRPr="00EB77B4">
                      <w:rPr>
                        <w:rFonts w:eastAsia="Times New Roman"/>
                        <w:noProof/>
                        <w:highlight w:val="yellow"/>
                        <w:lang w:eastAsia="ko-KR"/>
                      </w:rPr>
                      <w:tab/>
                      <w:t>if the uplink grant is part of a bundle and if no MAC PDU has been obtained for this bundle; or</w:t>
                    </w:r>
                  </w:ins>
                </w:p>
                <w:p w14:paraId="10D079C0" w14:textId="77777777" w:rsidR="005E6368" w:rsidRPr="00EB77B4" w:rsidRDefault="005E6368" w:rsidP="005E6368">
                  <w:pPr>
                    <w:overflowPunct w:val="0"/>
                    <w:autoSpaceDE w:val="0"/>
                    <w:autoSpaceDN w:val="0"/>
                    <w:adjustRightInd w:val="0"/>
                    <w:spacing w:line="240" w:lineRule="auto"/>
                    <w:ind w:left="1135" w:hanging="284"/>
                    <w:textAlignment w:val="baseline"/>
                    <w:rPr>
                      <w:ins w:id="133" w:author="CHEN Xiaohang" w:date="2021-02-01T08:29:00Z"/>
                      <w:rFonts w:eastAsia="Times New Roman"/>
                      <w:noProof/>
                      <w:lang w:eastAsia="ko-KR"/>
                    </w:rPr>
                  </w:pPr>
                  <w:ins w:id="134" w:author="CHEN Xiaohang" w:date="2021-02-01T08:29:00Z">
                    <w:r w:rsidRPr="00EB77B4">
                      <w:rPr>
                        <w:rFonts w:eastAsia="Times New Roman"/>
                        <w:noProof/>
                        <w:lang w:eastAsia="ko-KR"/>
                      </w:rPr>
                      <w:t>3&gt;</w:t>
                    </w:r>
                    <w:r w:rsidRPr="00EB77B4">
                      <w:rPr>
                        <w:rFonts w:eastAsia="Times New Roman"/>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EB77B4">
                      <w:rPr>
                        <w:rFonts w:eastAsia="Times New Roman"/>
                        <w:lang w:eastAsia="ko-KR"/>
                      </w:rPr>
                      <w:t>as specified in clause 5.1.2a for MSGA payload</w:t>
                    </w:r>
                    <w:r w:rsidRPr="00EB77B4">
                      <w:rPr>
                        <w:rFonts w:eastAsia="Times New Roman"/>
                        <w:noProof/>
                        <w:lang w:eastAsia="ko-KR"/>
                      </w:rPr>
                      <w:t xml:space="preserve"> for this Serving Cell; or:</w:t>
                    </w:r>
                  </w:ins>
                </w:p>
                <w:p w14:paraId="28DB824F" w14:textId="77777777" w:rsidR="005E6368" w:rsidRPr="00EB77B4" w:rsidRDefault="005E6368" w:rsidP="005E6368">
                  <w:pPr>
                    <w:overflowPunct w:val="0"/>
                    <w:autoSpaceDE w:val="0"/>
                    <w:autoSpaceDN w:val="0"/>
                    <w:adjustRightInd w:val="0"/>
                    <w:spacing w:line="240" w:lineRule="auto"/>
                    <w:ind w:left="1135" w:hanging="284"/>
                    <w:textAlignment w:val="baseline"/>
                    <w:rPr>
                      <w:ins w:id="135" w:author="CHEN Xiaohang" w:date="2021-02-01T08:29:00Z"/>
                      <w:noProof/>
                      <w:lang w:eastAsia="ko-KR"/>
                    </w:rPr>
                  </w:pPr>
                  <w:ins w:id="136" w:author="CHEN Xiaohang" w:date="2021-02-01T08:29:00Z">
                    <w:r w:rsidRPr="00EB77B4">
                      <w:rPr>
                        <w:rFonts w:eastAsia="Times New Roman"/>
                        <w:noProof/>
                        <w:lang w:eastAsia="ko-KR"/>
                      </w:rPr>
                      <w:t>3&gt;</w:t>
                    </w:r>
                    <w:r w:rsidRPr="00EB77B4">
                      <w:rPr>
                        <w:rFonts w:eastAsia="Times New Roman"/>
                        <w:noProof/>
                        <w:lang w:eastAsia="ko-KR"/>
                      </w:rPr>
                      <w:tab/>
                      <w:t xml:space="preserve">if the MAC entity is configured with </w:t>
                    </w:r>
                    <w:r w:rsidRPr="00EB77B4">
                      <w:rPr>
                        <w:rFonts w:eastAsia="Times New Roman"/>
                        <w:i/>
                        <w:noProof/>
                        <w:lang w:eastAsia="ko-KR"/>
                      </w:rPr>
                      <w:t>lch-basedPrioritization</w:t>
                    </w:r>
                    <w:r w:rsidRPr="00EB77B4">
                      <w:rPr>
                        <w:rFonts w:eastAsia="Times New Roman"/>
                        <w:noProof/>
                        <w:lang w:eastAsia="ko-KR"/>
                      </w:rPr>
                      <w:t xml:space="preserve"> and this uplink grant is not a prioritized uplink grant:</w:t>
                    </w:r>
                  </w:ins>
                </w:p>
                <w:p w14:paraId="0822D616" w14:textId="77777777" w:rsidR="005E6368" w:rsidRPr="00EB77B4" w:rsidRDefault="005E6368" w:rsidP="005E6368">
                  <w:pPr>
                    <w:overflowPunct w:val="0"/>
                    <w:autoSpaceDE w:val="0"/>
                    <w:autoSpaceDN w:val="0"/>
                    <w:adjustRightInd w:val="0"/>
                    <w:spacing w:line="240" w:lineRule="auto"/>
                    <w:ind w:left="1418" w:hanging="284"/>
                    <w:textAlignment w:val="baseline"/>
                    <w:rPr>
                      <w:ins w:id="137" w:author="CHEN Xiaohang" w:date="2021-02-01T08:29:00Z"/>
                      <w:rFonts w:eastAsia="Times New Roman"/>
                      <w:noProof/>
                      <w:lang w:eastAsia="ko-KR"/>
                    </w:rPr>
                  </w:pPr>
                  <w:commentRangeStart w:id="138"/>
                  <w:ins w:id="139" w:author="CHEN Xiaohang" w:date="2021-02-01T08:29:00Z">
                    <w:r w:rsidRPr="00EB77B4">
                      <w:rPr>
                        <w:rFonts w:eastAsia="Times New Roman"/>
                        <w:noProof/>
                        <w:highlight w:val="yellow"/>
                        <w:lang w:eastAsia="ko-KR"/>
                      </w:rPr>
                      <w:t>4</w:t>
                    </w:r>
                    <w:commentRangeEnd w:id="138"/>
                    <w:r>
                      <w:rPr>
                        <w:rStyle w:val="CommentReference"/>
                      </w:rPr>
                      <w:commentReference w:id="138"/>
                    </w:r>
                    <w:r w:rsidRPr="00EB77B4">
                      <w:rPr>
                        <w:rFonts w:eastAsia="Times New Roman"/>
                        <w:noProof/>
                        <w:highlight w:val="yellow"/>
                        <w:lang w:eastAsia="ko-KR"/>
                      </w:rPr>
                      <w:t>&gt;</w:t>
                    </w:r>
                    <w:r w:rsidRPr="00EB77B4">
                      <w:rPr>
                        <w:rFonts w:eastAsia="Times New Roman"/>
                        <w:noProof/>
                        <w:highlight w:val="yellow"/>
                        <w:lang w:eastAsia="ko-KR"/>
                      </w:rPr>
                      <w:tab/>
                      <w:t>ignore the uplink grant.</w:t>
                    </w:r>
                  </w:ins>
                </w:p>
                <w:p w14:paraId="3B7BC51C" w14:textId="77777777" w:rsidR="005E6368" w:rsidRPr="00EB77B4" w:rsidRDefault="005E6368" w:rsidP="005E6368">
                  <w:pPr>
                    <w:overflowPunct w:val="0"/>
                    <w:autoSpaceDE w:val="0"/>
                    <w:autoSpaceDN w:val="0"/>
                    <w:adjustRightInd w:val="0"/>
                    <w:spacing w:line="240" w:lineRule="auto"/>
                    <w:ind w:left="1135" w:hanging="284"/>
                    <w:textAlignment w:val="baseline"/>
                    <w:rPr>
                      <w:ins w:id="140" w:author="CHEN Xiaohang" w:date="2021-02-01T08:29:00Z"/>
                      <w:rFonts w:eastAsia="Times New Roman"/>
                      <w:noProof/>
                      <w:lang w:eastAsia="ko-KR"/>
                    </w:rPr>
                  </w:pPr>
                  <w:ins w:id="141" w:author="CHEN Xiaohang" w:date="2021-02-01T08:29:00Z">
                    <w:r w:rsidRPr="00EB77B4">
                      <w:rPr>
                        <w:rFonts w:eastAsia="Times New Roman"/>
                        <w:noProof/>
                        <w:lang w:eastAsia="ko-KR"/>
                      </w:rPr>
                      <w:t>3&gt;</w:t>
                    </w:r>
                    <w:r w:rsidRPr="00EB77B4">
                      <w:rPr>
                        <w:rFonts w:eastAsia="Times New Roman"/>
                        <w:noProof/>
                        <w:lang w:eastAsia="ko-KR"/>
                      </w:rPr>
                      <w:tab/>
                      <w:t>else:</w:t>
                    </w:r>
                  </w:ins>
                </w:p>
                <w:p w14:paraId="1645A914" w14:textId="77777777" w:rsidR="005E6368" w:rsidRPr="005E6368" w:rsidRDefault="005E6368" w:rsidP="005E6368">
                  <w:pPr>
                    <w:widowControl w:val="0"/>
                    <w:spacing w:after="0" w:line="240" w:lineRule="auto"/>
                    <w:jc w:val="both"/>
                    <w:rPr>
                      <w:ins w:id="142" w:author="CHEN Xiaohang" w:date="2021-02-01T08:29:00Z"/>
                      <w:rFonts w:eastAsia="宋体"/>
                      <w:noProof/>
                      <w:kern w:val="2"/>
                      <w:sz w:val="21"/>
                      <w:szCs w:val="22"/>
                      <w:lang w:val="en-US" w:eastAsia="zh-CN"/>
                    </w:rPr>
                  </w:pPr>
                  <w:ins w:id="143" w:author="CHEN Xiaohang" w:date="2021-02-01T08:29:00Z">
                    <w:r>
                      <w:rPr>
                        <w:rFonts w:eastAsia="Times New Roman"/>
                        <w:noProof/>
                        <w:lang w:eastAsia="ko-KR"/>
                      </w:rPr>
                      <w:t>…</w:t>
                    </w:r>
                  </w:ins>
                </w:p>
              </w:tc>
            </w:tr>
          </w:tbl>
          <w:p w14:paraId="45EDA3A0" w14:textId="77777777" w:rsidR="00EB77B4" w:rsidRPr="005E6368" w:rsidRDefault="00EB77B4" w:rsidP="005E6368">
            <w:pPr>
              <w:widowControl w:val="0"/>
              <w:spacing w:after="0" w:line="240" w:lineRule="auto"/>
              <w:jc w:val="both"/>
              <w:rPr>
                <w:ins w:id="144" w:author="CHEN Xiaohang" w:date="2021-02-01T08:19:00Z"/>
                <w:rFonts w:eastAsiaTheme="minorEastAsia"/>
                <w:lang w:val="en-US" w:eastAsia="zh-CN"/>
              </w:rPr>
            </w:pPr>
          </w:p>
        </w:tc>
      </w:tr>
      <w:tr w:rsidR="00DA48A7" w14:paraId="401C1D9E" w14:textId="77777777">
        <w:tc>
          <w:tcPr>
            <w:tcW w:w="1414" w:type="dxa"/>
          </w:tcPr>
          <w:p w14:paraId="4DAA2284" w14:textId="2C718B7E" w:rsidR="00DA48A7" w:rsidRPr="00DA48A7" w:rsidRDefault="00DA48A7">
            <w:pPr>
              <w:pStyle w:val="ListParagraph"/>
              <w:ind w:left="0"/>
              <w:rPr>
                <w:lang w:val="en-US" w:eastAsia="ko-KR"/>
              </w:rPr>
            </w:pPr>
            <w:r>
              <w:rPr>
                <w:lang w:val="en-US" w:eastAsia="ko-KR"/>
              </w:rPr>
              <w:lastRenderedPageBreak/>
              <w:t>Samsung</w:t>
            </w:r>
          </w:p>
        </w:tc>
        <w:tc>
          <w:tcPr>
            <w:tcW w:w="9269" w:type="dxa"/>
          </w:tcPr>
          <w:p w14:paraId="12FAF1D4" w14:textId="2F74FC7C" w:rsidR="00DA48A7" w:rsidRPr="000F7520" w:rsidRDefault="000F7520" w:rsidP="005801DA">
            <w:pPr>
              <w:pStyle w:val="ListParagraph"/>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w:t>
            </w:r>
            <w:r w:rsidR="00DD7272">
              <w:rPr>
                <w:lang w:val="en-US" w:eastAsia="ko-KR"/>
              </w:rPr>
              <w:t>the PUCCH can be</w:t>
            </w:r>
            <w:r w:rsidRPr="000F7520">
              <w:rPr>
                <w:lang w:val="en-US" w:eastAsia="ko-KR"/>
              </w:rPr>
              <w:t xml:space="preserve"> overlapped with the repetitions other than the first PUSCH </w:t>
            </w:r>
            <w:r w:rsidRPr="000F7520">
              <w:rPr>
                <w:lang w:val="en-US" w:eastAsia="ko-KR"/>
              </w:rPr>
              <w:lastRenderedPageBreak/>
              <w:t>repetition.</w:t>
            </w:r>
            <w:r>
              <w:rPr>
                <w:lang w:val="en-US" w:eastAsia="ko-KR"/>
              </w:rPr>
              <w:t xml:space="preserve"> </w:t>
            </w:r>
            <w:r w:rsidR="004057E9">
              <w:rPr>
                <w:lang w:val="en-US" w:eastAsia="ko-KR"/>
              </w:rPr>
              <w:t xml:space="preserve">We don’t understand how current specification only allows first PUCCH </w:t>
            </w:r>
            <w:r w:rsidR="005801DA">
              <w:rPr>
                <w:lang w:val="en-US" w:eastAsia="ko-KR"/>
              </w:rPr>
              <w:t>repetition</w:t>
            </w:r>
            <w:r w:rsidR="004057E9">
              <w:rPr>
                <w:lang w:val="en-US" w:eastAsia="ko-KR"/>
              </w:rPr>
              <w:t xml:space="preserve"> for PUCCH multiplexing. </w:t>
            </w:r>
          </w:p>
        </w:tc>
      </w:tr>
      <w:tr w:rsidR="009B2320" w14:paraId="3DB6EDAC" w14:textId="77777777">
        <w:tc>
          <w:tcPr>
            <w:tcW w:w="1414" w:type="dxa"/>
          </w:tcPr>
          <w:p w14:paraId="2CBB58D7" w14:textId="4A530D5E" w:rsidR="009B2320" w:rsidRDefault="009B2320">
            <w:pPr>
              <w:pStyle w:val="ListParagraph"/>
              <w:ind w:left="0"/>
              <w:rPr>
                <w:lang w:val="en-US" w:eastAsia="ko-KR"/>
              </w:rPr>
            </w:pPr>
            <w:r>
              <w:rPr>
                <w:lang w:val="en-US" w:eastAsia="ko-KR"/>
              </w:rPr>
              <w:lastRenderedPageBreak/>
              <w:t>Intel</w:t>
            </w:r>
          </w:p>
        </w:tc>
        <w:tc>
          <w:tcPr>
            <w:tcW w:w="9269" w:type="dxa"/>
          </w:tcPr>
          <w:p w14:paraId="2A4BEC59" w14:textId="0C1E8B22" w:rsidR="009B2320" w:rsidRDefault="009B2320" w:rsidP="005801DA">
            <w:pPr>
              <w:pStyle w:val="ListParagraph"/>
              <w:ind w:left="0"/>
              <w:rPr>
                <w:lang w:val="en-US" w:eastAsia="ko-KR"/>
              </w:rPr>
            </w:pPr>
            <w:r>
              <w:rPr>
                <w:lang w:val="en-US" w:eastAsia="ko-KR"/>
              </w:rPr>
              <w:t>Same view as Samsung.</w:t>
            </w:r>
          </w:p>
        </w:tc>
      </w:tr>
      <w:tr w:rsidR="00580CF4" w14:paraId="79C2F22F" w14:textId="77777777">
        <w:tc>
          <w:tcPr>
            <w:tcW w:w="1414" w:type="dxa"/>
          </w:tcPr>
          <w:p w14:paraId="7DFAD91B" w14:textId="01AC7E26" w:rsidR="00580CF4" w:rsidRDefault="00580CF4">
            <w:pPr>
              <w:pStyle w:val="ListParagraph"/>
              <w:ind w:left="0"/>
              <w:rPr>
                <w:lang w:val="en-US" w:eastAsia="ko-KR"/>
              </w:rPr>
            </w:pPr>
            <w:r>
              <w:rPr>
                <w:lang w:val="en-US" w:eastAsia="ko-KR"/>
              </w:rPr>
              <w:t>Apple</w:t>
            </w:r>
          </w:p>
        </w:tc>
        <w:tc>
          <w:tcPr>
            <w:tcW w:w="9269" w:type="dxa"/>
          </w:tcPr>
          <w:p w14:paraId="27DDB337" w14:textId="779A704E" w:rsidR="00D34DEC" w:rsidRDefault="00D34DEC" w:rsidP="00D34DEC">
            <w:pPr>
              <w:pStyle w:val="ListParagraph"/>
              <w:ind w:left="0"/>
              <w:rPr>
                <w:lang w:val="en-US" w:eastAsia="ko-KR"/>
              </w:rPr>
            </w:pPr>
            <w:r>
              <w:rPr>
                <w:lang w:val="en-US" w:eastAsia="ko-KR"/>
              </w:rPr>
              <w:t>We do not agree with either of the options. From the first round of discussion, Proposal 3 has support from many companies. It is unclear why it is dropped completely. The DMRS detection may not be 100% reliable, but the reliability should be fairly good. The UE complexity should be taken into account as well, which is why we do not support Option 1. Option 2 addresses UE implementation complexity issue, but it is quite restrictive from gNB scheduling point of view. Therefore, we still think the original Proposal 3 is a good option.</w:t>
            </w:r>
          </w:p>
          <w:p w14:paraId="7F310D95" w14:textId="77777777" w:rsidR="00D34DEC" w:rsidRDefault="00D34DEC" w:rsidP="00D34DEC">
            <w:pPr>
              <w:pStyle w:val="ListParagraph"/>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14:paraId="1B67D77F" w14:textId="192E2233" w:rsidR="00580CF4" w:rsidRDefault="00D34DEC" w:rsidP="00D34DEC">
            <w:pPr>
              <w:pStyle w:val="ListParagraph"/>
              <w:ind w:left="0"/>
              <w:rPr>
                <w:lang w:val="en-US" w:eastAsia="ko-KR"/>
              </w:rPr>
            </w:pPr>
            <w:r>
              <w:rPr>
                <w:lang w:val="en-US" w:eastAsia="ko-KR"/>
              </w:rPr>
              <w:t>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So the option seems to be broken.</w:t>
            </w:r>
          </w:p>
        </w:tc>
      </w:tr>
      <w:tr w:rsidR="006B5332" w14:paraId="5F7E45F0" w14:textId="77777777" w:rsidTr="006B5332">
        <w:tc>
          <w:tcPr>
            <w:tcW w:w="1414" w:type="dxa"/>
          </w:tcPr>
          <w:p w14:paraId="118B7D59" w14:textId="77777777" w:rsidR="006B5332" w:rsidRDefault="006B5332" w:rsidP="008B4B6B">
            <w:pPr>
              <w:pStyle w:val="ListParagraph"/>
              <w:ind w:left="0"/>
              <w:rPr>
                <w:lang w:val="en-US" w:eastAsia="ko-KR"/>
              </w:rPr>
            </w:pPr>
            <w:r>
              <w:rPr>
                <w:lang w:val="en-US" w:eastAsia="ko-KR"/>
              </w:rPr>
              <w:t>QC</w:t>
            </w:r>
          </w:p>
        </w:tc>
        <w:tc>
          <w:tcPr>
            <w:tcW w:w="9269" w:type="dxa"/>
          </w:tcPr>
          <w:p w14:paraId="2F548039" w14:textId="77777777" w:rsidR="006B5332" w:rsidRDefault="006B5332" w:rsidP="008B4B6B">
            <w:pPr>
              <w:pStyle w:val="ListParagraph"/>
              <w:ind w:left="0"/>
              <w:rPr>
                <w:lang w:val="en-US" w:eastAsia="ko-KR"/>
              </w:rPr>
            </w:pPr>
            <w:r>
              <w:rPr>
                <w:lang w:val="en-US" w:eastAsia="ko-KR"/>
              </w:rPr>
              <w:t xml:space="preserve">We are fine with either option, although we acknowledge option 2 restricts gNB scheduling. </w:t>
            </w:r>
          </w:p>
          <w:p w14:paraId="57C7C9B8" w14:textId="77777777" w:rsidR="006B5332" w:rsidRDefault="006B5332" w:rsidP="008B4B6B">
            <w:pPr>
              <w:pStyle w:val="ListParagraph"/>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14:paraId="26928ED5" w14:textId="77777777" w:rsidR="006B5332" w:rsidRDefault="006B5332" w:rsidP="008B4B6B">
            <w:pPr>
              <w:pStyle w:val="ListParagraph"/>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354898" w:rsidRPr="007F5E95" w14:paraId="62D9A0CB" w14:textId="77777777" w:rsidTr="00354898">
        <w:trPr>
          <w:trHeight w:val="1922"/>
        </w:trPr>
        <w:tc>
          <w:tcPr>
            <w:tcW w:w="1414" w:type="dxa"/>
          </w:tcPr>
          <w:p w14:paraId="722CD269" w14:textId="77777777" w:rsidR="00354898" w:rsidRPr="00B32284" w:rsidRDefault="00354898" w:rsidP="00497107">
            <w:pPr>
              <w:pStyle w:val="ListParagraph"/>
              <w:ind w:left="0"/>
              <w:rPr>
                <w:rFonts w:eastAsia="宋体"/>
                <w:lang w:val="en-US" w:eastAsia="zh-CN"/>
              </w:rPr>
            </w:pPr>
            <w:r w:rsidRPr="00B32284">
              <w:rPr>
                <w:rFonts w:eastAsia="宋体"/>
                <w:lang w:val="en-US" w:eastAsia="zh-CN"/>
              </w:rPr>
              <w:t>Huawei</w:t>
            </w:r>
            <w:r>
              <w:rPr>
                <w:rFonts w:eastAsia="宋体"/>
                <w:lang w:val="en-US" w:eastAsia="zh-CN"/>
              </w:rPr>
              <w:t>, HiSilicon</w:t>
            </w:r>
          </w:p>
        </w:tc>
        <w:tc>
          <w:tcPr>
            <w:tcW w:w="9269" w:type="dxa"/>
          </w:tcPr>
          <w:p w14:paraId="3C9109A5" w14:textId="77777777" w:rsidR="00354898" w:rsidRDefault="00354898" w:rsidP="00497107">
            <w:pPr>
              <w:pStyle w:val="ListParagraph"/>
              <w:ind w:left="0"/>
              <w:rPr>
                <w:rFonts w:eastAsiaTheme="minorEastAsia"/>
                <w:lang w:val="en-US" w:eastAsia="zh-CN"/>
              </w:rPr>
            </w:pPr>
            <w:r>
              <w:rPr>
                <w:rFonts w:eastAsiaTheme="minorEastAsia"/>
                <w:lang w:val="en-US" w:eastAsia="zh-CN"/>
              </w:rPr>
              <w:t>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So we have option 2’ here:</w:t>
            </w:r>
          </w:p>
          <w:p w14:paraId="232BD064" w14:textId="77777777" w:rsidR="00354898" w:rsidRDefault="00354898" w:rsidP="00497107">
            <w:pPr>
              <w:numPr>
                <w:ilvl w:val="1"/>
                <w:numId w:val="19"/>
              </w:numPr>
              <w:rPr>
                <w:b/>
                <w:lang w:val="en-US"/>
              </w:rPr>
            </w:pPr>
            <w:r>
              <w:rPr>
                <w:rFonts w:hint="eastAsia"/>
                <w:b/>
                <w:lang w:val="en-US"/>
              </w:rPr>
              <w:t>O</w:t>
            </w:r>
            <w:r>
              <w:rPr>
                <w:b/>
                <w:lang w:val="en-US"/>
              </w:rPr>
              <w:t>ption 2</w:t>
            </w:r>
            <w:r w:rsidRPr="00B32284">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sidRPr="00B32284">
              <w:rPr>
                <w:b/>
                <w:strike/>
                <w:color w:val="00B050"/>
                <w:lang w:val="en-US"/>
              </w:rPr>
              <w:t>UE does not expect when a PUCCH is overlapped with the repetitions other than the first PUSCH repetition.</w:t>
            </w:r>
          </w:p>
          <w:p w14:paraId="62E650D0" w14:textId="77777777" w:rsidR="00354898" w:rsidRDefault="00354898" w:rsidP="00497107">
            <w:pPr>
              <w:pStyle w:val="ListParagraph"/>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repetition rather than the first. More power consumption and UE complexity are brought and option 1 seems less attractive. </w:t>
            </w:r>
          </w:p>
          <w:p w14:paraId="38B71627" w14:textId="77777777" w:rsidR="00354898" w:rsidRPr="007F5E95" w:rsidRDefault="00354898" w:rsidP="00497107">
            <w:pPr>
              <w:pStyle w:val="ListParagraph"/>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bl>
    <w:p w14:paraId="665D258E" w14:textId="77777777" w:rsidR="007C14F3" w:rsidRDefault="007C14F3">
      <w:pPr>
        <w:rPr>
          <w:rFonts w:eastAsiaTheme="minorEastAsia"/>
          <w:b/>
          <w:lang w:val="en-US" w:eastAsia="zh-CN"/>
        </w:rPr>
      </w:pPr>
    </w:p>
    <w:p w14:paraId="1E7698B9" w14:textId="77777777" w:rsidR="007C14F3" w:rsidRDefault="007C14F3">
      <w:pPr>
        <w:rPr>
          <w:b/>
        </w:rPr>
      </w:pPr>
    </w:p>
    <w:p w14:paraId="46CDA668" w14:textId="77777777" w:rsidR="007C14F3" w:rsidRDefault="00EB77B4">
      <w:pPr>
        <w:rPr>
          <w:rFonts w:eastAsiaTheme="minorEastAsia"/>
          <w:lang w:val="en-US" w:eastAsia="zh-CN"/>
        </w:rPr>
      </w:pPr>
      <w:r>
        <w:rPr>
          <w:rFonts w:eastAsiaTheme="minorEastAsia" w:hint="eastAsia"/>
          <w:lang w:eastAsia="zh-CN"/>
        </w:rPr>
        <w:lastRenderedPageBreak/>
        <w:t>F</w:t>
      </w:r>
      <w:r>
        <w:rPr>
          <w:rFonts w:eastAsiaTheme="minorEastAsia"/>
          <w:lang w:eastAsia="zh-CN"/>
        </w:rPr>
        <w:t xml:space="preserve">or CG PUSCH with repetitions, the same principle as DG PUSCH can be adopted. The difference is that for CG PUSCH, </w:t>
      </w:r>
      <w:bookmarkStart w:id="145"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45"/>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14:paraId="5A75BC45" w14:textId="77777777" w:rsidR="007C14F3" w:rsidRDefault="00EB77B4">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1C490C2" w14:textId="77777777" w:rsidR="007C14F3" w:rsidRDefault="00EB77B4">
      <w:r>
        <w:rPr>
          <w:rFonts w:eastAsiaTheme="minorEastAsia"/>
          <w:b/>
          <w:lang w:val="en-US" w:eastAsia="zh-CN"/>
        </w:rPr>
        <w:t>When CG PUSCH skipping is configured and Rel-16 LCH based prioritization is not configured and there is a single PHY priority for UL transmissions,</w:t>
      </w:r>
    </w:p>
    <w:p w14:paraId="1CF25FAF" w14:textId="77777777" w:rsidR="007C14F3" w:rsidRDefault="00EB77B4">
      <w:pPr>
        <w:numPr>
          <w:ilvl w:val="1"/>
          <w:numId w:val="19"/>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194D8422" w14:textId="77777777" w:rsidR="007C14F3" w:rsidRDefault="00EB77B4">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14:paraId="4DD2D1BC" w14:textId="77777777" w:rsidR="007C14F3" w:rsidRDefault="00EB77B4">
      <w:pPr>
        <w:pStyle w:val="ListParagraph"/>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2BC4FAC8" w14:textId="77777777" w:rsidR="007C14F3" w:rsidRDefault="00EB77B4">
      <w:pPr>
        <w:pStyle w:val="ListParagraph"/>
        <w:numPr>
          <w:ilvl w:val="2"/>
          <w:numId w:val="19"/>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14:paraId="3ED58A32" w14:textId="77777777" w:rsidR="007C14F3" w:rsidRDefault="00EB77B4">
      <w:pPr>
        <w:numPr>
          <w:ilvl w:val="0"/>
          <w:numId w:val="19"/>
        </w:numPr>
        <w:rPr>
          <w:b/>
          <w:lang w:val="en-US"/>
        </w:rPr>
      </w:pPr>
      <w:r>
        <w:rPr>
          <w:b/>
          <w:lang w:val="en-US"/>
        </w:rPr>
        <w:t>Timeline condition is defined for the first repetition of CG PUSCH as follows</w:t>
      </w:r>
    </w:p>
    <w:p w14:paraId="21237B34" w14:textId="77777777" w:rsidR="007C14F3" w:rsidRDefault="00EB77B4">
      <w:pPr>
        <w:numPr>
          <w:ilvl w:val="1"/>
          <w:numId w:val="19"/>
        </w:numPr>
        <w:rPr>
          <w:b/>
          <w:lang w:val="en-US"/>
        </w:rPr>
      </w:pPr>
      <w:r>
        <w:rPr>
          <w:b/>
          <w:lang w:val="en-US"/>
        </w:rPr>
        <w:t>UCI multiplexing timeline condition should be met for the first repetition of CG PUSCH</w:t>
      </w:r>
    </w:p>
    <w:p w14:paraId="693A47F7"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7C14F3" w14:paraId="370EC66B" w14:textId="77777777">
        <w:tc>
          <w:tcPr>
            <w:tcW w:w="1414" w:type="dxa"/>
            <w:shd w:val="clear" w:color="auto" w:fill="D9D9D9" w:themeFill="background1" w:themeFillShade="D9"/>
          </w:tcPr>
          <w:p w14:paraId="7BE7B2E8"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2C768DE"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626CC58D" w14:textId="77777777">
        <w:trPr>
          <w:trHeight w:val="657"/>
        </w:trPr>
        <w:tc>
          <w:tcPr>
            <w:tcW w:w="1414" w:type="dxa"/>
          </w:tcPr>
          <w:p w14:paraId="4CDED26F"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1B3BDBD2" w14:textId="77777777" w:rsidR="007C14F3" w:rsidRDefault="00EB77B4">
            <w:pPr>
              <w:pStyle w:val="ListParagraph"/>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7C14F3" w14:paraId="2EAF1EA1" w14:textId="77777777">
        <w:tc>
          <w:tcPr>
            <w:tcW w:w="1414" w:type="dxa"/>
          </w:tcPr>
          <w:p w14:paraId="01E3B042"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16ED7506" w14:textId="77777777" w:rsidR="007C14F3" w:rsidRDefault="00EB77B4">
            <w:pPr>
              <w:pStyle w:val="ListParagraph"/>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3179A8" w14:paraId="79A00898" w14:textId="77777777">
        <w:tc>
          <w:tcPr>
            <w:tcW w:w="1414" w:type="dxa"/>
          </w:tcPr>
          <w:p w14:paraId="16868877" w14:textId="21FB4D93" w:rsidR="003179A8" w:rsidRPr="003179A8" w:rsidRDefault="003179A8">
            <w:pPr>
              <w:pStyle w:val="ListParagraph"/>
              <w:ind w:left="0"/>
              <w:rPr>
                <w:lang w:val="en-US" w:eastAsia="ko-KR"/>
              </w:rPr>
            </w:pPr>
            <w:r>
              <w:rPr>
                <w:rFonts w:hint="eastAsia"/>
                <w:lang w:val="en-US" w:eastAsia="ko-KR"/>
              </w:rPr>
              <w:t>Samsung</w:t>
            </w:r>
          </w:p>
        </w:tc>
        <w:tc>
          <w:tcPr>
            <w:tcW w:w="9269" w:type="dxa"/>
          </w:tcPr>
          <w:p w14:paraId="422DFF18" w14:textId="64C7BEB9" w:rsidR="003179A8" w:rsidRPr="003179A8" w:rsidRDefault="003179A8">
            <w:pPr>
              <w:pStyle w:val="ListParagraph"/>
              <w:ind w:left="0"/>
              <w:rPr>
                <w:lang w:val="en-US" w:eastAsia="ko-KR"/>
              </w:rPr>
            </w:pPr>
            <w:r>
              <w:rPr>
                <w:rFonts w:hint="eastAsia"/>
                <w:lang w:val="en-US" w:eastAsia="ko-KR"/>
              </w:rPr>
              <w:t xml:space="preserve">Same </w:t>
            </w:r>
            <w:r w:rsidR="00687FAE">
              <w:rPr>
                <w:lang w:val="en-US" w:eastAsia="ko-KR"/>
              </w:rPr>
              <w:t>comment in Q4.</w:t>
            </w:r>
          </w:p>
        </w:tc>
      </w:tr>
      <w:tr w:rsidR="00DB6496" w14:paraId="572A305E" w14:textId="77777777">
        <w:tc>
          <w:tcPr>
            <w:tcW w:w="1414" w:type="dxa"/>
          </w:tcPr>
          <w:p w14:paraId="6AA8E709" w14:textId="5B06EA5C" w:rsidR="00DB6496" w:rsidRDefault="00DB6496">
            <w:pPr>
              <w:pStyle w:val="ListParagraph"/>
              <w:ind w:left="0"/>
              <w:rPr>
                <w:lang w:val="en-US" w:eastAsia="ko-KR"/>
              </w:rPr>
            </w:pPr>
            <w:r>
              <w:rPr>
                <w:lang w:val="en-US" w:eastAsia="ko-KR"/>
              </w:rPr>
              <w:t>Intel</w:t>
            </w:r>
          </w:p>
        </w:tc>
        <w:tc>
          <w:tcPr>
            <w:tcW w:w="9269" w:type="dxa"/>
          </w:tcPr>
          <w:p w14:paraId="6CB42CDE" w14:textId="2806E959" w:rsidR="00DB6496" w:rsidRDefault="00DB6496">
            <w:pPr>
              <w:pStyle w:val="ListParagraph"/>
              <w:ind w:left="0"/>
              <w:rPr>
                <w:lang w:val="en-US" w:eastAsia="ko-KR"/>
              </w:rPr>
            </w:pPr>
            <w:r>
              <w:rPr>
                <w:lang w:val="en-US" w:eastAsia="ko-KR"/>
              </w:rPr>
              <w:t>Same view as for Q4.</w:t>
            </w:r>
          </w:p>
        </w:tc>
      </w:tr>
      <w:tr w:rsidR="00D34DEC" w14:paraId="29E2673D" w14:textId="77777777">
        <w:tc>
          <w:tcPr>
            <w:tcW w:w="1414" w:type="dxa"/>
          </w:tcPr>
          <w:p w14:paraId="0293C5A7" w14:textId="77FAD301" w:rsidR="00D34DEC" w:rsidRDefault="00D34DEC" w:rsidP="00D34DEC">
            <w:pPr>
              <w:pStyle w:val="ListParagraph"/>
              <w:ind w:left="0"/>
              <w:rPr>
                <w:lang w:val="en-US" w:eastAsia="ko-KR"/>
              </w:rPr>
            </w:pPr>
            <w:r>
              <w:rPr>
                <w:lang w:val="en-US" w:eastAsia="ko-KR"/>
              </w:rPr>
              <w:t>Apple</w:t>
            </w:r>
          </w:p>
        </w:tc>
        <w:tc>
          <w:tcPr>
            <w:tcW w:w="9269" w:type="dxa"/>
          </w:tcPr>
          <w:p w14:paraId="7A1244B2" w14:textId="5D697FCF" w:rsidR="00D34DEC" w:rsidRDefault="00D34DEC" w:rsidP="00D34DEC">
            <w:pPr>
              <w:pStyle w:val="ListParagraph"/>
              <w:ind w:left="0"/>
              <w:rPr>
                <w:lang w:val="en-US" w:eastAsia="ko-KR"/>
              </w:rPr>
            </w:pPr>
            <w:r>
              <w:rPr>
                <w:lang w:val="en-US" w:eastAsia="ko-KR"/>
              </w:rPr>
              <w:t>Agree it can follow the same principle as DG.</w:t>
            </w:r>
          </w:p>
        </w:tc>
      </w:tr>
      <w:tr w:rsidR="00354898" w14:paraId="6A152D8E" w14:textId="77777777" w:rsidTr="00354898">
        <w:tc>
          <w:tcPr>
            <w:tcW w:w="1414" w:type="dxa"/>
          </w:tcPr>
          <w:p w14:paraId="70AE1C54" w14:textId="77777777" w:rsidR="00354898" w:rsidRDefault="00354898" w:rsidP="00497107">
            <w:pPr>
              <w:pStyle w:val="ListParagraph"/>
              <w:ind w:left="0"/>
              <w:rPr>
                <w:rFonts w:eastAsia="宋体"/>
                <w:lang w:val="en-US" w:eastAsia="zh-CN"/>
              </w:rPr>
            </w:pPr>
            <w:r>
              <w:rPr>
                <w:rFonts w:eastAsia="宋体"/>
                <w:lang w:val="en-US" w:eastAsia="zh-CN"/>
              </w:rPr>
              <w:t>Huawei, HiSilicon</w:t>
            </w:r>
          </w:p>
        </w:tc>
        <w:tc>
          <w:tcPr>
            <w:tcW w:w="9269" w:type="dxa"/>
          </w:tcPr>
          <w:p w14:paraId="6281AC76" w14:textId="77777777" w:rsidR="00354898" w:rsidRDefault="00354898" w:rsidP="00497107">
            <w:pPr>
              <w:pStyle w:val="ListParagraph"/>
              <w:ind w:left="0"/>
              <w:rPr>
                <w:rFonts w:eastAsiaTheme="minorEastAsia"/>
                <w:lang w:val="en-US" w:eastAsia="zh-CN"/>
              </w:rPr>
            </w:pPr>
            <w:r>
              <w:rPr>
                <w:rFonts w:eastAsiaTheme="minorEastAsia"/>
                <w:lang w:val="en-US" w:eastAsia="zh-CN"/>
              </w:rPr>
              <w:t>We agree the principle to have a unified rule for both CG and DG case. However, it should take the difference of CG PUSCH repetition from DG repetition into account. The CG repetition can be configured to start from the one with RV=0 and this point should have more investigations in RAN1 (we guess that is the intention of the first round sub-bullet).</w:t>
            </w:r>
          </w:p>
          <w:p w14:paraId="23C22514" w14:textId="77777777" w:rsidR="00354898" w:rsidRDefault="00354898" w:rsidP="00497107">
            <w:pPr>
              <w:pStyle w:val="ListParagraph"/>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bl>
    <w:p w14:paraId="0F36E0DB" w14:textId="77777777" w:rsidR="007C14F3" w:rsidRPr="00354898" w:rsidRDefault="007C14F3">
      <w:pPr>
        <w:rPr>
          <w:rFonts w:eastAsiaTheme="minorEastAsia"/>
          <w:b/>
          <w:lang w:val="en-US" w:eastAsia="zh-CN"/>
        </w:rPr>
      </w:pPr>
    </w:p>
    <w:p w14:paraId="475CE748" w14:textId="77777777" w:rsidR="007C14F3" w:rsidRDefault="00EB77B4">
      <w:pPr>
        <w:pStyle w:val="Heading2"/>
        <w:rPr>
          <w:lang w:eastAsia="zh-CN"/>
        </w:rPr>
      </w:pPr>
      <w:r>
        <w:rPr>
          <w:lang w:eastAsia="zh-CN"/>
        </w:rPr>
        <w:t>Other issues</w:t>
      </w:r>
    </w:p>
    <w:p w14:paraId="52219810" w14:textId="77777777" w:rsidR="007C14F3" w:rsidRDefault="00EB77B4">
      <w:pPr>
        <w:rPr>
          <w:rFonts w:eastAsiaTheme="minorEastAsia"/>
          <w:lang w:eastAsia="zh-CN"/>
        </w:rPr>
      </w:pPr>
      <w:r>
        <w:rPr>
          <w:rFonts w:eastAsiaTheme="minorEastAsia" w:hint="eastAsia"/>
          <w:lang w:eastAsia="zh-CN"/>
        </w:rPr>
        <w:t>I</w:t>
      </w:r>
      <w:r>
        <w:rPr>
          <w:rFonts w:eastAsiaTheme="minorEastAsia"/>
          <w:lang w:eastAsia="zh-CN"/>
        </w:rPr>
        <w:t xml:space="preserve">n the first round discussion, Apple raised the issue of </w:t>
      </w:r>
      <w:r>
        <w:rPr>
          <w:rFonts w:eastAsia="宋体"/>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14:paraId="6DD36EA8" w14:textId="77777777" w:rsidR="007C14F3" w:rsidRDefault="004F7CB9">
      <w:pPr>
        <w:rPr>
          <w:rFonts w:eastAsiaTheme="minorEastAsia"/>
          <w:lang w:eastAsia="zh-CN"/>
        </w:rPr>
      </w:pPr>
      <w:r>
        <w:rPr>
          <w:noProof/>
        </w:rPr>
        <w:object w:dxaOrig="10456" w:dyaOrig="4128" w14:anchorId="1487EA7A">
          <v:shape id="_x0000_i1030" type="#_x0000_t75" alt="" style="width:522.8pt;height:206.35pt;mso-width-percent:0;mso-height-percent:0;mso-width-percent:0;mso-height-percent:0" o:ole="">
            <v:imagedata r:id="rId23" o:title=""/>
          </v:shape>
          <o:OLEObject Type="Embed" ProgID="Visio.Drawing.15" ShapeID="_x0000_i1030" DrawAspect="Content" ObjectID="_1673786563" r:id="rId24"/>
        </w:object>
      </w:r>
    </w:p>
    <w:p w14:paraId="634922DB" w14:textId="77777777" w:rsidR="007C14F3" w:rsidRDefault="00EB77B4">
      <w:pPr>
        <w:rPr>
          <w:rFonts w:eastAsiaTheme="minorEastAsia"/>
          <w:u w:val="single"/>
          <w:lang w:eastAsia="zh-CN"/>
        </w:rPr>
      </w:pPr>
      <w:r>
        <w:rPr>
          <w:rFonts w:eastAsiaTheme="minorEastAsia"/>
          <w:u w:val="single"/>
          <w:lang w:eastAsia="zh-CN"/>
        </w:rPr>
        <w:t>In case of multiple CG with the same starting time</w:t>
      </w:r>
    </w:p>
    <w:p w14:paraId="07CB2745"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17AE3146"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10A50E8B" w14:textId="77777777" w:rsidR="007C14F3" w:rsidRDefault="00EB77B4">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272BA23F"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4FFC03C2"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1228FE26" w14:textId="77777777" w:rsidR="007C14F3" w:rsidRDefault="00EB77B4">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49AAB505"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TableGrid"/>
        <w:tblW w:w="10683" w:type="dxa"/>
        <w:tblLayout w:type="fixed"/>
        <w:tblLook w:val="04A0" w:firstRow="1" w:lastRow="0" w:firstColumn="1" w:lastColumn="0" w:noHBand="0" w:noVBand="1"/>
      </w:tblPr>
      <w:tblGrid>
        <w:gridCol w:w="1414"/>
        <w:gridCol w:w="9269"/>
      </w:tblGrid>
      <w:tr w:rsidR="007C14F3" w14:paraId="556B8E5D" w14:textId="77777777">
        <w:tc>
          <w:tcPr>
            <w:tcW w:w="1414" w:type="dxa"/>
            <w:shd w:val="clear" w:color="auto" w:fill="D9D9D9" w:themeFill="background1" w:themeFillShade="D9"/>
          </w:tcPr>
          <w:p w14:paraId="34EF6A04"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FC2F631"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6619EE6C" w14:textId="77777777">
        <w:tc>
          <w:tcPr>
            <w:tcW w:w="1414" w:type="dxa"/>
          </w:tcPr>
          <w:p w14:paraId="1A417A73"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5D03607F" w14:textId="77777777" w:rsidR="007C14F3" w:rsidRDefault="00EB77B4">
            <w:pPr>
              <w:pStyle w:val="ListParagraph"/>
              <w:ind w:left="0"/>
              <w:rPr>
                <w:rFonts w:eastAsia="MS Mincho"/>
                <w:lang w:eastAsia="ja-JP"/>
              </w:rPr>
            </w:pPr>
            <w:r>
              <w:rPr>
                <w:rFonts w:eastAsia="MS Mincho"/>
                <w:lang w:eastAsia="ja-JP"/>
              </w:rPr>
              <w:t>These cases were agreed as case 1-2, where understanding 2 is applied.</w:t>
            </w:r>
          </w:p>
          <w:p w14:paraId="6599D65B" w14:textId="77777777" w:rsidR="007C14F3" w:rsidRDefault="00EB77B4">
            <w:pPr>
              <w:pStyle w:val="ListParagraph"/>
              <w:ind w:left="0"/>
              <w:rPr>
                <w:rFonts w:eastAsia="MS Mincho"/>
                <w:lang w:eastAsia="ja-JP"/>
              </w:rPr>
            </w:pPr>
            <w:r>
              <w:rPr>
                <w:rFonts w:eastAsia="MS Mincho" w:hint="eastAsia"/>
                <w:lang w:eastAsia="ja-JP"/>
              </w:rPr>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59C14250" w14:textId="77777777" w:rsidR="007C14F3" w:rsidRDefault="00EB77B4">
            <w:pPr>
              <w:pStyle w:val="ListParagraph"/>
              <w:ind w:left="0"/>
              <w:rPr>
                <w:rFonts w:eastAsia="MS Mincho"/>
                <w:lang w:eastAsia="ja-JP"/>
              </w:rPr>
            </w:pPr>
            <w:r>
              <w:rPr>
                <w:rFonts w:eastAsia="MS Mincho" w:hint="eastAsia"/>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rsidR="007C14F3" w14:paraId="15BB3801" w14:textId="77777777">
        <w:tc>
          <w:tcPr>
            <w:tcW w:w="1414" w:type="dxa"/>
          </w:tcPr>
          <w:p w14:paraId="0BDC8CA4"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270C162B" w14:textId="77777777" w:rsidR="007C14F3" w:rsidRDefault="00EB77B4">
            <w:pPr>
              <w:pStyle w:val="ListParagraph"/>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rsidR="00936A17" w14:paraId="2619A473" w14:textId="77777777">
        <w:tc>
          <w:tcPr>
            <w:tcW w:w="1414" w:type="dxa"/>
          </w:tcPr>
          <w:p w14:paraId="0D6ED3CA" w14:textId="61728928" w:rsidR="00936A17" w:rsidRPr="00936A17" w:rsidRDefault="00936A17">
            <w:pPr>
              <w:pStyle w:val="ListParagraph"/>
              <w:ind w:left="0"/>
              <w:rPr>
                <w:lang w:val="en-US" w:eastAsia="ko-KR"/>
              </w:rPr>
            </w:pPr>
            <w:r>
              <w:rPr>
                <w:lang w:val="en-US" w:eastAsia="ko-KR"/>
              </w:rPr>
              <w:t>Samsung</w:t>
            </w:r>
          </w:p>
        </w:tc>
        <w:tc>
          <w:tcPr>
            <w:tcW w:w="9269" w:type="dxa"/>
          </w:tcPr>
          <w:p w14:paraId="7D6F6DA9" w14:textId="593D083E" w:rsidR="00FC3D59" w:rsidRDefault="00EA366B" w:rsidP="00FC3D59">
            <w:pPr>
              <w:pStyle w:val="ListParagraph"/>
              <w:ind w:left="0"/>
              <w:rPr>
                <w:lang w:val="en-US" w:eastAsia="ko-KR"/>
              </w:rPr>
            </w:pPr>
            <w:r>
              <w:rPr>
                <w:rFonts w:hint="eastAsia"/>
                <w:lang w:val="en-US" w:eastAsia="ko-KR"/>
              </w:rPr>
              <w:t xml:space="preserve">For </w:t>
            </w:r>
            <w:r>
              <w:rPr>
                <w:lang w:val="en-US" w:eastAsia="ko-KR"/>
              </w:rPr>
              <w:t>both cases, understanding 2. It is understood that LCH will select one grant based on L2-priority.</w:t>
            </w:r>
            <w:r w:rsidR="00DE5429">
              <w:rPr>
                <w:lang w:val="en-US" w:eastAsia="ko-KR"/>
              </w:rPr>
              <w:t xml:space="preserve"> I</w:t>
            </w:r>
            <w:r w:rsidR="00293DBC">
              <w:rPr>
                <w:lang w:val="en-US" w:eastAsia="ko-KR"/>
              </w:rPr>
              <w:t xml:space="preserve">f both grants have same L2-priority, </w:t>
            </w:r>
            <w:r w:rsidR="00FC3D59">
              <w:rPr>
                <w:lang w:val="en-US" w:eastAsia="ko-KR"/>
              </w:rPr>
              <w:t>it is up to UE implementation which grant will be selected</w:t>
            </w:r>
            <w:r w:rsidR="00EB5C3F">
              <w:rPr>
                <w:lang w:val="en-US" w:eastAsia="ko-KR"/>
              </w:rPr>
              <w:t xml:space="preserve"> based on MAC specification</w:t>
            </w:r>
            <w:r w:rsidR="00FC3D59">
              <w:rPr>
                <w:lang w:val="en-US" w:eastAsia="ko-KR"/>
              </w:rPr>
              <w:t xml:space="preserve">. </w:t>
            </w:r>
            <w:r w:rsidR="007F2DA4">
              <w:rPr>
                <w:lang w:val="en-US" w:eastAsia="ko-KR"/>
              </w:rPr>
              <w:t>With considering</w:t>
            </w:r>
            <w:r w:rsidR="00FC3D59">
              <w:rPr>
                <w:lang w:val="en-US" w:eastAsia="ko-KR"/>
              </w:rPr>
              <w:t xml:space="preserve"> following agreement, we don’t </w:t>
            </w:r>
            <w:r w:rsidR="00BC0ED0">
              <w:rPr>
                <w:lang w:val="en-US" w:eastAsia="ko-KR"/>
              </w:rPr>
              <w:t xml:space="preserve">think that there are additional </w:t>
            </w:r>
            <w:r w:rsidR="00FC3D59">
              <w:rPr>
                <w:lang w:val="en-US" w:eastAsia="ko-KR"/>
              </w:rPr>
              <w:t>issue</w:t>
            </w:r>
            <w:r w:rsidR="00BC0ED0">
              <w:rPr>
                <w:lang w:val="en-US" w:eastAsia="ko-KR"/>
              </w:rPr>
              <w:t>s</w:t>
            </w:r>
            <w:r w:rsidR="00FC3D59">
              <w:rPr>
                <w:lang w:val="en-US" w:eastAsia="ko-KR"/>
              </w:rPr>
              <w:t xml:space="preserve"> to be resolved. </w:t>
            </w:r>
          </w:p>
          <w:p w14:paraId="06505605" w14:textId="77777777" w:rsidR="00FC3D59" w:rsidRPr="00FC3D59" w:rsidRDefault="00FC3D59" w:rsidP="00FC3D59">
            <w:pPr>
              <w:rPr>
                <w:rFonts w:eastAsia="宋体"/>
                <w:lang w:val="en-US" w:eastAsia="ko-KR"/>
              </w:rPr>
            </w:pPr>
            <w:r w:rsidRPr="00FC3D59">
              <w:rPr>
                <w:b/>
                <w:bCs/>
                <w:color w:val="000000"/>
                <w:highlight w:val="green"/>
                <w:lang w:eastAsia="ko-KR"/>
              </w:rPr>
              <w:t>Agreement:</w:t>
            </w:r>
          </w:p>
          <w:p w14:paraId="5300ACB8" w14:textId="77777777" w:rsidR="00FC3D59" w:rsidRPr="00FC3D59" w:rsidRDefault="00FC3D59" w:rsidP="00FC3D59">
            <w:pPr>
              <w:rPr>
                <w:lang w:eastAsia="ko-KR"/>
              </w:rPr>
            </w:pPr>
            <w:r w:rsidRPr="00FC3D59">
              <w:rPr>
                <w:lang w:eastAsia="ko-KR"/>
              </w:rPr>
              <w:t>For the case (Case 1-2) where only one or more CG PUSCHs overlapping with PUCCH</w:t>
            </w:r>
          </w:p>
          <w:p w14:paraId="5BEF03CE" w14:textId="77777777" w:rsidR="00FC3D59" w:rsidRPr="00FC3D59" w:rsidRDefault="00FC3D59" w:rsidP="00FC3D59">
            <w:pPr>
              <w:pStyle w:val="ListParagraph"/>
              <w:numPr>
                <w:ilvl w:val="0"/>
                <w:numId w:val="20"/>
              </w:numPr>
              <w:spacing w:after="0" w:line="240" w:lineRule="auto"/>
              <w:rPr>
                <w:lang w:eastAsia="ko-KR"/>
              </w:rPr>
            </w:pPr>
            <w:r w:rsidRPr="00FC3D59">
              <w:rPr>
                <w:lang w:eastAsia="ko-KR"/>
              </w:rPr>
              <w:t>In Rel.16, for CA and non-CA case,</w:t>
            </w:r>
            <w:r w:rsidRPr="00FC3D59">
              <w:rPr>
                <w:rStyle w:val="apple-converted-space"/>
                <w:lang w:eastAsia="ko-KR"/>
              </w:rPr>
              <w:t> </w:t>
            </w:r>
            <w:r w:rsidRPr="00FC3D59">
              <w:rPr>
                <w:lang w:eastAsia="ko-KR"/>
              </w:rPr>
              <w:t>when</w:t>
            </w:r>
            <w:r w:rsidRPr="00FC3D59">
              <w:rPr>
                <w:rStyle w:val="apple-converted-space"/>
                <w:lang w:eastAsia="ko-KR"/>
              </w:rPr>
              <w:t> </w:t>
            </w:r>
            <w:r w:rsidRPr="00FC3D59">
              <w:rPr>
                <w:lang w:eastAsia="ko-KR"/>
              </w:rPr>
              <w:t>Rel-16</w:t>
            </w:r>
            <w:r w:rsidRPr="00FC3D59">
              <w:rPr>
                <w:rStyle w:val="apple-converted-space"/>
                <w:lang w:eastAsia="ko-KR"/>
              </w:rPr>
              <w:t> </w:t>
            </w:r>
            <w:r w:rsidRPr="00FC3D59">
              <w:rPr>
                <w:lang w:eastAsia="ko-KR"/>
              </w:rPr>
              <w:t>LCH based prioritization is not configured and there is a single PHY priority for</w:t>
            </w:r>
            <w:r w:rsidRPr="00FC3D59">
              <w:rPr>
                <w:rStyle w:val="apple-converted-space"/>
                <w:lang w:eastAsia="ko-KR"/>
              </w:rPr>
              <w:t>  </w:t>
            </w:r>
            <w:r w:rsidRPr="00FC3D59">
              <w:rPr>
                <w:lang w:eastAsia="ko-KR"/>
              </w:rPr>
              <w:t>UL transmissions, and when PUSCH repetition is not applied,</w:t>
            </w:r>
            <w:r w:rsidRPr="00FC3D59">
              <w:rPr>
                <w:rStyle w:val="apple-converted-space"/>
                <w:lang w:eastAsia="ko-KR"/>
              </w:rPr>
              <w:t> </w:t>
            </w:r>
            <w:r w:rsidRPr="00FC3D59">
              <w:rPr>
                <w:lang w:eastAsia="ko-KR"/>
              </w:rPr>
              <w:t xml:space="preserve">in case of </w:t>
            </w:r>
            <w:r w:rsidRPr="00FC3D59">
              <w:rPr>
                <w:highlight w:val="yellow"/>
                <w:lang w:eastAsia="ko-KR"/>
              </w:rPr>
              <w:t>one or more CG PUSCHs overlapping with UCI</w:t>
            </w:r>
            <w:r w:rsidRPr="00FC3D59">
              <w:rPr>
                <w:rStyle w:val="apple-converted-space"/>
                <w:lang w:eastAsia="ko-KR"/>
              </w:rPr>
              <w:t> </w:t>
            </w:r>
            <w:r w:rsidRPr="00FC3D59">
              <w:rPr>
                <w:lang w:eastAsia="ko-KR"/>
              </w:rPr>
              <w:t>and there is</w:t>
            </w:r>
            <w:r w:rsidRPr="00FC3D59">
              <w:rPr>
                <w:rStyle w:val="apple-converted-space"/>
                <w:lang w:eastAsia="ko-KR"/>
              </w:rPr>
              <w:t> </w:t>
            </w:r>
            <w:r w:rsidRPr="00FC3D59">
              <w:rPr>
                <w:lang w:eastAsia="ko-KR"/>
              </w:rPr>
              <w:t>no</w:t>
            </w:r>
            <w:r w:rsidRPr="00FC3D59">
              <w:rPr>
                <w:rStyle w:val="apple-converted-space"/>
                <w:lang w:eastAsia="ko-KR"/>
              </w:rPr>
              <w:t> </w:t>
            </w:r>
            <w:r w:rsidRPr="00FC3D59">
              <w:rPr>
                <w:lang w:eastAsia="ko-KR"/>
              </w:rPr>
              <w:t xml:space="preserve">DG PUSCH overlapping with the UCI </w:t>
            </w:r>
            <w:r w:rsidRPr="00FC3D59">
              <w:rPr>
                <w:lang w:eastAsia="ko-KR"/>
              </w:rPr>
              <w:lastRenderedPageBreak/>
              <w:t>and there is</w:t>
            </w:r>
            <w:r w:rsidRPr="00FC3D59">
              <w:rPr>
                <w:rStyle w:val="apple-converted-space"/>
                <w:lang w:eastAsia="ko-KR"/>
              </w:rPr>
              <w:t> </w:t>
            </w:r>
            <w:r w:rsidRPr="00FC3D59">
              <w:rPr>
                <w:lang w:eastAsia="ko-KR"/>
              </w:rPr>
              <w:t>no</w:t>
            </w:r>
            <w:r w:rsidRPr="00FC3D59">
              <w:rPr>
                <w:rStyle w:val="apple-converted-space"/>
                <w:lang w:eastAsia="ko-KR"/>
              </w:rPr>
              <w:t> </w:t>
            </w:r>
            <w:r w:rsidRPr="00FC3D59">
              <w:rPr>
                <w:lang w:eastAsia="ko-KR"/>
              </w:rPr>
              <w:t>DG PUSCH overlapping with</w:t>
            </w:r>
            <w:r w:rsidRPr="00FC3D59">
              <w:rPr>
                <w:rStyle w:val="apple-converted-space"/>
                <w:lang w:eastAsia="ko-KR"/>
              </w:rPr>
              <w:t> </w:t>
            </w:r>
            <w:r w:rsidRPr="00FC3D59">
              <w:rPr>
                <w:lang w:eastAsia="ko-KR"/>
              </w:rPr>
              <w:t>the</w:t>
            </w:r>
            <w:r w:rsidRPr="00FC3D59">
              <w:rPr>
                <w:rStyle w:val="apple-converted-space"/>
                <w:lang w:eastAsia="ko-KR"/>
              </w:rPr>
              <w:t> </w:t>
            </w:r>
            <w:r w:rsidRPr="00FC3D59">
              <w:rPr>
                <w:lang w:eastAsia="ko-KR"/>
              </w:rPr>
              <w:t>one or more CG PUSCHs, the CG PUSCH with UCI multiplexing from the one or more CG PUSCHs cannot be skipped.  </w:t>
            </w:r>
            <w:r w:rsidRPr="00FC3D59">
              <w:rPr>
                <w:highlight w:val="yellow"/>
                <w:lang w:eastAsia="ko-KR"/>
              </w:rPr>
              <w:t>MAC generates MAC PDU for the CG PUSCH</w:t>
            </w:r>
            <w:r w:rsidRPr="00FC3D59">
              <w:rPr>
                <w:rStyle w:val="apple-converted-space"/>
                <w:lang w:eastAsia="ko-KR"/>
              </w:rPr>
              <w:t> </w:t>
            </w:r>
            <w:r w:rsidRPr="00FC3D59">
              <w:rPr>
                <w:lang w:eastAsia="ko-KR"/>
              </w:rPr>
              <w:t>and delivers the MAC PDU to PHY</w:t>
            </w:r>
            <w:r w:rsidRPr="00FC3D59">
              <w:rPr>
                <w:rStyle w:val="apple-converted-space"/>
                <w:lang w:eastAsia="ko-KR"/>
              </w:rPr>
              <w:t> </w:t>
            </w:r>
            <w:r w:rsidRPr="00FC3D59">
              <w:rPr>
                <w:lang w:eastAsia="ko-KR"/>
              </w:rPr>
              <w:t>and the UCI is multiplexed on the CG PUSCH.</w:t>
            </w:r>
            <w:r w:rsidRPr="00FC3D59">
              <w:rPr>
                <w:rStyle w:val="apple-converted-space"/>
                <w:lang w:eastAsia="ko-KR"/>
              </w:rPr>
              <w:t> </w:t>
            </w:r>
          </w:p>
          <w:p w14:paraId="6FBFA494" w14:textId="5EE7CB4F" w:rsidR="00936A17" w:rsidRPr="00EA366B" w:rsidRDefault="00293DBC" w:rsidP="00FC3D59">
            <w:pPr>
              <w:pStyle w:val="ListParagraph"/>
              <w:ind w:left="0"/>
              <w:rPr>
                <w:lang w:val="en-US" w:eastAsia="ko-KR"/>
              </w:rPr>
            </w:pPr>
            <w:r>
              <w:rPr>
                <w:lang w:val="en-US" w:eastAsia="ko-KR"/>
              </w:rPr>
              <w:t xml:space="preserve"> </w:t>
            </w:r>
          </w:p>
        </w:tc>
      </w:tr>
      <w:tr w:rsidR="00DB39E3" w14:paraId="5CA11B41" w14:textId="77777777">
        <w:tc>
          <w:tcPr>
            <w:tcW w:w="1414" w:type="dxa"/>
          </w:tcPr>
          <w:p w14:paraId="2166E5F4" w14:textId="12B8190D" w:rsidR="00DB39E3" w:rsidRDefault="00DB39E3">
            <w:pPr>
              <w:pStyle w:val="ListParagraph"/>
              <w:ind w:left="0"/>
              <w:rPr>
                <w:lang w:val="en-US" w:eastAsia="ko-KR"/>
              </w:rPr>
            </w:pPr>
            <w:r>
              <w:rPr>
                <w:lang w:val="en-US" w:eastAsia="ko-KR"/>
              </w:rPr>
              <w:lastRenderedPageBreak/>
              <w:t>Intel</w:t>
            </w:r>
          </w:p>
        </w:tc>
        <w:tc>
          <w:tcPr>
            <w:tcW w:w="9269" w:type="dxa"/>
          </w:tcPr>
          <w:p w14:paraId="03909497" w14:textId="06B6FF3D" w:rsidR="00DB39E3" w:rsidRDefault="00DB39E3" w:rsidP="00FC3D59">
            <w:pPr>
              <w:pStyle w:val="ListParagraph"/>
              <w:ind w:left="0"/>
              <w:rPr>
                <w:lang w:val="en-US" w:eastAsia="ko-KR"/>
              </w:rPr>
            </w:pPr>
            <w:r>
              <w:rPr>
                <w:lang w:val="en-US" w:eastAsia="ko-KR"/>
              </w:rPr>
              <w:t xml:space="preserve">Agree with Samsung. </w:t>
            </w:r>
            <w:r w:rsidR="0082456B">
              <w:rPr>
                <w:lang w:val="en-US" w:eastAsia="ko-KR"/>
              </w:rPr>
              <w:t>As mentioned by ZTE,</w:t>
            </w:r>
            <w:r w:rsidR="0000724F">
              <w:rPr>
                <w:lang w:val="en-US" w:eastAsia="ko-KR"/>
              </w:rPr>
              <w:t xml:space="preserve"> for CG PUSCH, gNB BD is typically needed anyway</w:t>
            </w:r>
            <w:r w:rsidR="00164C53">
              <w:rPr>
                <w:lang w:val="en-US" w:eastAsia="ko-KR"/>
              </w:rPr>
              <w:t>. So, any dependency on UE implementation for the case of same starting symbol for the two CG PUSCH configurations should not</w:t>
            </w:r>
            <w:r w:rsidR="00B864CA">
              <w:rPr>
                <w:lang w:val="en-US" w:eastAsia="ko-KR"/>
              </w:rPr>
              <w:t xml:space="preserve"> impact the gNB’s BD requirements fundamentally.  </w:t>
            </w:r>
            <w:r w:rsidR="0000724F">
              <w:rPr>
                <w:lang w:val="en-US" w:eastAsia="ko-KR"/>
              </w:rPr>
              <w:t xml:space="preserve"> </w:t>
            </w:r>
          </w:p>
        </w:tc>
      </w:tr>
      <w:tr w:rsidR="00D34DEC" w14:paraId="78A8C9E5" w14:textId="77777777">
        <w:tc>
          <w:tcPr>
            <w:tcW w:w="1414" w:type="dxa"/>
          </w:tcPr>
          <w:p w14:paraId="7C2E0007" w14:textId="2A199297" w:rsidR="00D34DEC" w:rsidRDefault="00F87F11">
            <w:pPr>
              <w:pStyle w:val="ListParagraph"/>
              <w:ind w:left="0"/>
              <w:rPr>
                <w:lang w:val="en-US" w:eastAsia="ko-KR"/>
              </w:rPr>
            </w:pPr>
            <w:r>
              <w:rPr>
                <w:lang w:val="en-US" w:eastAsia="ko-KR"/>
              </w:rPr>
              <w:t>Apple</w:t>
            </w:r>
          </w:p>
        </w:tc>
        <w:tc>
          <w:tcPr>
            <w:tcW w:w="9269" w:type="dxa"/>
          </w:tcPr>
          <w:p w14:paraId="657175C1" w14:textId="77777777" w:rsidR="00F87F11" w:rsidRDefault="00D34DEC" w:rsidP="00FC3D59">
            <w:pPr>
              <w:pStyle w:val="ListParagraph"/>
              <w:ind w:left="0"/>
              <w:rPr>
                <w:lang w:val="en-US" w:eastAsia="ko-KR"/>
              </w:rPr>
            </w:pPr>
            <w:r>
              <w:rPr>
                <w:lang w:val="en-US" w:eastAsia="ko-KR"/>
              </w:rPr>
              <w:t xml:space="preserve">We would like to point out now we have the first step to determine which PUSCH the UCI would be multiplexed on before MAC delivers PDU to PHY. So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t>
            </w:r>
            <w:r w:rsidR="00F87F11">
              <w:rPr>
                <w:lang w:val="en-US" w:eastAsia="ko-KR"/>
              </w:rPr>
              <w:t>what assumption it is.</w:t>
            </w:r>
          </w:p>
          <w:p w14:paraId="0BC3FC0A" w14:textId="0878ECFA" w:rsidR="00D34DEC" w:rsidRDefault="00F87F11" w:rsidP="00FC3D59">
            <w:pPr>
              <w:pStyle w:val="ListParagraph"/>
              <w:ind w:left="0"/>
              <w:rPr>
                <w:lang w:val="en-US" w:eastAsia="ko-KR"/>
              </w:rPr>
            </w:pPr>
            <w:r>
              <w:rPr>
                <w:lang w:val="en-US" w:eastAsia="ko-KR"/>
              </w:rPr>
              <w:t>At least w</w:t>
            </w:r>
            <w:r w:rsidR="00D34DEC">
              <w:rPr>
                <w:lang w:val="en-US" w:eastAsia="ko-KR"/>
              </w:rPr>
              <w:t>e think it is an issue that needs to be addressed, but we are open to discuss how to address the issue.</w:t>
            </w:r>
          </w:p>
        </w:tc>
      </w:tr>
      <w:tr w:rsidR="00B612BE" w14:paraId="04CA8F46" w14:textId="77777777" w:rsidTr="00B612BE">
        <w:tc>
          <w:tcPr>
            <w:tcW w:w="1414" w:type="dxa"/>
          </w:tcPr>
          <w:p w14:paraId="512A25B9" w14:textId="77777777" w:rsidR="00B612BE" w:rsidRDefault="00B612BE" w:rsidP="008B4B6B">
            <w:pPr>
              <w:pStyle w:val="ListParagraph"/>
              <w:ind w:left="0"/>
              <w:rPr>
                <w:lang w:val="en-US" w:eastAsia="ko-KR"/>
              </w:rPr>
            </w:pPr>
            <w:r>
              <w:rPr>
                <w:lang w:val="en-US" w:eastAsia="ko-KR"/>
              </w:rPr>
              <w:t>QC</w:t>
            </w:r>
          </w:p>
        </w:tc>
        <w:tc>
          <w:tcPr>
            <w:tcW w:w="9269" w:type="dxa"/>
          </w:tcPr>
          <w:p w14:paraId="58F61115" w14:textId="77777777" w:rsidR="00B612BE" w:rsidRDefault="00B612BE" w:rsidP="008B4B6B">
            <w:pPr>
              <w:pStyle w:val="ListParagraph"/>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multiplexing rule to determine where UCI goes to; Thirdly, UE PHY layer, via internal signaling, inform MAC layer the PUSCH with UCI cannot be skipped. Understanding 1 is aligned with the principle. Understanding 2 is against the principle. </w:t>
            </w:r>
          </w:p>
          <w:p w14:paraId="72FA3B87" w14:textId="77777777" w:rsidR="00B612BE" w:rsidRDefault="00B612BE" w:rsidP="008B4B6B">
            <w:pPr>
              <w:pStyle w:val="ListParagraph"/>
              <w:ind w:left="0"/>
              <w:rPr>
                <w:lang w:val="en-US" w:eastAsia="ko-KR"/>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a energy detection. Double decoding with/without UCI is true double decoding. Therefore, it is still good to go with understanding 1 to avoid gNB multiple decoding. </w:t>
            </w:r>
          </w:p>
        </w:tc>
      </w:tr>
      <w:tr w:rsidR="00354898" w:rsidRPr="00B32284" w14:paraId="6C513E91" w14:textId="77777777" w:rsidTr="00354898">
        <w:tc>
          <w:tcPr>
            <w:tcW w:w="1414" w:type="dxa"/>
          </w:tcPr>
          <w:p w14:paraId="68AEC6D6" w14:textId="77777777" w:rsidR="00354898" w:rsidRDefault="00354898" w:rsidP="00497107">
            <w:pPr>
              <w:pStyle w:val="ListParagraph"/>
              <w:ind w:left="0"/>
              <w:rPr>
                <w:rFonts w:eastAsia="宋体"/>
                <w:lang w:val="en-US" w:eastAsia="zh-CN"/>
              </w:rPr>
            </w:pPr>
            <w:r>
              <w:rPr>
                <w:rFonts w:eastAsia="宋体"/>
                <w:lang w:val="en-US" w:eastAsia="zh-CN"/>
              </w:rPr>
              <w:t>Huawei, HiSilicon</w:t>
            </w:r>
          </w:p>
        </w:tc>
        <w:tc>
          <w:tcPr>
            <w:tcW w:w="9269" w:type="dxa"/>
          </w:tcPr>
          <w:p w14:paraId="140EE978" w14:textId="77777777" w:rsidR="00354898" w:rsidRDefault="00354898" w:rsidP="00497107">
            <w:pPr>
              <w:pStyle w:val="ListParagraph"/>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14:paraId="1B1F5F63" w14:textId="77777777" w:rsidR="00354898" w:rsidRDefault="00354898" w:rsidP="00497107">
            <w:pPr>
              <w:pStyle w:val="ListParagraph"/>
              <w:numPr>
                <w:ilvl w:val="0"/>
                <w:numId w:val="29"/>
              </w:numPr>
              <w:spacing w:after="0" w:line="240" w:lineRule="auto"/>
            </w:pPr>
            <w:r>
              <w:t>Fifth priority: Earlier PUSCH transmission &gt; later PUSCH transmission</w:t>
            </w:r>
            <w:r>
              <w:rPr>
                <w:bCs/>
              </w:rPr>
              <w:t xml:space="preserve"> </w:t>
            </w:r>
          </w:p>
          <w:p w14:paraId="1D9B14AF" w14:textId="77777777" w:rsidR="00354898" w:rsidRDefault="00354898" w:rsidP="00497107">
            <w:pPr>
              <w:pStyle w:val="ListParagraph"/>
              <w:ind w:left="0"/>
              <w:rPr>
                <w:rFonts w:eastAsiaTheme="minorEastAsia"/>
                <w:lang w:val="en-US" w:eastAsia="zh-CN"/>
              </w:rPr>
            </w:pPr>
          </w:p>
          <w:p w14:paraId="61754E7F" w14:textId="77777777" w:rsidR="00354898" w:rsidRPr="00B32284" w:rsidRDefault="00354898" w:rsidP="00497107">
            <w:pPr>
              <w:pStyle w:val="ListParagraph"/>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bl>
    <w:p w14:paraId="4A6043AC" w14:textId="77777777" w:rsidR="007C14F3" w:rsidRPr="00354898" w:rsidRDefault="007C14F3">
      <w:pPr>
        <w:rPr>
          <w:rFonts w:eastAsiaTheme="minorEastAsia"/>
          <w:lang w:eastAsia="zh-CN"/>
        </w:rPr>
      </w:pPr>
      <w:bookmarkStart w:id="146" w:name="_GoBack"/>
      <w:bookmarkEnd w:id="146"/>
    </w:p>
    <w:p w14:paraId="6A10F7FF" w14:textId="77777777" w:rsidR="007C14F3" w:rsidRDefault="00EB77B4">
      <w:pPr>
        <w:pStyle w:val="Heading1"/>
        <w:rPr>
          <w:rFonts w:eastAsia="宋体"/>
          <w:lang w:eastAsia="zh-CN"/>
        </w:rPr>
      </w:pPr>
      <w:r>
        <w:rPr>
          <w:rFonts w:eastAsia="宋体" w:hint="eastAsia"/>
          <w:lang w:eastAsia="zh-CN"/>
        </w:rPr>
        <w:t>Discussions</w:t>
      </w:r>
      <w:r>
        <w:rPr>
          <w:rFonts w:eastAsia="宋体"/>
          <w:lang w:eastAsia="zh-CN"/>
        </w:rPr>
        <w:t xml:space="preserve"> of 1</w:t>
      </w:r>
      <w:r>
        <w:rPr>
          <w:rFonts w:eastAsia="宋体"/>
          <w:vertAlign w:val="superscript"/>
          <w:lang w:eastAsia="zh-CN"/>
        </w:rPr>
        <w:t>st</w:t>
      </w:r>
      <w:r>
        <w:rPr>
          <w:rFonts w:eastAsia="宋体"/>
          <w:lang w:eastAsia="zh-CN"/>
        </w:rPr>
        <w:t xml:space="preserve"> round</w:t>
      </w:r>
    </w:p>
    <w:p w14:paraId="2806DBA9" w14:textId="77777777" w:rsidR="007C14F3" w:rsidRDefault="00EB77B4">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2A25BD0F" w14:textId="77777777" w:rsidR="007C14F3" w:rsidRDefault="00EB77B4">
      <w:pPr>
        <w:rPr>
          <w:rFonts w:ascii="Arial" w:eastAsia="宋体" w:hAnsi="Arial" w:cs="Arial"/>
          <w:sz w:val="18"/>
          <w:lang w:eastAsia="ko-KR"/>
        </w:rPr>
      </w:pPr>
      <w:r>
        <w:rPr>
          <w:rFonts w:ascii="Arial" w:hAnsi="Arial" w:cs="Arial"/>
          <w:b/>
          <w:bCs/>
          <w:color w:val="000000"/>
          <w:sz w:val="18"/>
          <w:highlight w:val="green"/>
          <w:lang w:eastAsia="ko-KR"/>
        </w:rPr>
        <w:t>Agreement:</w:t>
      </w:r>
    </w:p>
    <w:p w14:paraId="04D2BA0D" w14:textId="77777777" w:rsidR="007C14F3" w:rsidRDefault="00EB77B4">
      <w:pPr>
        <w:rPr>
          <w:rFonts w:ascii="Arial" w:hAnsi="Arial" w:cs="Arial"/>
          <w:sz w:val="18"/>
          <w:lang w:eastAsia="ko-KR"/>
        </w:rPr>
      </w:pPr>
      <w:r>
        <w:rPr>
          <w:rFonts w:ascii="Arial" w:hAnsi="Arial" w:cs="Arial"/>
          <w:sz w:val="18"/>
          <w:lang w:eastAsia="ko-KR"/>
        </w:rPr>
        <w:t>For the case (Case 1-2) where only one or more CG PUSCHs overlapping with PUCCH</w:t>
      </w:r>
    </w:p>
    <w:p w14:paraId="233830C8"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3DB43B01" w14:textId="77777777" w:rsidR="007C14F3" w:rsidRDefault="00EB77B4">
      <w:pPr>
        <w:rPr>
          <w:rFonts w:ascii="Arial" w:hAnsi="Arial" w:cs="Arial"/>
          <w:sz w:val="18"/>
          <w:lang w:eastAsia="ko-KR"/>
        </w:rPr>
      </w:pPr>
      <w:r>
        <w:rPr>
          <w:rFonts w:ascii="Arial" w:hAnsi="Arial" w:cs="Arial"/>
          <w:b/>
          <w:bCs/>
          <w:sz w:val="18"/>
          <w:lang w:eastAsia="ko-KR"/>
        </w:rPr>
        <w:t> </w:t>
      </w:r>
    </w:p>
    <w:p w14:paraId="464860BE" w14:textId="77777777" w:rsidR="007C14F3" w:rsidRDefault="00EB77B4">
      <w:pPr>
        <w:rPr>
          <w:rFonts w:ascii="Arial" w:hAnsi="Arial" w:cs="Arial"/>
          <w:b/>
          <w:bCs/>
          <w:sz w:val="18"/>
          <w:lang w:eastAsia="ko-KR"/>
        </w:rPr>
      </w:pPr>
      <w:r>
        <w:rPr>
          <w:rFonts w:ascii="Arial" w:hAnsi="Arial" w:cs="Arial"/>
          <w:b/>
          <w:bCs/>
          <w:sz w:val="18"/>
          <w:lang w:eastAsia="ko-KR"/>
        </w:rPr>
        <w:t>Conclusion</w:t>
      </w:r>
    </w:p>
    <w:p w14:paraId="61B42885" w14:textId="77777777" w:rsidR="007C14F3" w:rsidRDefault="00EB77B4">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57836BCE"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67CB907B"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0772A5F0"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5454A734" w14:textId="77777777" w:rsidR="007C14F3" w:rsidRDefault="007C14F3">
      <w:pPr>
        <w:rPr>
          <w:rFonts w:ascii="Arial" w:hAnsi="Arial" w:cs="Arial"/>
          <w:sz w:val="18"/>
          <w:lang w:eastAsia="ko-KR"/>
        </w:rPr>
      </w:pPr>
    </w:p>
    <w:p w14:paraId="4E9F4683" w14:textId="77777777" w:rsidR="007C14F3" w:rsidRDefault="00EB77B4">
      <w:pPr>
        <w:rPr>
          <w:rFonts w:ascii="Arial" w:hAnsi="Arial" w:cs="Arial"/>
          <w:sz w:val="18"/>
          <w:lang w:eastAsia="ko-KR"/>
        </w:rPr>
      </w:pPr>
      <w:r>
        <w:rPr>
          <w:rFonts w:ascii="Arial" w:hAnsi="Arial" w:cs="Arial"/>
          <w:b/>
          <w:bCs/>
          <w:color w:val="000000"/>
          <w:sz w:val="18"/>
          <w:highlight w:val="darkYellow"/>
          <w:lang w:eastAsia="ko-KR"/>
        </w:rPr>
        <w:lastRenderedPageBreak/>
        <w:t>Working Assumption:</w:t>
      </w:r>
    </w:p>
    <w:p w14:paraId="4F60FA83" w14:textId="77777777" w:rsidR="007C14F3" w:rsidRDefault="00EB77B4">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56775525"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3B0A5950" w14:textId="77777777" w:rsidR="007C14F3" w:rsidRDefault="00EB77B4">
      <w:pPr>
        <w:pStyle w:val="ListParagraph"/>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171128FB"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85DF3A3"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17586E83"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36945734"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73E247E5" w14:textId="77777777" w:rsidR="007C14F3" w:rsidRDefault="00EB77B4">
      <w:pPr>
        <w:pStyle w:val="ListParagraph"/>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4AED0C82"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305BBDC"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E04983A"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150B07A"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6F8F2D22" w14:textId="77777777" w:rsidR="007C14F3" w:rsidRDefault="00EB77B4">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2C35202" w14:textId="77777777" w:rsidR="007C14F3" w:rsidRDefault="00EB77B4">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7A2DFCDA" w14:textId="77777777" w:rsidR="007C14F3" w:rsidRDefault="00EB77B4">
      <w:pPr>
        <w:pStyle w:val="Heading2"/>
        <w:rPr>
          <w:lang w:eastAsia="zh-CN"/>
        </w:rPr>
      </w:pPr>
      <w:r>
        <w:rPr>
          <w:lang w:eastAsia="zh-CN"/>
        </w:rPr>
        <w:t>Issue 1: Remaining issues for Case 1-6 and Case 1-5</w:t>
      </w:r>
    </w:p>
    <w:p w14:paraId="514A2723" w14:textId="77777777" w:rsidR="007C14F3" w:rsidRDefault="00EB77B4">
      <w:pPr>
        <w:pStyle w:val="Heading3"/>
        <w:rPr>
          <w:lang w:eastAsia="zh-CN"/>
        </w:rPr>
      </w:pPr>
      <w:r>
        <w:rPr>
          <w:lang w:eastAsia="zh-CN"/>
        </w:rPr>
        <w:t>Remaining issues for Case 1-6</w:t>
      </w:r>
    </w:p>
    <w:p w14:paraId="24CC51F1" w14:textId="77777777" w:rsidR="007C14F3" w:rsidRDefault="00EB77B4">
      <w:pPr>
        <w:pStyle w:val="ListParagraph"/>
        <w:numPr>
          <w:ilvl w:val="0"/>
          <w:numId w:val="21"/>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4D70576D" w14:textId="77777777" w:rsidR="007C14F3" w:rsidRDefault="00EB77B4">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69D6D85F" w14:textId="77777777" w:rsidR="007C14F3" w:rsidRDefault="00EB77B4">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7237A44D" w14:textId="77777777" w:rsidR="007C14F3" w:rsidRDefault="00EB77B4">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5BA71E79" w14:textId="77777777" w:rsidR="007C14F3" w:rsidRDefault="00EB77B4">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3548F594" w14:textId="77777777" w:rsidR="007C14F3" w:rsidRDefault="00EB77B4">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4B01FEA4" w14:textId="77777777" w:rsidR="007C14F3" w:rsidRDefault="00EB77B4">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2692A52F"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7C14F3" w14:paraId="25C3CE2B" w14:textId="77777777">
        <w:tc>
          <w:tcPr>
            <w:tcW w:w="1414" w:type="dxa"/>
            <w:shd w:val="clear" w:color="auto" w:fill="D9D9D9" w:themeFill="background1" w:themeFillShade="D9"/>
          </w:tcPr>
          <w:p w14:paraId="62D7BA1D"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90BD3AA"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431DE059" w14:textId="77777777">
        <w:tc>
          <w:tcPr>
            <w:tcW w:w="1414" w:type="dxa"/>
          </w:tcPr>
          <w:p w14:paraId="63C8FDF1"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30C2FAD7" w14:textId="77777777" w:rsidR="007C14F3" w:rsidRDefault="00EB77B4">
            <w:pPr>
              <w:pStyle w:val="ListParagraph"/>
              <w:ind w:left="0"/>
              <w:rPr>
                <w:rFonts w:eastAsiaTheme="minorEastAsia"/>
                <w:lang w:eastAsia="zh-CN"/>
              </w:rPr>
            </w:pPr>
            <w:r>
              <w:rPr>
                <w:rFonts w:eastAsiaTheme="minorEastAsia"/>
                <w:lang w:eastAsia="zh-CN"/>
              </w:rPr>
              <w:t>We support Proposal 1.</w:t>
            </w:r>
          </w:p>
        </w:tc>
      </w:tr>
      <w:tr w:rsidR="007C14F3" w14:paraId="371533AB" w14:textId="77777777">
        <w:tc>
          <w:tcPr>
            <w:tcW w:w="1414" w:type="dxa"/>
          </w:tcPr>
          <w:p w14:paraId="6C3492CB" w14:textId="77777777" w:rsidR="007C14F3" w:rsidRDefault="00EB77B4">
            <w:pPr>
              <w:pStyle w:val="ListParagraph"/>
              <w:ind w:left="0"/>
              <w:rPr>
                <w:rFonts w:eastAsia="宋体"/>
                <w:lang w:val="en-US" w:eastAsia="zh-CN"/>
              </w:rPr>
            </w:pPr>
            <w:r>
              <w:rPr>
                <w:rFonts w:eastAsia="宋体"/>
                <w:lang w:val="en-US" w:eastAsia="zh-CN"/>
              </w:rPr>
              <w:t>Apple</w:t>
            </w:r>
          </w:p>
        </w:tc>
        <w:tc>
          <w:tcPr>
            <w:tcW w:w="9269" w:type="dxa"/>
          </w:tcPr>
          <w:p w14:paraId="37F05521" w14:textId="77777777" w:rsidR="007C14F3" w:rsidRDefault="00EB77B4">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19FEB5AC" w14:textId="77777777" w:rsidR="007C14F3" w:rsidRDefault="00EB77B4">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5B8C436D" w14:textId="77777777" w:rsidR="007C14F3" w:rsidRDefault="00EB77B4">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F03926D" w14:textId="77777777" w:rsidR="007C14F3" w:rsidRDefault="00EB77B4">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7C14F3" w14:paraId="0A637BBA" w14:textId="77777777">
        <w:tc>
          <w:tcPr>
            <w:tcW w:w="1414" w:type="dxa"/>
          </w:tcPr>
          <w:p w14:paraId="436BF951" w14:textId="77777777" w:rsidR="007C14F3" w:rsidRDefault="00EB77B4">
            <w:pPr>
              <w:pStyle w:val="ListParagraph"/>
              <w:ind w:left="0"/>
              <w:rPr>
                <w:rFonts w:eastAsia="宋体"/>
                <w:lang w:val="en-US" w:eastAsia="zh-CN"/>
              </w:rPr>
            </w:pPr>
            <w:r>
              <w:rPr>
                <w:rFonts w:eastAsia="宋体"/>
                <w:lang w:val="en-US" w:eastAsia="zh-CN"/>
              </w:rPr>
              <w:lastRenderedPageBreak/>
              <w:t>NTT DOCOMO</w:t>
            </w:r>
          </w:p>
        </w:tc>
        <w:tc>
          <w:tcPr>
            <w:tcW w:w="9269" w:type="dxa"/>
          </w:tcPr>
          <w:p w14:paraId="20487C3C" w14:textId="77777777" w:rsidR="007C14F3" w:rsidRDefault="00EB77B4">
            <w:pPr>
              <w:pStyle w:val="ListParagraph"/>
              <w:ind w:left="0"/>
              <w:rPr>
                <w:rFonts w:eastAsia="MS Mincho"/>
                <w:lang w:val="en-US" w:eastAsia="ja-JP"/>
              </w:rPr>
            </w:pPr>
            <w:r>
              <w:rPr>
                <w:rFonts w:eastAsia="MS Mincho"/>
                <w:lang w:val="en-US" w:eastAsia="ja-JP"/>
              </w:rPr>
              <w:t>Agree with the direction.</w:t>
            </w:r>
          </w:p>
          <w:p w14:paraId="17D2BB2D" w14:textId="77777777" w:rsidR="007C14F3" w:rsidRDefault="00EB77B4">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7C14F3" w14:paraId="7FB07083" w14:textId="77777777">
        <w:tc>
          <w:tcPr>
            <w:tcW w:w="1414" w:type="dxa"/>
          </w:tcPr>
          <w:p w14:paraId="258E41E6" w14:textId="77777777" w:rsidR="007C14F3" w:rsidRDefault="00EB77B4">
            <w:pPr>
              <w:pStyle w:val="ListParagraph"/>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5D82D84A" w14:textId="77777777" w:rsidR="007C14F3" w:rsidRDefault="00EB77B4">
            <w:pPr>
              <w:pStyle w:val="ListParagraph"/>
              <w:ind w:left="0"/>
              <w:rPr>
                <w:rFonts w:eastAsiaTheme="minorEastAsia"/>
                <w:lang w:eastAsia="zh-CN"/>
              </w:rPr>
            </w:pPr>
            <w:r>
              <w:rPr>
                <w:rFonts w:eastAsiaTheme="minorEastAsia"/>
                <w:lang w:eastAsia="zh-CN"/>
              </w:rPr>
              <w:t>We support the proposal 1 as the principle for Case 1-6.</w:t>
            </w:r>
          </w:p>
        </w:tc>
      </w:tr>
      <w:tr w:rsidR="007C14F3" w14:paraId="79F1240A" w14:textId="77777777">
        <w:tc>
          <w:tcPr>
            <w:tcW w:w="1414" w:type="dxa"/>
          </w:tcPr>
          <w:p w14:paraId="2ED9456E" w14:textId="77777777" w:rsidR="007C14F3" w:rsidRDefault="00EB77B4">
            <w:pPr>
              <w:pStyle w:val="ListParagraph"/>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14:paraId="60495FE8" w14:textId="77777777" w:rsidR="007C14F3" w:rsidRDefault="00EB77B4">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7C14F3" w14:paraId="5AF330FC" w14:textId="77777777">
        <w:tc>
          <w:tcPr>
            <w:tcW w:w="1414" w:type="dxa"/>
          </w:tcPr>
          <w:p w14:paraId="33008EE4"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37769306"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7C14F3" w14:paraId="2F2D91AB" w14:textId="77777777">
        <w:tc>
          <w:tcPr>
            <w:tcW w:w="1414" w:type="dxa"/>
          </w:tcPr>
          <w:p w14:paraId="3EAB0B4A"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42DCE442" w14:textId="77777777" w:rsidR="007C14F3" w:rsidRDefault="00EB77B4">
            <w:pPr>
              <w:pStyle w:val="ListParagraph"/>
              <w:ind w:left="0"/>
              <w:rPr>
                <w:rFonts w:eastAsiaTheme="minorEastAsia"/>
                <w:lang w:val="en-US" w:eastAsia="zh-CN"/>
              </w:rPr>
            </w:pPr>
            <w:r>
              <w:rPr>
                <w:rFonts w:eastAsiaTheme="minorEastAsia"/>
                <w:lang w:val="en-US" w:eastAsia="zh-CN"/>
              </w:rPr>
              <w:t xml:space="preserve">Agree with the principle of the proposal. </w:t>
            </w:r>
          </w:p>
        </w:tc>
      </w:tr>
      <w:tr w:rsidR="007C14F3" w14:paraId="7D7C928D" w14:textId="77777777">
        <w:trPr>
          <w:trHeight w:val="20"/>
        </w:trPr>
        <w:tc>
          <w:tcPr>
            <w:tcW w:w="1414" w:type="dxa"/>
          </w:tcPr>
          <w:p w14:paraId="023A10DC" w14:textId="77777777" w:rsidR="007C14F3" w:rsidRDefault="00EB77B4">
            <w:pPr>
              <w:spacing w:after="0"/>
              <w:jc w:val="center"/>
              <w:rPr>
                <w:rFonts w:eastAsia="宋体"/>
                <w:lang w:eastAsia="zh-CN"/>
              </w:rPr>
            </w:pPr>
            <w:r>
              <w:rPr>
                <w:rFonts w:eastAsia="宋体"/>
                <w:lang w:eastAsia="zh-CN"/>
              </w:rPr>
              <w:t>Huawei, HiSilicon</w:t>
            </w:r>
          </w:p>
        </w:tc>
        <w:tc>
          <w:tcPr>
            <w:tcW w:w="9269" w:type="dxa"/>
          </w:tcPr>
          <w:p w14:paraId="08A58332" w14:textId="77777777" w:rsidR="007C14F3" w:rsidRDefault="00EB77B4">
            <w:pPr>
              <w:spacing w:after="0"/>
              <w:jc w:val="both"/>
              <w:rPr>
                <w:rFonts w:eastAsia="宋体"/>
                <w:lang w:eastAsia="zh-CN"/>
              </w:rPr>
            </w:pPr>
            <w:r>
              <w:rPr>
                <w:rFonts w:eastAsia="宋体"/>
                <w:lang w:eastAsia="zh-CN"/>
              </w:rPr>
              <w:t xml:space="preserve">Ok with the principle in general. </w:t>
            </w:r>
          </w:p>
          <w:p w14:paraId="50A6BC47" w14:textId="77777777" w:rsidR="007C14F3" w:rsidRDefault="00EB77B4">
            <w:pPr>
              <w:spacing w:after="0"/>
              <w:jc w:val="both"/>
              <w:rPr>
                <w:rFonts w:eastAsia="宋体"/>
                <w:lang w:eastAsia="zh-CN"/>
              </w:rPr>
            </w:pPr>
            <w:r>
              <w:rPr>
                <w:rFonts w:eastAsia="宋体"/>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2791D996" w14:textId="77777777" w:rsidR="007C14F3" w:rsidRDefault="00EB77B4">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15505F8" w14:textId="77777777" w:rsidR="007C14F3" w:rsidRDefault="00EB77B4">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14:paraId="55D2B097" w14:textId="77777777" w:rsidR="007C14F3" w:rsidRDefault="00EB77B4">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14:paraId="0ECD8539" w14:textId="77777777" w:rsidR="007C14F3" w:rsidRDefault="007C14F3">
            <w:pPr>
              <w:spacing w:after="0"/>
              <w:jc w:val="both"/>
              <w:rPr>
                <w:rFonts w:eastAsia="宋体"/>
                <w:lang w:eastAsia="zh-CN"/>
              </w:rPr>
            </w:pPr>
          </w:p>
        </w:tc>
      </w:tr>
      <w:tr w:rsidR="007C14F3" w14:paraId="65A2B883" w14:textId="77777777">
        <w:trPr>
          <w:trHeight w:val="20"/>
        </w:trPr>
        <w:tc>
          <w:tcPr>
            <w:tcW w:w="1414" w:type="dxa"/>
          </w:tcPr>
          <w:p w14:paraId="2F0F29EE" w14:textId="77777777" w:rsidR="007C14F3" w:rsidRDefault="00EB77B4">
            <w:pPr>
              <w:spacing w:after="0"/>
              <w:jc w:val="center"/>
              <w:rPr>
                <w:rFonts w:eastAsia="宋体"/>
                <w:lang w:eastAsia="zh-CN"/>
              </w:rPr>
            </w:pPr>
            <w:r>
              <w:rPr>
                <w:rFonts w:eastAsiaTheme="minorEastAsia" w:hint="eastAsia"/>
                <w:lang w:val="en-US" w:eastAsia="zh-CN"/>
              </w:rPr>
              <w:t>CATT</w:t>
            </w:r>
          </w:p>
        </w:tc>
        <w:tc>
          <w:tcPr>
            <w:tcW w:w="9269" w:type="dxa"/>
          </w:tcPr>
          <w:p w14:paraId="73C848EE" w14:textId="77777777" w:rsidR="007C14F3" w:rsidRDefault="00EB77B4">
            <w:pPr>
              <w:spacing w:after="0"/>
              <w:jc w:val="both"/>
              <w:rPr>
                <w:rFonts w:eastAsia="宋体"/>
                <w:lang w:eastAsia="zh-CN"/>
              </w:rPr>
            </w:pPr>
            <w:r>
              <w:rPr>
                <w:rFonts w:eastAsiaTheme="minorEastAsia" w:hint="eastAsia"/>
                <w:lang w:val="en-US" w:eastAsia="zh-CN"/>
              </w:rPr>
              <w:t>We are fine with the proposal in principle and open to refine the wording.</w:t>
            </w:r>
          </w:p>
        </w:tc>
      </w:tr>
      <w:tr w:rsidR="007C14F3" w14:paraId="7E91A5EF" w14:textId="77777777">
        <w:trPr>
          <w:trHeight w:val="20"/>
        </w:trPr>
        <w:tc>
          <w:tcPr>
            <w:tcW w:w="1414" w:type="dxa"/>
          </w:tcPr>
          <w:p w14:paraId="2E8D62B7" w14:textId="77777777" w:rsidR="007C14F3" w:rsidRDefault="00EB77B4">
            <w:pPr>
              <w:spacing w:after="0"/>
              <w:jc w:val="center"/>
              <w:rPr>
                <w:rFonts w:eastAsiaTheme="minorEastAsia"/>
                <w:lang w:val="en-US" w:eastAsia="zh-CN"/>
              </w:rPr>
            </w:pPr>
            <w:r>
              <w:rPr>
                <w:rFonts w:hint="eastAsia"/>
                <w:lang w:eastAsia="ko-KR"/>
              </w:rPr>
              <w:t>Samsung</w:t>
            </w:r>
          </w:p>
        </w:tc>
        <w:tc>
          <w:tcPr>
            <w:tcW w:w="9269" w:type="dxa"/>
          </w:tcPr>
          <w:p w14:paraId="0110DA41" w14:textId="77777777" w:rsidR="007C14F3" w:rsidRDefault="00EB77B4">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7C14F3" w14:paraId="1572F6D7" w14:textId="77777777">
        <w:trPr>
          <w:trHeight w:val="20"/>
        </w:trPr>
        <w:tc>
          <w:tcPr>
            <w:tcW w:w="1414" w:type="dxa"/>
          </w:tcPr>
          <w:p w14:paraId="3497B61D" w14:textId="77777777" w:rsidR="007C14F3" w:rsidRDefault="00EB77B4">
            <w:pPr>
              <w:spacing w:after="0"/>
              <w:jc w:val="center"/>
              <w:rPr>
                <w:lang w:eastAsia="ko-KR"/>
              </w:rPr>
            </w:pPr>
            <w:r>
              <w:rPr>
                <w:lang w:eastAsia="ko-KR"/>
              </w:rPr>
              <w:t>Nokia, NSB</w:t>
            </w:r>
          </w:p>
        </w:tc>
        <w:tc>
          <w:tcPr>
            <w:tcW w:w="9269" w:type="dxa"/>
          </w:tcPr>
          <w:p w14:paraId="3B325851" w14:textId="77777777" w:rsidR="007C14F3" w:rsidRDefault="00EB77B4">
            <w:pPr>
              <w:spacing w:after="0"/>
              <w:jc w:val="both"/>
              <w:rPr>
                <w:lang w:eastAsia="ko-KR"/>
              </w:rPr>
            </w:pPr>
            <w:r>
              <w:rPr>
                <w:lang w:eastAsia="ko-KR"/>
              </w:rPr>
              <w:t>Agree in principle, and support the Huawei rewording.</w:t>
            </w:r>
          </w:p>
        </w:tc>
      </w:tr>
      <w:tr w:rsidR="007C14F3" w14:paraId="199451B5" w14:textId="77777777">
        <w:trPr>
          <w:trHeight w:val="20"/>
        </w:trPr>
        <w:tc>
          <w:tcPr>
            <w:tcW w:w="1414" w:type="dxa"/>
          </w:tcPr>
          <w:p w14:paraId="767460A8" w14:textId="77777777" w:rsidR="007C14F3" w:rsidRDefault="00EB77B4">
            <w:pPr>
              <w:spacing w:after="0"/>
              <w:jc w:val="center"/>
              <w:rPr>
                <w:lang w:eastAsia="ko-KR"/>
              </w:rPr>
            </w:pPr>
            <w:r>
              <w:rPr>
                <w:lang w:eastAsia="ko-KR"/>
              </w:rPr>
              <w:t>Apple 2</w:t>
            </w:r>
          </w:p>
        </w:tc>
        <w:tc>
          <w:tcPr>
            <w:tcW w:w="9269" w:type="dxa"/>
          </w:tcPr>
          <w:p w14:paraId="69AD02F7" w14:textId="77777777" w:rsidR="007C14F3" w:rsidRDefault="00EB77B4">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14:paraId="2D57BA56" w14:textId="77777777" w:rsidR="007C14F3" w:rsidRDefault="00EB77B4">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宋体"/>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rsidR="007C14F3" w14:paraId="5199261B" w14:textId="77777777">
        <w:trPr>
          <w:trHeight w:val="20"/>
        </w:trPr>
        <w:tc>
          <w:tcPr>
            <w:tcW w:w="1414" w:type="dxa"/>
          </w:tcPr>
          <w:p w14:paraId="6A0F45C6" w14:textId="77777777" w:rsidR="007C14F3" w:rsidRDefault="00EB77B4">
            <w:pPr>
              <w:spacing w:after="0"/>
              <w:jc w:val="center"/>
              <w:rPr>
                <w:lang w:eastAsia="ko-KR"/>
              </w:rPr>
            </w:pPr>
            <w:r>
              <w:rPr>
                <w:lang w:eastAsia="ko-KR"/>
              </w:rPr>
              <w:t>OPPO</w:t>
            </w:r>
          </w:p>
        </w:tc>
        <w:tc>
          <w:tcPr>
            <w:tcW w:w="9269" w:type="dxa"/>
          </w:tcPr>
          <w:p w14:paraId="66F49F89" w14:textId="77777777" w:rsidR="007C14F3" w:rsidRDefault="00EB77B4">
            <w:pPr>
              <w:spacing w:after="0"/>
              <w:jc w:val="both"/>
              <w:rPr>
                <w:rFonts w:eastAsiaTheme="minorEastAsia"/>
                <w:lang w:val="en-US" w:eastAsia="zh-CN"/>
              </w:rPr>
            </w:pPr>
            <w:r>
              <w:rPr>
                <w:rFonts w:eastAsiaTheme="minorEastAsia"/>
                <w:lang w:val="en-US" w:eastAsia="zh-CN"/>
              </w:rPr>
              <w:t>Agree with proposal in principle</w:t>
            </w:r>
          </w:p>
        </w:tc>
      </w:tr>
      <w:tr w:rsidR="007C14F3" w14:paraId="514F16C7" w14:textId="77777777">
        <w:trPr>
          <w:trHeight w:val="20"/>
        </w:trPr>
        <w:tc>
          <w:tcPr>
            <w:tcW w:w="1414" w:type="dxa"/>
          </w:tcPr>
          <w:p w14:paraId="7B57C3C1" w14:textId="77777777" w:rsidR="007C14F3" w:rsidRDefault="00EB77B4">
            <w:pPr>
              <w:spacing w:after="0"/>
              <w:jc w:val="center"/>
              <w:rPr>
                <w:lang w:eastAsia="ko-KR"/>
              </w:rPr>
            </w:pPr>
            <w:r>
              <w:rPr>
                <w:lang w:eastAsia="ko-KR"/>
              </w:rPr>
              <w:t>Intel</w:t>
            </w:r>
          </w:p>
        </w:tc>
        <w:tc>
          <w:tcPr>
            <w:tcW w:w="9269" w:type="dxa"/>
          </w:tcPr>
          <w:p w14:paraId="70FDBD2B" w14:textId="77777777" w:rsidR="007C14F3" w:rsidRDefault="00EB77B4">
            <w:pPr>
              <w:spacing w:after="0"/>
              <w:jc w:val="both"/>
              <w:rPr>
                <w:rFonts w:eastAsiaTheme="minorEastAsia"/>
                <w:lang w:val="en-US" w:eastAsia="zh-CN"/>
              </w:rPr>
            </w:pPr>
            <w:r>
              <w:rPr>
                <w:lang w:eastAsia="ko-KR"/>
              </w:rPr>
              <w:t>Agree in principle.</w:t>
            </w:r>
          </w:p>
        </w:tc>
      </w:tr>
    </w:tbl>
    <w:p w14:paraId="6229A962" w14:textId="77777777" w:rsidR="007C14F3" w:rsidRDefault="007C14F3">
      <w:pPr>
        <w:spacing w:after="120"/>
        <w:jc w:val="both"/>
        <w:rPr>
          <w:rFonts w:eastAsiaTheme="minorEastAsia"/>
          <w:b/>
          <w:lang w:eastAsia="zh-CN"/>
        </w:rPr>
      </w:pPr>
    </w:p>
    <w:p w14:paraId="7353ED50" w14:textId="77777777" w:rsidR="007C14F3" w:rsidRDefault="007C14F3">
      <w:pPr>
        <w:spacing w:after="120"/>
        <w:jc w:val="both"/>
        <w:rPr>
          <w:rFonts w:eastAsiaTheme="minorEastAsia"/>
          <w:b/>
          <w:lang w:eastAsia="zh-CN"/>
        </w:rPr>
      </w:pPr>
    </w:p>
    <w:p w14:paraId="75C418A9" w14:textId="77777777" w:rsidR="007C14F3" w:rsidRDefault="00EB77B4">
      <w:pPr>
        <w:pStyle w:val="ListParagraph"/>
        <w:numPr>
          <w:ilvl w:val="0"/>
          <w:numId w:val="23"/>
        </w:numPr>
        <w:spacing w:after="120"/>
        <w:jc w:val="both"/>
        <w:rPr>
          <w:rFonts w:eastAsiaTheme="minorEastAsia"/>
          <w:b/>
          <w:u w:val="single"/>
          <w:lang w:eastAsia="zh-CN"/>
        </w:rPr>
      </w:pPr>
      <w:r>
        <w:rPr>
          <w:rFonts w:eastAsiaTheme="minorEastAsia"/>
          <w:b/>
          <w:u w:val="single"/>
          <w:lang w:eastAsia="zh-CN"/>
        </w:rPr>
        <w:t>Time condition for Case 1-6</w:t>
      </w:r>
    </w:p>
    <w:p w14:paraId="7EF2FC4F" w14:textId="77777777" w:rsidR="007C14F3" w:rsidRDefault="00EB77B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4AC658B6" w14:textId="77777777" w:rsidR="007C14F3" w:rsidRDefault="004F7CB9">
      <w:pPr>
        <w:spacing w:after="120"/>
        <w:jc w:val="center"/>
      </w:pPr>
      <w:r>
        <w:rPr>
          <w:noProof/>
        </w:rPr>
        <w:object w:dxaOrig="7424" w:dyaOrig="4096" w14:anchorId="6157C6D0">
          <v:shape id="_x0000_i1031" type="#_x0000_t75" alt="" style="width:371.8pt;height:204.7pt;mso-width-percent:0;mso-height-percent:0;mso-width-percent:0;mso-height-percent:0" o:ole="">
            <v:imagedata r:id="rId25" o:title=""/>
          </v:shape>
          <o:OLEObject Type="Embed" ProgID="Visio.Drawing.15" ShapeID="_x0000_i1031" DrawAspect="Content" ObjectID="_1673786564" r:id="rId26"/>
        </w:object>
      </w:r>
    </w:p>
    <w:p w14:paraId="36461B41" w14:textId="77777777" w:rsidR="007C14F3" w:rsidRDefault="00EB77B4">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3A905DFC" w14:textId="77777777" w:rsidR="007C14F3" w:rsidRDefault="00EB77B4">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4F72706D" w14:textId="77777777" w:rsidR="007C14F3" w:rsidRDefault="00EB77B4">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44FE44E" w14:textId="77777777" w:rsidR="007C14F3" w:rsidRDefault="00EB77B4">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37F674F4" w14:textId="77777777" w:rsidR="007C14F3" w:rsidRDefault="00EB77B4">
      <w:pPr>
        <w:numPr>
          <w:ilvl w:val="0"/>
          <w:numId w:val="24"/>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04F18EC9" w14:textId="77777777" w:rsidR="007C14F3" w:rsidRDefault="00EB77B4">
      <w:pPr>
        <w:numPr>
          <w:ilvl w:val="1"/>
          <w:numId w:val="24"/>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1FF55D7" w14:textId="77777777" w:rsidR="007C14F3" w:rsidRDefault="00EB77B4">
      <w:pPr>
        <w:numPr>
          <w:ilvl w:val="0"/>
          <w:numId w:val="24"/>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7B8CE202" w14:textId="77777777" w:rsidR="007C14F3" w:rsidRDefault="00EB77B4">
      <w:pPr>
        <w:numPr>
          <w:ilvl w:val="1"/>
          <w:numId w:val="24"/>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66C75CD0" w14:textId="77777777" w:rsidR="007C14F3" w:rsidRDefault="00EB77B4">
      <w:pPr>
        <w:numPr>
          <w:ilvl w:val="0"/>
          <w:numId w:val="24"/>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09407B98" w14:textId="77777777" w:rsidR="007C14F3" w:rsidRDefault="00EB77B4">
      <w:pPr>
        <w:numPr>
          <w:ilvl w:val="1"/>
          <w:numId w:val="24"/>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09D23C81" w14:textId="77777777" w:rsidR="007C14F3" w:rsidRDefault="00EB77B4">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6167E2E0" w14:textId="77777777" w:rsidR="007C14F3" w:rsidRDefault="00EB77B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69778630" w14:textId="77777777" w:rsidR="007C14F3" w:rsidRDefault="00EB77B4">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2963BEF9" w14:textId="77777777" w:rsidR="007C14F3" w:rsidRDefault="00EB77B4">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72A220A2"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0CAE04F" w14:textId="77777777" w:rsidR="007C14F3" w:rsidRDefault="00EB77B4">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120C217A"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20722C33" w14:textId="77777777">
        <w:tc>
          <w:tcPr>
            <w:tcW w:w="1414" w:type="dxa"/>
            <w:shd w:val="clear" w:color="auto" w:fill="D9D9D9" w:themeFill="background1" w:themeFillShade="D9"/>
          </w:tcPr>
          <w:p w14:paraId="766CF293"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CA2E684"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7C0B8D4" w14:textId="77777777">
        <w:tc>
          <w:tcPr>
            <w:tcW w:w="1414" w:type="dxa"/>
          </w:tcPr>
          <w:p w14:paraId="571656A0" w14:textId="77777777" w:rsidR="007C14F3" w:rsidRDefault="00EB77B4">
            <w:pPr>
              <w:pStyle w:val="ListParagraph"/>
              <w:ind w:left="0"/>
              <w:rPr>
                <w:rFonts w:eastAsiaTheme="minorEastAsia"/>
                <w:lang w:eastAsia="zh-CN"/>
              </w:rPr>
            </w:pPr>
            <w:r>
              <w:rPr>
                <w:rFonts w:eastAsiaTheme="minorEastAsia"/>
                <w:lang w:eastAsia="zh-CN"/>
              </w:rPr>
              <w:lastRenderedPageBreak/>
              <w:t>Ericsson</w:t>
            </w:r>
          </w:p>
        </w:tc>
        <w:tc>
          <w:tcPr>
            <w:tcW w:w="9269" w:type="dxa"/>
          </w:tcPr>
          <w:p w14:paraId="0F061783" w14:textId="77777777" w:rsidR="007C14F3" w:rsidRDefault="00EB77B4">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7C14F3" w14:paraId="22647B87" w14:textId="77777777">
        <w:tc>
          <w:tcPr>
            <w:tcW w:w="1414" w:type="dxa"/>
          </w:tcPr>
          <w:p w14:paraId="377F9EB8" w14:textId="77777777" w:rsidR="007C14F3" w:rsidRDefault="00EB77B4">
            <w:pPr>
              <w:pStyle w:val="ListParagraph"/>
              <w:ind w:left="0"/>
              <w:rPr>
                <w:rFonts w:eastAsia="宋体"/>
                <w:lang w:val="en-US" w:eastAsia="zh-CN"/>
              </w:rPr>
            </w:pPr>
            <w:r>
              <w:rPr>
                <w:rFonts w:eastAsiaTheme="minorEastAsia"/>
                <w:lang w:eastAsia="zh-CN"/>
              </w:rPr>
              <w:t>Apple</w:t>
            </w:r>
          </w:p>
        </w:tc>
        <w:tc>
          <w:tcPr>
            <w:tcW w:w="9269" w:type="dxa"/>
          </w:tcPr>
          <w:p w14:paraId="35F8BC81" w14:textId="77777777" w:rsidR="007C14F3" w:rsidRDefault="00EB77B4">
            <w:pPr>
              <w:pStyle w:val="ListParagraph"/>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7C14F3" w14:paraId="38A3B359" w14:textId="77777777">
        <w:tc>
          <w:tcPr>
            <w:tcW w:w="1414" w:type="dxa"/>
          </w:tcPr>
          <w:p w14:paraId="03E3BBA5"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52A25500" w14:textId="77777777" w:rsidR="007C14F3" w:rsidRDefault="00EB77B4">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7C14F3" w14:paraId="24BD859A" w14:textId="77777777">
        <w:tc>
          <w:tcPr>
            <w:tcW w:w="1414" w:type="dxa"/>
          </w:tcPr>
          <w:p w14:paraId="7B2428B5" w14:textId="77777777" w:rsidR="007C14F3" w:rsidRDefault="00EB77B4">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353A9D9E" w14:textId="77777777" w:rsidR="007C14F3" w:rsidRDefault="00EB77B4">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7C14F3" w14:paraId="1DCDEA68" w14:textId="77777777">
        <w:tc>
          <w:tcPr>
            <w:tcW w:w="1414" w:type="dxa"/>
          </w:tcPr>
          <w:p w14:paraId="15BB1833"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459C194B" w14:textId="77777777" w:rsidR="007C14F3" w:rsidRDefault="00EB77B4">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10833800"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1508251B"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74842CC3"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0DB61846" w14:textId="77777777" w:rsidR="007C14F3" w:rsidRDefault="007C14F3">
            <w:pPr>
              <w:pStyle w:val="ListParagraph"/>
              <w:ind w:left="0"/>
              <w:rPr>
                <w:rFonts w:eastAsiaTheme="minorEastAsia"/>
                <w:lang w:val="en-US" w:eastAsia="zh-CN"/>
              </w:rPr>
            </w:pPr>
          </w:p>
        </w:tc>
      </w:tr>
      <w:tr w:rsidR="007C14F3" w14:paraId="639E9A31" w14:textId="77777777">
        <w:tc>
          <w:tcPr>
            <w:tcW w:w="1414" w:type="dxa"/>
          </w:tcPr>
          <w:p w14:paraId="7FA65B5D"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2C0BF8D8" w14:textId="77777777" w:rsidR="007C14F3" w:rsidRDefault="00EB77B4">
            <w:pPr>
              <w:pStyle w:val="ListParagraph"/>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62564C43" w14:textId="77777777" w:rsidR="007C14F3" w:rsidRDefault="007C14F3">
            <w:pPr>
              <w:pStyle w:val="ListParagraph"/>
              <w:ind w:left="0"/>
              <w:rPr>
                <w:rFonts w:eastAsiaTheme="minorEastAsia"/>
                <w:color w:val="FF0000"/>
                <w:lang w:val="en-US" w:eastAsia="zh-CN"/>
              </w:rPr>
            </w:pPr>
          </w:p>
          <w:p w14:paraId="23B87F5B" w14:textId="77777777" w:rsidR="007C14F3" w:rsidRDefault="00EB77B4">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77FA97CD" w14:textId="77777777" w:rsidR="007C14F3" w:rsidRDefault="00EB77B4">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7C14F3" w14:paraId="7AB85B66" w14:textId="77777777">
        <w:tc>
          <w:tcPr>
            <w:tcW w:w="1414" w:type="dxa"/>
          </w:tcPr>
          <w:p w14:paraId="568E3A6B" w14:textId="77777777" w:rsidR="007C14F3" w:rsidRDefault="00EB77B4">
            <w:pPr>
              <w:pStyle w:val="ListParagraph"/>
              <w:ind w:left="0"/>
              <w:rPr>
                <w:rFonts w:eastAsiaTheme="minorEastAsia"/>
                <w:lang w:eastAsia="zh-CN"/>
              </w:rPr>
            </w:pPr>
            <w:r>
              <w:rPr>
                <w:rFonts w:eastAsiaTheme="minorEastAsia"/>
                <w:lang w:eastAsia="zh-CN"/>
              </w:rPr>
              <w:t>Huawei, HiSilicon</w:t>
            </w:r>
          </w:p>
        </w:tc>
        <w:tc>
          <w:tcPr>
            <w:tcW w:w="9269" w:type="dxa"/>
          </w:tcPr>
          <w:p w14:paraId="2963F4F0" w14:textId="77777777" w:rsidR="007C14F3" w:rsidRDefault="00EB77B4">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7C14F3" w14:paraId="3806D764" w14:textId="77777777">
        <w:tc>
          <w:tcPr>
            <w:tcW w:w="1414" w:type="dxa"/>
          </w:tcPr>
          <w:p w14:paraId="0D974B73"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003623C4" w14:textId="77777777" w:rsidR="007C14F3" w:rsidRDefault="00EB77B4">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7C14F3" w14:paraId="7BFE5845" w14:textId="77777777">
        <w:tc>
          <w:tcPr>
            <w:tcW w:w="1414" w:type="dxa"/>
          </w:tcPr>
          <w:p w14:paraId="7981F237" w14:textId="77777777" w:rsidR="007C14F3" w:rsidRDefault="00EB77B4">
            <w:pPr>
              <w:pStyle w:val="ListParagraph"/>
              <w:ind w:left="0"/>
              <w:rPr>
                <w:rFonts w:eastAsiaTheme="minorEastAsia"/>
                <w:lang w:eastAsia="zh-CN"/>
              </w:rPr>
            </w:pPr>
            <w:r>
              <w:rPr>
                <w:rFonts w:eastAsiaTheme="minorEastAsia" w:hint="eastAsia"/>
                <w:lang w:val="en-US" w:eastAsia="zh-CN"/>
              </w:rPr>
              <w:t>CATT</w:t>
            </w:r>
          </w:p>
        </w:tc>
        <w:tc>
          <w:tcPr>
            <w:tcW w:w="9269" w:type="dxa"/>
          </w:tcPr>
          <w:p w14:paraId="09361CDF" w14:textId="77777777" w:rsidR="007C14F3" w:rsidRDefault="00EB77B4">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7C14F3" w14:paraId="0C3CBD18" w14:textId="77777777">
        <w:tc>
          <w:tcPr>
            <w:tcW w:w="1414" w:type="dxa"/>
          </w:tcPr>
          <w:p w14:paraId="678D5749" w14:textId="77777777" w:rsidR="007C14F3" w:rsidRDefault="00EB77B4">
            <w:pPr>
              <w:pStyle w:val="ListParagraph"/>
              <w:ind w:left="0"/>
              <w:rPr>
                <w:rFonts w:eastAsiaTheme="minorEastAsia"/>
                <w:lang w:val="en-US" w:eastAsia="zh-CN"/>
              </w:rPr>
            </w:pPr>
            <w:r>
              <w:rPr>
                <w:rFonts w:hint="eastAsia"/>
                <w:lang w:eastAsia="ko-KR"/>
              </w:rPr>
              <w:t>Samsung</w:t>
            </w:r>
          </w:p>
        </w:tc>
        <w:tc>
          <w:tcPr>
            <w:tcW w:w="9269" w:type="dxa"/>
          </w:tcPr>
          <w:p w14:paraId="345A6E0D" w14:textId="77777777" w:rsidR="007C14F3" w:rsidRDefault="00EB77B4">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7C14F3" w14:paraId="374AA99D" w14:textId="77777777">
        <w:tc>
          <w:tcPr>
            <w:tcW w:w="1414" w:type="dxa"/>
          </w:tcPr>
          <w:p w14:paraId="112F096E" w14:textId="77777777" w:rsidR="007C14F3" w:rsidRDefault="00EB77B4">
            <w:pPr>
              <w:pStyle w:val="ListParagraph"/>
              <w:ind w:left="0"/>
              <w:rPr>
                <w:lang w:eastAsia="ko-KR"/>
              </w:rPr>
            </w:pPr>
            <w:r>
              <w:rPr>
                <w:lang w:eastAsia="ko-KR"/>
              </w:rPr>
              <w:lastRenderedPageBreak/>
              <w:t>Nokia, NSB</w:t>
            </w:r>
          </w:p>
        </w:tc>
        <w:tc>
          <w:tcPr>
            <w:tcW w:w="9269" w:type="dxa"/>
          </w:tcPr>
          <w:p w14:paraId="54896DEB" w14:textId="77777777" w:rsidR="007C14F3" w:rsidRDefault="00EB77B4">
            <w:pPr>
              <w:pStyle w:val="ListParagraph"/>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7C14F3" w14:paraId="0B7E43D6" w14:textId="77777777">
        <w:tc>
          <w:tcPr>
            <w:tcW w:w="1414" w:type="dxa"/>
          </w:tcPr>
          <w:p w14:paraId="4659AC53" w14:textId="77777777" w:rsidR="007C14F3" w:rsidRDefault="00EB77B4">
            <w:pPr>
              <w:pStyle w:val="ListParagraph"/>
              <w:ind w:left="0"/>
              <w:rPr>
                <w:lang w:eastAsia="ko-KR"/>
              </w:rPr>
            </w:pPr>
            <w:r>
              <w:rPr>
                <w:lang w:eastAsia="ko-KR"/>
              </w:rPr>
              <w:t>Apple 2</w:t>
            </w:r>
          </w:p>
        </w:tc>
        <w:tc>
          <w:tcPr>
            <w:tcW w:w="9269" w:type="dxa"/>
          </w:tcPr>
          <w:p w14:paraId="7934C025" w14:textId="77777777" w:rsidR="007C14F3" w:rsidRDefault="00EB77B4">
            <w:pPr>
              <w:pStyle w:val="ListParagraph"/>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14:paraId="77BC3D08" w14:textId="77777777" w:rsidR="007C14F3" w:rsidRDefault="00EB77B4">
            <w:pPr>
              <w:pStyle w:val="ListParagraph"/>
              <w:ind w:left="0"/>
              <w:rPr>
                <w:lang w:eastAsia="ko-KR"/>
              </w:rPr>
            </w:pPr>
            <w:r>
              <w:rPr>
                <w:lang w:eastAsia="ko-KR"/>
              </w:rPr>
              <w:t>In addition, we think this should be applied to Rel-15 also.</w:t>
            </w:r>
          </w:p>
        </w:tc>
      </w:tr>
      <w:tr w:rsidR="007C14F3" w14:paraId="445FD057" w14:textId="77777777">
        <w:tc>
          <w:tcPr>
            <w:tcW w:w="1414" w:type="dxa"/>
          </w:tcPr>
          <w:p w14:paraId="05FD19D3"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59D46627" w14:textId="77777777" w:rsidR="007C14F3" w:rsidRDefault="00EB77B4">
            <w:pPr>
              <w:pStyle w:val="ListParagraph"/>
              <w:ind w:left="0"/>
              <w:rPr>
                <w:rFonts w:eastAsiaTheme="minorEastAsia"/>
                <w:lang w:eastAsia="zh-CN"/>
              </w:rPr>
            </w:pPr>
            <w:r>
              <w:rPr>
                <w:rFonts w:eastAsiaTheme="minorEastAsia"/>
                <w:lang w:eastAsia="zh-CN"/>
              </w:rPr>
              <w:t>Agree with proposal in principle</w:t>
            </w:r>
          </w:p>
        </w:tc>
      </w:tr>
      <w:tr w:rsidR="007C14F3" w14:paraId="1FDB5B89" w14:textId="77777777">
        <w:tc>
          <w:tcPr>
            <w:tcW w:w="1414" w:type="dxa"/>
          </w:tcPr>
          <w:p w14:paraId="2AC88235" w14:textId="77777777" w:rsidR="007C14F3" w:rsidRDefault="00EB77B4">
            <w:pPr>
              <w:pStyle w:val="ListParagraph"/>
              <w:ind w:left="0"/>
              <w:rPr>
                <w:rFonts w:eastAsiaTheme="minorEastAsia"/>
                <w:lang w:eastAsia="zh-CN"/>
              </w:rPr>
            </w:pPr>
            <w:r>
              <w:rPr>
                <w:lang w:eastAsia="ko-KR"/>
              </w:rPr>
              <w:t>Intel</w:t>
            </w:r>
          </w:p>
        </w:tc>
        <w:tc>
          <w:tcPr>
            <w:tcW w:w="9269" w:type="dxa"/>
          </w:tcPr>
          <w:p w14:paraId="6937F49B" w14:textId="77777777" w:rsidR="007C14F3" w:rsidRDefault="00EB77B4">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22AFD7D8" w14:textId="77777777" w:rsidR="007C14F3" w:rsidRDefault="00EB77B4">
            <w:pPr>
              <w:pStyle w:val="ListParagraph"/>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4EF844C5" w14:textId="77777777" w:rsidR="007C14F3" w:rsidRDefault="00EB77B4">
            <w:pPr>
              <w:pStyle w:val="ListParagraph"/>
              <w:ind w:left="0"/>
              <w:rPr>
                <w:lang w:eastAsia="ko-KR"/>
              </w:rPr>
            </w:pPr>
            <w:r>
              <w:rPr>
                <w:lang w:eastAsia="ko-KR"/>
              </w:rPr>
              <w:t>On the other hand, the behavior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7C14F3" w14:paraId="3290000C" w14:textId="77777777">
              <w:tc>
                <w:tcPr>
                  <w:tcW w:w="9043" w:type="dxa"/>
                </w:tcPr>
                <w:p w14:paraId="25732876" w14:textId="77777777" w:rsidR="007C14F3" w:rsidRDefault="00EB77B4">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4DE40A1D" w14:textId="77777777" w:rsidR="007C14F3" w:rsidRDefault="00EB77B4">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4064CCCF" w14:textId="77777777" w:rsidR="007C14F3" w:rsidRDefault="00EB77B4">
                  <w:pPr>
                    <w:pStyle w:val="ListParagraph"/>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14:paraId="7611E59B" w14:textId="77777777" w:rsidR="007C14F3" w:rsidRDefault="00EB77B4">
                  <w:pPr>
                    <w:pStyle w:val="ListParagraph"/>
                    <w:ind w:left="0"/>
                    <w:rPr>
                      <w:lang w:eastAsia="ko-KR"/>
                    </w:rPr>
                  </w:pPr>
                  <w:r>
                    <w:rPr>
                      <w:lang w:eastAsia="ko-KR"/>
                    </w:rPr>
                    <w:t>….</w:t>
                  </w:r>
                </w:p>
                <w:p w14:paraId="27A2654B" w14:textId="77777777" w:rsidR="007C14F3" w:rsidRDefault="00EB77B4">
                  <w:pPr>
                    <w:pStyle w:val="ListParagraph"/>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1C14BD00" w14:textId="77777777" w:rsidR="007C14F3" w:rsidRDefault="00EB77B4">
                  <w:pPr>
                    <w:pStyle w:val="B2"/>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62A358CD" w14:textId="77777777" w:rsidR="007C14F3" w:rsidRDefault="00EB77B4">
                  <w:pPr>
                    <w:pStyle w:val="B2"/>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14:paraId="2F92AC55" w14:textId="77777777" w:rsidR="007C14F3" w:rsidRDefault="00EB77B4">
                  <w:pPr>
                    <w:pStyle w:val="B2"/>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47" w:name="_Hlk14280248"/>
                  <m:oMath>
                    <m:r>
                      <w:rPr>
                        <w:rFonts w:ascii="Cambria Math"/>
                        <w:lang w:eastAsia="zh-CN"/>
                      </w:rPr>
                      <m:t>μ</m:t>
                    </m:r>
                  </m:oMath>
                  <w:bookmarkEnd w:id="147"/>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w:t>
                  </w:r>
                  <w:r>
                    <w:rPr>
                      <w:rFonts w:hint="eastAsia"/>
                      <w:lang w:val="en-US" w:eastAsia="zh-CN"/>
                    </w:rPr>
                    <w:lastRenderedPageBreak/>
                    <w:t>indication</w:t>
                  </w:r>
                  <w:r>
                    <w:rPr>
                      <w:lang w:eastAsia="zh-CN"/>
                    </w:rPr>
                    <w:t xml:space="preserve"> with corresponding HARQ-ACK transmission on a PUCCH which is in the group of overlapping PUCCHs/PUSCHs, and all PUSCHs in the group of overlapping PUCCHs and PUSCHs.</w:t>
                  </w:r>
                </w:p>
                <w:p w14:paraId="28E9F606" w14:textId="77777777" w:rsidR="007C14F3" w:rsidRDefault="007C14F3">
                  <w:pPr>
                    <w:pStyle w:val="ListParagraph"/>
                    <w:ind w:left="0"/>
                    <w:rPr>
                      <w:lang w:eastAsia="ko-KR"/>
                    </w:rPr>
                  </w:pPr>
                </w:p>
              </w:tc>
            </w:tr>
          </w:tbl>
          <w:p w14:paraId="595EAB38" w14:textId="77777777" w:rsidR="007C14F3" w:rsidRDefault="007C14F3">
            <w:pPr>
              <w:pStyle w:val="ListParagraph"/>
              <w:ind w:left="0"/>
              <w:rPr>
                <w:rFonts w:eastAsiaTheme="minorEastAsia"/>
                <w:lang w:eastAsia="zh-CN"/>
              </w:rPr>
            </w:pPr>
          </w:p>
        </w:tc>
      </w:tr>
      <w:tr w:rsidR="007C14F3" w14:paraId="0F70E10F" w14:textId="77777777">
        <w:tc>
          <w:tcPr>
            <w:tcW w:w="1414" w:type="dxa"/>
          </w:tcPr>
          <w:p w14:paraId="3D536897" w14:textId="77777777" w:rsidR="007C14F3" w:rsidRDefault="00EB77B4">
            <w:pPr>
              <w:pStyle w:val="ListParagraph"/>
              <w:ind w:left="0"/>
              <w:rPr>
                <w:lang w:eastAsia="ko-KR"/>
              </w:rPr>
            </w:pPr>
            <w:r>
              <w:rPr>
                <w:lang w:eastAsia="ko-KR"/>
              </w:rPr>
              <w:lastRenderedPageBreak/>
              <w:t>QC2</w:t>
            </w:r>
          </w:p>
        </w:tc>
        <w:tc>
          <w:tcPr>
            <w:tcW w:w="9269" w:type="dxa"/>
          </w:tcPr>
          <w:p w14:paraId="43E0502F" w14:textId="77777777" w:rsidR="007C14F3" w:rsidRDefault="00EB77B4">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7876C8F3" w14:textId="77777777" w:rsidR="007C14F3" w:rsidRDefault="007C14F3">
      <w:pPr>
        <w:rPr>
          <w:rFonts w:eastAsiaTheme="minorEastAsia"/>
          <w:lang w:eastAsia="zh-CN"/>
        </w:rPr>
      </w:pPr>
    </w:p>
    <w:p w14:paraId="0007FD94" w14:textId="77777777" w:rsidR="007C14F3" w:rsidRDefault="007C14F3">
      <w:pPr>
        <w:rPr>
          <w:rFonts w:eastAsiaTheme="minorEastAsia"/>
          <w:lang w:eastAsia="zh-CN"/>
        </w:rPr>
      </w:pPr>
    </w:p>
    <w:p w14:paraId="4D97CE70" w14:textId="77777777" w:rsidR="007C14F3" w:rsidRDefault="00EB77B4">
      <w:pPr>
        <w:pStyle w:val="Heading3"/>
        <w:rPr>
          <w:lang w:eastAsia="zh-CN"/>
        </w:rPr>
      </w:pPr>
      <w:r>
        <w:rPr>
          <w:lang w:eastAsia="zh-CN"/>
        </w:rPr>
        <w:t xml:space="preserve">Remaining issues for </w:t>
      </w:r>
      <w:r>
        <w:t>Case 1-</w:t>
      </w:r>
      <w:r>
        <w:rPr>
          <w:rFonts w:hint="eastAsia"/>
        </w:rPr>
        <w:t>5</w:t>
      </w:r>
    </w:p>
    <w:p w14:paraId="53D776F4" w14:textId="77777777" w:rsidR="007C14F3" w:rsidRDefault="00EB77B4">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0BFB5512" w14:textId="77777777" w:rsidR="007C14F3" w:rsidRDefault="00EB77B4">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7C14F3" w14:paraId="13B48FA8" w14:textId="77777777">
        <w:tc>
          <w:tcPr>
            <w:tcW w:w="10457" w:type="dxa"/>
          </w:tcPr>
          <w:p w14:paraId="43FB52A1" w14:textId="77777777" w:rsidR="007C14F3" w:rsidRDefault="00EB77B4">
            <w:pPr>
              <w:rPr>
                <w:rFonts w:ascii="Arial" w:hAnsi="Arial" w:cs="Arial"/>
                <w:b/>
                <w:bCs/>
                <w:sz w:val="18"/>
                <w:lang w:eastAsia="ko-KR"/>
              </w:rPr>
            </w:pPr>
            <w:r>
              <w:rPr>
                <w:rFonts w:ascii="Arial" w:hAnsi="Arial" w:cs="Arial"/>
                <w:b/>
                <w:bCs/>
                <w:sz w:val="18"/>
                <w:lang w:eastAsia="ko-KR"/>
              </w:rPr>
              <w:t>Conclusion</w:t>
            </w:r>
          </w:p>
          <w:p w14:paraId="1B9DC215" w14:textId="77777777" w:rsidR="007C14F3" w:rsidRDefault="00EB77B4">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0E2B6012"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31114E1C"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7FEE4B27"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73C62634" w14:textId="77777777" w:rsidR="007C14F3" w:rsidRDefault="007C14F3">
            <w:pPr>
              <w:spacing w:after="120"/>
              <w:jc w:val="both"/>
              <w:rPr>
                <w:rFonts w:eastAsiaTheme="minorEastAsia"/>
                <w:lang w:eastAsia="zh-CN"/>
              </w:rPr>
            </w:pPr>
          </w:p>
        </w:tc>
      </w:tr>
    </w:tbl>
    <w:p w14:paraId="10F7CFC4" w14:textId="77777777" w:rsidR="007C14F3" w:rsidRDefault="007C14F3">
      <w:pPr>
        <w:spacing w:after="120"/>
        <w:jc w:val="both"/>
        <w:rPr>
          <w:rFonts w:eastAsiaTheme="minorEastAsia"/>
          <w:lang w:eastAsia="zh-CN"/>
        </w:rPr>
      </w:pPr>
    </w:p>
    <w:p w14:paraId="0DEA3A5E" w14:textId="77777777" w:rsidR="007C14F3" w:rsidRDefault="00EB77B4">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7C14F3" w14:paraId="46973988" w14:textId="77777777">
        <w:tc>
          <w:tcPr>
            <w:tcW w:w="4856" w:type="dxa"/>
          </w:tcPr>
          <w:p w14:paraId="6DCDE969" w14:textId="77777777" w:rsidR="007C14F3" w:rsidRDefault="004F7CB9">
            <w:pPr>
              <w:spacing w:beforeLines="50" w:before="120" w:afterLines="50" w:after="120"/>
              <w:jc w:val="center"/>
              <w:rPr>
                <w:lang w:eastAsia="zh-CN"/>
              </w:rPr>
            </w:pPr>
            <w:r>
              <w:rPr>
                <w:noProof/>
              </w:rPr>
              <w:object w:dxaOrig="3440" w:dyaOrig="1576" w14:anchorId="3D136B80">
                <v:shape id="_x0000_i1032" type="#_x0000_t75" alt="" style="width:171.95pt;height:78.45pt;mso-width-percent:0;mso-height-percent:0;mso-width-percent:0;mso-height-percent:0" o:ole="">
                  <v:imagedata r:id="rId27" o:title=""/>
                </v:shape>
                <o:OLEObject Type="Embed" ProgID="Visio.Drawing.15" ShapeID="_x0000_i1032" DrawAspect="Content" ObjectID="_1673786565" r:id="rId28"/>
              </w:object>
            </w:r>
          </w:p>
        </w:tc>
        <w:tc>
          <w:tcPr>
            <w:tcW w:w="4999" w:type="dxa"/>
          </w:tcPr>
          <w:p w14:paraId="0F804301" w14:textId="77777777" w:rsidR="007C14F3" w:rsidRDefault="004F7CB9">
            <w:pPr>
              <w:spacing w:beforeLines="50" w:before="120" w:afterLines="50" w:after="120"/>
              <w:jc w:val="center"/>
              <w:rPr>
                <w:lang w:eastAsia="zh-CN"/>
              </w:rPr>
            </w:pPr>
            <w:r>
              <w:rPr>
                <w:noProof/>
              </w:rPr>
              <w:object w:dxaOrig="3408" w:dyaOrig="1576" w14:anchorId="3A8EAA37">
                <v:shape id="_x0000_i1033" type="#_x0000_t75" alt="" style="width:170.35pt;height:78.45pt;mso-width-percent:0;mso-height-percent:0;mso-width-percent:0;mso-height-percent:0" o:ole="">
                  <v:imagedata r:id="rId29" o:title=""/>
                </v:shape>
                <o:OLEObject Type="Embed" ProgID="Visio.Drawing.15" ShapeID="_x0000_i1033" DrawAspect="Content" ObjectID="_1673786566" r:id="rId30"/>
              </w:object>
            </w:r>
          </w:p>
        </w:tc>
      </w:tr>
      <w:tr w:rsidR="007C14F3" w14:paraId="29127F52" w14:textId="77777777">
        <w:tc>
          <w:tcPr>
            <w:tcW w:w="4856" w:type="dxa"/>
          </w:tcPr>
          <w:p w14:paraId="3286EAC7" w14:textId="77777777" w:rsidR="007C14F3" w:rsidRDefault="00EB77B4">
            <w:pPr>
              <w:spacing w:beforeLines="50" w:before="120" w:afterLines="50" w:after="120"/>
              <w:jc w:val="center"/>
              <w:rPr>
                <w:b/>
                <w:lang w:eastAsia="zh-CN"/>
              </w:rPr>
            </w:pPr>
            <w:r>
              <w:rPr>
                <w:b/>
                <w:lang w:eastAsia="zh-CN"/>
              </w:rPr>
              <w:t>Case 1-5a</w:t>
            </w:r>
          </w:p>
        </w:tc>
        <w:tc>
          <w:tcPr>
            <w:tcW w:w="4999" w:type="dxa"/>
          </w:tcPr>
          <w:p w14:paraId="7CE99BFF" w14:textId="77777777" w:rsidR="007C14F3" w:rsidRDefault="00EB77B4">
            <w:pPr>
              <w:spacing w:beforeLines="50" w:before="120" w:afterLines="50" w:after="120"/>
              <w:jc w:val="center"/>
              <w:rPr>
                <w:b/>
                <w:lang w:eastAsia="zh-CN"/>
              </w:rPr>
            </w:pPr>
            <w:r>
              <w:rPr>
                <w:b/>
                <w:lang w:eastAsia="zh-CN"/>
              </w:rPr>
              <w:t>Case 1-5b</w:t>
            </w:r>
          </w:p>
        </w:tc>
      </w:tr>
    </w:tbl>
    <w:p w14:paraId="45AB4607" w14:textId="77777777" w:rsidR="007C14F3" w:rsidRDefault="00EB77B4">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56AA6132" w14:textId="77777777" w:rsidR="007C14F3" w:rsidRDefault="00EB77B4">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615F8F28" w14:textId="77777777" w:rsidR="007C14F3" w:rsidRDefault="00EB77B4">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2A03E320" w14:textId="77777777" w:rsidR="007C14F3" w:rsidRDefault="00EB77B4">
      <w:pPr>
        <w:pStyle w:val="ListParagraph"/>
        <w:numPr>
          <w:ilvl w:val="1"/>
          <w:numId w:val="17"/>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14:paraId="722D042F" w14:textId="77777777" w:rsidR="007C14F3" w:rsidRDefault="00EB77B4">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44067CCE" w14:textId="77777777" w:rsidR="007C14F3" w:rsidRDefault="00EB77B4">
      <w:pPr>
        <w:pStyle w:val="ListParagraph"/>
        <w:numPr>
          <w:ilvl w:val="0"/>
          <w:numId w:val="25"/>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47EEBCE2" w14:textId="77777777" w:rsidR="007C14F3" w:rsidRDefault="00EB77B4">
      <w:pPr>
        <w:pStyle w:val="ListParagraph"/>
        <w:numPr>
          <w:ilvl w:val="1"/>
          <w:numId w:val="25"/>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2CD0FFF9" w14:textId="77777777" w:rsidR="007C14F3" w:rsidRDefault="00EB77B4">
      <w:pPr>
        <w:pStyle w:val="ListParagraph"/>
        <w:numPr>
          <w:ilvl w:val="1"/>
          <w:numId w:val="25"/>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68F8AD13" w14:textId="77777777" w:rsidR="007C14F3" w:rsidRDefault="00EB77B4">
      <w:pPr>
        <w:pStyle w:val="ListParagraph"/>
        <w:numPr>
          <w:ilvl w:val="0"/>
          <w:numId w:val="25"/>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2714A5E5" w14:textId="77777777" w:rsidR="007C14F3" w:rsidRDefault="00EB77B4">
      <w:pPr>
        <w:pStyle w:val="ListParagraph"/>
        <w:numPr>
          <w:ilvl w:val="1"/>
          <w:numId w:val="25"/>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14:paraId="5E2CFC8F" w14:textId="77777777" w:rsidR="007C14F3" w:rsidRDefault="00EB77B4">
      <w:pPr>
        <w:spacing w:after="120"/>
        <w:jc w:val="both"/>
        <w:rPr>
          <w:rFonts w:eastAsiaTheme="minorEastAsia"/>
          <w:lang w:val="en-US" w:eastAsia="zh-CN"/>
        </w:rPr>
      </w:pPr>
      <w:r>
        <w:rPr>
          <w:rFonts w:eastAsiaTheme="minorEastAsia" w:hint="eastAsia"/>
          <w:lang w:val="en-US" w:eastAsia="zh-CN"/>
        </w:rPr>
        <w:lastRenderedPageBreak/>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7EE1E6E4" w14:textId="77777777" w:rsidR="007C14F3" w:rsidRDefault="00EB77B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B63BD14" w14:textId="77777777" w:rsidR="007C14F3" w:rsidRDefault="00EB77B4">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7C5972AB" w14:textId="77777777" w:rsidR="007C14F3" w:rsidRDefault="00EB77B4">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0E90F220" w14:textId="77777777" w:rsidR="007C14F3" w:rsidRDefault="00EB77B4">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69A56D98" w14:textId="77777777" w:rsidR="007C14F3" w:rsidRDefault="00EB77B4">
      <w:pPr>
        <w:pStyle w:val="ListParagraph"/>
        <w:numPr>
          <w:ilvl w:val="0"/>
          <w:numId w:val="25"/>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14:paraId="0A6A545C" w14:textId="77777777" w:rsidR="007C14F3" w:rsidRDefault="00EB77B4">
      <w:pPr>
        <w:pStyle w:val="ListParagraph"/>
        <w:numPr>
          <w:ilvl w:val="1"/>
          <w:numId w:val="25"/>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2C3315BB" w14:textId="77777777" w:rsidR="007C14F3" w:rsidRDefault="00EB77B4">
      <w:pPr>
        <w:pStyle w:val="ListParagraph"/>
        <w:numPr>
          <w:ilvl w:val="1"/>
          <w:numId w:val="25"/>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3ED56546" w14:textId="77777777" w:rsidR="007C14F3" w:rsidRDefault="00EB77B4">
      <w:pPr>
        <w:pStyle w:val="ListParagraph"/>
        <w:numPr>
          <w:ilvl w:val="0"/>
          <w:numId w:val="25"/>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1B9B0D11" w14:textId="77777777" w:rsidR="007C14F3" w:rsidRDefault="00EB77B4">
      <w:pPr>
        <w:pStyle w:val="ListParagraph"/>
        <w:numPr>
          <w:ilvl w:val="1"/>
          <w:numId w:val="25"/>
        </w:numPr>
        <w:spacing w:after="120"/>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UCCH, CG PUSCH and DG PUSCH are in the same overlapping group</w:t>
      </w:r>
    </w:p>
    <w:p w14:paraId="26510877"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558FA9A5" w14:textId="77777777">
        <w:tc>
          <w:tcPr>
            <w:tcW w:w="1414" w:type="dxa"/>
            <w:shd w:val="clear" w:color="auto" w:fill="D9D9D9" w:themeFill="background1" w:themeFillShade="D9"/>
          </w:tcPr>
          <w:p w14:paraId="0DBE750E"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E9D59EC"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68A06124" w14:textId="77777777">
        <w:tc>
          <w:tcPr>
            <w:tcW w:w="1414" w:type="dxa"/>
          </w:tcPr>
          <w:p w14:paraId="036C02E6" w14:textId="77777777" w:rsidR="007C14F3" w:rsidRDefault="00EB77B4">
            <w:pPr>
              <w:pStyle w:val="ListParagraph"/>
              <w:ind w:left="0"/>
              <w:rPr>
                <w:rFonts w:eastAsiaTheme="minorEastAsia"/>
                <w:i/>
                <w:lang w:eastAsia="zh-CN"/>
              </w:rPr>
            </w:pPr>
            <w:r>
              <w:rPr>
                <w:rFonts w:eastAsiaTheme="minorEastAsia"/>
                <w:i/>
                <w:lang w:eastAsia="zh-CN"/>
              </w:rPr>
              <w:t>Moderator’s comment</w:t>
            </w:r>
          </w:p>
        </w:tc>
        <w:tc>
          <w:tcPr>
            <w:tcW w:w="9269" w:type="dxa"/>
          </w:tcPr>
          <w:p w14:paraId="61B7F0DE" w14:textId="77777777" w:rsidR="007C14F3" w:rsidRDefault="00EB77B4">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7C14F3" w14:paraId="60E16EAE" w14:textId="77777777">
        <w:tc>
          <w:tcPr>
            <w:tcW w:w="1414" w:type="dxa"/>
          </w:tcPr>
          <w:p w14:paraId="6BBBA2E1" w14:textId="77777777" w:rsidR="007C14F3" w:rsidRDefault="00EB77B4">
            <w:pPr>
              <w:pStyle w:val="ListParagraph"/>
              <w:ind w:left="0"/>
              <w:rPr>
                <w:rFonts w:eastAsia="宋体"/>
                <w:lang w:val="en-US" w:eastAsia="zh-CN"/>
              </w:rPr>
            </w:pPr>
            <w:r>
              <w:rPr>
                <w:rFonts w:eastAsia="宋体"/>
                <w:lang w:val="en-US" w:eastAsia="zh-CN"/>
              </w:rPr>
              <w:t>Ericsson</w:t>
            </w:r>
          </w:p>
        </w:tc>
        <w:tc>
          <w:tcPr>
            <w:tcW w:w="9269" w:type="dxa"/>
          </w:tcPr>
          <w:p w14:paraId="186474CC" w14:textId="77777777" w:rsidR="007C14F3" w:rsidRDefault="00EB77B4">
            <w:pPr>
              <w:pStyle w:val="ListParagraph"/>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7C14F3" w14:paraId="43F8C951" w14:textId="77777777">
        <w:tc>
          <w:tcPr>
            <w:tcW w:w="1414" w:type="dxa"/>
          </w:tcPr>
          <w:p w14:paraId="435FE85F" w14:textId="77777777" w:rsidR="007C14F3" w:rsidRDefault="00EB77B4">
            <w:pPr>
              <w:pStyle w:val="ListParagraph"/>
              <w:ind w:left="0"/>
              <w:rPr>
                <w:rFonts w:eastAsia="宋体"/>
                <w:lang w:val="en-US" w:eastAsia="zh-CN"/>
              </w:rPr>
            </w:pPr>
            <w:r>
              <w:rPr>
                <w:rFonts w:eastAsia="宋体"/>
                <w:lang w:val="en-US" w:eastAsia="zh-CN"/>
              </w:rPr>
              <w:t>Apple</w:t>
            </w:r>
          </w:p>
        </w:tc>
        <w:tc>
          <w:tcPr>
            <w:tcW w:w="9269" w:type="dxa"/>
          </w:tcPr>
          <w:p w14:paraId="51625236" w14:textId="77777777" w:rsidR="007C14F3" w:rsidRDefault="00EB77B4">
            <w:pPr>
              <w:pStyle w:val="ListParagraph"/>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rsidR="007C14F3" w14:paraId="5C114265" w14:textId="77777777">
        <w:tc>
          <w:tcPr>
            <w:tcW w:w="1414" w:type="dxa"/>
          </w:tcPr>
          <w:p w14:paraId="3A501140"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CB2A283" w14:textId="77777777" w:rsidR="007C14F3" w:rsidRDefault="00EB77B4">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7C14F3" w14:paraId="7934433E" w14:textId="77777777">
        <w:tc>
          <w:tcPr>
            <w:tcW w:w="1414" w:type="dxa"/>
          </w:tcPr>
          <w:p w14:paraId="1D2D0F7C" w14:textId="77777777" w:rsidR="007C14F3" w:rsidRDefault="00EB77B4">
            <w:pPr>
              <w:pStyle w:val="ListParagraph"/>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64B7C603" w14:textId="77777777" w:rsidR="007C14F3" w:rsidRDefault="00EB77B4">
            <w:pPr>
              <w:pStyle w:val="ListParagraph"/>
              <w:ind w:left="0"/>
              <w:rPr>
                <w:rFonts w:eastAsia="宋体"/>
                <w:lang w:val="en-US" w:eastAsia="zh-CN"/>
              </w:rPr>
            </w:pPr>
            <w:r>
              <w:rPr>
                <w:rFonts w:eastAsia="宋体"/>
                <w:lang w:val="en-US" w:eastAsia="zh-CN"/>
              </w:rPr>
              <w:t>We think understanding 2 is the behavior.</w:t>
            </w:r>
          </w:p>
        </w:tc>
      </w:tr>
      <w:tr w:rsidR="007C14F3" w14:paraId="2A7FF8A1" w14:textId="77777777">
        <w:tc>
          <w:tcPr>
            <w:tcW w:w="1414" w:type="dxa"/>
          </w:tcPr>
          <w:p w14:paraId="65049FC7" w14:textId="77777777" w:rsidR="007C14F3" w:rsidRDefault="00EB77B4">
            <w:pPr>
              <w:pStyle w:val="ListParagraph"/>
              <w:ind w:left="0"/>
              <w:rPr>
                <w:rFonts w:eastAsia="宋体"/>
                <w:lang w:val="en-US" w:eastAsia="zh-CN"/>
              </w:rPr>
            </w:pPr>
            <w:r>
              <w:rPr>
                <w:rFonts w:eastAsia="宋体" w:hint="eastAsia"/>
                <w:lang w:val="en-US" w:eastAsia="zh-CN"/>
              </w:rPr>
              <w:t>ZTE</w:t>
            </w:r>
          </w:p>
        </w:tc>
        <w:tc>
          <w:tcPr>
            <w:tcW w:w="9269" w:type="dxa"/>
          </w:tcPr>
          <w:p w14:paraId="7D7271AD" w14:textId="77777777" w:rsidR="007C14F3" w:rsidRDefault="00EB77B4">
            <w:pPr>
              <w:pStyle w:val="ListParagraph"/>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7C14F3" w14:paraId="1C145201" w14:textId="77777777">
        <w:tc>
          <w:tcPr>
            <w:tcW w:w="1414" w:type="dxa"/>
          </w:tcPr>
          <w:p w14:paraId="0A71F8DB" w14:textId="77777777" w:rsidR="007C14F3" w:rsidRDefault="00EB77B4">
            <w:pPr>
              <w:pStyle w:val="ListParagraph"/>
              <w:ind w:left="0"/>
              <w:rPr>
                <w:rFonts w:eastAsia="宋体"/>
                <w:lang w:val="en-US" w:eastAsia="zh-CN"/>
              </w:rPr>
            </w:pPr>
            <w:r>
              <w:rPr>
                <w:rFonts w:eastAsia="宋体"/>
                <w:lang w:val="en-US" w:eastAsia="zh-CN"/>
              </w:rPr>
              <w:t>QC</w:t>
            </w:r>
          </w:p>
        </w:tc>
        <w:tc>
          <w:tcPr>
            <w:tcW w:w="9269" w:type="dxa"/>
          </w:tcPr>
          <w:p w14:paraId="51649E28" w14:textId="77777777" w:rsidR="007C14F3" w:rsidRDefault="00EB77B4">
            <w:pPr>
              <w:pStyle w:val="ListParagraph"/>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rsidR="007C14F3" w14:paraId="6FB3C094" w14:textId="77777777">
        <w:tc>
          <w:tcPr>
            <w:tcW w:w="1414" w:type="dxa"/>
          </w:tcPr>
          <w:p w14:paraId="529AB24D" w14:textId="77777777" w:rsidR="007C14F3" w:rsidRDefault="00EB77B4">
            <w:pPr>
              <w:pStyle w:val="ListParagraph"/>
              <w:ind w:left="0"/>
              <w:rPr>
                <w:rFonts w:eastAsia="宋体"/>
                <w:lang w:eastAsia="zh-CN"/>
              </w:rPr>
            </w:pPr>
            <w:r>
              <w:rPr>
                <w:rFonts w:eastAsia="宋体"/>
                <w:lang w:eastAsia="zh-CN"/>
              </w:rPr>
              <w:t>Huawei, HiSilicon</w:t>
            </w:r>
          </w:p>
        </w:tc>
        <w:tc>
          <w:tcPr>
            <w:tcW w:w="9269" w:type="dxa"/>
          </w:tcPr>
          <w:p w14:paraId="13B707D2" w14:textId="77777777" w:rsidR="007C14F3" w:rsidRDefault="00EB77B4">
            <w:pPr>
              <w:pStyle w:val="ListParagraph"/>
              <w:ind w:left="0"/>
              <w:rPr>
                <w:rFonts w:eastAsia="宋体"/>
                <w:lang w:val="en-US" w:eastAsia="zh-CN"/>
              </w:rPr>
            </w:pPr>
            <w:r>
              <w:rPr>
                <w:rFonts w:eastAsia="宋体"/>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7C14F3" w14:paraId="6F14D7DC" w14:textId="77777777">
        <w:tc>
          <w:tcPr>
            <w:tcW w:w="1414" w:type="dxa"/>
          </w:tcPr>
          <w:p w14:paraId="5DEFDDEF" w14:textId="77777777" w:rsidR="007C14F3" w:rsidRDefault="00EB77B4">
            <w:pPr>
              <w:pStyle w:val="ListParagraph"/>
              <w:ind w:left="0"/>
              <w:rPr>
                <w:rFonts w:eastAsia="宋体"/>
                <w:lang w:eastAsia="zh-CN"/>
              </w:rPr>
            </w:pPr>
            <w:r>
              <w:rPr>
                <w:rFonts w:eastAsia="宋体" w:hint="eastAsia"/>
                <w:lang w:eastAsia="zh-CN"/>
              </w:rPr>
              <w:t>CATT</w:t>
            </w:r>
          </w:p>
        </w:tc>
        <w:tc>
          <w:tcPr>
            <w:tcW w:w="9269" w:type="dxa"/>
          </w:tcPr>
          <w:p w14:paraId="5621F084" w14:textId="77777777" w:rsidR="007C14F3" w:rsidRDefault="00EB77B4">
            <w:pPr>
              <w:pStyle w:val="ListParagraph"/>
              <w:ind w:left="0"/>
              <w:rPr>
                <w:rFonts w:eastAsia="宋体"/>
                <w:lang w:val="en-US" w:eastAsia="zh-CN"/>
              </w:rPr>
            </w:pPr>
            <w:r>
              <w:rPr>
                <w:rFonts w:eastAsia="宋体"/>
                <w:lang w:val="en-US" w:eastAsia="zh-CN"/>
              </w:rPr>
              <w:t>F</w:t>
            </w:r>
            <w:r>
              <w:rPr>
                <w:rFonts w:eastAsia="宋体" w:hint="eastAsia"/>
                <w:lang w:val="en-US" w:eastAsia="zh-CN"/>
              </w:rPr>
              <w:t>ine with understanding 2.</w:t>
            </w:r>
          </w:p>
        </w:tc>
      </w:tr>
      <w:tr w:rsidR="007C14F3" w14:paraId="5EC6D135" w14:textId="77777777">
        <w:tc>
          <w:tcPr>
            <w:tcW w:w="1414" w:type="dxa"/>
          </w:tcPr>
          <w:p w14:paraId="0DA9FFF2" w14:textId="77777777" w:rsidR="007C14F3" w:rsidRDefault="00EB77B4">
            <w:pPr>
              <w:pStyle w:val="ListParagraph"/>
              <w:ind w:left="0"/>
              <w:rPr>
                <w:rFonts w:eastAsia="宋体"/>
                <w:lang w:eastAsia="zh-CN"/>
              </w:rPr>
            </w:pPr>
            <w:r>
              <w:rPr>
                <w:rFonts w:hint="eastAsia"/>
                <w:lang w:eastAsia="ko-KR"/>
              </w:rPr>
              <w:t>Samsung</w:t>
            </w:r>
          </w:p>
        </w:tc>
        <w:tc>
          <w:tcPr>
            <w:tcW w:w="9269" w:type="dxa"/>
          </w:tcPr>
          <w:p w14:paraId="4DCCA57B" w14:textId="77777777" w:rsidR="007C14F3" w:rsidRDefault="00EB77B4">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3EF52CDC" w14:textId="77777777" w:rsidR="007C14F3" w:rsidRDefault="00EB77B4">
            <w:pPr>
              <w:pStyle w:val="ListParagraph"/>
              <w:ind w:left="0"/>
              <w:rPr>
                <w:rFonts w:eastAsia="宋体"/>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7C14F3" w14:paraId="543F01BC" w14:textId="77777777">
        <w:tc>
          <w:tcPr>
            <w:tcW w:w="1414" w:type="dxa"/>
          </w:tcPr>
          <w:p w14:paraId="0C54BD91" w14:textId="77777777" w:rsidR="007C14F3" w:rsidRDefault="00EB77B4">
            <w:pPr>
              <w:pStyle w:val="ListParagraph"/>
              <w:ind w:left="0"/>
              <w:rPr>
                <w:lang w:eastAsia="ko-KR"/>
              </w:rPr>
            </w:pPr>
            <w:r>
              <w:rPr>
                <w:lang w:eastAsia="ko-KR"/>
              </w:rPr>
              <w:lastRenderedPageBreak/>
              <w:t>Nokia, NSB</w:t>
            </w:r>
          </w:p>
        </w:tc>
        <w:tc>
          <w:tcPr>
            <w:tcW w:w="9269" w:type="dxa"/>
          </w:tcPr>
          <w:p w14:paraId="29F918F4" w14:textId="77777777" w:rsidR="007C14F3" w:rsidRDefault="00EB77B4">
            <w:pPr>
              <w:pStyle w:val="ListParagraph"/>
              <w:ind w:left="0"/>
              <w:rPr>
                <w:lang w:val="en-US" w:eastAsia="ko-KR"/>
              </w:rPr>
            </w:pPr>
            <w:r>
              <w:rPr>
                <w:lang w:val="en-US" w:eastAsia="ko-KR"/>
              </w:rPr>
              <w:t>Not sure why this discussion is relevant.</w:t>
            </w:r>
          </w:p>
        </w:tc>
      </w:tr>
      <w:tr w:rsidR="007C14F3" w14:paraId="5C751764" w14:textId="77777777">
        <w:tc>
          <w:tcPr>
            <w:tcW w:w="1414" w:type="dxa"/>
          </w:tcPr>
          <w:p w14:paraId="103272E0"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7A6DAC3A" w14:textId="77777777" w:rsidR="007C14F3" w:rsidRDefault="00EB77B4">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7C14F3" w14:paraId="00A6CD80" w14:textId="77777777">
        <w:tc>
          <w:tcPr>
            <w:tcW w:w="1414" w:type="dxa"/>
          </w:tcPr>
          <w:p w14:paraId="130F4DF1" w14:textId="77777777" w:rsidR="007C14F3" w:rsidRDefault="00EB77B4">
            <w:pPr>
              <w:pStyle w:val="ListParagraph"/>
              <w:ind w:left="0"/>
              <w:rPr>
                <w:rFonts w:eastAsiaTheme="minorEastAsia"/>
                <w:lang w:eastAsia="zh-CN"/>
              </w:rPr>
            </w:pPr>
            <w:r>
              <w:rPr>
                <w:lang w:eastAsia="ko-KR"/>
              </w:rPr>
              <w:t>Intel</w:t>
            </w:r>
          </w:p>
        </w:tc>
        <w:tc>
          <w:tcPr>
            <w:tcW w:w="9269" w:type="dxa"/>
          </w:tcPr>
          <w:p w14:paraId="4D2DDEA2" w14:textId="77777777" w:rsidR="007C14F3" w:rsidRDefault="00EB77B4">
            <w:pPr>
              <w:pStyle w:val="ListParagraph"/>
              <w:ind w:left="0"/>
              <w:rPr>
                <w:lang w:val="en-US" w:eastAsia="ko-KR"/>
              </w:rPr>
            </w:pPr>
            <w:r>
              <w:rPr>
                <w:lang w:val="en-US" w:eastAsia="ko-KR"/>
              </w:rPr>
              <w:t>Understanding 2. Also, in response to the following statement from the Moderator:</w:t>
            </w:r>
          </w:p>
          <w:p w14:paraId="73C2BCA6" w14:textId="77777777" w:rsidR="007C14F3" w:rsidRDefault="00EB77B4">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10CC174E" w14:textId="77777777" w:rsidR="007C14F3" w:rsidRDefault="00EB77B4">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1A2669E4" w14:textId="77777777" w:rsidR="007C14F3" w:rsidRDefault="007C14F3">
      <w:pPr>
        <w:spacing w:after="120"/>
        <w:jc w:val="both"/>
        <w:rPr>
          <w:rFonts w:eastAsiaTheme="minorEastAsia"/>
          <w:lang w:val="en-US" w:eastAsia="zh-CN"/>
        </w:rPr>
      </w:pPr>
    </w:p>
    <w:p w14:paraId="4EB900C2" w14:textId="77777777" w:rsidR="007C14F3" w:rsidRDefault="00EB77B4">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14:paraId="2A5EE8E8" w14:textId="77777777" w:rsidR="007C14F3" w:rsidRDefault="00EB77B4">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1619E6F3" w14:textId="77777777" w:rsidR="007C14F3" w:rsidRDefault="00EB77B4">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7ABDA382"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5836AB03"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14:paraId="444B6470"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6B52F2F8" w14:textId="77777777">
        <w:tc>
          <w:tcPr>
            <w:tcW w:w="1414" w:type="dxa"/>
            <w:shd w:val="clear" w:color="auto" w:fill="D9D9D9" w:themeFill="background1" w:themeFillShade="D9"/>
          </w:tcPr>
          <w:p w14:paraId="1B58E811"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CCBA3AD"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456FC2EA" w14:textId="77777777">
        <w:tc>
          <w:tcPr>
            <w:tcW w:w="1414" w:type="dxa"/>
          </w:tcPr>
          <w:p w14:paraId="68400D1A"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7C4385C5" w14:textId="77777777" w:rsidR="007C14F3" w:rsidRDefault="00EB77B4">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7C14F3" w14:paraId="441323A5" w14:textId="77777777">
        <w:tc>
          <w:tcPr>
            <w:tcW w:w="1414" w:type="dxa"/>
          </w:tcPr>
          <w:p w14:paraId="6B9557A8" w14:textId="77777777" w:rsidR="007C14F3" w:rsidRDefault="00EB77B4">
            <w:pPr>
              <w:pStyle w:val="ListParagraph"/>
              <w:ind w:left="0"/>
              <w:rPr>
                <w:rFonts w:eastAsia="宋体"/>
                <w:lang w:val="en-US" w:eastAsia="zh-CN"/>
              </w:rPr>
            </w:pPr>
            <w:r>
              <w:rPr>
                <w:rFonts w:eastAsia="宋体"/>
                <w:lang w:val="en-US" w:eastAsia="zh-CN"/>
              </w:rPr>
              <w:t>Apple</w:t>
            </w:r>
          </w:p>
        </w:tc>
        <w:tc>
          <w:tcPr>
            <w:tcW w:w="9269" w:type="dxa"/>
          </w:tcPr>
          <w:p w14:paraId="5B50C144" w14:textId="77777777" w:rsidR="007C14F3" w:rsidRDefault="00EB77B4">
            <w:pPr>
              <w:pStyle w:val="ListParagraph"/>
              <w:ind w:left="0"/>
              <w:rPr>
                <w:rFonts w:eastAsia="宋体"/>
                <w:lang w:val="en-US" w:eastAsia="zh-CN"/>
              </w:rPr>
            </w:pPr>
            <w:r>
              <w:rPr>
                <w:rFonts w:eastAsiaTheme="minorEastAsia"/>
                <w:lang w:eastAsia="zh-CN"/>
              </w:rPr>
              <w:t>As mentioned earlier, we think it is understanding 2 and we are fine with the corresponding clarification.</w:t>
            </w:r>
          </w:p>
        </w:tc>
      </w:tr>
      <w:tr w:rsidR="007C14F3" w14:paraId="11824EC6" w14:textId="77777777">
        <w:tc>
          <w:tcPr>
            <w:tcW w:w="1414" w:type="dxa"/>
          </w:tcPr>
          <w:p w14:paraId="2D4B57E5"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3E77B5B2" w14:textId="77777777" w:rsidR="007C14F3" w:rsidRDefault="00EB77B4">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7C14F3" w14:paraId="30D2CCCA" w14:textId="77777777">
        <w:tc>
          <w:tcPr>
            <w:tcW w:w="1414" w:type="dxa"/>
          </w:tcPr>
          <w:p w14:paraId="4F14C4FD" w14:textId="77777777" w:rsidR="007C14F3" w:rsidRDefault="00EB77B4">
            <w:pPr>
              <w:pStyle w:val="ListParagraph"/>
              <w:ind w:left="0"/>
              <w:rPr>
                <w:rFonts w:eastAsia="宋体"/>
                <w:lang w:val="en-US" w:eastAsia="zh-CN"/>
              </w:rPr>
            </w:pPr>
            <w:r>
              <w:rPr>
                <w:rFonts w:eastAsia="宋体"/>
                <w:lang w:val="en-US" w:eastAsia="zh-CN"/>
              </w:rPr>
              <w:t>Vivo</w:t>
            </w:r>
          </w:p>
        </w:tc>
        <w:tc>
          <w:tcPr>
            <w:tcW w:w="9269" w:type="dxa"/>
          </w:tcPr>
          <w:p w14:paraId="6AD60D8D" w14:textId="77777777" w:rsidR="007C14F3" w:rsidRDefault="00EB77B4">
            <w:pPr>
              <w:pStyle w:val="ListParagraph"/>
              <w:ind w:left="0"/>
              <w:rPr>
                <w:rFonts w:eastAsiaTheme="minorEastAsia"/>
                <w:lang w:eastAsia="zh-CN"/>
              </w:rPr>
            </w:pPr>
            <w:r>
              <w:rPr>
                <w:rFonts w:eastAsiaTheme="minorEastAsia"/>
                <w:lang w:eastAsia="zh-CN"/>
              </w:rPr>
              <w:t>We support the clarification based on understanding 2.</w:t>
            </w:r>
          </w:p>
        </w:tc>
      </w:tr>
      <w:tr w:rsidR="007C14F3" w14:paraId="3ECD0CB7" w14:textId="77777777">
        <w:tc>
          <w:tcPr>
            <w:tcW w:w="1414" w:type="dxa"/>
          </w:tcPr>
          <w:p w14:paraId="220730E2"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8EB1D3B" w14:textId="77777777" w:rsidR="007C14F3" w:rsidRDefault="00EB77B4">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7C14F3" w14:paraId="602993AF" w14:textId="77777777">
        <w:tc>
          <w:tcPr>
            <w:tcW w:w="1414" w:type="dxa"/>
          </w:tcPr>
          <w:p w14:paraId="5B6DAFBB"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19FB7E50" w14:textId="77777777" w:rsidR="007C14F3" w:rsidRDefault="00EB77B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7C14F3" w14:paraId="4A4C3B2C" w14:textId="77777777">
        <w:tc>
          <w:tcPr>
            <w:tcW w:w="1414" w:type="dxa"/>
          </w:tcPr>
          <w:p w14:paraId="36138B7F" w14:textId="77777777" w:rsidR="007C14F3" w:rsidRDefault="00EB77B4">
            <w:pPr>
              <w:pStyle w:val="ListParagraph"/>
              <w:ind w:left="0"/>
              <w:rPr>
                <w:rFonts w:eastAsia="宋体"/>
                <w:lang w:val="en-US" w:eastAsia="zh-CN"/>
              </w:rPr>
            </w:pPr>
            <w:r>
              <w:rPr>
                <w:rFonts w:eastAsia="宋体"/>
                <w:lang w:val="en-US" w:eastAsia="zh-CN"/>
              </w:rPr>
              <w:t>Huawei, HiSilicon</w:t>
            </w:r>
          </w:p>
        </w:tc>
        <w:tc>
          <w:tcPr>
            <w:tcW w:w="9269" w:type="dxa"/>
          </w:tcPr>
          <w:p w14:paraId="26DB68B2" w14:textId="77777777" w:rsidR="007C14F3" w:rsidRDefault="00EB77B4">
            <w:pPr>
              <w:pStyle w:val="ListParagraph"/>
              <w:ind w:left="0"/>
              <w:rPr>
                <w:rFonts w:eastAsiaTheme="minorEastAsia"/>
                <w:lang w:eastAsia="zh-CN"/>
              </w:rPr>
            </w:pPr>
            <w:r>
              <w:rPr>
                <w:rFonts w:eastAsiaTheme="minorEastAsia"/>
                <w:lang w:eastAsia="zh-CN"/>
              </w:rPr>
              <w:t>Same as the conclusion in RAN1 #103-e.</w:t>
            </w:r>
          </w:p>
        </w:tc>
      </w:tr>
      <w:tr w:rsidR="007C14F3" w14:paraId="48BE86F9" w14:textId="77777777">
        <w:tc>
          <w:tcPr>
            <w:tcW w:w="1414" w:type="dxa"/>
          </w:tcPr>
          <w:p w14:paraId="6986DDE6" w14:textId="77777777" w:rsidR="007C14F3" w:rsidRDefault="00EB77B4">
            <w:pPr>
              <w:pStyle w:val="ListParagraph"/>
              <w:ind w:left="0"/>
              <w:rPr>
                <w:rFonts w:eastAsia="宋体"/>
                <w:lang w:val="en-US" w:eastAsia="zh-CN"/>
              </w:rPr>
            </w:pPr>
            <w:r>
              <w:rPr>
                <w:rFonts w:eastAsia="宋体" w:hint="eastAsia"/>
                <w:lang w:val="en-US" w:eastAsia="zh-CN"/>
              </w:rPr>
              <w:t>CATT</w:t>
            </w:r>
          </w:p>
        </w:tc>
        <w:tc>
          <w:tcPr>
            <w:tcW w:w="9269" w:type="dxa"/>
          </w:tcPr>
          <w:p w14:paraId="75FBB55D" w14:textId="77777777" w:rsidR="007C14F3" w:rsidRDefault="00EB77B4">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5469B7CE" w14:textId="77777777" w:rsidR="007C14F3" w:rsidRDefault="004F7CB9">
            <w:pPr>
              <w:pStyle w:val="ListParagraph"/>
              <w:ind w:left="0"/>
              <w:rPr>
                <w:rFonts w:eastAsiaTheme="minorEastAsia"/>
                <w:lang w:val="en-US" w:eastAsia="zh-CN"/>
              </w:rPr>
            </w:pPr>
            <w:r>
              <w:rPr>
                <w:noProof/>
              </w:rPr>
              <w:object w:dxaOrig="3728" w:dyaOrig="2040" w14:anchorId="47709EB7">
                <v:shape id="_x0000_i1034" type="#_x0000_t75" alt="" style="width:186.45pt;height:102.1pt;mso-width-percent:0;mso-height-percent:0;mso-width-percent:0;mso-height-percent:0" o:ole="">
                  <v:imagedata r:id="rId31" o:title=""/>
                </v:shape>
                <o:OLEObject Type="Embed" ProgID="Visio.Drawing.11" ShapeID="_x0000_i1034" DrawAspect="Content" ObjectID="_1673786567" r:id="rId32"/>
              </w:object>
            </w:r>
            <w:r>
              <w:rPr>
                <w:noProof/>
              </w:rPr>
              <w:object w:dxaOrig="3656" w:dyaOrig="2456" w14:anchorId="393B6F74">
                <v:shape id="_x0000_i1035" type="#_x0000_t75" alt="" style="width:183.2pt;height:123.05pt;mso-width-percent:0;mso-height-percent:0;mso-width-percent:0;mso-height-percent:0" o:ole="">
                  <v:imagedata r:id="rId33" o:title=""/>
                </v:shape>
                <o:OLEObject Type="Embed" ProgID="Visio.Drawing.11" ShapeID="_x0000_i1035" DrawAspect="Content" ObjectID="_1673786568" r:id="rId34"/>
              </w:object>
            </w:r>
          </w:p>
          <w:p w14:paraId="76BD3FF6" w14:textId="77777777" w:rsidR="007C14F3" w:rsidRDefault="00EB77B4">
            <w:pPr>
              <w:pStyle w:val="ListParagraph"/>
              <w:ind w:left="0"/>
              <w:rPr>
                <w:rFonts w:eastAsiaTheme="minorEastAsia"/>
                <w:lang w:val="en-US" w:eastAsia="zh-CN"/>
              </w:rPr>
            </w:pPr>
            <w:r>
              <w:rPr>
                <w:rFonts w:eastAsiaTheme="minorEastAsia" w:hint="eastAsia"/>
                <w:lang w:val="en-US" w:eastAsia="zh-CN"/>
              </w:rPr>
              <w:lastRenderedPageBreak/>
              <w:t>Given that the agreement in the last meeting was to deliver PDU to the PUSCH which is used for UCI multiplexing, we propose to update the agreement to consider the above mentioned case.</w:t>
            </w:r>
          </w:p>
          <w:p w14:paraId="554BB04F" w14:textId="77777777" w:rsidR="007C14F3" w:rsidRDefault="00EB77B4">
            <w:pPr>
              <w:pStyle w:val="ListParagraph"/>
              <w:ind w:left="0"/>
              <w:rPr>
                <w:rFonts w:eastAsiaTheme="minorEastAsia"/>
                <w:u w:val="single"/>
                <w:lang w:val="en-US" w:eastAsia="zh-CN"/>
              </w:rPr>
            </w:pPr>
            <w:r>
              <w:rPr>
                <w:rFonts w:eastAsiaTheme="minorEastAsia" w:hint="eastAsia"/>
                <w:u w:val="single"/>
                <w:lang w:val="en-US" w:eastAsia="zh-CN"/>
              </w:rPr>
              <w:t xml:space="preserve">Proposal: </w:t>
            </w:r>
          </w:p>
          <w:p w14:paraId="53B7AEEC" w14:textId="77777777" w:rsidR="007C14F3" w:rsidRDefault="00EB77B4">
            <w:pPr>
              <w:pStyle w:val="ListParagraph"/>
              <w:ind w:left="0"/>
              <w:rPr>
                <w:rFonts w:eastAsiaTheme="minorEastAsia"/>
                <w:lang w:eastAsia="zh-CN"/>
              </w:rPr>
            </w:pPr>
            <w:r>
              <w:rPr>
                <w:rFonts w:eastAsia="宋体" w:hint="eastAsia"/>
                <w:lang w:eastAsia="zh-CN"/>
              </w:rPr>
              <w:t xml:space="preserve">For case 1-5, </w:t>
            </w:r>
            <w:r>
              <w:t>for CA and non-CA, when there is a single PHY priority for UL transmissions</w:t>
            </w:r>
            <w:r>
              <w:rPr>
                <w:rFonts w:eastAsia="宋体" w:hint="eastAsia"/>
                <w:lang w:eastAsia="zh-CN"/>
              </w:rPr>
              <w:t xml:space="preserve"> and PUSCH repetition is not</w:t>
            </w:r>
            <w:bookmarkStart w:id="148" w:name="OLE_LINK242"/>
            <w:bookmarkStart w:id="149" w:name="OLE_LINK243"/>
            <w:r>
              <w:rPr>
                <w:rFonts w:eastAsia="宋体" w:hint="eastAsia"/>
                <w:lang w:eastAsia="zh-CN"/>
              </w:rPr>
              <w:t xml:space="preserve"> </w:t>
            </w:r>
            <w:r>
              <w:rPr>
                <w:rFonts w:eastAsia="宋体"/>
                <w:lang w:eastAsia="zh-CN"/>
              </w:rPr>
              <w:t>applied</w:t>
            </w:r>
            <w:bookmarkEnd w:id="148"/>
            <w:bookmarkEnd w:id="149"/>
            <w:r>
              <w:rPr>
                <w:rFonts w:eastAsia="宋体" w:hint="eastAsia"/>
                <w:lang w:eastAsia="zh-CN"/>
              </w:rPr>
              <w:t xml:space="preserve">, </w:t>
            </w:r>
            <w:r>
              <w:rPr>
                <w:rFonts w:eastAsia="宋体"/>
                <w:lang w:eastAsia="zh-CN"/>
              </w:rPr>
              <w:t>MAC generate</w:t>
            </w:r>
            <w:r>
              <w:rPr>
                <w:rFonts w:eastAsia="宋体" w:hint="eastAsia"/>
                <w:lang w:eastAsia="zh-CN"/>
              </w:rPr>
              <w:t>s</w:t>
            </w:r>
            <w:r>
              <w:rPr>
                <w:rFonts w:eastAsia="宋体"/>
                <w:lang w:eastAsia="zh-CN"/>
              </w:rPr>
              <w:t xml:space="preserve"> PDU for the PUSCH</w:t>
            </w:r>
            <w:r>
              <w:rPr>
                <w:rFonts w:eastAsia="宋体" w:hint="eastAsia"/>
                <w:lang w:eastAsia="zh-CN"/>
              </w:rPr>
              <w:t xml:space="preserve"> </w:t>
            </w:r>
            <w:bookmarkStart w:id="150" w:name="OLE_LINK208"/>
            <w:bookmarkStart w:id="151" w:name="OLE_LINK207"/>
            <w:r>
              <w:rPr>
                <w:rFonts w:eastAsia="宋体" w:hint="eastAsia"/>
                <w:lang w:eastAsia="zh-CN"/>
              </w:rPr>
              <w:t>selected for UCI multiplexing based on the PUSCH selection rule in PHY</w:t>
            </w:r>
            <w:bookmarkEnd w:id="150"/>
            <w:bookmarkEnd w:id="151"/>
            <w:r>
              <w:rPr>
                <w:rFonts w:eastAsia="宋体"/>
                <w:lang w:eastAsia="zh-CN"/>
              </w:rPr>
              <w:t xml:space="preserve"> and the UCI is multiplexed on the </w:t>
            </w:r>
            <w:r>
              <w:rPr>
                <w:rFonts w:eastAsia="宋体" w:hint="eastAsia"/>
                <w:lang w:eastAsia="zh-CN"/>
              </w:rPr>
              <w:t>selected</w:t>
            </w:r>
            <w:r>
              <w:rPr>
                <w:rFonts w:eastAsia="宋体"/>
                <w:lang w:eastAsia="zh-CN"/>
              </w:rPr>
              <w:t xml:space="preserve"> PUSCH</w:t>
            </w:r>
            <w:r>
              <w:rPr>
                <w:rFonts w:eastAsia="宋体" w:hint="eastAsia"/>
                <w:lang w:eastAsia="zh-CN"/>
              </w:rPr>
              <w:t>.</w:t>
            </w:r>
          </w:p>
        </w:tc>
      </w:tr>
      <w:tr w:rsidR="007C14F3" w14:paraId="19B76C36" w14:textId="77777777">
        <w:tc>
          <w:tcPr>
            <w:tcW w:w="1414" w:type="dxa"/>
          </w:tcPr>
          <w:p w14:paraId="504CE63B" w14:textId="77777777" w:rsidR="007C14F3" w:rsidRDefault="00EB77B4">
            <w:pPr>
              <w:pStyle w:val="ListParagraph"/>
              <w:ind w:left="0"/>
              <w:rPr>
                <w:rFonts w:eastAsia="宋体"/>
                <w:lang w:val="en-US" w:eastAsia="zh-CN"/>
              </w:rPr>
            </w:pPr>
            <w:r>
              <w:rPr>
                <w:rFonts w:hint="eastAsia"/>
                <w:lang w:val="en-US" w:eastAsia="ko-KR"/>
              </w:rPr>
              <w:lastRenderedPageBreak/>
              <w:t>Samsung</w:t>
            </w:r>
          </w:p>
        </w:tc>
        <w:tc>
          <w:tcPr>
            <w:tcW w:w="9269" w:type="dxa"/>
          </w:tcPr>
          <w:p w14:paraId="3129553A" w14:textId="77777777" w:rsidR="007C14F3" w:rsidRDefault="00EB77B4">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7C14F3" w14:paraId="0D4C9FF7" w14:textId="77777777">
        <w:tc>
          <w:tcPr>
            <w:tcW w:w="1414" w:type="dxa"/>
          </w:tcPr>
          <w:p w14:paraId="2CBF1ACD" w14:textId="77777777" w:rsidR="007C14F3" w:rsidRDefault="00EB77B4">
            <w:pPr>
              <w:pStyle w:val="ListParagraph"/>
              <w:ind w:left="0"/>
              <w:rPr>
                <w:lang w:val="en-US" w:eastAsia="ko-KR"/>
              </w:rPr>
            </w:pPr>
            <w:r>
              <w:rPr>
                <w:lang w:val="en-US" w:eastAsia="ko-KR"/>
              </w:rPr>
              <w:t>Nokia, NSB</w:t>
            </w:r>
          </w:p>
        </w:tc>
        <w:tc>
          <w:tcPr>
            <w:tcW w:w="9269" w:type="dxa"/>
          </w:tcPr>
          <w:p w14:paraId="3A73F361" w14:textId="77777777" w:rsidR="007C14F3" w:rsidRDefault="00EB77B4">
            <w:pPr>
              <w:pStyle w:val="ListParagraph"/>
              <w:ind w:left="0"/>
              <w:rPr>
                <w:lang w:eastAsia="ko-KR"/>
              </w:rPr>
            </w:pPr>
            <w:r>
              <w:rPr>
                <w:lang w:eastAsia="ko-KR"/>
              </w:rPr>
              <w:t>Concluded already, no need to make a proposal for clarification.</w:t>
            </w:r>
          </w:p>
        </w:tc>
      </w:tr>
      <w:tr w:rsidR="007C14F3" w14:paraId="0207A238" w14:textId="77777777">
        <w:tc>
          <w:tcPr>
            <w:tcW w:w="1414" w:type="dxa"/>
          </w:tcPr>
          <w:p w14:paraId="4FA18465" w14:textId="77777777" w:rsidR="007C14F3" w:rsidRDefault="00EB77B4">
            <w:pPr>
              <w:pStyle w:val="ListParagraph"/>
              <w:ind w:left="0"/>
              <w:rPr>
                <w:lang w:val="en-US" w:eastAsia="ko-KR"/>
              </w:rPr>
            </w:pPr>
            <w:r>
              <w:rPr>
                <w:lang w:val="en-US" w:eastAsia="ko-KR"/>
              </w:rPr>
              <w:t>Apple 2</w:t>
            </w:r>
          </w:p>
        </w:tc>
        <w:tc>
          <w:tcPr>
            <w:tcW w:w="9269" w:type="dxa"/>
          </w:tcPr>
          <w:p w14:paraId="02610357" w14:textId="77777777" w:rsidR="007C14F3" w:rsidRDefault="00EB77B4">
            <w:pPr>
              <w:pStyle w:val="ListParagraph"/>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14:paraId="5EC9E29E" w14:textId="77777777" w:rsidR="007C14F3" w:rsidRDefault="00EB77B4">
            <w:pPr>
              <w:pStyle w:val="ListParagraph"/>
              <w:ind w:left="0"/>
              <w:rPr>
                <w:lang w:eastAsia="ko-KR"/>
              </w:rPr>
            </w:pPr>
            <w:r>
              <w:rPr>
                <w:lang w:eastAsia="ko-KR"/>
              </w:rPr>
              <w:t>With this said, CATT’s proposal seems to well reflect the spirit of the agreements that had been made.</w:t>
            </w:r>
          </w:p>
        </w:tc>
      </w:tr>
      <w:tr w:rsidR="007C14F3" w14:paraId="00E32FDE" w14:textId="77777777">
        <w:tc>
          <w:tcPr>
            <w:tcW w:w="1414" w:type="dxa"/>
          </w:tcPr>
          <w:p w14:paraId="79E6E827" w14:textId="77777777" w:rsidR="007C14F3" w:rsidRDefault="00EB77B4">
            <w:pPr>
              <w:pStyle w:val="ListParagraph"/>
              <w:ind w:left="0"/>
              <w:rPr>
                <w:rFonts w:eastAsiaTheme="minorEastAsia"/>
                <w:lang w:val="en-US" w:eastAsia="zh-CN"/>
              </w:rPr>
            </w:pPr>
            <w:r>
              <w:rPr>
                <w:rFonts w:eastAsiaTheme="minorEastAsia"/>
                <w:lang w:val="en-US" w:eastAsia="zh-CN"/>
              </w:rPr>
              <w:t>OPPO</w:t>
            </w:r>
          </w:p>
        </w:tc>
        <w:tc>
          <w:tcPr>
            <w:tcW w:w="9269" w:type="dxa"/>
          </w:tcPr>
          <w:p w14:paraId="2A6507A6" w14:textId="77777777" w:rsidR="007C14F3" w:rsidRDefault="00EB77B4">
            <w:pPr>
              <w:pStyle w:val="ListParagraph"/>
              <w:ind w:left="0"/>
              <w:rPr>
                <w:rFonts w:eastAsiaTheme="minorEastAsia"/>
                <w:lang w:eastAsia="zh-CN"/>
              </w:rPr>
            </w:pPr>
            <w:r>
              <w:rPr>
                <w:rFonts w:eastAsiaTheme="minorEastAsia"/>
                <w:lang w:eastAsia="zh-CN"/>
              </w:rPr>
              <w:t>Agree to go to understanding 2.</w:t>
            </w:r>
          </w:p>
        </w:tc>
      </w:tr>
      <w:tr w:rsidR="007C14F3" w14:paraId="79788F3C" w14:textId="77777777">
        <w:tc>
          <w:tcPr>
            <w:tcW w:w="1414" w:type="dxa"/>
          </w:tcPr>
          <w:p w14:paraId="26B012D8" w14:textId="77777777" w:rsidR="007C14F3" w:rsidRDefault="00EB77B4">
            <w:pPr>
              <w:pStyle w:val="ListParagraph"/>
              <w:ind w:left="0"/>
              <w:rPr>
                <w:rFonts w:eastAsiaTheme="minorEastAsia"/>
                <w:lang w:val="en-US" w:eastAsia="zh-CN"/>
              </w:rPr>
            </w:pPr>
            <w:r>
              <w:rPr>
                <w:lang w:val="en-US" w:eastAsia="ko-KR"/>
              </w:rPr>
              <w:t>Intel</w:t>
            </w:r>
          </w:p>
        </w:tc>
        <w:tc>
          <w:tcPr>
            <w:tcW w:w="9269" w:type="dxa"/>
          </w:tcPr>
          <w:p w14:paraId="4BCFAEFA" w14:textId="77777777" w:rsidR="007C14F3" w:rsidRDefault="00EB77B4">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211BF439" w14:textId="77777777" w:rsidR="007C14F3" w:rsidRDefault="007C14F3">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7C14F3" w14:paraId="29B7DCF9" w14:textId="77777777">
        <w:tc>
          <w:tcPr>
            <w:tcW w:w="5000" w:type="pct"/>
            <w:shd w:val="clear" w:color="auto" w:fill="auto"/>
          </w:tcPr>
          <w:p w14:paraId="4874F943" w14:textId="77777777" w:rsidR="007C14F3" w:rsidRDefault="00EB77B4">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4A8B4EEA" w14:textId="77777777" w:rsidR="007C14F3" w:rsidRDefault="00EB77B4">
            <w:pPr>
              <w:pStyle w:val="Heading3"/>
              <w:numPr>
                <w:ilvl w:val="0"/>
                <w:numId w:val="0"/>
              </w:numPr>
              <w:ind w:left="720" w:hanging="720"/>
            </w:pPr>
            <w:bookmarkStart w:id="152" w:name="_Toc12021480"/>
            <w:bookmarkStart w:id="153" w:name="_Toc52208368"/>
            <w:bookmarkStart w:id="154" w:name="_Toc26719417"/>
            <w:bookmarkStart w:id="155" w:name="_Toc29894852"/>
            <w:bookmarkStart w:id="156" w:name="_Toc20311592"/>
            <w:bookmarkStart w:id="157" w:name="_Toc45699206"/>
            <w:bookmarkStart w:id="158" w:name="_Toc36498180"/>
            <w:bookmarkStart w:id="159" w:name="_Toc29917306"/>
            <w:bookmarkStart w:id="160" w:name="_Toc29899151"/>
            <w:bookmarkStart w:id="161" w:name="_Toc29899569"/>
            <w:r>
              <w:t>9.2.5</w:t>
            </w:r>
            <w:r>
              <w:tab/>
              <w:t>UE procedure for reporting multiple UCI types</w:t>
            </w:r>
            <w:bookmarkEnd w:id="152"/>
            <w:bookmarkEnd w:id="153"/>
            <w:bookmarkEnd w:id="154"/>
            <w:bookmarkEnd w:id="155"/>
            <w:bookmarkEnd w:id="156"/>
            <w:bookmarkEnd w:id="157"/>
            <w:bookmarkEnd w:id="158"/>
            <w:bookmarkEnd w:id="159"/>
            <w:bookmarkEnd w:id="160"/>
            <w:bookmarkEnd w:id="161"/>
          </w:p>
          <w:p w14:paraId="5D5F3D19" w14:textId="77777777" w:rsidR="007C14F3" w:rsidRDefault="00EB77B4">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7C14F3" w14:paraId="4C461857" w14:textId="77777777">
        <w:tc>
          <w:tcPr>
            <w:tcW w:w="5000" w:type="pct"/>
            <w:shd w:val="clear" w:color="auto" w:fill="auto"/>
          </w:tcPr>
          <w:p w14:paraId="0DA4FDB9" w14:textId="77777777" w:rsidR="007C14F3" w:rsidRDefault="00EB77B4">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0DA65DB4" w14:textId="77777777" w:rsidR="007C14F3" w:rsidRDefault="00EB77B4">
            <w:r>
              <w:rPr>
                <w:highlight w:val="darkYellow"/>
              </w:rPr>
              <w:t>Working assumption</w:t>
            </w:r>
            <w:r>
              <w:t>:</w:t>
            </w:r>
          </w:p>
          <w:p w14:paraId="42657E69" w14:textId="77777777" w:rsidR="007C14F3" w:rsidRDefault="00EB77B4">
            <w:pPr>
              <w:pStyle w:val="Style267"/>
              <w:numPr>
                <w:ilvl w:val="0"/>
                <w:numId w:val="26"/>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4AAF4894" w14:textId="77777777" w:rsidR="007C14F3" w:rsidRDefault="00EB77B4">
            <w:pPr>
              <w:numPr>
                <w:ilvl w:val="1"/>
                <w:numId w:val="26"/>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418025B7" w14:textId="77777777" w:rsidR="007C14F3" w:rsidRDefault="00EB77B4">
            <w:pPr>
              <w:numPr>
                <w:ilvl w:val="2"/>
                <w:numId w:val="26"/>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6C33B00D" w14:textId="77777777" w:rsidR="007C14F3" w:rsidRDefault="00EB77B4">
            <w:pPr>
              <w:numPr>
                <w:ilvl w:val="2"/>
                <w:numId w:val="26"/>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15F5C302" w14:textId="77777777" w:rsidR="007C14F3" w:rsidRDefault="00EB77B4">
            <w:pPr>
              <w:numPr>
                <w:ilvl w:val="1"/>
                <w:numId w:val="26"/>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1046E6F1" w14:textId="77777777" w:rsidR="007C14F3" w:rsidRDefault="00EB77B4">
            <w:pPr>
              <w:numPr>
                <w:ilvl w:val="0"/>
                <w:numId w:val="26"/>
              </w:numPr>
              <w:spacing w:after="0" w:line="240" w:lineRule="auto"/>
            </w:pPr>
            <w:r>
              <w:t xml:space="preserve">The definition of N1 and N2 follows the same definition in current NR spec. </w:t>
            </w:r>
          </w:p>
          <w:p w14:paraId="0B165C68" w14:textId="77777777" w:rsidR="007C14F3" w:rsidRDefault="00EB77B4">
            <w:pPr>
              <w:numPr>
                <w:ilvl w:val="0"/>
                <w:numId w:val="26"/>
              </w:numPr>
              <w:spacing w:after="0" w:line="240" w:lineRule="auto"/>
            </w:pPr>
            <w:r>
              <w:t>X and Y are non-negative integer values.</w:t>
            </w:r>
          </w:p>
          <w:p w14:paraId="73E3C5BD" w14:textId="77777777" w:rsidR="007C14F3" w:rsidRDefault="00EB77B4">
            <w:pPr>
              <w:numPr>
                <w:ilvl w:val="0"/>
                <w:numId w:val="26"/>
              </w:numPr>
              <w:spacing w:after="0" w:line="240" w:lineRule="auto"/>
            </w:pPr>
            <w:r>
              <w:t xml:space="preserve">FFS on values of X and Y </w:t>
            </w:r>
          </w:p>
          <w:p w14:paraId="0425DA33" w14:textId="77777777" w:rsidR="007C14F3" w:rsidRDefault="00EB77B4">
            <w:pPr>
              <w:numPr>
                <w:ilvl w:val="0"/>
                <w:numId w:val="26"/>
              </w:numPr>
              <w:spacing w:after="0" w:line="240" w:lineRule="auto"/>
            </w:pPr>
            <w:r>
              <w:t xml:space="preserve">FFS on timeline requirement for multiplexing UCIs on PUSCH with A-CSI. </w:t>
            </w:r>
          </w:p>
          <w:p w14:paraId="3B3097CA" w14:textId="77777777" w:rsidR="007C14F3" w:rsidRDefault="00EB77B4">
            <w:pPr>
              <w:numPr>
                <w:ilvl w:val="0"/>
                <w:numId w:val="26"/>
              </w:numPr>
              <w:spacing w:after="0" w:line="240" w:lineRule="auto"/>
              <w:rPr>
                <w:rFonts w:eastAsia="Times New Roman"/>
              </w:rPr>
            </w:pPr>
            <w:r>
              <w:rPr>
                <w:rFonts w:eastAsia="Times New Roman"/>
              </w:rPr>
              <w:t>FFS how to handle one PUCCH overlap with multiple PUSCHs which satisfy timeline requirement.</w:t>
            </w:r>
          </w:p>
          <w:p w14:paraId="523C023D" w14:textId="77777777" w:rsidR="007C14F3" w:rsidRDefault="00EB77B4">
            <w:pPr>
              <w:numPr>
                <w:ilvl w:val="0"/>
                <w:numId w:val="26"/>
              </w:numPr>
              <w:spacing w:after="0" w:line="240" w:lineRule="auto"/>
              <w:rPr>
                <w:rFonts w:eastAsia="Times New Roman"/>
              </w:rPr>
            </w:pPr>
            <w:r>
              <w:rPr>
                <w:rFonts w:eastAsia="Times New Roman"/>
              </w:rPr>
              <w:t>FFS: how to handle HARQ-ACK for semi-static PDSCH.</w:t>
            </w:r>
          </w:p>
          <w:p w14:paraId="632EC08A" w14:textId="77777777" w:rsidR="007C14F3" w:rsidRDefault="00EB77B4">
            <w:pPr>
              <w:numPr>
                <w:ilvl w:val="0"/>
                <w:numId w:val="26"/>
              </w:numPr>
              <w:spacing w:after="0" w:line="240" w:lineRule="auto"/>
              <w:rPr>
                <w:rFonts w:eastAsia="Times New Roman"/>
              </w:rPr>
            </w:pPr>
            <w:r>
              <w:rPr>
                <w:rFonts w:eastAsia="Times New Roman"/>
              </w:rPr>
              <w:t>FFS multiplexing rule when AN PUCCH resource with F1 overlaps with SR PUCCH resource with F0.</w:t>
            </w:r>
          </w:p>
          <w:p w14:paraId="139D5AEF" w14:textId="77777777" w:rsidR="007C14F3" w:rsidRDefault="00EB77B4">
            <w:pPr>
              <w:numPr>
                <w:ilvl w:val="0"/>
                <w:numId w:val="26"/>
              </w:numPr>
              <w:spacing w:after="0" w:line="240" w:lineRule="auto"/>
              <w:rPr>
                <w:rFonts w:eastAsia="Times New Roman"/>
              </w:rPr>
            </w:pPr>
            <w:r>
              <w:rPr>
                <w:rFonts w:eastAsia="Times New Roman"/>
              </w:rPr>
              <w:t>FFS: how to handle semi-statically configured PUCCH overlap with semi-statically configured PUCCH or PUSCH.</w:t>
            </w:r>
          </w:p>
          <w:p w14:paraId="16B62C6A" w14:textId="77777777" w:rsidR="007C14F3" w:rsidRDefault="00EB77B4">
            <w:pPr>
              <w:numPr>
                <w:ilvl w:val="0"/>
                <w:numId w:val="26"/>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5D28AB7" w14:textId="77777777" w:rsidR="007C14F3" w:rsidRDefault="00EB77B4">
            <w:pPr>
              <w:numPr>
                <w:ilvl w:val="0"/>
                <w:numId w:val="26"/>
              </w:numPr>
              <w:spacing w:after="0" w:line="240" w:lineRule="auto"/>
              <w:rPr>
                <w:rFonts w:eastAsia="Times New Roman"/>
              </w:rPr>
            </w:pPr>
            <w:r>
              <w:rPr>
                <w:rFonts w:eastAsia="Times New Roman"/>
              </w:rPr>
              <w:t xml:space="preserve">Note: </w:t>
            </w:r>
            <w:bookmarkStart w:id="162" w:name="OLE_LINK18"/>
            <w:r>
              <w:rPr>
                <w:rFonts w:eastAsia="Times New Roman"/>
              </w:rPr>
              <w:t>Consider how to handle PUCCH colliding with other UL channels in NR Rel. 15 June drop when URLLC is taking into account</w:t>
            </w:r>
            <w:bookmarkEnd w:id="162"/>
            <w:r>
              <w:rPr>
                <w:rFonts w:eastAsia="Times New Roman"/>
              </w:rPr>
              <w:t>.</w:t>
            </w:r>
          </w:p>
          <w:p w14:paraId="59206EC3" w14:textId="77777777" w:rsidR="007C14F3" w:rsidRDefault="007C14F3">
            <w:pPr>
              <w:rPr>
                <w:rFonts w:eastAsiaTheme="minorEastAsia"/>
                <w:b/>
                <w:bCs/>
                <w:u w:val="single"/>
                <w:lang w:eastAsia="zh-CN"/>
              </w:rPr>
            </w:pPr>
          </w:p>
        </w:tc>
      </w:tr>
      <w:tr w:rsidR="007C14F3" w14:paraId="74BAB358" w14:textId="77777777">
        <w:tc>
          <w:tcPr>
            <w:tcW w:w="5000" w:type="pct"/>
            <w:shd w:val="clear" w:color="auto" w:fill="auto"/>
          </w:tcPr>
          <w:p w14:paraId="382091DB" w14:textId="77777777" w:rsidR="007C14F3" w:rsidRDefault="00EB77B4">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48846A4" w14:textId="77777777" w:rsidR="007C14F3" w:rsidRDefault="00EB77B4">
            <w:pPr>
              <w:spacing w:after="0" w:line="240" w:lineRule="auto"/>
              <w:rPr>
                <w:lang w:eastAsia="zh-CN"/>
              </w:rPr>
            </w:pPr>
            <w:r>
              <w:rPr>
                <w:highlight w:val="green"/>
                <w:lang w:eastAsia="zh-CN"/>
              </w:rPr>
              <w:lastRenderedPageBreak/>
              <w:t>Agreements</w:t>
            </w:r>
            <w:r>
              <w:rPr>
                <w:lang w:eastAsia="zh-CN"/>
              </w:rPr>
              <w:t>:</w:t>
            </w:r>
          </w:p>
          <w:p w14:paraId="0B0AD161" w14:textId="77777777" w:rsidR="007C14F3" w:rsidRDefault="00EB77B4">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390F3AE0" w14:textId="77777777" w:rsidR="007C14F3" w:rsidRDefault="00EB77B4">
            <w:pPr>
              <w:numPr>
                <w:ilvl w:val="0"/>
                <w:numId w:val="27"/>
              </w:numPr>
              <w:spacing w:after="0" w:line="240" w:lineRule="auto"/>
              <w:rPr>
                <w:lang w:val="en-US"/>
              </w:rPr>
            </w:pPr>
            <w:r>
              <w:rPr>
                <w:lang w:val="en-US"/>
              </w:rPr>
              <w:t>For step 1, while there are overlapping PUCCH resources in a slot,</w:t>
            </w:r>
          </w:p>
          <w:p w14:paraId="1852658A" w14:textId="77777777" w:rsidR="007C14F3" w:rsidRDefault="00EB77B4">
            <w:pPr>
              <w:numPr>
                <w:ilvl w:val="1"/>
                <w:numId w:val="27"/>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2C0E2185" w14:textId="77777777" w:rsidR="007C14F3" w:rsidRDefault="00EB77B4">
            <w:pPr>
              <w:numPr>
                <w:ilvl w:val="2"/>
                <w:numId w:val="27"/>
              </w:numPr>
              <w:spacing w:after="0" w:line="240" w:lineRule="auto"/>
              <w:rPr>
                <w:lang w:val="en-US"/>
              </w:rPr>
            </w:pPr>
            <w:r>
              <w:rPr>
                <w:lang w:val="en-US"/>
              </w:rPr>
              <w:t>In case of multiple candidates for resource A, the UE can pick one (implementation-specific)</w:t>
            </w:r>
          </w:p>
          <w:p w14:paraId="3528C29C" w14:textId="77777777" w:rsidR="007C14F3" w:rsidRDefault="00EB77B4">
            <w:pPr>
              <w:numPr>
                <w:ilvl w:val="1"/>
                <w:numId w:val="27"/>
              </w:numPr>
              <w:spacing w:after="0" w:line="240" w:lineRule="auto"/>
              <w:rPr>
                <w:lang w:val="en-US"/>
              </w:rPr>
            </w:pPr>
            <w:r>
              <w:rPr>
                <w:lang w:val="en-US"/>
              </w:rPr>
              <w:t xml:space="preserve">The UE determines a set of PUCCH resources (resource set X) overlapping with PUCCH resource A. </w:t>
            </w:r>
          </w:p>
          <w:p w14:paraId="77BEA599" w14:textId="77777777" w:rsidR="007C14F3" w:rsidRDefault="00EB77B4">
            <w:pPr>
              <w:numPr>
                <w:ilvl w:val="1"/>
                <w:numId w:val="27"/>
              </w:numPr>
              <w:spacing w:after="0" w:line="240" w:lineRule="auto"/>
              <w:rPr>
                <w:lang w:val="en-US"/>
              </w:rPr>
            </w:pPr>
            <w:r>
              <w:rPr>
                <w:lang w:val="en-US"/>
              </w:rPr>
              <w:t>The UE determines a PUCCH resource and corresponding UCI for multiplexing the PUCCH resource A and PUCCH resources in set X in one shot.</w:t>
            </w:r>
          </w:p>
          <w:p w14:paraId="67E3D0FF" w14:textId="77777777" w:rsidR="007C14F3" w:rsidRDefault="00EB77B4">
            <w:pPr>
              <w:numPr>
                <w:ilvl w:val="1"/>
                <w:numId w:val="27"/>
              </w:numPr>
              <w:spacing w:after="0" w:line="240" w:lineRule="auto"/>
              <w:rPr>
                <w:lang w:val="en-US"/>
              </w:rPr>
            </w:pPr>
            <w:r>
              <w:rPr>
                <w:lang w:val="en-US"/>
              </w:rPr>
              <w:t xml:space="preserve">The determined PUCCH resource and the corresponding UCI replace resource set X and resource A </w:t>
            </w:r>
          </w:p>
          <w:p w14:paraId="29D5AE90" w14:textId="77777777" w:rsidR="007C14F3" w:rsidRDefault="00EB77B4">
            <w:pPr>
              <w:numPr>
                <w:ilvl w:val="0"/>
                <w:numId w:val="27"/>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0596A1AF" w14:textId="77777777" w:rsidR="007C14F3" w:rsidRDefault="00EB77B4">
            <w:pPr>
              <w:numPr>
                <w:ilvl w:val="0"/>
                <w:numId w:val="27"/>
              </w:numPr>
              <w:spacing w:after="0" w:line="240" w:lineRule="auto"/>
              <w:rPr>
                <w:lang w:val="en-US"/>
              </w:rPr>
            </w:pPr>
            <w:r>
              <w:rPr>
                <w:lang w:val="en-US"/>
              </w:rPr>
              <w:t>Note: the above is per PUCCH group</w:t>
            </w:r>
          </w:p>
          <w:p w14:paraId="7EC5621B" w14:textId="77777777" w:rsidR="007C14F3" w:rsidRDefault="00EB77B4">
            <w:pPr>
              <w:numPr>
                <w:ilvl w:val="0"/>
                <w:numId w:val="27"/>
              </w:numPr>
              <w:spacing w:after="0" w:line="240" w:lineRule="auto"/>
              <w:rPr>
                <w:lang w:val="en-US"/>
              </w:rPr>
            </w:pPr>
            <w:r>
              <w:rPr>
                <w:lang w:val="en-US"/>
              </w:rPr>
              <w:t>The above agreements is to replace Step 1 in the agreements under 7.1.3.2.3</w:t>
            </w:r>
          </w:p>
          <w:p w14:paraId="7551941A" w14:textId="77777777" w:rsidR="007C14F3" w:rsidRDefault="00EB77B4">
            <w:pPr>
              <w:numPr>
                <w:ilvl w:val="0"/>
                <w:numId w:val="28"/>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55AB91AB" w14:textId="77777777" w:rsidR="007C14F3" w:rsidRDefault="00EB77B4">
            <w:pPr>
              <w:numPr>
                <w:ilvl w:val="0"/>
                <w:numId w:val="28"/>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32004070" w14:textId="77777777" w:rsidR="007C14F3" w:rsidRDefault="00EB77B4">
            <w:pPr>
              <w:numPr>
                <w:ilvl w:val="0"/>
                <w:numId w:val="28"/>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EB4D111" w14:textId="77777777" w:rsidR="007C14F3" w:rsidRDefault="00EB77B4">
            <w:pPr>
              <w:numPr>
                <w:ilvl w:val="0"/>
                <w:numId w:val="28"/>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09C564DA" w14:textId="77777777" w:rsidR="007C14F3" w:rsidRDefault="007C14F3">
            <w:pPr>
              <w:rPr>
                <w:b/>
                <w:bCs/>
                <w:u w:val="single"/>
              </w:rPr>
            </w:pPr>
          </w:p>
        </w:tc>
      </w:tr>
      <w:tr w:rsidR="007C14F3" w14:paraId="4803939B" w14:textId="77777777">
        <w:tc>
          <w:tcPr>
            <w:tcW w:w="5000" w:type="pct"/>
            <w:shd w:val="clear" w:color="auto" w:fill="auto"/>
          </w:tcPr>
          <w:p w14:paraId="397F20FE" w14:textId="77777777" w:rsidR="007C14F3" w:rsidRDefault="00EB77B4">
            <w:pPr>
              <w:rPr>
                <w:b/>
                <w:bCs/>
                <w:u w:val="single"/>
              </w:rPr>
            </w:pPr>
            <w:r>
              <w:rPr>
                <w:b/>
                <w:bCs/>
                <w:u w:val="single"/>
              </w:rPr>
              <w:lastRenderedPageBreak/>
              <w:t>Conclusion in RAN1#97:</w:t>
            </w:r>
          </w:p>
          <w:p w14:paraId="5D218B03" w14:textId="77777777" w:rsidR="007C14F3" w:rsidRDefault="00EB77B4">
            <w:pPr>
              <w:rPr>
                <w:lang w:eastAsia="zh-CN"/>
              </w:rPr>
            </w:pPr>
            <w:r>
              <w:rPr>
                <w:lang w:eastAsia="zh-CN"/>
              </w:rPr>
              <w:t xml:space="preserve">For the issue raised in the draft CR </w:t>
            </w:r>
            <w:hyperlink r:id="rId35" w:history="1">
              <w:r>
                <w:rPr>
                  <w:rStyle w:val="Hyperlink"/>
                  <w:lang w:eastAsia="zh-CN"/>
                </w:rPr>
                <w:t>R1-1906302</w:t>
              </w:r>
            </w:hyperlink>
            <w:r>
              <w:rPr>
                <w:lang w:eastAsia="zh-CN"/>
              </w:rPr>
              <w:t>, the intended UE behavior per specification is commonly understood as follows:</w:t>
            </w:r>
          </w:p>
          <w:p w14:paraId="6ADECAA7" w14:textId="77777777" w:rsidR="007C14F3" w:rsidRDefault="00EB77B4">
            <w:pPr>
              <w:pStyle w:val="ListParagraph"/>
              <w:numPr>
                <w:ilvl w:val="0"/>
                <w:numId w:val="29"/>
              </w:numPr>
              <w:spacing w:after="0" w:line="240" w:lineRule="auto"/>
            </w:pPr>
            <w:r>
              <w:t>For UCI multiplexing, within a PUCCH group, on PUSCH, the following two steps are performed with step 1 first, then followed by step 2:</w:t>
            </w:r>
          </w:p>
          <w:p w14:paraId="00115D56" w14:textId="77777777" w:rsidR="007C14F3" w:rsidRDefault="00EB77B4">
            <w:pPr>
              <w:pStyle w:val="ListParagraph"/>
              <w:numPr>
                <w:ilvl w:val="1"/>
                <w:numId w:val="29"/>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353658AD" w14:textId="77777777" w:rsidR="007C14F3" w:rsidRDefault="00EB77B4">
            <w:pPr>
              <w:pStyle w:val="ListParagraph"/>
              <w:numPr>
                <w:ilvl w:val="1"/>
                <w:numId w:val="29"/>
              </w:numPr>
              <w:spacing w:after="0" w:line="240" w:lineRule="auto"/>
            </w:pPr>
            <w:r>
              <w:t>Step 2: UCI, that doesn’t include SR, in Z is multiplexed into one PUSCH, if Z overlaps with at least one PUSCH, following the priorities (sequentially from high to low) as listed below.</w:t>
            </w:r>
          </w:p>
          <w:p w14:paraId="00F4B3AE" w14:textId="77777777" w:rsidR="007C14F3" w:rsidRDefault="00EB77B4">
            <w:pPr>
              <w:pStyle w:val="ListParagraph"/>
              <w:numPr>
                <w:ilvl w:val="2"/>
                <w:numId w:val="29"/>
              </w:numPr>
              <w:spacing w:after="0" w:line="240" w:lineRule="auto"/>
            </w:pPr>
            <w:r>
              <w:t>First priority: PUSCH with A-CSI as long as it overlaps with Z</w:t>
            </w:r>
          </w:p>
          <w:p w14:paraId="469DB842" w14:textId="77777777" w:rsidR="007C14F3" w:rsidRDefault="00EB77B4">
            <w:pPr>
              <w:pStyle w:val="ListParagraph"/>
              <w:numPr>
                <w:ilvl w:val="2"/>
                <w:numId w:val="29"/>
              </w:numPr>
              <w:spacing w:after="0" w:line="240" w:lineRule="auto"/>
            </w:pPr>
            <w:r>
              <w:t xml:space="preserve">Second priority: earliest PUSCH slot(s) </w:t>
            </w:r>
            <w:r>
              <w:rPr>
                <w:bCs/>
                <w:color w:val="00B050"/>
              </w:rPr>
              <w:t>based on the start of the slot(s)</w:t>
            </w:r>
          </w:p>
          <w:p w14:paraId="2BB28F99" w14:textId="77777777" w:rsidR="007C14F3" w:rsidRDefault="00EB77B4">
            <w:pPr>
              <w:pStyle w:val="ListParagraph"/>
              <w:numPr>
                <w:ilvl w:val="2"/>
                <w:numId w:val="29"/>
              </w:numPr>
              <w:spacing w:after="0" w:line="240" w:lineRule="auto"/>
            </w:pPr>
            <w:r>
              <w:t>If there are still multiple PUSCHs overlap with Z in the earliest PUSCH slot(s), follow the following priorities (sequentially from high to low)</w:t>
            </w:r>
          </w:p>
          <w:p w14:paraId="7C3BBACB" w14:textId="77777777" w:rsidR="007C14F3" w:rsidRDefault="00EB77B4">
            <w:pPr>
              <w:pStyle w:val="ListParagraph"/>
              <w:numPr>
                <w:ilvl w:val="3"/>
                <w:numId w:val="29"/>
              </w:numPr>
              <w:spacing w:after="0" w:line="240" w:lineRule="auto"/>
            </w:pPr>
            <w:r>
              <w:t xml:space="preserve">Third priority: Dynamic grant PUSCHs &gt; </w:t>
            </w:r>
            <w:r>
              <w:rPr>
                <w:color w:val="FF0000"/>
              </w:rPr>
              <w:t>PUSCHs configured by respective ConfiguredGrantConfig or semiPersistentOnPUSCH</w:t>
            </w:r>
          </w:p>
          <w:p w14:paraId="1A79F243" w14:textId="77777777" w:rsidR="007C14F3" w:rsidRDefault="00EB77B4">
            <w:pPr>
              <w:pStyle w:val="ListParagraph"/>
              <w:numPr>
                <w:ilvl w:val="3"/>
                <w:numId w:val="29"/>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534FB933" w14:textId="77777777" w:rsidR="007C14F3" w:rsidRDefault="00EB77B4">
            <w:pPr>
              <w:pStyle w:val="ListParagraph"/>
              <w:numPr>
                <w:ilvl w:val="3"/>
                <w:numId w:val="29"/>
              </w:numPr>
              <w:spacing w:after="0" w:line="240" w:lineRule="auto"/>
            </w:pPr>
            <w:r>
              <w:t>Fifth priority: Earlier PUSCH transmission &gt; later PUSCH transmission</w:t>
            </w:r>
            <w:r>
              <w:rPr>
                <w:bCs/>
              </w:rPr>
              <w:t xml:space="preserve"> </w:t>
            </w:r>
          </w:p>
          <w:p w14:paraId="3480B098" w14:textId="77777777" w:rsidR="007C14F3" w:rsidRDefault="00EB77B4">
            <w:pPr>
              <w:rPr>
                <w:rFonts w:eastAsia="宋体"/>
                <w:lang w:val="en-US" w:eastAsia="zh-CN"/>
              </w:rPr>
            </w:pPr>
            <w:r>
              <w:rPr>
                <w:bCs/>
                <w:color w:val="FF0000"/>
              </w:rPr>
              <w:t>Note: The clarification applies to both cases with the same (except the second priority part) and different numerologies among PUCCH and PUSCHs.</w:t>
            </w:r>
          </w:p>
        </w:tc>
      </w:tr>
    </w:tbl>
    <w:p w14:paraId="4C4279B9" w14:textId="77777777" w:rsidR="007C14F3" w:rsidRDefault="007C14F3">
      <w:pPr>
        <w:spacing w:after="120"/>
        <w:jc w:val="both"/>
        <w:rPr>
          <w:rFonts w:eastAsiaTheme="minorEastAsia"/>
          <w:lang w:val="en-US" w:eastAsia="zh-CN"/>
        </w:rPr>
      </w:pPr>
    </w:p>
    <w:p w14:paraId="2D4494EF" w14:textId="77777777" w:rsidR="007C14F3" w:rsidRDefault="00EB77B4">
      <w:pPr>
        <w:pStyle w:val="Heading2"/>
        <w:rPr>
          <w:lang w:eastAsia="zh-CN"/>
        </w:rPr>
      </w:pPr>
      <w:r>
        <w:rPr>
          <w:lang w:eastAsia="zh-CN"/>
        </w:rPr>
        <w:t xml:space="preserve">Issue 2: </w:t>
      </w:r>
      <w:r>
        <w:rPr>
          <w:rFonts w:eastAsia="宋体"/>
          <w:lang w:eastAsia="zh-CN"/>
        </w:rPr>
        <w:t>PUSCH skipping in case of PUSCH with repetitions</w:t>
      </w:r>
    </w:p>
    <w:p w14:paraId="3B126FCA" w14:textId="77777777" w:rsidR="007C14F3" w:rsidRDefault="00EB77B4">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4D575F7D" w14:textId="77777777" w:rsidR="007C14F3" w:rsidRDefault="00EB77B4">
      <w:pPr>
        <w:pStyle w:val="ListParagraph"/>
        <w:numPr>
          <w:ilvl w:val="0"/>
          <w:numId w:val="30"/>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2BF726B6" w14:textId="77777777" w:rsidR="007C14F3" w:rsidRDefault="00EB77B4">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4394E7F6" w14:textId="77777777" w:rsidR="007C14F3" w:rsidRDefault="00EB77B4">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4293AC06" w14:textId="77777777" w:rsidR="007C14F3" w:rsidRDefault="00EB77B4">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363B2BFC" w14:textId="77777777" w:rsidR="007C14F3" w:rsidRDefault="00EB77B4">
      <w:pPr>
        <w:spacing w:beforeLines="50" w:before="120" w:afterLines="50" w:after="120"/>
        <w:jc w:val="center"/>
        <w:rPr>
          <w:rFonts w:eastAsiaTheme="minorEastAsia"/>
          <w:sz w:val="22"/>
          <w:lang w:val="en-US"/>
        </w:rPr>
      </w:pPr>
      <w:r>
        <w:rPr>
          <w:noProof/>
          <w:lang w:val="en-US" w:eastAsia="zh-CN"/>
        </w:rPr>
        <w:lastRenderedPageBreak/>
        <w:drawing>
          <wp:inline distT="0" distB="0" distL="0" distR="0" wp14:anchorId="372E541D" wp14:editId="075DA059">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1713392B" w14:textId="77777777" w:rsidR="007C14F3" w:rsidRDefault="00EB77B4">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784D932" w14:textId="77777777" w:rsidR="007C14F3" w:rsidRDefault="007C14F3">
      <w:pPr>
        <w:rPr>
          <w:rFonts w:eastAsiaTheme="minorEastAsia"/>
          <w:lang w:val="en-US" w:eastAsia="zh-CN"/>
        </w:rPr>
      </w:pPr>
    </w:p>
    <w:p w14:paraId="1E8D444F" w14:textId="77777777" w:rsidR="007C14F3" w:rsidRDefault="00EB77B4">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2C8248D1" w14:textId="77777777" w:rsidR="007C14F3" w:rsidRDefault="00EB77B4">
      <w:pPr>
        <w:pStyle w:val="ListParagraph"/>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1D3043A8" w14:textId="77777777" w:rsidR="007C14F3" w:rsidRDefault="00EB77B4">
      <w:pPr>
        <w:pStyle w:val="ListParagraph"/>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5FA053AE" w14:textId="77777777" w:rsidR="007C14F3" w:rsidRDefault="00EB77B4">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4B71746"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bookmarkStart w:id="163"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45F34093" w14:textId="77777777">
        <w:tc>
          <w:tcPr>
            <w:tcW w:w="1414" w:type="dxa"/>
            <w:shd w:val="clear" w:color="auto" w:fill="D9D9D9" w:themeFill="background1" w:themeFillShade="D9"/>
          </w:tcPr>
          <w:p w14:paraId="1F04A2D6"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FE7AD62"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53BD427" w14:textId="77777777">
        <w:tc>
          <w:tcPr>
            <w:tcW w:w="1414" w:type="dxa"/>
          </w:tcPr>
          <w:p w14:paraId="2001152E"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64964E04" w14:textId="77777777" w:rsidR="007C14F3" w:rsidRDefault="00EB77B4">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7C14F3" w14:paraId="0FF37765" w14:textId="77777777">
        <w:tc>
          <w:tcPr>
            <w:tcW w:w="1414" w:type="dxa"/>
          </w:tcPr>
          <w:p w14:paraId="1346E12B" w14:textId="77777777" w:rsidR="007C14F3" w:rsidRDefault="00EB77B4">
            <w:pPr>
              <w:pStyle w:val="ListParagraph"/>
              <w:ind w:left="0"/>
              <w:rPr>
                <w:rFonts w:eastAsia="宋体"/>
                <w:lang w:val="en-US" w:eastAsia="zh-CN"/>
              </w:rPr>
            </w:pPr>
            <w:r>
              <w:rPr>
                <w:rFonts w:eastAsia="宋体"/>
                <w:lang w:val="en-US" w:eastAsia="zh-CN"/>
              </w:rPr>
              <w:t>Apple</w:t>
            </w:r>
          </w:p>
        </w:tc>
        <w:tc>
          <w:tcPr>
            <w:tcW w:w="9269" w:type="dxa"/>
          </w:tcPr>
          <w:p w14:paraId="2138F1FC" w14:textId="77777777" w:rsidR="007C14F3" w:rsidRDefault="00EB77B4">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20A80F57" w14:textId="77777777" w:rsidR="007C14F3" w:rsidRDefault="00EB77B4">
            <w:pPr>
              <w:pStyle w:val="ListParagraph"/>
              <w:numPr>
                <w:ilvl w:val="0"/>
                <w:numId w:val="31"/>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6A613852" w14:textId="77777777" w:rsidR="007C14F3" w:rsidRDefault="00EB77B4">
            <w:pPr>
              <w:pStyle w:val="ListParagraph"/>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2EBA9914" w14:textId="77777777" w:rsidR="007C14F3" w:rsidRDefault="00EB77B4">
            <w:pPr>
              <w:rPr>
                <w:rFonts w:eastAsiaTheme="minorEastAsia"/>
                <w:lang w:eastAsia="zh-CN"/>
              </w:rPr>
            </w:pPr>
            <w:r>
              <w:rPr>
                <w:rFonts w:eastAsiaTheme="minorEastAsia"/>
                <w:lang w:eastAsia="zh-CN"/>
              </w:rPr>
              <w:t>Here is the suggested modification (in blue):</w:t>
            </w:r>
          </w:p>
          <w:p w14:paraId="478F4E56" w14:textId="77777777" w:rsidR="007C14F3" w:rsidRDefault="00EB77B4">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FBD0A50" w14:textId="77777777" w:rsidR="007C14F3" w:rsidRDefault="00EB77B4">
            <w:pPr>
              <w:pStyle w:val="ListParagraph"/>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72418D6E" w14:textId="77777777" w:rsidR="007C14F3" w:rsidRDefault="00EB77B4">
            <w:pPr>
              <w:pStyle w:val="ListParagraph"/>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57DBA427"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20355B4A"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39FBE7AC" w14:textId="77777777" w:rsidR="007C14F3" w:rsidRDefault="00EB77B4">
            <w:pPr>
              <w:pStyle w:val="ListParagraph"/>
              <w:ind w:left="0"/>
              <w:rPr>
                <w:rFonts w:eastAsia="宋体"/>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7C14F3" w14:paraId="1BF7AA4F" w14:textId="77777777">
        <w:tc>
          <w:tcPr>
            <w:tcW w:w="1414" w:type="dxa"/>
          </w:tcPr>
          <w:p w14:paraId="0A38233A" w14:textId="77777777" w:rsidR="007C14F3" w:rsidRDefault="00EB77B4">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26AC3121" w14:textId="77777777" w:rsidR="007C14F3" w:rsidRDefault="00EB77B4">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36E57649" w14:textId="77777777" w:rsidR="007C14F3" w:rsidRDefault="00EB77B4">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7C14F3" w14:paraId="2017A567" w14:textId="77777777">
        <w:tc>
          <w:tcPr>
            <w:tcW w:w="1414" w:type="dxa"/>
          </w:tcPr>
          <w:p w14:paraId="074D5FBC" w14:textId="77777777" w:rsidR="007C14F3" w:rsidRDefault="00EB77B4">
            <w:pPr>
              <w:pStyle w:val="ListParagraph"/>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3E5E6A44" w14:textId="77777777" w:rsidR="007C14F3" w:rsidRDefault="00EB77B4">
            <w:pPr>
              <w:pStyle w:val="ListParagraph"/>
              <w:ind w:left="0"/>
              <w:rPr>
                <w:rFonts w:eastAsiaTheme="minorEastAsia"/>
                <w:lang w:eastAsia="zh-CN"/>
              </w:rPr>
            </w:pPr>
            <w:r>
              <w:rPr>
                <w:rFonts w:eastAsiaTheme="minorEastAsia"/>
                <w:lang w:eastAsia="zh-CN"/>
              </w:rPr>
              <w:t>We support the proposal.</w:t>
            </w:r>
          </w:p>
          <w:p w14:paraId="471F8AAB" w14:textId="77777777" w:rsidR="007C14F3" w:rsidRDefault="00EB77B4">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7C14F3" w14:paraId="20449D08" w14:textId="77777777">
        <w:tc>
          <w:tcPr>
            <w:tcW w:w="1414" w:type="dxa"/>
          </w:tcPr>
          <w:p w14:paraId="46312DBE" w14:textId="77777777" w:rsidR="007C14F3" w:rsidRDefault="00EB77B4">
            <w:pPr>
              <w:pStyle w:val="ListParagraph"/>
              <w:ind w:left="0"/>
              <w:rPr>
                <w:rFonts w:eastAsia="宋体"/>
                <w:lang w:eastAsia="zh-CN"/>
              </w:rPr>
            </w:pPr>
            <w:r>
              <w:rPr>
                <w:rFonts w:eastAsia="宋体"/>
                <w:i/>
                <w:color w:val="0070C0"/>
                <w:lang w:val="en-US" w:eastAsia="zh-CN"/>
              </w:rPr>
              <w:t>(Moderator’s comment)</w:t>
            </w:r>
          </w:p>
        </w:tc>
        <w:tc>
          <w:tcPr>
            <w:tcW w:w="9269" w:type="dxa"/>
          </w:tcPr>
          <w:p w14:paraId="67B4BD3E" w14:textId="77777777" w:rsidR="007C14F3" w:rsidRDefault="00EB77B4">
            <w:pPr>
              <w:pStyle w:val="ListParagraph"/>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14:paraId="1BCCF0F5" w14:textId="77777777" w:rsidR="007C14F3" w:rsidRDefault="00EB77B4">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7C14F3" w14:paraId="2104B436" w14:textId="77777777">
        <w:tc>
          <w:tcPr>
            <w:tcW w:w="1414" w:type="dxa"/>
          </w:tcPr>
          <w:p w14:paraId="0348EDF6"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1FDDB6BC" w14:textId="77777777" w:rsidR="007C14F3" w:rsidRDefault="00EB77B4">
            <w:pPr>
              <w:pStyle w:val="ListParagraph"/>
              <w:ind w:left="0"/>
              <w:rPr>
                <w:rFonts w:eastAsiaTheme="minorEastAsia"/>
                <w:lang w:val="en-US" w:eastAsia="zh-CN"/>
              </w:rPr>
            </w:pPr>
            <w:r>
              <w:rPr>
                <w:rFonts w:eastAsiaTheme="minorEastAsia" w:hint="eastAsia"/>
                <w:lang w:val="en-US" w:eastAsia="zh-CN"/>
              </w:rPr>
              <w:t>Do not support the proposal.</w:t>
            </w:r>
          </w:p>
          <w:p w14:paraId="17B7FEE7"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08BA9BAB"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宋体" w:hint="eastAsia"/>
                <w:b/>
                <w:bCs/>
                <w:lang w:val="en-US" w:eastAsia="zh-CN"/>
              </w:rPr>
              <w:t xml:space="preserve">one or more </w:t>
            </w:r>
            <w:r>
              <w:rPr>
                <w:b/>
                <w:bCs/>
              </w:rPr>
              <w:t>PUSCH repetition</w:t>
            </w:r>
            <w:r>
              <w:rPr>
                <w:rFonts w:eastAsia="宋体"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宋体" w:hint="eastAsia"/>
                <w:b/>
                <w:bCs/>
                <w:lang w:val="en-US" w:eastAsia="zh-CN"/>
              </w:rPr>
              <w:t xml:space="preserve">remaining </w:t>
            </w:r>
            <w:r>
              <w:rPr>
                <w:b/>
                <w:bCs/>
              </w:rPr>
              <w:t>PUSCH repetitions are skipped</w:t>
            </w:r>
            <w:r>
              <w:rPr>
                <w:rFonts w:eastAsia="宋体" w:hint="eastAsia"/>
                <w:b/>
                <w:bCs/>
                <w:lang w:val="en-US" w:eastAsia="zh-CN"/>
              </w:rPr>
              <w:t xml:space="preserve">. </w:t>
            </w:r>
          </w:p>
          <w:p w14:paraId="79F2A7FD" w14:textId="77777777" w:rsidR="007C14F3" w:rsidRDefault="00EB77B4">
            <w:pPr>
              <w:pStyle w:val="ListParagraph"/>
              <w:ind w:left="0"/>
              <w:rPr>
                <w:bCs/>
                <w:lang w:val="en-US"/>
              </w:rPr>
            </w:pPr>
            <w:r>
              <w:rPr>
                <w:rFonts w:eastAsia="宋体"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7C14F3" w14:paraId="0855F449" w14:textId="77777777">
              <w:tc>
                <w:tcPr>
                  <w:tcW w:w="9053" w:type="dxa"/>
                </w:tcPr>
                <w:p w14:paraId="6D238FF1" w14:textId="77777777" w:rsidR="007C14F3" w:rsidRDefault="00EB77B4">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64893F01" w14:textId="77777777" w:rsidR="007C14F3" w:rsidRDefault="007C14F3">
            <w:pPr>
              <w:pStyle w:val="ListParagraph"/>
              <w:ind w:left="0"/>
              <w:rPr>
                <w:rFonts w:eastAsiaTheme="minorEastAsia"/>
                <w:lang w:val="en-US" w:eastAsia="zh-CN"/>
              </w:rPr>
            </w:pPr>
          </w:p>
          <w:p w14:paraId="0042E2D5" w14:textId="77777777" w:rsidR="007C14F3" w:rsidRDefault="00EB77B4">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宋体" w:hint="eastAsia"/>
                <w:bCs/>
                <w:lang w:val="en-US" w:eastAsia="zh-CN"/>
              </w:rPr>
              <w:t xml:space="preserve">This could also save UE power for unnecessary transmissions and could allow gNB to reschedule transmissions on the resources of skipped PUSCH repetitions. </w:t>
            </w:r>
          </w:p>
        </w:tc>
      </w:tr>
      <w:tr w:rsidR="007C14F3" w14:paraId="16CDDE7D" w14:textId="77777777">
        <w:tc>
          <w:tcPr>
            <w:tcW w:w="1414" w:type="dxa"/>
          </w:tcPr>
          <w:p w14:paraId="4C824340"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3C5AC8FD" w14:textId="77777777" w:rsidR="007C14F3" w:rsidRDefault="00EB77B4">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01DD6A7B" w14:textId="77777777" w:rsidR="007C14F3" w:rsidRDefault="00EB77B4">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264A989F" w14:textId="77777777" w:rsidR="007C14F3" w:rsidRDefault="00EB77B4">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63"/>
      <w:tr w:rsidR="007C14F3" w14:paraId="1EA040DB" w14:textId="77777777">
        <w:tc>
          <w:tcPr>
            <w:tcW w:w="1414" w:type="dxa"/>
          </w:tcPr>
          <w:p w14:paraId="72DD19E7" w14:textId="77777777" w:rsidR="007C14F3" w:rsidRDefault="00EB77B4">
            <w:pPr>
              <w:pStyle w:val="ListParagraph"/>
              <w:ind w:left="0"/>
              <w:rPr>
                <w:rFonts w:eastAsia="宋体"/>
                <w:lang w:eastAsia="zh-CN"/>
              </w:rPr>
            </w:pPr>
            <w:r>
              <w:rPr>
                <w:rFonts w:eastAsia="宋体"/>
                <w:lang w:eastAsia="zh-CN"/>
              </w:rPr>
              <w:lastRenderedPageBreak/>
              <w:t>Huawei. HiSilicon</w:t>
            </w:r>
          </w:p>
        </w:tc>
        <w:tc>
          <w:tcPr>
            <w:tcW w:w="9269" w:type="dxa"/>
          </w:tcPr>
          <w:p w14:paraId="2737B179" w14:textId="77777777" w:rsidR="007C14F3" w:rsidRDefault="00EB77B4">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7C14F3" w14:paraId="510F804A" w14:textId="77777777">
        <w:tc>
          <w:tcPr>
            <w:tcW w:w="1414" w:type="dxa"/>
          </w:tcPr>
          <w:p w14:paraId="04E4D97E" w14:textId="77777777" w:rsidR="007C14F3" w:rsidRDefault="00EB77B4">
            <w:pPr>
              <w:pStyle w:val="ListParagraph"/>
              <w:ind w:left="0"/>
              <w:rPr>
                <w:rFonts w:eastAsia="宋体"/>
                <w:lang w:eastAsia="zh-CN"/>
              </w:rPr>
            </w:pPr>
            <w:r>
              <w:rPr>
                <w:rFonts w:eastAsia="宋体"/>
                <w:lang w:eastAsia="zh-CN"/>
              </w:rPr>
              <w:t>Ericsson</w:t>
            </w:r>
          </w:p>
        </w:tc>
        <w:tc>
          <w:tcPr>
            <w:tcW w:w="9269" w:type="dxa"/>
          </w:tcPr>
          <w:p w14:paraId="5A7878A2" w14:textId="77777777" w:rsidR="007C14F3" w:rsidRDefault="00EB77B4">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5AB8D217" w14:textId="77777777" w:rsidR="007C14F3" w:rsidRDefault="00EB77B4">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F60A421" w14:textId="77777777" w:rsidR="007C14F3" w:rsidRDefault="00EB77B4">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398575C8" w14:textId="77777777" w:rsidR="007C14F3" w:rsidRDefault="00EB77B4">
            <w:pPr>
              <w:pStyle w:val="ListParagraph"/>
              <w:ind w:left="0"/>
              <w:rPr>
                <w:rFonts w:eastAsiaTheme="minorEastAsia"/>
                <w:lang w:val="en-US" w:eastAsia="zh-CN"/>
              </w:rPr>
            </w:pPr>
            <w:r>
              <w:rPr>
                <w:rFonts w:eastAsiaTheme="minorEastAsia"/>
                <w:lang w:val="en-US" w:eastAsia="zh-CN"/>
              </w:rPr>
              <w:t>Maybe the simple approach is more acceptable:</w:t>
            </w:r>
          </w:p>
          <w:p w14:paraId="500453CB" w14:textId="77777777" w:rsidR="007C14F3" w:rsidRDefault="00EB77B4">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7C14F3" w14:paraId="6357EFDB" w14:textId="77777777">
        <w:tc>
          <w:tcPr>
            <w:tcW w:w="1414" w:type="dxa"/>
          </w:tcPr>
          <w:p w14:paraId="5AB98626" w14:textId="77777777" w:rsidR="007C14F3" w:rsidRDefault="00EB77B4">
            <w:pPr>
              <w:pStyle w:val="ListParagraph"/>
              <w:ind w:left="0"/>
              <w:rPr>
                <w:rFonts w:eastAsia="宋体"/>
                <w:lang w:eastAsia="zh-CN"/>
              </w:rPr>
            </w:pPr>
            <w:r>
              <w:rPr>
                <w:rFonts w:eastAsiaTheme="minorEastAsia" w:hint="eastAsia"/>
                <w:lang w:val="en-US" w:eastAsia="zh-CN"/>
              </w:rPr>
              <w:t>CATT</w:t>
            </w:r>
          </w:p>
        </w:tc>
        <w:tc>
          <w:tcPr>
            <w:tcW w:w="9269" w:type="dxa"/>
          </w:tcPr>
          <w:p w14:paraId="1A5C55E5" w14:textId="77777777" w:rsidR="007C14F3" w:rsidRDefault="00EB77B4">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7C14F3" w14:paraId="02CDEB85" w14:textId="77777777">
        <w:tc>
          <w:tcPr>
            <w:tcW w:w="1414" w:type="dxa"/>
          </w:tcPr>
          <w:p w14:paraId="3F999134" w14:textId="77777777" w:rsidR="007C14F3" w:rsidRDefault="00EB77B4">
            <w:pPr>
              <w:pStyle w:val="ListParagraph"/>
              <w:ind w:left="0"/>
              <w:rPr>
                <w:rFonts w:eastAsiaTheme="minorEastAsia"/>
                <w:lang w:val="en-US" w:eastAsia="zh-CN"/>
              </w:rPr>
            </w:pPr>
            <w:r>
              <w:rPr>
                <w:rFonts w:hint="eastAsia"/>
                <w:lang w:eastAsia="ko-KR"/>
              </w:rPr>
              <w:t>Samsung</w:t>
            </w:r>
          </w:p>
        </w:tc>
        <w:tc>
          <w:tcPr>
            <w:tcW w:w="9269" w:type="dxa"/>
          </w:tcPr>
          <w:p w14:paraId="01646045" w14:textId="77777777" w:rsidR="007C14F3" w:rsidRDefault="00EB77B4">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7C14F3" w14:paraId="549FACDB" w14:textId="77777777">
        <w:tc>
          <w:tcPr>
            <w:tcW w:w="1414" w:type="dxa"/>
          </w:tcPr>
          <w:p w14:paraId="30D1067D" w14:textId="77777777" w:rsidR="007C14F3" w:rsidRDefault="00EB77B4">
            <w:pPr>
              <w:pStyle w:val="ListParagraph"/>
              <w:ind w:left="0"/>
              <w:rPr>
                <w:lang w:eastAsia="ko-KR"/>
              </w:rPr>
            </w:pPr>
            <w:r>
              <w:rPr>
                <w:lang w:eastAsia="ko-KR"/>
              </w:rPr>
              <w:t>Nokia, NSB</w:t>
            </w:r>
          </w:p>
        </w:tc>
        <w:tc>
          <w:tcPr>
            <w:tcW w:w="9269" w:type="dxa"/>
          </w:tcPr>
          <w:p w14:paraId="5DF2BF16" w14:textId="77777777" w:rsidR="007C14F3" w:rsidRDefault="00EB77B4">
            <w:pPr>
              <w:pStyle w:val="ListParagraph"/>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14:paraId="4499A019" w14:textId="77777777" w:rsidR="007C14F3" w:rsidRDefault="00EB77B4">
            <w:pPr>
              <w:pStyle w:val="ListParagraph"/>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7C14F3" w14:paraId="1522436D" w14:textId="77777777">
        <w:tc>
          <w:tcPr>
            <w:tcW w:w="1414" w:type="dxa"/>
          </w:tcPr>
          <w:p w14:paraId="0CB73C3B" w14:textId="77777777" w:rsidR="007C14F3" w:rsidRDefault="00EB77B4">
            <w:pPr>
              <w:pStyle w:val="ListParagraph"/>
              <w:ind w:left="0"/>
              <w:rPr>
                <w:lang w:eastAsia="ko-KR"/>
              </w:rPr>
            </w:pPr>
            <w:r>
              <w:rPr>
                <w:lang w:eastAsia="ko-KR"/>
              </w:rPr>
              <w:t>Apple 2</w:t>
            </w:r>
          </w:p>
        </w:tc>
        <w:tc>
          <w:tcPr>
            <w:tcW w:w="9269" w:type="dxa"/>
          </w:tcPr>
          <w:p w14:paraId="6C8E61C6" w14:textId="77777777" w:rsidR="007C14F3" w:rsidRDefault="00EB77B4">
            <w:pPr>
              <w:pStyle w:val="ListParagraph"/>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14:paraId="2D49C791" w14:textId="77777777" w:rsidR="007C14F3" w:rsidRDefault="00EB77B4">
            <w:pPr>
              <w:pStyle w:val="ListParagraph"/>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14:paraId="0279C90A" w14:textId="77777777" w:rsidR="007C14F3" w:rsidRDefault="00EB77B4">
            <w:pPr>
              <w:pStyle w:val="ListParagraph"/>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rsidR="007C14F3" w14:paraId="0037FB11" w14:textId="77777777">
        <w:tc>
          <w:tcPr>
            <w:tcW w:w="1414" w:type="dxa"/>
          </w:tcPr>
          <w:p w14:paraId="5E816851"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58BD35A" w14:textId="77777777" w:rsidR="007C14F3" w:rsidRDefault="00EB77B4">
            <w:pPr>
              <w:pStyle w:val="ListParagraph"/>
              <w:ind w:left="0"/>
              <w:rPr>
                <w:rFonts w:eastAsiaTheme="minorEastAsia"/>
                <w:lang w:eastAsia="zh-CN"/>
              </w:rPr>
            </w:pPr>
            <w:r>
              <w:rPr>
                <w:rFonts w:eastAsiaTheme="minorEastAsia"/>
                <w:lang w:eastAsia="zh-CN"/>
              </w:rPr>
              <w:t>Agree with proposal in principle</w:t>
            </w:r>
          </w:p>
        </w:tc>
      </w:tr>
      <w:tr w:rsidR="007C14F3" w14:paraId="0C6CEEF9" w14:textId="77777777">
        <w:tc>
          <w:tcPr>
            <w:tcW w:w="1414" w:type="dxa"/>
          </w:tcPr>
          <w:p w14:paraId="7EA766B5" w14:textId="77777777" w:rsidR="007C14F3" w:rsidRDefault="00EB77B4">
            <w:pPr>
              <w:pStyle w:val="ListParagraph"/>
              <w:ind w:left="0"/>
              <w:rPr>
                <w:rFonts w:eastAsiaTheme="minorEastAsia"/>
                <w:lang w:eastAsia="zh-CN"/>
              </w:rPr>
            </w:pPr>
            <w:r>
              <w:rPr>
                <w:lang w:eastAsia="ko-KR"/>
              </w:rPr>
              <w:t>Intel</w:t>
            </w:r>
          </w:p>
        </w:tc>
        <w:tc>
          <w:tcPr>
            <w:tcW w:w="9269" w:type="dxa"/>
          </w:tcPr>
          <w:p w14:paraId="771C1C0C" w14:textId="77777777" w:rsidR="007C14F3" w:rsidRDefault="00EB77B4">
            <w:pPr>
              <w:pStyle w:val="ListParagraph"/>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7C14F3" w14:paraId="1D4CE65A" w14:textId="77777777">
        <w:tc>
          <w:tcPr>
            <w:tcW w:w="1414" w:type="dxa"/>
          </w:tcPr>
          <w:p w14:paraId="4A188E9D" w14:textId="77777777" w:rsidR="007C14F3" w:rsidRDefault="00EB77B4">
            <w:pPr>
              <w:pStyle w:val="ListParagraph"/>
              <w:ind w:left="0"/>
              <w:rPr>
                <w:lang w:eastAsia="ko-KR"/>
              </w:rPr>
            </w:pPr>
            <w:r>
              <w:rPr>
                <w:lang w:eastAsia="ko-KR"/>
              </w:rPr>
              <w:t>QC</w:t>
            </w:r>
          </w:p>
        </w:tc>
        <w:tc>
          <w:tcPr>
            <w:tcW w:w="9269" w:type="dxa"/>
          </w:tcPr>
          <w:p w14:paraId="2B23F3CE" w14:textId="77777777" w:rsidR="007C14F3" w:rsidRDefault="00EB77B4">
            <w:pPr>
              <w:pStyle w:val="ListParagraph"/>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7C14F3" w14:paraId="0D427D73" w14:textId="77777777">
        <w:tc>
          <w:tcPr>
            <w:tcW w:w="1414" w:type="dxa"/>
          </w:tcPr>
          <w:p w14:paraId="2A2DCD3C" w14:textId="77777777" w:rsidR="007C14F3" w:rsidRDefault="00EB77B4">
            <w:pPr>
              <w:pStyle w:val="ListParagraph"/>
              <w:ind w:left="0"/>
              <w:rPr>
                <w:lang w:eastAsia="ko-KR"/>
              </w:rPr>
            </w:pPr>
            <w:r>
              <w:rPr>
                <w:lang w:eastAsia="ko-KR"/>
              </w:rPr>
              <w:t>Intel2</w:t>
            </w:r>
          </w:p>
        </w:tc>
        <w:tc>
          <w:tcPr>
            <w:tcW w:w="9269" w:type="dxa"/>
          </w:tcPr>
          <w:p w14:paraId="3A2735AA" w14:textId="77777777" w:rsidR="007C14F3" w:rsidRDefault="00EB77B4">
            <w:pPr>
              <w:pStyle w:val="ListParagraph"/>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w:t>
            </w:r>
            <w:r>
              <w:rPr>
                <w:lang w:eastAsia="ko-KR"/>
              </w:rPr>
              <w:lastRenderedPageBreak/>
              <w:t xml:space="preserve">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rsidR="007C14F3" w14:paraId="74F53996" w14:textId="77777777">
        <w:tc>
          <w:tcPr>
            <w:tcW w:w="1414" w:type="dxa"/>
          </w:tcPr>
          <w:p w14:paraId="4AD34B37" w14:textId="77777777" w:rsidR="007C14F3" w:rsidRDefault="00EB77B4">
            <w:pPr>
              <w:pStyle w:val="ListParagraph"/>
              <w:ind w:left="0"/>
              <w:rPr>
                <w:lang w:eastAsia="ko-KR"/>
              </w:rPr>
            </w:pPr>
            <w:r>
              <w:rPr>
                <w:lang w:eastAsia="ko-KR"/>
              </w:rPr>
              <w:lastRenderedPageBreak/>
              <w:t>Huawei, HiSilicon 2</w:t>
            </w:r>
          </w:p>
        </w:tc>
        <w:tc>
          <w:tcPr>
            <w:tcW w:w="9269" w:type="dxa"/>
          </w:tcPr>
          <w:p w14:paraId="26F95DCA" w14:textId="77777777" w:rsidR="007C14F3" w:rsidRDefault="00EB77B4">
            <w:pPr>
              <w:pStyle w:val="ListParagraph"/>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14:paraId="478FDBEF" w14:textId="77777777" w:rsidR="007C14F3" w:rsidRDefault="00EB77B4">
            <w:pPr>
              <w:pStyle w:val="ListParagraph"/>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14:paraId="7EAF208E" w14:textId="77777777" w:rsidR="007C14F3" w:rsidRDefault="007C14F3">
      <w:pPr>
        <w:rPr>
          <w:b/>
        </w:rPr>
      </w:pPr>
    </w:p>
    <w:p w14:paraId="1F80EB89" w14:textId="77777777" w:rsidR="007C14F3" w:rsidRDefault="00EB77B4">
      <w:pPr>
        <w:pStyle w:val="ListParagraph"/>
        <w:numPr>
          <w:ilvl w:val="0"/>
          <w:numId w:val="30"/>
        </w:numPr>
        <w:rPr>
          <w:rFonts w:eastAsiaTheme="minorEastAsia"/>
          <w:b/>
          <w:u w:val="single"/>
          <w:lang w:eastAsia="zh-CN"/>
        </w:rPr>
      </w:pPr>
      <w:r>
        <w:rPr>
          <w:rFonts w:eastAsiaTheme="minorEastAsia"/>
          <w:b/>
          <w:u w:val="single"/>
          <w:lang w:eastAsia="zh-CN"/>
        </w:rPr>
        <w:t>CG PUSCH with repetitions</w:t>
      </w:r>
    </w:p>
    <w:p w14:paraId="2FD8BBAA" w14:textId="77777777" w:rsidR="007C14F3" w:rsidRDefault="00EB77B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28A43AE2" w14:textId="77777777" w:rsidR="007C14F3" w:rsidRDefault="00EB77B4">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7C14F3" w14:paraId="666CDA50" w14:textId="77777777">
        <w:tc>
          <w:tcPr>
            <w:tcW w:w="10457" w:type="dxa"/>
          </w:tcPr>
          <w:p w14:paraId="3F73A693" w14:textId="77777777" w:rsidR="007C14F3" w:rsidRDefault="00EB77B4">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52CA3143" w14:textId="77777777" w:rsidR="007C14F3" w:rsidRDefault="00EB77B4">
            <w:pPr>
              <w:pStyle w:val="Heading4"/>
              <w:numPr>
                <w:ilvl w:val="0"/>
                <w:numId w:val="0"/>
              </w:numPr>
              <w:ind w:left="864" w:hanging="864"/>
              <w:rPr>
                <w:color w:val="000000"/>
              </w:rPr>
            </w:pPr>
            <w:bookmarkStart w:id="164" w:name="_Toc36645574"/>
            <w:bookmarkStart w:id="165" w:name="_Toc52457829"/>
            <w:bookmarkStart w:id="166" w:name="_Toc45810619"/>
            <w:bookmarkStart w:id="167" w:name="_Toc20318038"/>
            <w:bookmarkStart w:id="168" w:name="_Toc29673351"/>
            <w:bookmarkStart w:id="169" w:name="_Toc29674344"/>
            <w:bookmarkStart w:id="170" w:name="_Toc11352148"/>
            <w:bookmarkStart w:id="171" w:name="_Toc29673210"/>
            <w:bookmarkStart w:id="172" w:name="_Toc27299936"/>
            <w:r>
              <w:rPr>
                <w:color w:val="000000"/>
              </w:rPr>
              <w:t>6.1.2.3</w:t>
            </w:r>
            <w:r>
              <w:rPr>
                <w:color w:val="000000"/>
              </w:rPr>
              <w:tab/>
              <w:t>Resource allocation for uplink transmission with configured grant</w:t>
            </w:r>
            <w:bookmarkEnd w:id="164"/>
            <w:bookmarkEnd w:id="165"/>
            <w:bookmarkEnd w:id="166"/>
            <w:bookmarkEnd w:id="167"/>
            <w:bookmarkEnd w:id="168"/>
            <w:bookmarkEnd w:id="169"/>
            <w:bookmarkEnd w:id="170"/>
            <w:bookmarkEnd w:id="171"/>
            <w:bookmarkEnd w:id="172"/>
          </w:p>
          <w:p w14:paraId="31D0CBB4" w14:textId="77777777" w:rsidR="007C14F3" w:rsidRDefault="00EB77B4">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3223959A" w14:textId="77777777" w:rsidR="007C14F3" w:rsidRDefault="00EB77B4">
            <w:pPr>
              <w:spacing w:before="240"/>
              <w:rPr>
                <w:color w:val="000000"/>
              </w:rPr>
            </w:pPr>
            <w:r>
              <w:rPr>
                <w:color w:val="000000"/>
              </w:rPr>
              <w:t xml:space="preserve">The procedures described in this clause apply to PUSCH transmissions of PUSCH repetition Type A with a Type 1 or Type 2 configured grant. </w:t>
            </w:r>
          </w:p>
          <w:p w14:paraId="1A2F0D4A" w14:textId="77777777" w:rsidR="007C14F3" w:rsidRDefault="00EB77B4">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A1D8948" w14:textId="77777777" w:rsidR="007C14F3" w:rsidRDefault="00EB77B4">
            <w:pPr>
              <w:pStyle w:val="B10"/>
            </w:pPr>
            <w:r>
              <w:t>-</w:t>
            </w:r>
            <w:r>
              <w:tab/>
              <w:t xml:space="preserve">the first transmission occasion of the </w:t>
            </w:r>
            <w:r>
              <w:rPr>
                <w:i/>
              </w:rPr>
              <w:t>K</w:t>
            </w:r>
            <w:r>
              <w:t xml:space="preserve"> repetitions if the configured RV sequence is {0,2,3,1},</w:t>
            </w:r>
          </w:p>
          <w:p w14:paraId="7A2847E0" w14:textId="77777777" w:rsidR="007C14F3" w:rsidRDefault="00EB77B4">
            <w:pPr>
              <w:pStyle w:val="B10"/>
            </w:pPr>
            <w:r>
              <w:t>-</w:t>
            </w:r>
            <w:r>
              <w:tab/>
              <w:t xml:space="preserve">any of the transmission occasions of the </w:t>
            </w:r>
            <w:r>
              <w:rPr>
                <w:i/>
              </w:rPr>
              <w:t>K</w:t>
            </w:r>
            <w:r>
              <w:t xml:space="preserve"> repetitions that are associated with RV=0 if the configured RV sequence is {0,3,0,3},</w:t>
            </w:r>
          </w:p>
          <w:p w14:paraId="765A4978" w14:textId="77777777" w:rsidR="007C14F3" w:rsidRDefault="00EB77B4">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00C16C6B" w14:textId="77777777" w:rsidR="007C14F3" w:rsidRDefault="00EB77B4">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17690709" w14:textId="77777777" w:rsidR="007C14F3" w:rsidRDefault="00EB77B4">
            <w:pPr>
              <w:rPr>
                <w:lang w:val="en-US" w:eastAsia="en-GB"/>
              </w:rPr>
            </w:pPr>
            <w:r>
              <w:rPr>
                <w:color w:val="000000"/>
              </w:rPr>
              <w:t>The procedures described in this Clause apply to PUSCH transmissions of PUSCH repetition type B with a Type 1 or Type 2 configured grant.</w:t>
            </w:r>
          </w:p>
          <w:p w14:paraId="333FA6A9" w14:textId="77777777" w:rsidR="007C14F3" w:rsidRDefault="00EB77B4">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w:t>
            </w:r>
            <w:r>
              <w:rPr>
                <w:color w:val="000000"/>
              </w:rPr>
              <w:lastRenderedPageBreak/>
              <w:t xml:space="preserve">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2BE95DD3" w14:textId="77777777" w:rsidR="007C14F3" w:rsidRDefault="00EB77B4">
            <w:pPr>
              <w:pStyle w:val="B10"/>
            </w:pPr>
            <w:r>
              <w:t>-</w:t>
            </w:r>
            <w:r>
              <w:tab/>
              <w:t>the first transmission occasion of the actual repetitions if the configured RV sequence is {0,2,3,1},</w:t>
            </w:r>
          </w:p>
          <w:p w14:paraId="32C1413B" w14:textId="77777777" w:rsidR="007C14F3" w:rsidRDefault="00EB77B4">
            <w:pPr>
              <w:pStyle w:val="B10"/>
            </w:pPr>
            <w:r>
              <w:t>-</w:t>
            </w:r>
            <w:r>
              <w:tab/>
              <w:t>any of the transmission occasions of the actual repetitions that are associated with RV=0 if the configured RV sequence is {0,3,0,3},</w:t>
            </w:r>
          </w:p>
          <w:p w14:paraId="3AF040E6" w14:textId="77777777" w:rsidR="007C14F3" w:rsidRDefault="00EB77B4">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2DF68C30" w14:textId="77777777" w:rsidR="007C14F3" w:rsidRDefault="007C14F3">
            <w:pPr>
              <w:rPr>
                <w:rFonts w:eastAsiaTheme="minorEastAsia"/>
                <w:b/>
                <w:lang w:eastAsia="zh-CN"/>
              </w:rPr>
            </w:pPr>
          </w:p>
        </w:tc>
      </w:tr>
    </w:tbl>
    <w:p w14:paraId="790016D6" w14:textId="77777777" w:rsidR="007C14F3" w:rsidRDefault="007C14F3">
      <w:pPr>
        <w:rPr>
          <w:b/>
        </w:rPr>
      </w:pPr>
    </w:p>
    <w:p w14:paraId="1378FF8A" w14:textId="77777777" w:rsidR="007C14F3" w:rsidRDefault="00EB77B4">
      <w:pPr>
        <w:spacing w:beforeLines="50" w:before="120" w:afterLines="50" w:after="120"/>
        <w:jc w:val="center"/>
        <w:rPr>
          <w:rFonts w:eastAsiaTheme="minorEastAsia"/>
          <w:sz w:val="22"/>
          <w:lang w:val="en-US"/>
        </w:rPr>
      </w:pPr>
      <w:r>
        <w:rPr>
          <w:noProof/>
          <w:lang w:val="en-US" w:eastAsia="zh-CN"/>
        </w:rPr>
        <w:drawing>
          <wp:inline distT="0" distB="0" distL="0" distR="0" wp14:anchorId="2DDD3892" wp14:editId="1AD00265">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23F004E9" w14:textId="77777777" w:rsidR="007C14F3" w:rsidRDefault="00EB77B4">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49F925D3" w14:textId="77777777" w:rsidR="007C14F3" w:rsidRDefault="007C14F3">
      <w:pPr>
        <w:spacing w:beforeLines="50" w:before="120" w:afterLines="50" w:after="120"/>
        <w:jc w:val="center"/>
        <w:rPr>
          <w:rFonts w:eastAsiaTheme="minorEastAsia"/>
          <w:sz w:val="22"/>
          <w:lang w:val="en-US"/>
        </w:rPr>
      </w:pPr>
    </w:p>
    <w:p w14:paraId="762CFEEB" w14:textId="77777777" w:rsidR="007C14F3" w:rsidRDefault="00EB77B4">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73C7375" w14:textId="77777777" w:rsidR="007C14F3" w:rsidRDefault="00EB77B4">
      <w:r>
        <w:rPr>
          <w:rFonts w:eastAsiaTheme="minorEastAsia"/>
          <w:b/>
          <w:lang w:val="en-US" w:eastAsia="zh-CN"/>
        </w:rPr>
        <w:t>When CG PUSCH skipping is configured and Rel-16 LCH based prioritization is not configured and there is a single PHY priority for UL transmissions,</w:t>
      </w:r>
    </w:p>
    <w:p w14:paraId="25263389" w14:textId="77777777" w:rsidR="007C14F3" w:rsidRDefault="00EB77B4">
      <w:pPr>
        <w:pStyle w:val="ListParagraph"/>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593D50D" w14:textId="77777777" w:rsidR="007C14F3" w:rsidRDefault="00EB77B4">
      <w:pPr>
        <w:pStyle w:val="ListParagraph"/>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53613C19" w14:textId="77777777" w:rsidR="007C14F3" w:rsidRDefault="00EB77B4">
      <w:pPr>
        <w:pStyle w:val="ListParagraph"/>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44B65E5" w14:textId="77777777" w:rsidR="007C14F3" w:rsidRDefault="00EB77B4">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6B90E1B9" w14:textId="77777777" w:rsidR="007C14F3" w:rsidRDefault="00EB77B4">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303066C0" w14:textId="77777777" w:rsidR="007C14F3" w:rsidRDefault="00EB77B4">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4BE2A6FF"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6E7205B4" w14:textId="77777777">
        <w:tc>
          <w:tcPr>
            <w:tcW w:w="1414" w:type="dxa"/>
            <w:shd w:val="clear" w:color="auto" w:fill="D9D9D9" w:themeFill="background1" w:themeFillShade="D9"/>
          </w:tcPr>
          <w:p w14:paraId="512D56E8" w14:textId="77777777" w:rsidR="007C14F3" w:rsidRDefault="00EB77B4">
            <w:pPr>
              <w:pStyle w:val="ListParagraph"/>
              <w:ind w:left="0"/>
              <w:rPr>
                <w:rFonts w:eastAsiaTheme="minorEastAsia"/>
                <w:b/>
                <w:lang w:eastAsia="zh-CN"/>
              </w:rPr>
            </w:pPr>
            <w:r>
              <w:rPr>
                <w:rFonts w:eastAsiaTheme="minorEastAsia"/>
                <w:b/>
                <w:lang w:eastAsia="zh-CN"/>
              </w:rPr>
              <w:lastRenderedPageBreak/>
              <w:t>Company</w:t>
            </w:r>
          </w:p>
        </w:tc>
        <w:tc>
          <w:tcPr>
            <w:tcW w:w="9269" w:type="dxa"/>
            <w:shd w:val="clear" w:color="auto" w:fill="D9D9D9" w:themeFill="background1" w:themeFillShade="D9"/>
          </w:tcPr>
          <w:p w14:paraId="536BED0E"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6547E44" w14:textId="77777777">
        <w:tc>
          <w:tcPr>
            <w:tcW w:w="1414" w:type="dxa"/>
          </w:tcPr>
          <w:p w14:paraId="2751BF81"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062C8E1C" w14:textId="77777777" w:rsidR="007C14F3" w:rsidRDefault="00EB77B4">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7C14F3" w14:paraId="57B504A0" w14:textId="77777777">
        <w:tc>
          <w:tcPr>
            <w:tcW w:w="1414" w:type="dxa"/>
          </w:tcPr>
          <w:p w14:paraId="227CFC74" w14:textId="77777777" w:rsidR="007C14F3" w:rsidRDefault="00EB77B4">
            <w:pPr>
              <w:pStyle w:val="ListParagraph"/>
              <w:ind w:left="0"/>
              <w:rPr>
                <w:rFonts w:eastAsia="宋体"/>
                <w:lang w:val="en-US" w:eastAsia="zh-CN"/>
              </w:rPr>
            </w:pPr>
            <w:r>
              <w:rPr>
                <w:rFonts w:eastAsia="宋体"/>
                <w:lang w:val="en-US" w:eastAsia="zh-CN"/>
              </w:rPr>
              <w:t>Apple</w:t>
            </w:r>
          </w:p>
        </w:tc>
        <w:tc>
          <w:tcPr>
            <w:tcW w:w="9269" w:type="dxa"/>
          </w:tcPr>
          <w:p w14:paraId="2FEDAA76" w14:textId="77777777" w:rsidR="007C14F3" w:rsidRDefault="00EB77B4">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4BB12CCF" w14:textId="77777777" w:rsidR="007C14F3" w:rsidRDefault="00EB77B4">
            <w:r>
              <w:rPr>
                <w:rFonts w:eastAsiaTheme="minorEastAsia"/>
                <w:b/>
                <w:lang w:val="en-US" w:eastAsia="zh-CN"/>
              </w:rPr>
              <w:t>For CG PUSCH with repetitions,</w:t>
            </w:r>
            <w:r>
              <w:rPr>
                <w:b/>
              </w:rPr>
              <w:t xml:space="preserve"> adopt the same solution as DG PUSCH with repetitions in principle, i.e.</w:t>
            </w:r>
          </w:p>
          <w:p w14:paraId="6710E706" w14:textId="77777777" w:rsidR="007C14F3" w:rsidRDefault="00EB77B4">
            <w:r>
              <w:rPr>
                <w:rFonts w:eastAsiaTheme="minorEastAsia"/>
                <w:b/>
                <w:lang w:val="en-US" w:eastAsia="zh-CN"/>
              </w:rPr>
              <w:t>When CG PUSCH skipping is configured and Rel-16 LCH based prioritization is not configured and there is a single PHY priority for UL transmissions,</w:t>
            </w:r>
          </w:p>
          <w:p w14:paraId="0E7BCB9E" w14:textId="77777777" w:rsidR="007C14F3" w:rsidRDefault="00EB77B4">
            <w:pPr>
              <w:pStyle w:val="ListParagraph"/>
              <w:numPr>
                <w:ilvl w:val="1"/>
                <w:numId w:val="19"/>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3E3F183B" w14:textId="77777777" w:rsidR="007C14F3" w:rsidRDefault="00EB77B4">
            <w:pPr>
              <w:pStyle w:val="ListParagraph"/>
              <w:numPr>
                <w:ilvl w:val="1"/>
                <w:numId w:val="19"/>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1591733E"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07FEC2E8"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5387E64B" w14:textId="77777777" w:rsidR="007C14F3" w:rsidRDefault="00EB77B4">
            <w:pPr>
              <w:pStyle w:val="ListParagraph"/>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F9AA4F0" w14:textId="77777777" w:rsidR="007C14F3" w:rsidRDefault="00EB77B4">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AB64EED" w14:textId="77777777" w:rsidR="007C14F3" w:rsidRDefault="00EB77B4">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0EFE955F" w14:textId="77777777" w:rsidR="007C14F3" w:rsidRDefault="00EB77B4">
            <w:pPr>
              <w:pStyle w:val="ListParagraph"/>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7C14F3" w14:paraId="25722871" w14:textId="77777777">
        <w:tc>
          <w:tcPr>
            <w:tcW w:w="1414" w:type="dxa"/>
          </w:tcPr>
          <w:p w14:paraId="567F40EB"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AEA6C8F" w14:textId="77777777" w:rsidR="007C14F3" w:rsidRDefault="00EB77B4">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3E538716" w14:textId="77777777" w:rsidR="007C14F3" w:rsidRDefault="00EB77B4">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7C14F3" w14:paraId="3AF5A644" w14:textId="77777777">
        <w:tc>
          <w:tcPr>
            <w:tcW w:w="1414" w:type="dxa"/>
          </w:tcPr>
          <w:p w14:paraId="27863B89" w14:textId="77777777" w:rsidR="007C14F3" w:rsidRDefault="00EB77B4">
            <w:pPr>
              <w:pStyle w:val="ListParagraph"/>
              <w:ind w:left="0"/>
              <w:rPr>
                <w:rFonts w:eastAsia="宋体"/>
                <w:lang w:val="en-US" w:eastAsia="zh-CN"/>
              </w:rPr>
            </w:pPr>
            <w:r>
              <w:rPr>
                <w:rFonts w:eastAsia="宋体" w:hint="eastAsia"/>
                <w:lang w:val="en-US" w:eastAsia="zh-CN"/>
              </w:rPr>
              <w:t>v</w:t>
            </w:r>
            <w:r>
              <w:rPr>
                <w:rFonts w:eastAsiaTheme="minorEastAsia"/>
                <w:lang w:eastAsia="zh-CN"/>
              </w:rPr>
              <w:t>ivo</w:t>
            </w:r>
          </w:p>
        </w:tc>
        <w:tc>
          <w:tcPr>
            <w:tcW w:w="9269" w:type="dxa"/>
          </w:tcPr>
          <w:p w14:paraId="63A6D15B" w14:textId="77777777" w:rsidR="007C14F3" w:rsidRDefault="00EB77B4">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1BA810E" w14:textId="77777777" w:rsidR="007C14F3" w:rsidRDefault="00EB77B4">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7C14F3" w14:paraId="5A044291" w14:textId="77777777">
        <w:tc>
          <w:tcPr>
            <w:tcW w:w="1414" w:type="dxa"/>
          </w:tcPr>
          <w:p w14:paraId="7CF850AC"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5D3BCBBF"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C14F3" w14:paraId="2E898B81" w14:textId="77777777">
        <w:tc>
          <w:tcPr>
            <w:tcW w:w="1414" w:type="dxa"/>
          </w:tcPr>
          <w:p w14:paraId="707A88E4"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27E29954" w14:textId="77777777" w:rsidR="007C14F3" w:rsidRDefault="00EB77B4">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3B20E0CA" w14:textId="77777777" w:rsidR="007C14F3" w:rsidRDefault="00EB77B4">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775C84D7" w14:textId="77777777" w:rsidR="007C14F3" w:rsidRDefault="00EB77B4">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w:t>
            </w:r>
            <w:r>
              <w:rPr>
                <w:rFonts w:eastAsiaTheme="minorEastAsia"/>
                <w:lang w:val="en-US" w:eastAsia="zh-CN"/>
              </w:rPr>
              <w:lastRenderedPageBreak/>
              <w:t>the timeline definition to push the reference of timeline to the beginning of the PUCCH repetition (i.e., the first PUSCH in the repetitions).</w:t>
            </w:r>
          </w:p>
          <w:p w14:paraId="336115AE" w14:textId="77777777" w:rsidR="007C14F3" w:rsidRDefault="00EB77B4">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7C14F3" w14:paraId="4A9570C9" w14:textId="77777777">
        <w:tc>
          <w:tcPr>
            <w:tcW w:w="1414" w:type="dxa"/>
          </w:tcPr>
          <w:p w14:paraId="6DB99ECA" w14:textId="77777777" w:rsidR="007C14F3" w:rsidRDefault="00EB77B4">
            <w:pPr>
              <w:pStyle w:val="ListParagraph"/>
              <w:ind w:left="0"/>
              <w:rPr>
                <w:rFonts w:eastAsia="宋体"/>
                <w:lang w:eastAsia="zh-CN"/>
              </w:rPr>
            </w:pPr>
            <w:r>
              <w:rPr>
                <w:rFonts w:eastAsia="宋体"/>
                <w:lang w:eastAsia="zh-CN"/>
              </w:rPr>
              <w:lastRenderedPageBreak/>
              <w:t>Huawei, HiSilicon</w:t>
            </w:r>
          </w:p>
        </w:tc>
        <w:tc>
          <w:tcPr>
            <w:tcW w:w="9269" w:type="dxa"/>
          </w:tcPr>
          <w:p w14:paraId="050D9DCD" w14:textId="77777777" w:rsidR="007C14F3" w:rsidRDefault="00EB77B4">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766B8308" w14:textId="77777777" w:rsidR="007C14F3" w:rsidRDefault="00EB77B4">
            <w:pPr>
              <w:pStyle w:val="ListParagraph"/>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58EC7A4" w14:textId="77777777" w:rsidR="007C14F3" w:rsidRDefault="00EB77B4">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18D8A43" w14:textId="77777777" w:rsidR="007C14F3" w:rsidRDefault="00EB77B4">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FE0235" w14:textId="77777777" w:rsidR="007C14F3" w:rsidRDefault="00EB77B4">
            <w:pPr>
              <w:pStyle w:val="ListParagraph"/>
              <w:numPr>
                <w:ilvl w:val="2"/>
                <w:numId w:val="19"/>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14:paraId="24A78B3D" w14:textId="77777777" w:rsidR="007C14F3" w:rsidRDefault="00EB77B4">
            <w:pPr>
              <w:pStyle w:val="ListParagraph"/>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7C14F3" w14:paraId="02299B8E" w14:textId="77777777">
        <w:tc>
          <w:tcPr>
            <w:tcW w:w="1414" w:type="dxa"/>
          </w:tcPr>
          <w:p w14:paraId="6214AFC0" w14:textId="77777777" w:rsidR="007C14F3" w:rsidRDefault="00EB77B4">
            <w:pPr>
              <w:pStyle w:val="ListParagraph"/>
              <w:ind w:left="0"/>
              <w:rPr>
                <w:rFonts w:eastAsia="宋体"/>
                <w:lang w:eastAsia="zh-CN"/>
              </w:rPr>
            </w:pPr>
            <w:r>
              <w:rPr>
                <w:rFonts w:eastAsia="宋体"/>
                <w:lang w:eastAsia="zh-CN"/>
              </w:rPr>
              <w:t>Ericsson</w:t>
            </w:r>
          </w:p>
        </w:tc>
        <w:tc>
          <w:tcPr>
            <w:tcW w:w="9269" w:type="dxa"/>
          </w:tcPr>
          <w:p w14:paraId="4EA745B2" w14:textId="77777777" w:rsidR="007C14F3" w:rsidRDefault="00EB77B4">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7C14F3" w14:paraId="523DCC3C" w14:textId="77777777">
        <w:tc>
          <w:tcPr>
            <w:tcW w:w="1414" w:type="dxa"/>
          </w:tcPr>
          <w:p w14:paraId="11413A8E" w14:textId="77777777" w:rsidR="007C14F3" w:rsidRDefault="00EB77B4">
            <w:pPr>
              <w:pStyle w:val="ListParagraph"/>
              <w:ind w:left="0"/>
              <w:rPr>
                <w:rFonts w:eastAsia="宋体"/>
                <w:lang w:eastAsia="zh-CN"/>
              </w:rPr>
            </w:pPr>
            <w:r>
              <w:rPr>
                <w:rFonts w:eastAsiaTheme="minorEastAsia" w:hint="eastAsia"/>
                <w:lang w:val="en-US" w:eastAsia="zh-CN"/>
              </w:rPr>
              <w:t>CATT</w:t>
            </w:r>
          </w:p>
        </w:tc>
        <w:tc>
          <w:tcPr>
            <w:tcW w:w="9269" w:type="dxa"/>
          </w:tcPr>
          <w:p w14:paraId="0E701443" w14:textId="77777777" w:rsidR="007C14F3" w:rsidRDefault="00EB77B4">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7CC5FB12" w14:textId="77777777" w:rsidR="007C14F3" w:rsidRDefault="00EB77B4">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7C14F3" w14:paraId="0ECB2A1F" w14:textId="77777777">
        <w:tc>
          <w:tcPr>
            <w:tcW w:w="1414" w:type="dxa"/>
          </w:tcPr>
          <w:p w14:paraId="27D10CD0" w14:textId="77777777" w:rsidR="007C14F3" w:rsidRDefault="00EB77B4">
            <w:pPr>
              <w:pStyle w:val="ListParagraph"/>
              <w:ind w:left="0"/>
              <w:rPr>
                <w:rFonts w:eastAsiaTheme="minorEastAsia"/>
                <w:lang w:val="en-US" w:eastAsia="zh-CN"/>
              </w:rPr>
            </w:pPr>
            <w:r>
              <w:rPr>
                <w:rFonts w:hint="eastAsia"/>
                <w:lang w:eastAsia="ko-KR"/>
              </w:rPr>
              <w:t>Samsung</w:t>
            </w:r>
          </w:p>
        </w:tc>
        <w:tc>
          <w:tcPr>
            <w:tcW w:w="9269" w:type="dxa"/>
          </w:tcPr>
          <w:p w14:paraId="19E55A70" w14:textId="77777777" w:rsidR="007C14F3" w:rsidRDefault="00EB77B4">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7C14F3" w14:paraId="2EBB0779" w14:textId="77777777">
        <w:tc>
          <w:tcPr>
            <w:tcW w:w="1414" w:type="dxa"/>
          </w:tcPr>
          <w:p w14:paraId="231B99EA" w14:textId="77777777" w:rsidR="007C14F3" w:rsidRDefault="00EB77B4">
            <w:pPr>
              <w:pStyle w:val="ListParagraph"/>
              <w:ind w:left="0"/>
              <w:rPr>
                <w:lang w:eastAsia="ko-KR"/>
              </w:rPr>
            </w:pPr>
            <w:r>
              <w:rPr>
                <w:lang w:eastAsia="ko-KR"/>
              </w:rPr>
              <w:t>Nokia, NSB</w:t>
            </w:r>
          </w:p>
        </w:tc>
        <w:tc>
          <w:tcPr>
            <w:tcW w:w="9269" w:type="dxa"/>
          </w:tcPr>
          <w:p w14:paraId="74EC77C0" w14:textId="77777777" w:rsidR="007C14F3" w:rsidRDefault="00EB77B4">
            <w:pPr>
              <w:pStyle w:val="ListParagraph"/>
              <w:ind w:left="0"/>
              <w:rPr>
                <w:lang w:eastAsia="ko-KR"/>
              </w:rPr>
            </w:pPr>
            <w:r>
              <w:rPr>
                <w:lang w:eastAsia="ko-KR"/>
              </w:rPr>
              <w:t>The same behaviour should be adopted as for the question 5.</w:t>
            </w:r>
          </w:p>
        </w:tc>
      </w:tr>
      <w:tr w:rsidR="007C14F3" w14:paraId="0D2AF5CB" w14:textId="77777777">
        <w:tc>
          <w:tcPr>
            <w:tcW w:w="1414" w:type="dxa"/>
          </w:tcPr>
          <w:p w14:paraId="581A7736"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0A5C2CAF" w14:textId="77777777" w:rsidR="007C14F3" w:rsidRDefault="00EB77B4">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7C14F3" w14:paraId="007A3354" w14:textId="77777777">
        <w:tc>
          <w:tcPr>
            <w:tcW w:w="1414" w:type="dxa"/>
          </w:tcPr>
          <w:p w14:paraId="44241369" w14:textId="77777777" w:rsidR="007C14F3" w:rsidRDefault="00EB77B4">
            <w:pPr>
              <w:pStyle w:val="ListParagraph"/>
              <w:ind w:left="0"/>
              <w:rPr>
                <w:rFonts w:eastAsiaTheme="minorEastAsia"/>
                <w:lang w:eastAsia="zh-CN"/>
              </w:rPr>
            </w:pPr>
            <w:r>
              <w:rPr>
                <w:lang w:eastAsia="ko-KR"/>
              </w:rPr>
              <w:t>Intel</w:t>
            </w:r>
          </w:p>
        </w:tc>
        <w:tc>
          <w:tcPr>
            <w:tcW w:w="9269" w:type="dxa"/>
          </w:tcPr>
          <w:p w14:paraId="3709727F" w14:textId="77777777" w:rsidR="007C14F3" w:rsidRDefault="00EB77B4">
            <w:pPr>
              <w:pStyle w:val="ListParagraph"/>
              <w:ind w:left="0"/>
              <w:rPr>
                <w:rFonts w:eastAsiaTheme="minorEastAsia"/>
                <w:lang w:eastAsia="zh-CN"/>
              </w:rPr>
            </w:pPr>
            <w:r>
              <w:rPr>
                <w:lang w:eastAsia="ko-KR"/>
              </w:rPr>
              <w:t>Agree in principle, as for Question 5, including the rephrasing from Apple.</w:t>
            </w:r>
          </w:p>
        </w:tc>
      </w:tr>
    </w:tbl>
    <w:p w14:paraId="6B0FD20A" w14:textId="77777777" w:rsidR="007C14F3" w:rsidRDefault="007C14F3">
      <w:pPr>
        <w:rPr>
          <w:rFonts w:eastAsiaTheme="minorEastAsia"/>
          <w:lang w:eastAsia="zh-CN"/>
        </w:rPr>
      </w:pPr>
    </w:p>
    <w:p w14:paraId="58F9B022" w14:textId="77777777" w:rsidR="007C14F3" w:rsidRDefault="00EB77B4">
      <w:pPr>
        <w:pStyle w:val="Heading2"/>
        <w:rPr>
          <w:lang w:eastAsia="zh-CN"/>
        </w:rPr>
      </w:pPr>
      <w:r>
        <w:rPr>
          <w:rFonts w:eastAsia="宋体"/>
          <w:lang w:eastAsia="zh-CN"/>
        </w:rPr>
        <w:t>Others</w:t>
      </w:r>
    </w:p>
    <w:p w14:paraId="7DE7004F"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7C14F3" w14:paraId="149EE012" w14:textId="77777777">
        <w:tc>
          <w:tcPr>
            <w:tcW w:w="1414" w:type="dxa"/>
            <w:shd w:val="clear" w:color="auto" w:fill="D9D9D9" w:themeFill="background1" w:themeFillShade="D9"/>
          </w:tcPr>
          <w:p w14:paraId="2203CF7C"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73B9A66"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068048FA" w14:textId="77777777">
        <w:tc>
          <w:tcPr>
            <w:tcW w:w="1414" w:type="dxa"/>
          </w:tcPr>
          <w:p w14:paraId="2E06E20A" w14:textId="77777777" w:rsidR="007C14F3" w:rsidRDefault="00EB77B4">
            <w:pPr>
              <w:pStyle w:val="ListParagraph"/>
              <w:ind w:left="0"/>
              <w:rPr>
                <w:rFonts w:eastAsiaTheme="minorEastAsia"/>
                <w:lang w:eastAsia="zh-CN"/>
              </w:rPr>
            </w:pPr>
            <w:r>
              <w:rPr>
                <w:rFonts w:eastAsiaTheme="minorEastAsia"/>
                <w:lang w:eastAsia="zh-CN"/>
              </w:rPr>
              <w:t>Apple</w:t>
            </w:r>
          </w:p>
        </w:tc>
        <w:tc>
          <w:tcPr>
            <w:tcW w:w="9269" w:type="dxa"/>
          </w:tcPr>
          <w:p w14:paraId="591A68C2" w14:textId="77777777" w:rsidR="007C14F3" w:rsidRDefault="00EB77B4">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6531AD1F" w14:textId="77777777" w:rsidR="007C14F3" w:rsidRDefault="00EB77B4">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3DCB6583" w14:textId="77777777" w:rsidR="007C14F3" w:rsidRDefault="00EB77B4">
            <w:pPr>
              <w:pStyle w:val="ListParagraph"/>
              <w:numPr>
                <w:ilvl w:val="0"/>
                <w:numId w:val="32"/>
              </w:numPr>
              <w:rPr>
                <w:rFonts w:eastAsiaTheme="minorEastAsia"/>
                <w:lang w:eastAsia="zh-CN"/>
              </w:rPr>
            </w:pPr>
            <w:r>
              <w:rPr>
                <w:rFonts w:eastAsiaTheme="minorEastAsia"/>
                <w:lang w:eastAsia="zh-CN"/>
              </w:rPr>
              <w:t>A CG PUSCH occasion that conflicts with a semi-static DL symbol is excluded</w:t>
            </w:r>
          </w:p>
          <w:p w14:paraId="3F0237F8" w14:textId="77777777" w:rsidR="007C14F3" w:rsidRDefault="00EB77B4">
            <w:pPr>
              <w:pStyle w:val="ListParagraph"/>
              <w:numPr>
                <w:ilvl w:val="0"/>
                <w:numId w:val="32"/>
              </w:numPr>
              <w:rPr>
                <w:rFonts w:eastAsiaTheme="minorEastAsia"/>
                <w:lang w:eastAsia="zh-CN"/>
              </w:rPr>
            </w:pPr>
            <w:r>
              <w:rPr>
                <w:rFonts w:eastAsiaTheme="minorEastAsia"/>
                <w:lang w:eastAsia="zh-CN"/>
              </w:rPr>
              <w:t xml:space="preserve">A SP-CSI PUSCH that overlaps with a DG or CG occasion on the same serving cell is excluded </w:t>
            </w:r>
          </w:p>
          <w:p w14:paraId="5329F5B7" w14:textId="77777777" w:rsidR="007C14F3" w:rsidRDefault="00EB77B4">
            <w:pPr>
              <w:pStyle w:val="ListParagraph"/>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0BC45868" w14:textId="77777777" w:rsidR="007C14F3" w:rsidRDefault="00EB77B4">
            <w:pPr>
              <w:pStyle w:val="ListParagraph"/>
              <w:numPr>
                <w:ilvl w:val="1"/>
                <w:numId w:val="32"/>
              </w:numPr>
              <w:rPr>
                <w:rFonts w:eastAsiaTheme="minorEastAsia"/>
                <w:lang w:eastAsia="zh-CN"/>
              </w:rPr>
            </w:pPr>
            <w:r>
              <w:rPr>
                <w:rFonts w:eastAsiaTheme="minorEastAsia"/>
                <w:lang w:eastAsia="zh-CN"/>
              </w:rPr>
              <w:t>Note that currently there is no rule for such a case because this case does not exist in Rel-15.</w:t>
            </w:r>
          </w:p>
        </w:tc>
      </w:tr>
      <w:tr w:rsidR="007C14F3" w14:paraId="2D66C928" w14:textId="77777777">
        <w:tc>
          <w:tcPr>
            <w:tcW w:w="1414" w:type="dxa"/>
          </w:tcPr>
          <w:p w14:paraId="027C6555" w14:textId="77777777" w:rsidR="007C14F3" w:rsidRDefault="00EB77B4">
            <w:pPr>
              <w:pStyle w:val="ListParagraph"/>
              <w:ind w:left="0"/>
              <w:rPr>
                <w:rFonts w:eastAsia="宋体"/>
                <w:i/>
                <w:lang w:val="en-US" w:eastAsia="zh-CN"/>
              </w:rPr>
            </w:pPr>
            <w:r>
              <w:rPr>
                <w:rFonts w:eastAsia="宋体" w:hint="eastAsia"/>
                <w:i/>
                <w:color w:val="0070C0"/>
                <w:lang w:val="en-US" w:eastAsia="zh-CN"/>
              </w:rPr>
              <w:lastRenderedPageBreak/>
              <w:t>M</w:t>
            </w:r>
            <w:r>
              <w:rPr>
                <w:rFonts w:eastAsia="宋体"/>
                <w:i/>
                <w:color w:val="0070C0"/>
                <w:lang w:val="en-US" w:eastAsia="zh-CN"/>
              </w:rPr>
              <w:t>oderator’s comment</w:t>
            </w:r>
          </w:p>
        </w:tc>
        <w:tc>
          <w:tcPr>
            <w:tcW w:w="9269" w:type="dxa"/>
          </w:tcPr>
          <w:p w14:paraId="79481E6E" w14:textId="77777777" w:rsidR="007C14F3" w:rsidRDefault="00EB77B4">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5EC456C6" w14:textId="77777777" w:rsidR="007C14F3" w:rsidRDefault="00EB77B4">
            <w:pPr>
              <w:pStyle w:val="ListParagraph"/>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D41E197" w14:textId="77777777" w:rsidR="007C14F3" w:rsidRDefault="00EB77B4">
            <w:pPr>
              <w:pStyle w:val="ListParagraph"/>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3783AC4" w14:textId="77777777" w:rsidR="007C14F3" w:rsidRDefault="00EB77B4">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7C14F3" w14:paraId="11EAF3F6" w14:textId="77777777">
              <w:tc>
                <w:tcPr>
                  <w:tcW w:w="10457" w:type="dxa"/>
                </w:tcPr>
                <w:p w14:paraId="46735409" w14:textId="77777777" w:rsidR="007C14F3" w:rsidRDefault="00EB77B4">
                  <w:pPr>
                    <w:pStyle w:val="CommentText"/>
                    <w:rPr>
                      <w:b/>
                      <w:u w:val="single"/>
                      <w:lang w:eastAsia="zh-CN"/>
                    </w:rPr>
                  </w:pPr>
                  <w:r>
                    <w:rPr>
                      <w:rFonts w:hint="eastAsia"/>
                      <w:b/>
                      <w:u w:val="single"/>
                      <w:lang w:eastAsia="zh-CN"/>
                    </w:rPr>
                    <w:t>3</w:t>
                  </w:r>
                  <w:r>
                    <w:rPr>
                      <w:b/>
                      <w:u w:val="single"/>
                      <w:lang w:eastAsia="zh-CN"/>
                    </w:rPr>
                    <w:t>8.321</w:t>
                  </w:r>
                </w:p>
                <w:p w14:paraId="516BA726" w14:textId="77777777" w:rsidR="007C14F3" w:rsidRDefault="00EB77B4">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29F83A64" w14:textId="77777777" w:rsidR="007C14F3" w:rsidRDefault="007C14F3">
                  <w:pPr>
                    <w:pStyle w:val="CommentText"/>
                    <w:rPr>
                      <w:rFonts w:eastAsiaTheme="minorEastAsia"/>
                      <w:lang w:val="en-US" w:eastAsia="zh-CN"/>
                    </w:rPr>
                  </w:pPr>
                </w:p>
                <w:p w14:paraId="32E4E326" w14:textId="77777777" w:rsidR="007C14F3" w:rsidRDefault="00EB77B4">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7D9DDEF5" w14:textId="77777777" w:rsidR="007C14F3" w:rsidRDefault="00EB77B4">
            <w:pPr>
              <w:pStyle w:val="ListParagraph"/>
              <w:ind w:left="0"/>
              <w:rPr>
                <w:rFonts w:eastAsia="宋体"/>
                <w:lang w:val="en-US" w:eastAsia="zh-CN"/>
              </w:rPr>
            </w:pPr>
            <w:r>
              <w:rPr>
                <w:rFonts w:eastAsia="宋体"/>
                <w:lang w:val="en-US" w:eastAsia="zh-CN"/>
              </w:rPr>
              <w:t xml:space="preserve"> </w:t>
            </w:r>
          </w:p>
          <w:p w14:paraId="2C7F5EDB" w14:textId="77777777" w:rsidR="007C14F3" w:rsidRDefault="00EB77B4">
            <w:pPr>
              <w:pStyle w:val="ListParagraph"/>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7C14F3" w14:paraId="010E8C4B" w14:textId="77777777">
        <w:tc>
          <w:tcPr>
            <w:tcW w:w="1414" w:type="dxa"/>
          </w:tcPr>
          <w:p w14:paraId="5B3FD5F3" w14:textId="77777777" w:rsidR="007C14F3" w:rsidRDefault="00EB77B4">
            <w:pPr>
              <w:pStyle w:val="ListParagraph"/>
              <w:ind w:left="0"/>
              <w:rPr>
                <w:rFonts w:eastAsia="宋体"/>
                <w:lang w:eastAsia="zh-CN"/>
              </w:rPr>
            </w:pPr>
            <w:r>
              <w:rPr>
                <w:rFonts w:eastAsia="宋体"/>
                <w:lang w:eastAsia="zh-CN"/>
              </w:rPr>
              <w:t>QC</w:t>
            </w:r>
          </w:p>
        </w:tc>
        <w:tc>
          <w:tcPr>
            <w:tcW w:w="9269" w:type="dxa"/>
          </w:tcPr>
          <w:p w14:paraId="3AFFC3FD" w14:textId="77777777" w:rsidR="007C14F3" w:rsidRDefault="00EB77B4">
            <w:pPr>
              <w:pStyle w:val="ListParagraph"/>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7C14F3" w14:paraId="17FAC362" w14:textId="77777777">
        <w:tc>
          <w:tcPr>
            <w:tcW w:w="1414" w:type="dxa"/>
          </w:tcPr>
          <w:p w14:paraId="2628C262" w14:textId="77777777" w:rsidR="007C14F3" w:rsidRDefault="00EB77B4">
            <w:pPr>
              <w:pStyle w:val="ListParagraph"/>
              <w:ind w:left="0"/>
              <w:rPr>
                <w:rFonts w:eastAsia="宋体"/>
                <w:lang w:eastAsia="zh-CN"/>
              </w:rPr>
            </w:pPr>
            <w:r>
              <w:rPr>
                <w:rFonts w:eastAsia="宋体"/>
                <w:lang w:eastAsia="zh-CN"/>
              </w:rPr>
              <w:t>Apple 2</w:t>
            </w:r>
          </w:p>
        </w:tc>
        <w:tc>
          <w:tcPr>
            <w:tcW w:w="9269" w:type="dxa"/>
          </w:tcPr>
          <w:p w14:paraId="04B5F8BB" w14:textId="77777777" w:rsidR="007C14F3" w:rsidRDefault="00EB77B4">
            <w:pPr>
              <w:pStyle w:val="ListParagraph"/>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5413D5B8" w14:textId="77777777" w:rsidR="007C14F3" w:rsidRDefault="00EB77B4">
            <w:pPr>
              <w:pStyle w:val="ListParagraph"/>
              <w:ind w:left="0"/>
              <w:rPr>
                <w:rFonts w:eastAsia="宋体"/>
                <w:lang w:val="en-US" w:eastAsia="zh-CN"/>
              </w:rPr>
            </w:pPr>
            <w:r>
              <w:rPr>
                <w:rFonts w:eastAsia="宋体"/>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14:paraId="0A2645FF" w14:textId="77777777" w:rsidR="007C14F3" w:rsidRDefault="007C14F3">
      <w:pPr>
        <w:spacing w:after="120"/>
        <w:jc w:val="both"/>
        <w:rPr>
          <w:rFonts w:eastAsiaTheme="minorEastAsia"/>
          <w:lang w:eastAsia="zh-CN"/>
        </w:rPr>
      </w:pPr>
    </w:p>
    <w:p w14:paraId="7957EE5F" w14:textId="77777777" w:rsidR="007C14F3" w:rsidRDefault="007C14F3">
      <w:pPr>
        <w:rPr>
          <w:rFonts w:eastAsiaTheme="minorEastAsia"/>
          <w:lang w:eastAsia="zh-CN"/>
        </w:rPr>
      </w:pPr>
    </w:p>
    <w:p w14:paraId="3D60AF31" w14:textId="77777777" w:rsidR="007C14F3" w:rsidRDefault="00EB77B4">
      <w:pPr>
        <w:pStyle w:val="Heading1"/>
        <w:rPr>
          <w:rFonts w:eastAsia="宋体"/>
          <w:lang w:eastAsia="zh-CN"/>
        </w:rPr>
      </w:pPr>
      <w:r>
        <w:rPr>
          <w:rFonts w:eastAsia="宋体"/>
          <w:lang w:eastAsia="zh-CN"/>
        </w:rPr>
        <w:t>List of contributions</w:t>
      </w:r>
    </w:p>
    <w:bookmarkStart w:id="173" w:name="_Ref62476855"/>
    <w:p w14:paraId="412DCE3B"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173"/>
    </w:p>
    <w:bookmarkStart w:id="174" w:name="_Ref62476856"/>
    <w:p w14:paraId="154D88B3"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174"/>
    </w:p>
    <w:bookmarkStart w:id="175" w:name="_Ref62476858"/>
    <w:p w14:paraId="5A81F7A5"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175"/>
    </w:p>
    <w:bookmarkStart w:id="176" w:name="_Ref62476860"/>
    <w:p w14:paraId="47064CC2"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176"/>
    </w:p>
    <w:bookmarkStart w:id="177" w:name="_Ref62476861"/>
    <w:p w14:paraId="57BB83D2"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177"/>
    </w:p>
    <w:bookmarkStart w:id="178" w:name="_Ref62476862"/>
    <w:p w14:paraId="4FBCE4DB"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178"/>
    </w:p>
    <w:bookmarkStart w:id="179" w:name="_Ref62476863"/>
    <w:p w14:paraId="1CA49009"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179"/>
    </w:p>
    <w:bookmarkStart w:id="180" w:name="_Ref62476864"/>
    <w:p w14:paraId="70366103"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180"/>
    </w:p>
    <w:bookmarkStart w:id="181" w:name="_Ref62476865"/>
    <w:p w14:paraId="7134B5AF" w14:textId="77777777" w:rsidR="007C14F3" w:rsidRDefault="00EB77B4">
      <w:pPr>
        <w:pStyle w:val="ListParagraph"/>
        <w:numPr>
          <w:ilvl w:val="0"/>
          <w:numId w:val="33"/>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181"/>
    </w:p>
    <w:p w14:paraId="0E2AF5AF" w14:textId="77777777" w:rsidR="007C14F3" w:rsidRDefault="007C14F3">
      <w:pPr>
        <w:rPr>
          <w:rFonts w:eastAsiaTheme="minorEastAsia"/>
          <w:lang w:eastAsia="zh-CN"/>
        </w:rPr>
      </w:pPr>
    </w:p>
    <w:p w14:paraId="211FFED6" w14:textId="77777777" w:rsidR="007C14F3" w:rsidRDefault="00EB77B4">
      <w:pPr>
        <w:pStyle w:val="Heading1"/>
        <w:rPr>
          <w:rFonts w:eastAsia="宋体"/>
          <w:lang w:eastAsia="zh-CN"/>
        </w:rPr>
      </w:pPr>
      <w:r>
        <w:rPr>
          <w:rFonts w:eastAsia="宋体"/>
          <w:lang w:eastAsia="zh-CN"/>
        </w:rPr>
        <w:lastRenderedPageBreak/>
        <w:t xml:space="preserve">Previous </w:t>
      </w:r>
      <w:r>
        <w:rPr>
          <w:rFonts w:eastAsia="宋体" w:hint="eastAsia"/>
          <w:lang w:eastAsia="zh-CN"/>
        </w:rPr>
        <w:t>A</w:t>
      </w:r>
      <w:r>
        <w:rPr>
          <w:rFonts w:eastAsia="宋体"/>
          <w:lang w:eastAsia="zh-CN"/>
        </w:rPr>
        <w:t xml:space="preserve">greements </w:t>
      </w:r>
    </w:p>
    <w:p w14:paraId="63801D6C" w14:textId="77777777" w:rsidR="007C14F3" w:rsidRDefault="00EB77B4">
      <w:pPr>
        <w:pStyle w:val="Heading2"/>
        <w:numPr>
          <w:ilvl w:val="0"/>
          <w:numId w:val="0"/>
        </w:numPr>
        <w:ind w:left="576" w:hanging="576"/>
        <w:rPr>
          <w:lang w:eastAsia="zh-CN"/>
        </w:rPr>
      </w:pPr>
      <w:r>
        <w:rPr>
          <w:lang w:eastAsia="zh-CN"/>
        </w:rPr>
        <w:t>RAN1 #102-e</w:t>
      </w:r>
    </w:p>
    <w:p w14:paraId="44F5B597" w14:textId="77777777" w:rsidR="007C14F3" w:rsidRDefault="00EB77B4">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1443747" w14:textId="77777777" w:rsidR="007C14F3" w:rsidRDefault="00EB77B4">
      <w:pPr>
        <w:numPr>
          <w:ilvl w:val="0"/>
          <w:numId w:val="3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510954F7" w14:textId="77777777" w:rsidR="007C14F3" w:rsidRDefault="007C14F3"/>
    <w:p w14:paraId="6E0D6E14" w14:textId="77777777" w:rsidR="007C14F3" w:rsidRDefault="00EB77B4">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1444FA1E" w14:textId="77777777" w:rsidR="007C14F3" w:rsidRDefault="00EB77B4">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38"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7C14F3" w14:paraId="246C60AB"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C0653" w14:textId="77777777" w:rsidR="007C14F3" w:rsidRDefault="00EB77B4">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5ACB652F" w14:textId="77777777" w:rsidR="007C14F3" w:rsidRDefault="00EB77B4">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7F59D68"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4A476C0" w14:textId="77777777" w:rsidR="007C14F3" w:rsidRDefault="00EB77B4">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6CC54D72" w14:textId="77777777" w:rsidR="007C14F3" w:rsidRDefault="007C14F3">
      <w:pPr>
        <w:spacing w:after="0" w:line="240" w:lineRule="auto"/>
        <w:rPr>
          <w:rFonts w:ascii="Times" w:eastAsia="Batang" w:hAnsi="Times"/>
          <w:szCs w:val="24"/>
          <w:lang w:val="en-US" w:eastAsia="ko-KR"/>
        </w:rPr>
      </w:pPr>
    </w:p>
    <w:p w14:paraId="6838F9A2" w14:textId="77777777" w:rsidR="007C14F3" w:rsidRDefault="00EB77B4">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CCDB95B" w14:textId="77777777" w:rsidR="007C14F3" w:rsidRDefault="00EB77B4">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7C14F3" w14:paraId="26D70C5D"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CBB6A"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39"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40"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39BEA5F4"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41"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61F15050"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7C14F3" w14:paraId="0E526ECB"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302A1"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65A88DBD" w14:textId="77777777" w:rsidR="007C14F3" w:rsidRDefault="00EB77B4">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0B712C9A" w14:textId="77777777" w:rsidR="007C14F3" w:rsidRDefault="00EB77B4">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FC8D508"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26A15984" w14:textId="77777777" w:rsidR="007C14F3" w:rsidRDefault="00EB77B4">
            <w:pPr>
              <w:numPr>
                <w:ilvl w:val="0"/>
                <w:numId w:val="3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16F3ECFB" w14:textId="77777777" w:rsidR="007C14F3" w:rsidRDefault="00EB77B4">
            <w:pPr>
              <w:numPr>
                <w:ilvl w:val="0"/>
                <w:numId w:val="34"/>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23020196" w14:textId="77777777" w:rsidR="007C14F3" w:rsidRDefault="00EB77B4">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1F039B01" w14:textId="77777777" w:rsidR="007C14F3" w:rsidRDefault="00536681">
      <w:pPr>
        <w:spacing w:after="0" w:line="240" w:lineRule="auto"/>
        <w:rPr>
          <w:rFonts w:ascii="Times" w:eastAsia="Batang" w:hAnsi="Times"/>
          <w:b/>
          <w:bCs/>
          <w:szCs w:val="24"/>
          <w:lang w:eastAsia="zh-CN"/>
        </w:rPr>
      </w:pPr>
      <w:hyperlink r:id="rId42" w:history="1">
        <w:r w:rsidR="00EB77B4">
          <w:rPr>
            <w:rFonts w:ascii="Times" w:eastAsia="Batang" w:hAnsi="Times"/>
            <w:b/>
            <w:bCs/>
            <w:color w:val="0000FF"/>
            <w:szCs w:val="24"/>
            <w:highlight w:val="green"/>
            <w:u w:val="single"/>
            <w:lang w:eastAsia="zh-CN"/>
          </w:rPr>
          <w:t>R1-2007338</w:t>
        </w:r>
      </w:hyperlink>
      <w:r w:rsidR="00EB77B4">
        <w:rPr>
          <w:rFonts w:ascii="Times" w:eastAsia="Batang" w:hAnsi="Times"/>
          <w:b/>
          <w:bCs/>
          <w:szCs w:val="24"/>
          <w:lang w:eastAsia="zh-CN"/>
        </w:rPr>
        <w:tab/>
        <w:t>LS on PUSCH with UL skipping</w:t>
      </w:r>
      <w:r w:rsidR="00EB77B4">
        <w:rPr>
          <w:rFonts w:ascii="Times" w:eastAsia="Batang" w:hAnsi="Times"/>
          <w:b/>
          <w:bCs/>
          <w:szCs w:val="24"/>
          <w:lang w:eastAsia="zh-CN"/>
        </w:rPr>
        <w:tab/>
        <w:t>RAN1, vivo</w:t>
      </w:r>
    </w:p>
    <w:p w14:paraId="685E4216" w14:textId="77777777" w:rsidR="007C14F3" w:rsidRDefault="007C14F3">
      <w:pPr>
        <w:rPr>
          <w:rFonts w:eastAsiaTheme="minorEastAsia"/>
          <w:lang w:eastAsia="zh-CN"/>
        </w:rPr>
      </w:pPr>
    </w:p>
    <w:p w14:paraId="031A4633" w14:textId="77777777" w:rsidR="007C14F3" w:rsidRDefault="007C14F3">
      <w:pPr>
        <w:rPr>
          <w:rFonts w:eastAsiaTheme="minorEastAsia"/>
          <w:lang w:eastAsia="zh-CN"/>
        </w:rPr>
      </w:pPr>
    </w:p>
    <w:p w14:paraId="2203BDD7" w14:textId="77777777" w:rsidR="007C14F3" w:rsidRDefault="00EB77B4">
      <w:pPr>
        <w:pStyle w:val="Heading2"/>
        <w:numPr>
          <w:ilvl w:val="0"/>
          <w:numId w:val="0"/>
        </w:numPr>
        <w:ind w:left="576" w:hanging="576"/>
        <w:rPr>
          <w:lang w:eastAsia="zh-CN"/>
        </w:rPr>
      </w:pPr>
      <w:r>
        <w:rPr>
          <w:lang w:eastAsia="zh-CN"/>
        </w:rPr>
        <w:t>RAN1 #103-e</w:t>
      </w:r>
    </w:p>
    <w:p w14:paraId="04969423" w14:textId="77777777" w:rsidR="007C14F3" w:rsidRDefault="00EB77B4">
      <w:pPr>
        <w:spacing w:after="120"/>
        <w:rPr>
          <w:rFonts w:ascii="Arial" w:eastAsia="宋体" w:hAnsi="Arial" w:cs="Arial"/>
          <w:b/>
          <w:bCs/>
          <w:lang w:val="en-US" w:eastAsia="zh-CN"/>
        </w:rPr>
      </w:pPr>
      <w:r>
        <w:rPr>
          <w:rFonts w:ascii="Arial" w:hAnsi="Arial" w:cs="Arial"/>
          <w:b/>
          <w:bCs/>
          <w:highlight w:val="green"/>
        </w:rPr>
        <w:t>Agreement</w:t>
      </w:r>
    </w:p>
    <w:p w14:paraId="1FBDC195" w14:textId="77777777" w:rsidR="007C14F3" w:rsidRDefault="00EB77B4">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4DB833D1" w14:textId="77777777" w:rsidR="007C14F3" w:rsidRDefault="00EB77B4">
      <w:pPr>
        <w:pStyle w:val="a00"/>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EA8A5BB" w14:textId="77777777" w:rsidR="007C14F3" w:rsidRDefault="00EB77B4">
      <w:pPr>
        <w:pStyle w:val="a00"/>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16EAB161" w14:textId="77777777" w:rsidR="007C14F3" w:rsidRDefault="007C14F3">
      <w:pPr>
        <w:rPr>
          <w:rFonts w:eastAsiaTheme="minorEastAsia"/>
          <w:lang w:val="en-US" w:eastAsia="zh-CN"/>
        </w:rPr>
      </w:pPr>
    </w:p>
    <w:p w14:paraId="44A3A3CA" w14:textId="77777777" w:rsidR="007C14F3" w:rsidRDefault="00EB77B4">
      <w:pPr>
        <w:rPr>
          <w:rFonts w:ascii="Arial" w:eastAsia="宋体" w:hAnsi="Arial" w:cs="Arial"/>
          <w:lang w:val="en-US" w:eastAsia="ko-KR"/>
        </w:rPr>
      </w:pPr>
      <w:r>
        <w:rPr>
          <w:rFonts w:ascii="Arial" w:hAnsi="Arial" w:cs="Arial"/>
          <w:b/>
          <w:bCs/>
          <w:color w:val="000000"/>
          <w:highlight w:val="green"/>
          <w:lang w:eastAsia="ko-KR"/>
        </w:rPr>
        <w:lastRenderedPageBreak/>
        <w:t>Agreement:</w:t>
      </w:r>
    </w:p>
    <w:p w14:paraId="54CF5625" w14:textId="77777777" w:rsidR="007C14F3" w:rsidRDefault="00EB77B4">
      <w:pPr>
        <w:rPr>
          <w:rFonts w:ascii="Arial" w:hAnsi="Arial" w:cs="Arial"/>
          <w:lang w:eastAsia="ko-KR"/>
        </w:rPr>
      </w:pPr>
      <w:r>
        <w:rPr>
          <w:rFonts w:ascii="Arial" w:hAnsi="Arial" w:cs="Arial"/>
          <w:lang w:eastAsia="ko-KR"/>
        </w:rPr>
        <w:t>For the case (Case 1-2) where only one or more CG PUSCHs overlapping with PUCCH</w:t>
      </w:r>
    </w:p>
    <w:p w14:paraId="3128BA82"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0287EABE" w14:textId="77777777" w:rsidR="007C14F3" w:rsidRDefault="00EB77B4">
      <w:pPr>
        <w:rPr>
          <w:rFonts w:ascii="Arial" w:hAnsi="Arial" w:cs="Arial"/>
          <w:lang w:eastAsia="ko-KR"/>
        </w:rPr>
      </w:pPr>
      <w:r>
        <w:rPr>
          <w:rFonts w:ascii="Arial" w:hAnsi="Arial" w:cs="Arial"/>
          <w:b/>
          <w:bCs/>
          <w:lang w:eastAsia="ko-KR"/>
        </w:rPr>
        <w:t> </w:t>
      </w:r>
    </w:p>
    <w:p w14:paraId="33452283" w14:textId="77777777" w:rsidR="007C14F3" w:rsidRDefault="00EB77B4">
      <w:pPr>
        <w:rPr>
          <w:rFonts w:ascii="Arial" w:hAnsi="Arial" w:cs="Arial"/>
          <w:b/>
          <w:bCs/>
          <w:lang w:eastAsia="ko-KR"/>
        </w:rPr>
      </w:pPr>
      <w:r>
        <w:rPr>
          <w:rFonts w:ascii="Arial" w:hAnsi="Arial" w:cs="Arial"/>
          <w:b/>
          <w:bCs/>
          <w:lang w:eastAsia="ko-KR"/>
        </w:rPr>
        <w:t>Conclusion</w:t>
      </w:r>
    </w:p>
    <w:p w14:paraId="7E49CADD" w14:textId="77777777" w:rsidR="007C14F3" w:rsidRDefault="00EB77B4">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F877DE"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2A1B7BF5"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B6F26AA"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722B3E97" w14:textId="77777777" w:rsidR="007C14F3" w:rsidRDefault="007C14F3">
      <w:pPr>
        <w:rPr>
          <w:rFonts w:ascii="Arial" w:hAnsi="Arial" w:cs="Arial"/>
          <w:lang w:eastAsia="ko-KR"/>
        </w:rPr>
      </w:pPr>
    </w:p>
    <w:p w14:paraId="000D2A5C" w14:textId="77777777" w:rsidR="007C14F3" w:rsidRDefault="00EB77B4">
      <w:pPr>
        <w:rPr>
          <w:rFonts w:ascii="Arial" w:hAnsi="Arial" w:cs="Arial"/>
          <w:lang w:eastAsia="ko-KR"/>
        </w:rPr>
      </w:pPr>
      <w:r>
        <w:rPr>
          <w:rFonts w:ascii="Arial" w:hAnsi="Arial" w:cs="Arial"/>
          <w:b/>
          <w:bCs/>
          <w:color w:val="000000"/>
          <w:highlight w:val="darkYellow"/>
          <w:lang w:eastAsia="ko-KR"/>
        </w:rPr>
        <w:t>Working Assumption:</w:t>
      </w:r>
    </w:p>
    <w:p w14:paraId="141EB682" w14:textId="77777777" w:rsidR="007C14F3" w:rsidRDefault="00EB77B4">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794C5DB6"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1B3F75E" w14:textId="77777777" w:rsidR="007C14F3" w:rsidRDefault="00EB77B4">
      <w:pPr>
        <w:pStyle w:val="ListParagraph"/>
        <w:numPr>
          <w:ilvl w:val="1"/>
          <w:numId w:val="20"/>
        </w:numPr>
        <w:spacing w:after="0" w:line="240" w:lineRule="auto"/>
        <w:rPr>
          <w:rFonts w:ascii="Arial" w:hAnsi="Arial" w:cs="Arial"/>
          <w:lang w:eastAsia="ko-KR"/>
        </w:rPr>
      </w:pPr>
      <w:r>
        <w:rPr>
          <w:rFonts w:ascii="Arial" w:hAnsi="Arial" w:cs="Arial"/>
          <w:lang w:eastAsia="ko-KR"/>
        </w:rPr>
        <w:t>Opt-3:</w:t>
      </w:r>
    </w:p>
    <w:p w14:paraId="70256FF1"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6744637E"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45A9BBC1"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1B94B2EF"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32A129CE" w14:textId="77777777" w:rsidR="007C14F3" w:rsidRDefault="00EB77B4">
      <w:pPr>
        <w:pStyle w:val="ListParagraph"/>
        <w:numPr>
          <w:ilvl w:val="1"/>
          <w:numId w:val="20"/>
        </w:numPr>
        <w:spacing w:after="0" w:line="240" w:lineRule="auto"/>
        <w:rPr>
          <w:rFonts w:ascii="Arial" w:hAnsi="Arial" w:cs="Arial"/>
          <w:lang w:eastAsia="ko-KR"/>
        </w:rPr>
      </w:pPr>
      <w:r>
        <w:rPr>
          <w:rFonts w:ascii="Arial" w:hAnsi="Arial" w:cs="Arial"/>
          <w:lang w:eastAsia="ko-KR"/>
        </w:rPr>
        <w:t>Opt-4: </w:t>
      </w:r>
    </w:p>
    <w:p w14:paraId="6BCD9967"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4982EEE4"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3F137F03"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69FC7C4A"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163919CC" w14:textId="77777777" w:rsidR="007C14F3" w:rsidRDefault="00EB77B4">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279F64B4" w14:textId="77777777" w:rsidR="007C14F3" w:rsidRDefault="00EB77B4">
      <w:pPr>
        <w:rPr>
          <w:rFonts w:ascii="Arial" w:hAnsi="Arial" w:cs="Arial"/>
          <w:b/>
          <w:bCs/>
          <w:lang w:eastAsia="ko-KR"/>
        </w:rPr>
      </w:pPr>
      <w:r>
        <w:rPr>
          <w:rFonts w:ascii="Arial" w:hAnsi="Arial" w:cs="Arial"/>
          <w:b/>
          <w:bCs/>
          <w:highlight w:val="green"/>
          <w:lang w:eastAsia="ko-KR"/>
        </w:rPr>
        <w:t>Agreement</w:t>
      </w:r>
    </w:p>
    <w:p w14:paraId="28E70CB5" w14:textId="77777777" w:rsidR="007C14F3" w:rsidRDefault="00EB77B4">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42DF41E3" w14:textId="77777777" w:rsidR="007C14F3" w:rsidRDefault="007C14F3">
      <w:pPr>
        <w:rPr>
          <w:rFonts w:eastAsiaTheme="minorEastAsia"/>
          <w:lang w:eastAsia="zh-CN"/>
        </w:rPr>
      </w:pPr>
    </w:p>
    <w:sectPr w:rsidR="007C14F3">
      <w:footerReference w:type="default" r:id="rId43"/>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 w:author="CHEN Xiaohang" w:date="2021-02-01T08:23:00Z" w:initials="CXH">
    <w:p w14:paraId="002B06E0" w14:textId="77777777" w:rsidR="00580CF4" w:rsidRPr="00507EBA" w:rsidRDefault="00580CF4" w:rsidP="005E6368">
      <w:pPr>
        <w:pStyle w:val="CommentText"/>
        <w:rPr>
          <w:b/>
        </w:rPr>
      </w:pPr>
      <w:r>
        <w:rPr>
          <w:rStyle w:val="CommentReference"/>
        </w:rPr>
        <w:annotationRef/>
      </w:r>
      <w:r>
        <w:t xml:space="preserve">For initial transmission of </w:t>
      </w:r>
      <w:r w:rsidRPr="00507EBA">
        <w:rPr>
          <w:rFonts w:hint="eastAsia"/>
        </w:rPr>
        <w:t>D</w:t>
      </w:r>
      <w:r w:rsidRPr="00507EBA">
        <w:t>G</w:t>
      </w:r>
      <w:r>
        <w:t xml:space="preserve"> PUSCH with</w:t>
      </w:r>
      <w:r w:rsidRPr="00507EBA">
        <w:t xml:space="preserve"> repetition</w:t>
      </w:r>
      <w:r>
        <w:t>s</w:t>
      </w:r>
    </w:p>
    <w:p w14:paraId="0DB36AC3" w14:textId="77777777" w:rsidR="00580CF4" w:rsidRPr="005E6368" w:rsidRDefault="00580CF4" w:rsidP="005E6368">
      <w:pPr>
        <w:pStyle w:val="CommentText"/>
      </w:pPr>
    </w:p>
  </w:comment>
  <w:comment w:id="96" w:author="CHEN Xiaohang" w:date="2021-02-01T08:23:00Z" w:initials="CXH">
    <w:p w14:paraId="371374D6" w14:textId="77777777" w:rsidR="00580CF4" w:rsidRPr="008D4A92" w:rsidRDefault="00580CF4" w:rsidP="005E6368">
      <w:pPr>
        <w:pStyle w:val="CommentText"/>
        <w:rPr>
          <w:b/>
        </w:rPr>
      </w:pPr>
      <w:r>
        <w:rPr>
          <w:rStyle w:val="CommentReference"/>
        </w:rPr>
        <w:annotationRef/>
      </w:r>
      <w:r>
        <w:t>For initial transmission of C</w:t>
      </w:r>
      <w:r w:rsidRPr="00507EBA">
        <w:t>G</w:t>
      </w:r>
      <w:r>
        <w:t xml:space="preserve"> PUSCH with</w:t>
      </w:r>
      <w:r w:rsidRPr="00507EBA">
        <w:t xml:space="preserve"> repetition</w:t>
      </w:r>
      <w:r>
        <w:t>s</w:t>
      </w:r>
    </w:p>
    <w:p w14:paraId="00760E38" w14:textId="77777777" w:rsidR="00580CF4" w:rsidRPr="005E6368" w:rsidRDefault="00580CF4" w:rsidP="005E6368">
      <w:pPr>
        <w:pStyle w:val="CommentText"/>
      </w:pPr>
    </w:p>
  </w:comment>
  <w:comment w:id="131" w:author="CHEN Xiaohang" w:date="2021-02-01T08:22:00Z" w:initials="CXH">
    <w:p w14:paraId="4C0C232E" w14:textId="77777777" w:rsidR="00580CF4" w:rsidRPr="00EB77B4" w:rsidRDefault="00580CF4" w:rsidP="005E6368">
      <w:pPr>
        <w:pStyle w:val="CommentText"/>
        <w:rPr>
          <w:rFonts w:eastAsiaTheme="minorEastAsia"/>
          <w:b/>
        </w:rPr>
      </w:pPr>
      <w:r>
        <w:rPr>
          <w:rStyle w:val="CommentReference"/>
        </w:rPr>
        <w:annotationRef/>
      </w:r>
      <w:r>
        <w:rPr>
          <w:rFonts w:eastAsiaTheme="minorEastAsia" w:hint="eastAsia"/>
          <w:lang w:eastAsia="zh-CN"/>
        </w:rPr>
        <w:t>F</w:t>
      </w:r>
      <w:r>
        <w:rPr>
          <w:rFonts w:eastAsiaTheme="minorEastAsia"/>
          <w:lang w:eastAsia="zh-CN"/>
        </w:rPr>
        <w:t>or both CG and DG</w:t>
      </w:r>
    </w:p>
  </w:comment>
  <w:comment w:id="138" w:author="CHEN Xiaohang" w:date="2021-02-01T08:23:00Z" w:initials="CXH">
    <w:p w14:paraId="08AE7554" w14:textId="77777777" w:rsidR="00580CF4" w:rsidRPr="00EB77B4" w:rsidRDefault="00580CF4" w:rsidP="005E636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36AC3" w15:done="0"/>
  <w15:commentEx w15:paraId="00760E38" w15:done="0"/>
  <w15:commentEx w15:paraId="4C0C232E" w15:done="0"/>
  <w15:commentEx w15:paraId="08AE75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36AC3" w16cid:durableId="23C2391B"/>
  <w16cid:commentId w16cid:paraId="00760E38" w16cid:durableId="23C23915"/>
  <w16cid:commentId w16cid:paraId="4C0C232E" w16cid:durableId="23C238DF"/>
  <w16cid:commentId w16cid:paraId="08AE7554" w16cid:durableId="23C238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655A" w14:textId="77777777" w:rsidR="00536681" w:rsidRDefault="00536681">
      <w:pPr>
        <w:spacing w:after="0" w:line="240" w:lineRule="auto"/>
      </w:pPr>
      <w:r>
        <w:separator/>
      </w:r>
    </w:p>
  </w:endnote>
  <w:endnote w:type="continuationSeparator" w:id="0">
    <w:p w14:paraId="01D4BC19" w14:textId="77777777" w:rsidR="00536681" w:rsidRDefault="0053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6243" w14:textId="02E780F2" w:rsidR="00580CF4" w:rsidRDefault="00580CF4">
    <w:pPr>
      <w:pStyle w:val="Footer"/>
      <w:rPr>
        <w:rFonts w:eastAsia="宋体"/>
        <w:lang w:val="en-US" w:eastAsia="zh-CN"/>
      </w:rPr>
    </w:pPr>
    <w:r>
      <w:fldChar w:fldCharType="begin"/>
    </w:r>
    <w:r>
      <w:instrText>PAGE   \* MERGEFORMAT</w:instrText>
    </w:r>
    <w:r>
      <w:fldChar w:fldCharType="separate"/>
    </w:r>
    <w:r w:rsidR="00354898" w:rsidRPr="00354898">
      <w:rPr>
        <w:noProof/>
        <w:lang w:val="zh-CN" w:eastAsia="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FE1F6" w14:textId="77777777" w:rsidR="00536681" w:rsidRDefault="00536681">
      <w:pPr>
        <w:spacing w:after="0" w:line="240" w:lineRule="auto"/>
      </w:pPr>
      <w:r>
        <w:separator/>
      </w:r>
    </w:p>
  </w:footnote>
  <w:footnote w:type="continuationSeparator" w:id="0">
    <w:p w14:paraId="41EEBD6E" w14:textId="77777777" w:rsidR="00536681" w:rsidRDefault="00536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0255C2"/>
    <w:multiLevelType w:val="hybridMultilevel"/>
    <w:tmpl w:val="409281E0"/>
    <w:lvl w:ilvl="0" w:tplc="09CA0E4E">
      <w:start w:val="1"/>
      <w:numFmt w:val="decimal"/>
      <w:lvlText w:val="%1)"/>
      <w:lvlJc w:val="left"/>
      <w:pPr>
        <w:ind w:left="840" w:hanging="420"/>
      </w:pPr>
      <w:rPr>
        <w:rFonts w:ascii="Times New Roman" w:hAnsi="Times New Roman" w:cs="Times New Roman"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2"/>
  </w:num>
  <w:num w:numId="4">
    <w:abstractNumId w:val="35"/>
  </w:num>
  <w:num w:numId="5">
    <w:abstractNumId w:val="15"/>
  </w:num>
  <w:num w:numId="6">
    <w:abstractNumId w:val="14"/>
  </w:num>
  <w:num w:numId="7">
    <w:abstractNumId w:val="30"/>
  </w:num>
  <w:num w:numId="8">
    <w:abstractNumId w:val="11"/>
  </w:num>
  <w:num w:numId="9">
    <w:abstractNumId w:val="24"/>
  </w:num>
  <w:num w:numId="10">
    <w:abstractNumId w:val="22"/>
  </w:num>
  <w:num w:numId="11">
    <w:abstractNumId w:val="25"/>
  </w:num>
  <w:num w:numId="12">
    <w:abstractNumId w:val="23"/>
  </w:num>
  <w:num w:numId="13">
    <w:abstractNumId w:val="33"/>
  </w:num>
  <w:num w:numId="14">
    <w:abstractNumId w:val="5"/>
  </w:num>
  <w:num w:numId="15">
    <w:abstractNumId w:val="29"/>
  </w:num>
  <w:num w:numId="16">
    <w:abstractNumId w:val="3"/>
  </w:num>
  <w:num w:numId="17">
    <w:abstractNumId w:val="1"/>
  </w:num>
  <w:num w:numId="18">
    <w:abstractNumId w:val="16"/>
  </w:num>
  <w:num w:numId="19">
    <w:abstractNumId w:val="27"/>
  </w:num>
  <w:num w:numId="20">
    <w:abstractNumId w:val="26"/>
  </w:num>
  <w:num w:numId="21">
    <w:abstractNumId w:val="20"/>
  </w:num>
  <w:num w:numId="22">
    <w:abstractNumId w:val="13"/>
  </w:num>
  <w:num w:numId="23">
    <w:abstractNumId w:val="19"/>
  </w:num>
  <w:num w:numId="24">
    <w:abstractNumId w:val="31"/>
  </w:num>
  <w:num w:numId="25">
    <w:abstractNumId w:val="2"/>
  </w:num>
  <w:num w:numId="26">
    <w:abstractNumId w:val="28"/>
  </w:num>
  <w:num w:numId="27">
    <w:abstractNumId w:val="12"/>
  </w:num>
  <w:num w:numId="28">
    <w:abstractNumId w:val="0"/>
    <w:lvlOverride w:ilvl="0">
      <w:lvl w:ilvl="0">
        <w:numFmt w:val="bullet"/>
        <w:lvlText w:val=""/>
        <w:legacy w:legacy="1" w:legacySpace="0" w:legacyIndent="0"/>
        <w:lvlJc w:val="left"/>
        <w:rPr>
          <w:rFonts w:ascii="Symbol" w:hAnsi="Symbol" w:hint="default"/>
          <w:sz w:val="32"/>
        </w:rPr>
      </w:lvl>
    </w:lvlOverride>
  </w:num>
  <w:num w:numId="29">
    <w:abstractNumId w:val="34"/>
  </w:num>
  <w:num w:numId="30">
    <w:abstractNumId w:val="4"/>
  </w:num>
  <w:num w:numId="31">
    <w:abstractNumId w:val="8"/>
  </w:num>
  <w:num w:numId="32">
    <w:abstractNumId w:val="7"/>
  </w:num>
  <w:num w:numId="33">
    <w:abstractNumId w:val="9"/>
  </w:num>
  <w:num w:numId="34">
    <w:abstractNumId w:val="10"/>
  </w:num>
  <w:num w:numId="35">
    <w:abstractNumId w:val="18"/>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5EF4"/>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5B93EC1"/>
    <w:rsid w:val="162C1889"/>
    <w:rsid w:val="16CB23C6"/>
    <w:rsid w:val="16EF35D2"/>
    <w:rsid w:val="17052639"/>
    <w:rsid w:val="1A3B7274"/>
    <w:rsid w:val="1B7D4A1E"/>
    <w:rsid w:val="1FC87B7E"/>
    <w:rsid w:val="210E4A69"/>
    <w:rsid w:val="2305150F"/>
    <w:rsid w:val="236572E1"/>
    <w:rsid w:val="284B5262"/>
    <w:rsid w:val="28942305"/>
    <w:rsid w:val="28A667B6"/>
    <w:rsid w:val="29425A00"/>
    <w:rsid w:val="2A6D3790"/>
    <w:rsid w:val="2C375F08"/>
    <w:rsid w:val="2ECA5D51"/>
    <w:rsid w:val="2FB57FEA"/>
    <w:rsid w:val="30057401"/>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A456CE"/>
    <w:rsid w:val="5CB62EA1"/>
    <w:rsid w:val="5DC92518"/>
    <w:rsid w:val="5E07457B"/>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A3DB4"/>
  <w15:docId w15:val="{0F7CEF7C-87AD-412B-A447-8B94E0CB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宋体"/>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宋体"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Normal"/>
    <w:link w:val="proposalChar"/>
    <w:qFormat/>
    <w:pPr>
      <w:spacing w:before="60" w:line="360" w:lineRule="atLeast"/>
      <w:jc w:val="both"/>
    </w:pPr>
    <w:rPr>
      <w:rFonts w:eastAsia="宋体"/>
      <w:b/>
      <w:i/>
      <w:sz w:val="22"/>
      <w:szCs w:val="22"/>
      <w:lang w:eastAsia="ko-KR"/>
    </w:rPr>
  </w:style>
  <w:style w:type="character" w:customStyle="1" w:styleId="DateChar">
    <w:name w:val="Date Char"/>
    <w:link w:val="Dat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Normal"/>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宋体"/>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Normal"/>
    <w:uiPriority w:val="99"/>
    <w:qFormat/>
    <w:pPr>
      <w:spacing w:after="0" w:line="240" w:lineRule="auto"/>
    </w:pPr>
    <w:rPr>
      <w:rFonts w:eastAsia="宋体"/>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link w:val="15"/>
    <w:uiPriority w:val="34"/>
    <w:qFormat/>
    <w:rPr>
      <w:rFonts w:ascii="宋体" w:hAnsi="宋体" w:cs="宋体"/>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image" Target="media/image5.emf"/><Relationship Id="rId26" Type="http://schemas.openxmlformats.org/officeDocument/2006/relationships/package" Target="embeddings/Microsoft_Visio___7.vsdx"/><Relationship Id="rId39" Type="http://schemas.openxmlformats.org/officeDocument/2006/relationships/hyperlink" Target="file:///E:\Workspace\3GPP%20related\3GPP%20meeting\2020\2020.Q4\RAN1%23103e\Docs\R1-2000015.zip" TargetMode="External"/><Relationship Id="rId21" Type="http://schemas.openxmlformats.org/officeDocument/2006/relationships/comments" Target="comments.xml"/><Relationship Id="rId34" Type="http://schemas.openxmlformats.org/officeDocument/2006/relationships/oleObject" Target="embeddings/Microsoft_Visio_2003-2010___2.vsd"/><Relationship Id="rId42" Type="http://schemas.openxmlformats.org/officeDocument/2006/relationships/hyperlink" Target="file:///E:\Workspace\3GPP%20related\3GPP%20meeting\2020\2020.Q4\RAN1%23103e\Docs\R1-2007338.zip" TargetMode="External"/><Relationship Id="rId47"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vsdx"/><Relationship Id="rId24" Type="http://schemas.openxmlformats.org/officeDocument/2006/relationships/package" Target="embeddings/Microsoft_Visio___6.vsdx"/><Relationship Id="rId32" Type="http://schemas.openxmlformats.org/officeDocument/2006/relationships/oleObject" Target="embeddings/Microsoft_Visio_2003-2010___1.vsd"/><Relationship Id="rId37" Type="http://schemas.openxmlformats.org/officeDocument/2006/relationships/image" Target="media/image14.emf"/><Relationship Id="rId40" Type="http://schemas.openxmlformats.org/officeDocument/2006/relationships/hyperlink" Target="file:///E:\Workspace\3GPP%20related\3GPP%20meeting\2020\2020.Q4\RAN1%23103e\Docs\R1-200137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__3.vsdx"/><Relationship Id="rId23" Type="http://schemas.openxmlformats.org/officeDocument/2006/relationships/image" Target="media/image7.emf"/><Relationship Id="rId28" Type="http://schemas.openxmlformats.org/officeDocument/2006/relationships/package" Target="embeddings/Microsoft_Visio___8.vsdx"/><Relationship Id="rId36" Type="http://schemas.openxmlformats.org/officeDocument/2006/relationships/image" Target="media/image13.emf"/><Relationship Id="rId10" Type="http://schemas.openxmlformats.org/officeDocument/2006/relationships/image" Target="media/image1.emf"/><Relationship Id="rId19" Type="http://schemas.openxmlformats.org/officeDocument/2006/relationships/image" Target="media/image6.emf"/><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microsoft.com/office/2011/relationships/commentsExtended" Target="commentsExtended.xml"/><Relationship Id="rId27" Type="http://schemas.openxmlformats.org/officeDocument/2006/relationships/image" Target="media/image9.emf"/><Relationship Id="rId30" Type="http://schemas.openxmlformats.org/officeDocument/2006/relationships/package" Target="embeddings/Microsoft_Visio___9.vsdx"/><Relationship Id="rId35" Type="http://schemas.openxmlformats.org/officeDocument/2006/relationships/hyperlink" Target="file:///C:\Users\qjiizhg\Docs\R1-1906302.zip"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package" Target="embeddings/Microsoft_Visio___4.vsdx"/><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hyperlink" Target="file:///E:\Workspace\3GPP%20related\3GPP%20meeting\2020\2020.Q4\RAN1%23103e\Docs\R1-2007337.zip" TargetMode="External"/><Relationship Id="rId46" Type="http://schemas.openxmlformats.org/officeDocument/2006/relationships/theme" Target="theme/theme1.xml"/><Relationship Id="rId20" Type="http://schemas.openxmlformats.org/officeDocument/2006/relationships/package" Target="embeddings/Microsoft_Visio___5.vsdx"/><Relationship Id="rId41" Type="http://schemas.openxmlformats.org/officeDocument/2006/relationships/hyperlink" Target="file:///E:\Workspace\3GPP%20related\3GPP%20meeting\2020\2020.Q4\RAN1%23103e\Docs\R1-20050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D87E0-E6CA-425D-91D4-97E37138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16823</Words>
  <Characters>95894</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112493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Huawei, HiSilicon</cp:lastModifiedBy>
  <cp:revision>2</cp:revision>
  <dcterms:created xsi:type="dcterms:W3CDTF">2021-02-02T07:13:00Z</dcterms:created>
  <dcterms:modified xsi:type="dcterms:W3CDTF">2021-02-02T07:13:00Z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