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0CD4" w14:textId="77777777" w:rsidR="007C14F3" w:rsidRDefault="00EB77B4">
      <w:pPr>
        <w:pStyle w:val="Header"/>
        <w:tabs>
          <w:tab w:val="left" w:pos="1800"/>
        </w:tabs>
        <w:ind w:left="1800" w:hanging="1800"/>
        <w:rPr>
          <w:rFonts w:eastAsia="SimSun"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05C7C3A4" w14:textId="77777777" w:rsidR="007C14F3" w:rsidRDefault="00EB77B4">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5BA90B8A" w14:textId="77777777" w:rsidR="007C14F3" w:rsidRDefault="00EB77B4">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7F2C9736" w14:textId="77777777" w:rsidR="007C14F3" w:rsidRDefault="00EB77B4">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6CB1DC1D" w14:textId="77777777" w:rsidR="007C14F3" w:rsidRDefault="00EB77B4">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7E563B25" w14:textId="77777777" w:rsidR="007C14F3" w:rsidRDefault="00EB77B4">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4D27E8F6" w14:textId="77777777" w:rsidR="007C14F3" w:rsidRDefault="00EB77B4">
      <w:pPr>
        <w:pStyle w:val="Heading1"/>
        <w:rPr>
          <w:lang w:eastAsia="zh-CN"/>
        </w:rPr>
      </w:pPr>
      <w:r>
        <w:rPr>
          <w:rFonts w:hint="eastAsia"/>
          <w:lang w:eastAsia="zh-CN"/>
        </w:rPr>
        <w:t>Introduction</w:t>
      </w:r>
    </w:p>
    <w:bookmarkEnd w:id="0"/>
    <w:bookmarkEnd w:id="1"/>
    <w:p w14:paraId="0F20FC36" w14:textId="77777777" w:rsidR="007C14F3" w:rsidRDefault="00EB77B4">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7F786B18" w14:textId="77777777" w:rsidR="007C14F3" w:rsidRDefault="00EB77B4">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49B182DC" w14:textId="77777777" w:rsidR="007C14F3" w:rsidRDefault="00EB77B4">
      <w:pPr>
        <w:numPr>
          <w:ilvl w:val="0"/>
          <w:numId w:val="13"/>
        </w:numPr>
        <w:spacing w:after="0" w:line="240" w:lineRule="auto"/>
        <w:rPr>
          <w:highlight w:val="cyan"/>
          <w:lang w:eastAsia="ko-KR"/>
        </w:rPr>
      </w:pPr>
      <w:r>
        <w:rPr>
          <w:highlight w:val="cyan"/>
          <w:lang w:eastAsia="ko-KR"/>
        </w:rPr>
        <w:t>For Rel-16 only</w:t>
      </w:r>
    </w:p>
    <w:p w14:paraId="39F6179A" w14:textId="77777777" w:rsidR="007C14F3" w:rsidRDefault="007C14F3">
      <w:pPr>
        <w:rPr>
          <w:b/>
          <w:color w:val="FF0000"/>
          <w:highlight w:val="yellow"/>
          <w:u w:val="single"/>
          <w:lang w:eastAsia="ko-KR"/>
        </w:rPr>
      </w:pPr>
    </w:p>
    <w:p w14:paraId="30F43514" w14:textId="77777777" w:rsidR="007C14F3" w:rsidRDefault="00EB77B4">
      <w:pPr>
        <w:rPr>
          <w:rFonts w:eastAsia="SimSun"/>
          <w:lang w:eastAsia="zh-CN"/>
        </w:rPr>
      </w:pPr>
      <w:r>
        <w:rPr>
          <w:rFonts w:eastAsia="SimSun"/>
          <w:lang w:eastAsia="zh-CN"/>
        </w:rPr>
        <w:t>In order to make use of the email thread for discussion efficiently, two check points are planned as follows.</w:t>
      </w:r>
    </w:p>
    <w:p w14:paraId="23A51AB5" w14:textId="77777777" w:rsidR="007C14F3" w:rsidRDefault="00EB77B4">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p>
    <w:p w14:paraId="0FFE4E73" w14:textId="77777777" w:rsidR="007C14F3" w:rsidRDefault="00EB77B4">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2A144A33" w14:textId="77777777" w:rsidR="007C14F3" w:rsidRDefault="007C14F3">
      <w:pPr>
        <w:rPr>
          <w:rFonts w:eastAsiaTheme="minorEastAsia"/>
          <w:lang w:val="en-US" w:eastAsia="zh-CN"/>
        </w:rPr>
      </w:pPr>
    </w:p>
    <w:p w14:paraId="676F57BF" w14:textId="77777777" w:rsidR="007C14F3" w:rsidRDefault="00EB77B4">
      <w:pPr>
        <w:pStyle w:val="Heading1"/>
        <w:rPr>
          <w:rFonts w:eastAsia="SimSun"/>
          <w:lang w:eastAsia="zh-CN"/>
        </w:rPr>
      </w:pPr>
      <w:r>
        <w:rPr>
          <w:rFonts w:eastAsia="SimSun"/>
          <w:lang w:eastAsia="zh-CN"/>
        </w:rPr>
        <w:t>Discussion of 2</w:t>
      </w:r>
      <w:r>
        <w:rPr>
          <w:rFonts w:eastAsia="SimSun"/>
          <w:vertAlign w:val="superscript"/>
          <w:lang w:eastAsia="zh-CN"/>
        </w:rPr>
        <w:t>nd</w:t>
      </w:r>
      <w:r>
        <w:rPr>
          <w:rFonts w:eastAsia="SimSun"/>
          <w:lang w:eastAsia="zh-CN"/>
        </w:rPr>
        <w:t xml:space="preserve"> round</w:t>
      </w:r>
    </w:p>
    <w:p w14:paraId="358636B2" w14:textId="77777777" w:rsidR="007C14F3" w:rsidRDefault="00EB77B4">
      <w:pPr>
        <w:pStyle w:val="Heading2"/>
        <w:rPr>
          <w:lang w:eastAsia="zh-CN"/>
        </w:rPr>
      </w:pPr>
      <w:r>
        <w:rPr>
          <w:lang w:eastAsia="zh-CN"/>
        </w:rPr>
        <w:t>Remaining issues for Case 1-6</w:t>
      </w:r>
    </w:p>
    <w:p w14:paraId="78ED0B40" w14:textId="77777777" w:rsidR="007C14F3" w:rsidRDefault="00EB77B4">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38D5861E" w14:textId="77777777" w:rsidR="007C14F3" w:rsidRDefault="00EB77B4">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72870E14" w14:textId="77777777" w:rsidR="007C14F3" w:rsidRDefault="00EB77B4">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423405A9" w14:textId="77777777" w:rsidR="007C14F3" w:rsidRDefault="00EB77B4">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0C9E98D" w14:textId="77777777" w:rsidR="007C14F3" w:rsidRDefault="00EB77B4">
      <w:pPr>
        <w:pStyle w:val="ListParagraph"/>
        <w:numPr>
          <w:ilvl w:val="0"/>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5" w:author="CHEN Xiaohang" w:date="2021-02-01T08:14:00Z">
        <w:r w:rsidR="00935CA3" w:rsidRPr="00935CA3">
          <w:rPr>
            <w:rFonts w:eastAsiaTheme="minorEastAsia"/>
            <w:b/>
            <w:color w:val="FF0000"/>
            <w:u w:val="single"/>
            <w:lang w:val="en-US" w:eastAsia="zh-CN"/>
            <w:rPrChange w:id="6" w:author="CHEN Xiaohang" w:date="2021-02-01T08:14:00Z">
              <w:rPr>
                <w:rFonts w:eastAsiaTheme="minorEastAsia"/>
                <w:b/>
                <w:u w:val="single"/>
                <w:lang w:val="en-US" w:eastAsia="zh-CN"/>
              </w:rPr>
            </w:rPrChange>
          </w:rPr>
          <w:t>remaining CG</w:t>
        </w:r>
        <w:r w:rsidR="00935CA3">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3D11B92A" w14:textId="77777777" w:rsidR="007C14F3" w:rsidRDefault="00EB77B4">
      <w:pPr>
        <w:pStyle w:val="ListParagraph"/>
        <w:numPr>
          <w:ilvl w:val="1"/>
          <w:numId w:val="15"/>
        </w:numPr>
        <w:spacing w:after="120"/>
        <w:jc w:val="both"/>
        <w:rPr>
          <w:ins w:id="7"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6BF94C28" w14:textId="77777777" w:rsidR="00935CA3" w:rsidRPr="00935CA3" w:rsidRDefault="00935CA3">
      <w:pPr>
        <w:pStyle w:val="ListParagraph"/>
        <w:numPr>
          <w:ilvl w:val="1"/>
          <w:numId w:val="15"/>
        </w:numPr>
        <w:spacing w:after="120"/>
        <w:jc w:val="both"/>
        <w:rPr>
          <w:rFonts w:eastAsiaTheme="minorEastAsia"/>
          <w:b/>
          <w:color w:val="FF0000"/>
          <w:lang w:val="en-US" w:eastAsia="zh-CN"/>
          <w:rPrChange w:id="8" w:author="CHEN Xiaohang" w:date="2021-02-01T08:13:00Z">
            <w:rPr>
              <w:rFonts w:eastAsiaTheme="minorEastAsia"/>
              <w:b/>
              <w:lang w:val="en-US" w:eastAsia="zh-CN"/>
            </w:rPr>
          </w:rPrChange>
        </w:rPr>
      </w:pPr>
      <w:ins w:id="9" w:author="CHEN Xiaohang" w:date="2021-02-01T08:11:00Z">
        <w:r w:rsidRPr="00935CA3">
          <w:rPr>
            <w:rFonts w:eastAsia="MS Mincho"/>
            <w:color w:val="FF0000"/>
            <w:lang w:eastAsia="ja-JP"/>
            <w:rPrChange w:id="10" w:author="CHEN Xiaohang" w:date="2021-02-01T08:13:00Z">
              <w:rPr>
                <w:rFonts w:eastAsia="MS Mincho"/>
                <w:lang w:eastAsia="ja-JP"/>
              </w:rPr>
            </w:rPrChange>
          </w:rPr>
          <w:t xml:space="preserve">If there is data for </w:t>
        </w:r>
      </w:ins>
      <w:ins w:id="11" w:author="CHEN Xiaohang" w:date="2021-02-01T08:12:00Z">
        <w:r w:rsidRPr="00935CA3">
          <w:rPr>
            <w:rFonts w:eastAsia="MS Mincho"/>
            <w:color w:val="FF0000"/>
            <w:lang w:eastAsia="ja-JP"/>
            <w:rPrChange w:id="12" w:author="CHEN Xiaohang" w:date="2021-02-01T08:13:00Z">
              <w:rPr>
                <w:rFonts w:eastAsia="MS Mincho"/>
                <w:lang w:eastAsia="ja-JP"/>
              </w:rPr>
            </w:rPrChange>
          </w:rPr>
          <w:t xml:space="preserve">the </w:t>
        </w:r>
      </w:ins>
      <w:ins w:id="13" w:author="CHEN Xiaohang" w:date="2021-02-01T08:11:00Z">
        <w:r w:rsidRPr="00935CA3">
          <w:rPr>
            <w:rFonts w:eastAsia="MS Mincho"/>
            <w:color w:val="FF0000"/>
            <w:lang w:eastAsia="ja-JP"/>
            <w:rPrChange w:id="14" w:author="CHEN Xiaohang" w:date="2021-02-01T08:13:00Z">
              <w:rPr>
                <w:rFonts w:eastAsia="MS Mincho"/>
                <w:lang w:eastAsia="ja-JP"/>
              </w:rPr>
            </w:rPrChange>
          </w:rPr>
          <w:t>DG</w:t>
        </w:r>
      </w:ins>
      <w:ins w:id="15" w:author="CHEN Xiaohang" w:date="2021-02-01T08:12:00Z">
        <w:r w:rsidRPr="00935CA3">
          <w:rPr>
            <w:rFonts w:eastAsia="MS Mincho"/>
            <w:color w:val="FF0000"/>
            <w:lang w:eastAsia="ja-JP"/>
            <w:rPrChange w:id="16" w:author="CHEN Xiaohang" w:date="2021-02-01T08:13:00Z">
              <w:rPr>
                <w:rFonts w:eastAsia="MS Mincho"/>
                <w:lang w:eastAsia="ja-JP"/>
              </w:rPr>
            </w:rPrChange>
          </w:rPr>
          <w:t xml:space="preserve"> PUSCH</w:t>
        </w:r>
      </w:ins>
      <w:ins w:id="17" w:author="CHEN Xiaohang" w:date="2021-02-01T08:11:00Z">
        <w:r w:rsidRPr="00935CA3">
          <w:rPr>
            <w:rFonts w:eastAsia="MS Mincho"/>
            <w:color w:val="FF0000"/>
            <w:lang w:eastAsia="ja-JP"/>
            <w:rPrChange w:id="18" w:author="CHEN Xiaohang" w:date="2021-02-01T08:13:00Z">
              <w:rPr>
                <w:rFonts w:eastAsia="MS Mincho"/>
                <w:lang w:eastAsia="ja-JP"/>
              </w:rPr>
            </w:rPrChange>
          </w:rPr>
          <w:t xml:space="preserve">, MAC generates PDU for </w:t>
        </w:r>
      </w:ins>
      <w:ins w:id="19" w:author="CHEN Xiaohang" w:date="2021-02-01T08:12:00Z">
        <w:r w:rsidRPr="00935CA3">
          <w:rPr>
            <w:rFonts w:eastAsia="MS Mincho"/>
            <w:color w:val="FF0000"/>
            <w:lang w:eastAsia="ja-JP"/>
            <w:rPrChange w:id="20" w:author="CHEN Xiaohang" w:date="2021-02-01T08:13:00Z">
              <w:rPr>
                <w:rFonts w:eastAsia="MS Mincho"/>
                <w:lang w:eastAsia="ja-JP"/>
              </w:rPr>
            </w:rPrChange>
          </w:rPr>
          <w:t xml:space="preserve">the </w:t>
        </w:r>
      </w:ins>
      <w:ins w:id="21" w:author="CHEN Xiaohang" w:date="2021-02-01T08:11:00Z">
        <w:r w:rsidRPr="00935CA3">
          <w:rPr>
            <w:rFonts w:eastAsia="MS Mincho"/>
            <w:color w:val="FF0000"/>
            <w:lang w:eastAsia="ja-JP"/>
            <w:rPrChange w:id="22" w:author="CHEN Xiaohang" w:date="2021-02-01T08:13:00Z">
              <w:rPr>
                <w:rFonts w:eastAsia="MS Mincho"/>
                <w:lang w:eastAsia="ja-JP"/>
              </w:rPr>
            </w:rPrChange>
          </w:rPr>
          <w:t>DG PUSCH</w:t>
        </w:r>
      </w:ins>
      <w:ins w:id="23" w:author="CHEN Xiaohang" w:date="2021-02-01T08:12:00Z">
        <w:r w:rsidRPr="00935CA3">
          <w:rPr>
            <w:rFonts w:eastAsia="MS Mincho"/>
            <w:color w:val="FF0000"/>
            <w:lang w:eastAsia="ja-JP"/>
            <w:rPrChange w:id="24" w:author="CHEN Xiaohang" w:date="2021-02-01T08:13:00Z">
              <w:rPr>
                <w:rFonts w:eastAsia="MS Mincho"/>
                <w:lang w:eastAsia="ja-JP"/>
              </w:rPr>
            </w:rPrChange>
          </w:rPr>
          <w:t>. If there is no data for the DG PUSCH, MAC does not generate PDU for the DG PUSCH</w:t>
        </w:r>
      </w:ins>
      <w:ins w:id="25" w:author="CHEN Xiaohang" w:date="2021-02-01T08:13:00Z">
        <w:r w:rsidRPr="00935CA3">
          <w:rPr>
            <w:rFonts w:eastAsia="MS Mincho"/>
            <w:color w:val="FF0000"/>
            <w:lang w:eastAsia="ja-JP"/>
            <w:rPrChange w:id="26" w:author="CHEN Xiaohang" w:date="2021-02-01T08:13:00Z">
              <w:rPr>
                <w:rFonts w:eastAsia="MS Mincho"/>
                <w:lang w:eastAsia="ja-JP"/>
              </w:rPr>
            </w:rPrChange>
          </w:rPr>
          <w:t xml:space="preserve"> nor the CG PUSCH</w:t>
        </w:r>
      </w:ins>
    </w:p>
    <w:p w14:paraId="55EB9ACF" w14:textId="77777777" w:rsidR="007C14F3" w:rsidRDefault="00EB77B4">
      <w:pPr>
        <w:pStyle w:val="ListParagraph"/>
        <w:numPr>
          <w:ilvl w:val="0"/>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27" w:author="CHEN Xiaohang" w:date="2021-02-01T08:15:00Z">
        <w:r w:rsidDel="00935CA3">
          <w:rPr>
            <w:rFonts w:eastAsiaTheme="minorEastAsia"/>
            <w:b/>
            <w:u w:val="single"/>
            <w:lang w:val="en-US" w:eastAsia="zh-CN"/>
          </w:rPr>
          <w:delText xml:space="preserve">another </w:delText>
        </w:r>
      </w:del>
      <w:ins w:id="28" w:author="CHEN Xiaohang" w:date="2021-02-01T08:15:00Z">
        <w:r w:rsidR="00935CA3" w:rsidRPr="007112EA">
          <w:rPr>
            <w:rFonts w:eastAsiaTheme="minorEastAsia"/>
            <w:b/>
            <w:color w:val="FF0000"/>
            <w:u w:val="single"/>
            <w:lang w:val="en-US" w:eastAsia="zh-CN"/>
          </w:rPr>
          <w:t xml:space="preserve">remaining </w:t>
        </w:r>
        <w:r w:rsidR="00935CA3">
          <w:rPr>
            <w:rFonts w:eastAsiaTheme="minorEastAsia"/>
            <w:b/>
            <w:color w:val="FF0000"/>
            <w:u w:val="single"/>
            <w:lang w:val="en-US" w:eastAsia="zh-CN"/>
          </w:rPr>
          <w:t xml:space="preserve">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4A9ECFD7" w14:textId="77777777" w:rsidR="007C14F3" w:rsidRDefault="00EB77B4">
      <w:pPr>
        <w:pStyle w:val="ListParagraph"/>
        <w:numPr>
          <w:ilvl w:val="1"/>
          <w:numId w:val="15"/>
        </w:numPr>
        <w:spacing w:after="120"/>
        <w:jc w:val="both"/>
        <w:rPr>
          <w:ins w:id="29"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49984060" w14:textId="77777777" w:rsidR="00935CA3" w:rsidRDefault="00935CA3">
      <w:pPr>
        <w:pStyle w:val="ListParagraph"/>
        <w:numPr>
          <w:ilvl w:val="1"/>
          <w:numId w:val="15"/>
        </w:numPr>
        <w:spacing w:after="120"/>
        <w:jc w:val="both"/>
        <w:rPr>
          <w:rFonts w:eastAsiaTheme="minorEastAsia"/>
          <w:b/>
          <w:lang w:val="en-US" w:eastAsia="zh-CN"/>
        </w:rPr>
      </w:pPr>
      <w:ins w:id="30" w:author="CHEN Xiaohang" w:date="2021-02-01T08:16:00Z">
        <w:r w:rsidRPr="007112EA">
          <w:rPr>
            <w:rFonts w:eastAsia="MS Mincho"/>
            <w:color w:val="FF0000"/>
            <w:lang w:eastAsia="ja-JP"/>
          </w:rPr>
          <w:t>If there is data for the DG PUSCH, MAC generates PDU for the DG PUSCH. If there is no data for the DG PUSCH, MAC does not generate PDU for the DG PUSCH</w:t>
        </w:r>
      </w:ins>
    </w:p>
    <w:p w14:paraId="70EA7179" w14:textId="77777777" w:rsidR="007C14F3" w:rsidRDefault="00EB77B4">
      <w:pPr>
        <w:pStyle w:val="ListParagraph"/>
        <w:numPr>
          <w:ilvl w:val="0"/>
          <w:numId w:val="15"/>
        </w:numPr>
        <w:spacing w:after="120"/>
        <w:jc w:val="both"/>
        <w:rPr>
          <w:rFonts w:eastAsiaTheme="minorEastAsia"/>
          <w:b/>
          <w:lang w:eastAsia="zh-CN"/>
        </w:rPr>
      </w:pPr>
      <w:r>
        <w:rPr>
          <w:rFonts w:eastAsiaTheme="minorEastAsia"/>
          <w:b/>
          <w:lang w:eastAsia="zh-CN"/>
        </w:rPr>
        <w:t>FFS the timeline condition and whether there is additional spec impact for the timeline condition.</w:t>
      </w:r>
    </w:p>
    <w:p w14:paraId="6D101D8C"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bookmarkStart w:id="31" w:name="_Hlk62766861"/>
      <w:r>
        <w:rPr>
          <w:rFonts w:eastAsiaTheme="minorEastAsia"/>
          <w:b/>
          <w:bCs/>
          <w:highlight w:val="yellow"/>
          <w:lang w:eastAsia="zh-CN"/>
        </w:rPr>
        <w:lastRenderedPageBreak/>
        <w:t>Please share your views on the above proposal 1-a and whether there is spec impact for proposal 1-a</w:t>
      </w:r>
    </w:p>
    <w:tbl>
      <w:tblPr>
        <w:tblStyle w:val="TableGrid"/>
        <w:tblW w:w="10683" w:type="dxa"/>
        <w:tblLayout w:type="fixed"/>
        <w:tblLook w:val="04A0" w:firstRow="1" w:lastRow="0" w:firstColumn="1" w:lastColumn="0" w:noHBand="0" w:noVBand="1"/>
      </w:tblPr>
      <w:tblGrid>
        <w:gridCol w:w="1414"/>
        <w:gridCol w:w="9269"/>
      </w:tblGrid>
      <w:tr w:rsidR="007C14F3" w14:paraId="60166F9F" w14:textId="77777777">
        <w:tc>
          <w:tcPr>
            <w:tcW w:w="1414" w:type="dxa"/>
            <w:shd w:val="clear" w:color="auto" w:fill="D9D9D9" w:themeFill="background1" w:themeFillShade="D9"/>
          </w:tcPr>
          <w:bookmarkEnd w:id="31"/>
          <w:p w14:paraId="1E4A87F6"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C4EA4D6"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2711D2E0" w14:textId="77777777">
        <w:tc>
          <w:tcPr>
            <w:tcW w:w="1414" w:type="dxa"/>
          </w:tcPr>
          <w:p w14:paraId="57C50459" w14:textId="77777777" w:rsidR="007C14F3" w:rsidRDefault="00EB77B4">
            <w:pPr>
              <w:pStyle w:val="ListParagraph"/>
              <w:ind w:left="0"/>
              <w:rPr>
                <w:rFonts w:eastAsiaTheme="minorEastAsia"/>
                <w:lang w:eastAsia="zh-CN"/>
              </w:rPr>
            </w:pPr>
            <w:r>
              <w:rPr>
                <w:rFonts w:eastAsiaTheme="minorEastAsia"/>
                <w:lang w:eastAsia="zh-CN"/>
              </w:rPr>
              <w:t>NTT DOCOMO</w:t>
            </w:r>
          </w:p>
        </w:tc>
        <w:tc>
          <w:tcPr>
            <w:tcW w:w="9269" w:type="dxa"/>
          </w:tcPr>
          <w:p w14:paraId="3C449F27" w14:textId="77777777" w:rsidR="007C14F3" w:rsidRDefault="00EB77B4">
            <w:pPr>
              <w:pStyle w:val="ListParagraph"/>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2F9A6653" w14:textId="77777777" w:rsidR="007C14F3" w:rsidRDefault="00EB77B4">
            <w:pPr>
              <w:pStyle w:val="ListParagraph"/>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14:paraId="515438BF" w14:textId="77777777" w:rsidR="007C14F3" w:rsidRDefault="00EB77B4">
            <w:pPr>
              <w:pStyle w:val="ListParagraph"/>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7C14F3" w14:paraId="7723D709" w14:textId="77777777">
        <w:tc>
          <w:tcPr>
            <w:tcW w:w="1414" w:type="dxa"/>
          </w:tcPr>
          <w:p w14:paraId="71D3ACE5" w14:textId="77777777" w:rsidR="007C14F3" w:rsidRDefault="00EB77B4">
            <w:pPr>
              <w:pStyle w:val="ListParagraph"/>
              <w:ind w:left="0"/>
              <w:rPr>
                <w:rFonts w:eastAsia="SimSun"/>
                <w:lang w:val="en-US" w:eastAsia="zh-CN"/>
              </w:rPr>
            </w:pPr>
            <w:r>
              <w:rPr>
                <w:rFonts w:eastAsia="SimSun" w:hint="eastAsia"/>
                <w:lang w:val="en-US" w:eastAsia="zh-CN"/>
              </w:rPr>
              <w:t>ZTE</w:t>
            </w:r>
          </w:p>
        </w:tc>
        <w:tc>
          <w:tcPr>
            <w:tcW w:w="9269" w:type="dxa"/>
          </w:tcPr>
          <w:p w14:paraId="609CBF01"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8588644"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We also agree with what DOCOMO commented. </w:t>
            </w:r>
          </w:p>
        </w:tc>
      </w:tr>
      <w:tr w:rsidR="00E36B21" w14:paraId="69DF3F78" w14:textId="77777777">
        <w:tc>
          <w:tcPr>
            <w:tcW w:w="1414" w:type="dxa"/>
          </w:tcPr>
          <w:p w14:paraId="29056C3A" w14:textId="30422C96" w:rsidR="00E36B21" w:rsidRPr="00E36B21" w:rsidRDefault="00E36B21">
            <w:pPr>
              <w:pStyle w:val="ListParagraph"/>
              <w:ind w:left="0"/>
              <w:rPr>
                <w:rFonts w:eastAsiaTheme="minorEastAsia"/>
                <w:lang w:eastAsia="zh-CN"/>
              </w:rPr>
            </w:pPr>
            <w:r w:rsidRPr="00E36B21">
              <w:rPr>
                <w:rFonts w:eastAsia="BatangChe"/>
                <w:lang w:eastAsia="ko-KR"/>
              </w:rPr>
              <w:t>Samsung</w:t>
            </w:r>
          </w:p>
        </w:tc>
        <w:tc>
          <w:tcPr>
            <w:tcW w:w="9269" w:type="dxa"/>
          </w:tcPr>
          <w:p w14:paraId="5015A81D" w14:textId="5F6B281F" w:rsidR="00E36B21" w:rsidRPr="00E36B21" w:rsidRDefault="00E36B21">
            <w:pPr>
              <w:pStyle w:val="ListParagraph"/>
              <w:ind w:left="0"/>
              <w:rPr>
                <w:lang w:val="en-US" w:eastAsia="ko-KR"/>
              </w:rPr>
            </w:pPr>
            <w:r>
              <w:rPr>
                <w:rFonts w:hint="eastAsia"/>
                <w:lang w:val="en-US" w:eastAsia="ko-KR"/>
              </w:rPr>
              <w:t>Agree</w:t>
            </w:r>
            <w:r w:rsidR="006A39D6">
              <w:rPr>
                <w:lang w:val="en-US" w:eastAsia="ko-KR"/>
              </w:rPr>
              <w:t xml:space="preserve"> with updated version. </w:t>
            </w:r>
          </w:p>
        </w:tc>
      </w:tr>
      <w:tr w:rsidR="00C2275A" w14:paraId="2AB231BE" w14:textId="77777777">
        <w:tc>
          <w:tcPr>
            <w:tcW w:w="1414" w:type="dxa"/>
          </w:tcPr>
          <w:p w14:paraId="4B68CDEC" w14:textId="448EF4B8" w:rsidR="00C2275A" w:rsidRPr="00E36B21" w:rsidRDefault="00C2275A">
            <w:pPr>
              <w:pStyle w:val="ListParagraph"/>
              <w:ind w:left="0"/>
              <w:rPr>
                <w:rFonts w:eastAsia="BatangChe"/>
                <w:lang w:eastAsia="ko-KR"/>
              </w:rPr>
            </w:pPr>
            <w:r>
              <w:rPr>
                <w:rFonts w:eastAsia="BatangChe"/>
                <w:lang w:eastAsia="ko-KR"/>
              </w:rPr>
              <w:t>Intel</w:t>
            </w:r>
          </w:p>
        </w:tc>
        <w:tc>
          <w:tcPr>
            <w:tcW w:w="9269" w:type="dxa"/>
          </w:tcPr>
          <w:p w14:paraId="0EB0AB8E" w14:textId="21A98075" w:rsidR="00C2275A" w:rsidRDefault="00C2275A">
            <w:pPr>
              <w:pStyle w:val="ListParagraph"/>
              <w:ind w:left="0"/>
              <w:rPr>
                <w:lang w:val="en-US" w:eastAsia="ko-KR"/>
              </w:rPr>
            </w:pPr>
            <w:r>
              <w:rPr>
                <w:lang w:val="en-US" w:eastAsia="ko-KR"/>
              </w:rPr>
              <w:t xml:space="preserve">We are fine with the latest version, including suggestion to change “other </w:t>
            </w:r>
            <w:r w:rsidR="007A29D7">
              <w:rPr>
                <w:lang w:val="en-US" w:eastAsia="ko-KR"/>
              </w:rPr>
              <w:t>serving cells</w:t>
            </w:r>
            <w:r>
              <w:rPr>
                <w:lang w:val="en-US" w:eastAsia="ko-KR"/>
              </w:rPr>
              <w:t xml:space="preserve">” to </w:t>
            </w:r>
            <w:r w:rsidR="007A29D7">
              <w:rPr>
                <w:lang w:val="en-US" w:eastAsia="ko-KR"/>
              </w:rPr>
              <w:t>“any serving cells”.</w:t>
            </w:r>
          </w:p>
        </w:tc>
      </w:tr>
    </w:tbl>
    <w:p w14:paraId="34FD69AF" w14:textId="77777777" w:rsidR="007C14F3" w:rsidRDefault="007C14F3">
      <w:pPr>
        <w:pStyle w:val="ListParagraph"/>
        <w:spacing w:after="120"/>
        <w:ind w:left="420"/>
        <w:jc w:val="both"/>
        <w:rPr>
          <w:rFonts w:eastAsiaTheme="minorEastAsia"/>
          <w:b/>
          <w:color w:val="FF000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7C14F3" w14:paraId="213356CF" w14:textId="77777777">
        <w:tc>
          <w:tcPr>
            <w:tcW w:w="4856" w:type="dxa"/>
          </w:tcPr>
          <w:p w14:paraId="78CC2A53" w14:textId="77777777" w:rsidR="007C14F3" w:rsidRDefault="00EB77B4">
            <w:pPr>
              <w:spacing w:beforeLines="50" w:before="120" w:afterLines="50" w:after="120"/>
              <w:jc w:val="center"/>
              <w:rPr>
                <w:lang w:eastAsia="zh-CN"/>
              </w:rPr>
            </w:pPr>
            <w:r>
              <w:object w:dxaOrig="3384" w:dyaOrig="1568" w14:anchorId="09EF7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5pt;height:78.45pt" o:ole="">
                  <v:imagedata r:id="rId10" o:title=""/>
                </v:shape>
                <o:OLEObject Type="Embed" ProgID="Visio.Drawing.15" ShapeID="_x0000_i1025" DrawAspect="Content" ObjectID="_1673723906" r:id="rId11"/>
              </w:object>
            </w:r>
          </w:p>
        </w:tc>
        <w:tc>
          <w:tcPr>
            <w:tcW w:w="4999" w:type="dxa"/>
          </w:tcPr>
          <w:p w14:paraId="4B80A47E" w14:textId="77777777" w:rsidR="007C14F3" w:rsidRDefault="00EB77B4">
            <w:pPr>
              <w:spacing w:beforeLines="50" w:before="120" w:afterLines="50" w:after="120"/>
              <w:jc w:val="center"/>
              <w:rPr>
                <w:lang w:eastAsia="zh-CN"/>
              </w:rPr>
            </w:pPr>
            <w:r>
              <w:rPr>
                <w:rFonts w:eastAsiaTheme="minorEastAsia"/>
                <w:b/>
                <w:lang w:val="en-US" w:eastAsia="zh-CN"/>
              </w:rPr>
              <w:object w:dxaOrig="4224" w:dyaOrig="2952" w14:anchorId="43712FF9">
                <v:shape id="_x0000_i1026" type="#_x0000_t75" style="width:211.15pt;height:147.2pt" o:ole="">
                  <v:imagedata r:id="rId12" o:title=""/>
                </v:shape>
                <o:OLEObject Type="Embed" ProgID="Visio.Drawing.15" ShapeID="_x0000_i1026" DrawAspect="Content" ObjectID="_1673723907" r:id="rId13"/>
              </w:object>
            </w:r>
          </w:p>
        </w:tc>
      </w:tr>
      <w:tr w:rsidR="007C14F3" w14:paraId="49658522" w14:textId="77777777">
        <w:tc>
          <w:tcPr>
            <w:tcW w:w="4856" w:type="dxa"/>
          </w:tcPr>
          <w:p w14:paraId="4995FF4B" w14:textId="77777777" w:rsidR="007C14F3" w:rsidRDefault="00EB77B4">
            <w:pPr>
              <w:spacing w:beforeLines="50" w:before="120" w:afterLines="50" w:after="120"/>
              <w:jc w:val="center"/>
              <w:rPr>
                <w:b/>
                <w:lang w:eastAsia="zh-CN"/>
              </w:rPr>
            </w:pPr>
            <w:r>
              <w:rPr>
                <w:b/>
                <w:lang w:eastAsia="zh-CN"/>
              </w:rPr>
              <w:t>Case 1-6a</w:t>
            </w:r>
          </w:p>
        </w:tc>
        <w:tc>
          <w:tcPr>
            <w:tcW w:w="4999" w:type="dxa"/>
          </w:tcPr>
          <w:p w14:paraId="1A6FADA6" w14:textId="77777777" w:rsidR="007C14F3" w:rsidRDefault="00EB77B4">
            <w:pPr>
              <w:spacing w:beforeLines="50" w:before="120" w:afterLines="50" w:after="120"/>
              <w:jc w:val="center"/>
              <w:rPr>
                <w:b/>
                <w:lang w:eastAsia="zh-CN"/>
              </w:rPr>
            </w:pPr>
            <w:r>
              <w:rPr>
                <w:b/>
                <w:lang w:eastAsia="zh-CN"/>
              </w:rPr>
              <w:t>Case 1-6b</w:t>
            </w:r>
          </w:p>
        </w:tc>
      </w:tr>
      <w:tr w:rsidR="007C14F3" w14:paraId="68630C5E" w14:textId="77777777">
        <w:tc>
          <w:tcPr>
            <w:tcW w:w="9855" w:type="dxa"/>
            <w:gridSpan w:val="2"/>
          </w:tcPr>
          <w:p w14:paraId="56B13C4C" w14:textId="77777777" w:rsidR="007C14F3" w:rsidRDefault="00EB77B4">
            <w:pPr>
              <w:spacing w:beforeLines="50" w:before="120" w:afterLines="50" w:after="120"/>
              <w:jc w:val="center"/>
              <w:rPr>
                <w:lang w:eastAsia="zh-CN"/>
              </w:rPr>
            </w:pPr>
            <w:r>
              <w:rPr>
                <w:rFonts w:eastAsiaTheme="minorEastAsia"/>
                <w:b/>
                <w:lang w:val="en-US" w:eastAsia="zh-CN"/>
              </w:rPr>
              <w:object w:dxaOrig="4280" w:dyaOrig="4440" w14:anchorId="684A423D">
                <v:shape id="_x0000_i1027" type="#_x0000_t75" style="width:213.85pt;height:222.45pt" o:ole="">
                  <v:imagedata r:id="rId14" o:title=""/>
                </v:shape>
                <o:OLEObject Type="Embed" ProgID="Visio.Drawing.15" ShapeID="_x0000_i1027" DrawAspect="Content" ObjectID="_1673723908" r:id="rId15"/>
              </w:object>
            </w:r>
          </w:p>
        </w:tc>
      </w:tr>
      <w:tr w:rsidR="007C14F3" w14:paraId="021800E8" w14:textId="77777777">
        <w:tc>
          <w:tcPr>
            <w:tcW w:w="9855" w:type="dxa"/>
            <w:gridSpan w:val="2"/>
          </w:tcPr>
          <w:p w14:paraId="3ADE6D68" w14:textId="77777777" w:rsidR="007C14F3" w:rsidRDefault="00EB77B4">
            <w:pPr>
              <w:spacing w:beforeLines="50" w:before="120" w:afterLines="50" w:after="120"/>
              <w:jc w:val="center"/>
              <w:rPr>
                <w:b/>
                <w:lang w:eastAsia="zh-CN"/>
              </w:rPr>
            </w:pPr>
            <w:r>
              <w:rPr>
                <w:b/>
                <w:lang w:eastAsia="zh-CN"/>
              </w:rPr>
              <w:lastRenderedPageBreak/>
              <w:t>Case 1-6c</w:t>
            </w:r>
          </w:p>
        </w:tc>
      </w:tr>
    </w:tbl>
    <w:p w14:paraId="6DE77AC0" w14:textId="77777777" w:rsidR="007C14F3" w:rsidRDefault="007C14F3">
      <w:pPr>
        <w:spacing w:after="120"/>
        <w:jc w:val="both"/>
        <w:rPr>
          <w:rFonts w:eastAsiaTheme="minorEastAsia"/>
          <w:b/>
          <w:lang w:val="en-US" w:eastAsia="zh-CN"/>
        </w:rPr>
      </w:pPr>
    </w:p>
    <w:p w14:paraId="645D19FA" w14:textId="77777777" w:rsidR="007C14F3" w:rsidRDefault="00EB77B4">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62BA70E6" w14:textId="77777777" w:rsidR="007C14F3" w:rsidRDefault="007C14F3">
      <w:pPr>
        <w:spacing w:after="120"/>
        <w:jc w:val="both"/>
        <w:rPr>
          <w:rFonts w:eastAsiaTheme="minorEastAsia"/>
          <w:b/>
          <w:lang w:val="en-US" w:eastAsia="zh-CN"/>
        </w:rPr>
      </w:pPr>
    </w:p>
    <w:p w14:paraId="258A02AB" w14:textId="77777777" w:rsidR="007C14F3" w:rsidRDefault="007C14F3">
      <w:pPr>
        <w:jc w:val="center"/>
        <w:rPr>
          <w:rFonts w:eastAsiaTheme="minorEastAsia"/>
          <w:lang w:val="en-US" w:eastAsia="zh-CN"/>
        </w:rPr>
      </w:pPr>
    </w:p>
    <w:p w14:paraId="3A952F2A" w14:textId="77777777" w:rsidR="007C14F3" w:rsidRDefault="00EB77B4">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32" w:name="_Hlk62766253"/>
      <w:r>
        <w:rPr>
          <w:rFonts w:eastAsiaTheme="minorEastAsia" w:hint="eastAsia"/>
          <w:lang w:eastAsia="zh-CN"/>
        </w:rPr>
        <w:t>F</w:t>
      </w:r>
      <w:r>
        <w:rPr>
          <w:rFonts w:eastAsiaTheme="minorEastAsia"/>
          <w:lang w:eastAsia="zh-CN"/>
        </w:rPr>
        <w:t>or Case 1-6, the time condition that needs to be met is as follows.</w:t>
      </w:r>
    </w:p>
    <w:p w14:paraId="083F3E52" w14:textId="77777777" w:rsidR="007C14F3" w:rsidRDefault="00EB77B4">
      <w:pPr>
        <w:pStyle w:val="ListParagraph"/>
        <w:numPr>
          <w:ilvl w:val="1"/>
          <w:numId w:val="17"/>
        </w:numPr>
        <w:spacing w:after="120"/>
        <w:jc w:val="both"/>
        <w:rPr>
          <w:rFonts w:eastAsiaTheme="minorEastAsia"/>
          <w:lang w:val="en-US" w:eastAsia="zh-CN"/>
        </w:rPr>
      </w:pPr>
      <w:bookmarkStart w:id="33"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33"/>
    </w:p>
    <w:bookmarkEnd w:id="32"/>
    <w:p w14:paraId="7D467E04" w14:textId="77777777" w:rsidR="007C14F3" w:rsidRDefault="007C14F3">
      <w:pPr>
        <w:rPr>
          <w:rFonts w:eastAsiaTheme="minorEastAsia"/>
          <w:lang w:val="en-US" w:eastAsia="zh-CN"/>
        </w:rPr>
      </w:pPr>
    </w:p>
    <w:p w14:paraId="145D626E" w14:textId="77777777" w:rsidR="007C14F3" w:rsidRDefault="00EB77B4">
      <w:pPr>
        <w:jc w:val="center"/>
      </w:pPr>
      <w:r>
        <w:object w:dxaOrig="6984" w:dyaOrig="3160" w14:anchorId="03DC15C0">
          <v:shape id="_x0000_i1028" type="#_x0000_t75" style="width:349.8pt;height:157.95pt" o:ole="">
            <v:imagedata r:id="rId16" o:title=""/>
          </v:shape>
          <o:OLEObject Type="Embed" ProgID="Visio.Drawing.15" ShapeID="_x0000_i1028" DrawAspect="Content" ObjectID="_1673723909" r:id="rId17"/>
        </w:object>
      </w:r>
    </w:p>
    <w:p w14:paraId="5D95DCEB" w14:textId="77777777" w:rsidR="007C14F3" w:rsidRDefault="00EB77B4">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1: timeline condition for Case 1-6</w:t>
      </w:r>
    </w:p>
    <w:p w14:paraId="5948FDBC" w14:textId="77777777" w:rsidR="007C14F3" w:rsidRDefault="007C14F3">
      <w:pPr>
        <w:rPr>
          <w:rFonts w:eastAsiaTheme="minorEastAsia"/>
          <w:lang w:eastAsia="zh-CN"/>
        </w:rPr>
      </w:pPr>
    </w:p>
    <w:p w14:paraId="603AF162" w14:textId="77777777" w:rsidR="007C14F3" w:rsidRDefault="00EB77B4">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504B1F82" w14:textId="77777777" w:rsidR="007C14F3" w:rsidRDefault="00EB77B4">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14:paraId="6D048F12"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62F1A55D" w14:textId="77777777" w:rsidR="007C14F3" w:rsidRDefault="00EB77B4">
      <w:pPr>
        <w:pStyle w:val="BodyText"/>
        <w:numPr>
          <w:ilvl w:val="0"/>
          <w:numId w:val="18"/>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6B61DC7D" w14:textId="77777777" w:rsidR="007C14F3" w:rsidRDefault="00EB77B4">
      <w:pPr>
        <w:pStyle w:val="BodyText"/>
        <w:spacing w:after="120" w:line="240" w:lineRule="auto"/>
        <w:jc w:val="both"/>
        <w:rPr>
          <w:rFonts w:eastAsiaTheme="minorEastAsia"/>
          <w:b/>
          <w:bCs/>
          <w:lang w:val="en-US" w:eastAsia="zh-CN"/>
        </w:rPr>
      </w:pPr>
      <w:r>
        <w:rPr>
          <w:rFonts w:eastAsiaTheme="minorEastAsia"/>
          <w:b/>
          <w:bCs/>
          <w:lang w:val="en-US" w:eastAsia="zh-CN"/>
        </w:rPr>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TableGrid"/>
        <w:tblW w:w="10683" w:type="dxa"/>
        <w:tblLayout w:type="fixed"/>
        <w:tblLook w:val="04A0" w:firstRow="1" w:lastRow="0" w:firstColumn="1" w:lastColumn="0" w:noHBand="0" w:noVBand="1"/>
      </w:tblPr>
      <w:tblGrid>
        <w:gridCol w:w="1414"/>
        <w:gridCol w:w="9269"/>
      </w:tblGrid>
      <w:tr w:rsidR="007C14F3" w14:paraId="6D863C1D" w14:textId="77777777">
        <w:tc>
          <w:tcPr>
            <w:tcW w:w="1414" w:type="dxa"/>
            <w:shd w:val="clear" w:color="auto" w:fill="D9D9D9" w:themeFill="background1" w:themeFillShade="D9"/>
          </w:tcPr>
          <w:p w14:paraId="2454A358"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E0B2B3A"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484C1D7A" w14:textId="77777777">
        <w:trPr>
          <w:trHeight w:val="90"/>
        </w:trPr>
        <w:tc>
          <w:tcPr>
            <w:tcW w:w="1414" w:type="dxa"/>
          </w:tcPr>
          <w:p w14:paraId="51BD21E4"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5FC9FD52" w14:textId="77777777" w:rsidR="007C14F3" w:rsidRDefault="00EB77B4">
            <w:pPr>
              <w:pStyle w:val="ListParagraph"/>
              <w:ind w:left="0"/>
              <w:rPr>
                <w:rFonts w:eastAsia="MS Mincho"/>
                <w:lang w:eastAsia="ja-JP"/>
              </w:rPr>
            </w:pPr>
            <w:r>
              <w:rPr>
                <w:rFonts w:eastAsia="MS Mincho"/>
                <w:lang w:eastAsia="ja-JP"/>
              </w:rPr>
              <w:t>First question: Yes</w:t>
            </w:r>
          </w:p>
          <w:p w14:paraId="6308164B" w14:textId="77777777" w:rsidR="007C14F3" w:rsidRDefault="00EB77B4">
            <w:pPr>
              <w:pStyle w:val="ListParagraph"/>
              <w:ind w:left="0"/>
              <w:rPr>
                <w:rFonts w:eastAsia="MS Mincho"/>
                <w:lang w:eastAsia="ja-JP"/>
              </w:rPr>
            </w:pPr>
            <w:r>
              <w:rPr>
                <w:rFonts w:eastAsia="MS Mincho" w:hint="eastAsia"/>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7C14F3" w14:paraId="1AD5F368" w14:textId="77777777">
        <w:tc>
          <w:tcPr>
            <w:tcW w:w="1414" w:type="dxa"/>
          </w:tcPr>
          <w:p w14:paraId="2B13B02E" w14:textId="77777777" w:rsidR="007C14F3" w:rsidRDefault="00EB77B4">
            <w:pPr>
              <w:pStyle w:val="ListParagraph"/>
              <w:ind w:left="0"/>
              <w:rPr>
                <w:rFonts w:eastAsia="SimSun"/>
                <w:lang w:val="en-US" w:eastAsia="zh-CN"/>
              </w:rPr>
            </w:pPr>
            <w:r>
              <w:rPr>
                <w:rFonts w:eastAsia="SimSun" w:hint="eastAsia"/>
                <w:lang w:val="en-US" w:eastAsia="zh-CN"/>
              </w:rPr>
              <w:t>ZTE</w:t>
            </w:r>
          </w:p>
        </w:tc>
        <w:tc>
          <w:tcPr>
            <w:tcW w:w="9269" w:type="dxa"/>
          </w:tcPr>
          <w:p w14:paraId="2D5AACE7"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0AA7EBBE"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eastAsiaTheme="minorEastAsia" w:hint="eastAsia"/>
                <w:b/>
                <w:bCs/>
                <w:lang w:val="en-US" w:eastAsia="zh-CN"/>
              </w:rPr>
              <w:t>only the PUSCH overlapping with PUCCH are considered in the UCI multiplexing timeline</w:t>
            </w:r>
            <w:r>
              <w:rPr>
                <w:rFonts w:eastAsiaTheme="minorEastAsia" w:hint="eastAsia"/>
                <w:lang w:val="en-US" w:eastAsia="zh-CN"/>
              </w:rPr>
              <w:t xml:space="preserve">.  </w:t>
            </w:r>
          </w:p>
          <w:p w14:paraId="670B98FC"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An example is given in the following figure, where the PUSCH are all DG PUSCH and no UL skipping is configured. In our view, the PUCCH will be multiplexed on DG PUSCH #1, and UCI multiplexing timeline </w:t>
            </w:r>
            <w:r>
              <w:rPr>
                <w:rFonts w:eastAsiaTheme="minorEastAsia" w:hint="eastAsia"/>
                <w:lang w:val="en-US" w:eastAsia="zh-CN"/>
              </w:rPr>
              <w:lastRenderedPageBreak/>
              <w:t>would not take DG PUSCH#2 into account (it seems no reason to consider it).  So, we would like to first clarify the legacy behavior for the example we provided.</w:t>
            </w:r>
          </w:p>
          <w:p w14:paraId="42F8E7E5" w14:textId="77777777" w:rsidR="007C14F3" w:rsidRDefault="00EB77B4">
            <w:pPr>
              <w:pStyle w:val="ListParagraph"/>
              <w:ind w:left="0"/>
              <w:jc w:val="center"/>
              <w:rPr>
                <w:rFonts w:eastAsiaTheme="minorEastAsia"/>
                <w:lang w:val="en-US" w:eastAsia="zh-CN"/>
              </w:rPr>
            </w:pPr>
            <w:r>
              <w:rPr>
                <w:noProof/>
                <w:lang w:val="en-US" w:eastAsia="ko-KR"/>
              </w:rPr>
              <w:drawing>
                <wp:inline distT="0" distB="0" distL="114300" distR="114300" wp14:anchorId="2D3B1655" wp14:editId="4ED47B77">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8"/>
                          <a:stretch>
                            <a:fillRect/>
                          </a:stretch>
                        </pic:blipFill>
                        <pic:spPr>
                          <a:xfrm>
                            <a:off x="0" y="0"/>
                            <a:ext cx="4610100" cy="1598295"/>
                          </a:xfrm>
                          <a:prstGeom prst="rect">
                            <a:avLst/>
                          </a:prstGeom>
                          <a:noFill/>
                          <a:ln>
                            <a:noFill/>
                          </a:ln>
                        </pic:spPr>
                      </pic:pic>
                    </a:graphicData>
                  </a:graphic>
                </wp:inline>
              </w:drawing>
            </w:r>
          </w:p>
          <w:p w14:paraId="61E508B1" w14:textId="77777777" w:rsidR="007C14F3" w:rsidRDefault="00EB77B4">
            <w:pPr>
              <w:rPr>
                <w:i/>
                <w:iCs/>
                <w:lang w:val="en-US"/>
              </w:rPr>
            </w:pPr>
            <w:r>
              <w:rPr>
                <w:i/>
                <w:iCs/>
                <w:lang w:val="en-US"/>
              </w:rPr>
              <w:t xml:space="preserve">If a UE </w:t>
            </w:r>
          </w:p>
          <w:p w14:paraId="2A8B599A" w14:textId="77777777" w:rsidR="007C14F3" w:rsidRDefault="00EB77B4">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14:paraId="3EF9209E" w14:textId="77777777" w:rsidR="007C14F3" w:rsidRDefault="00EB77B4">
            <w:pPr>
              <w:pStyle w:val="B10"/>
              <w:rPr>
                <w:i/>
                <w:iCs/>
              </w:rPr>
            </w:pPr>
            <w:r>
              <w:rPr>
                <w:i/>
                <w:iCs/>
              </w:rPr>
              <w:t>-</w:t>
            </w:r>
            <w:r>
              <w:rPr>
                <w:i/>
                <w:iCs/>
              </w:rPr>
              <w:tab/>
              <w:t xml:space="preserve">the PUSCH and PUCCH transmissions fulfill the conditions in Clause 9.2.5 for UCI multiplexing, </w:t>
            </w:r>
          </w:p>
          <w:p w14:paraId="766525A9" w14:textId="77777777" w:rsidR="007C14F3" w:rsidRDefault="00EB77B4">
            <w:pPr>
              <w:rPr>
                <w:i/>
                <w:iCs/>
                <w:lang w:val="en-US"/>
              </w:rPr>
            </w:pPr>
            <w:r>
              <w:rPr>
                <w:i/>
                <w:iCs/>
                <w:lang w:val="en-US"/>
              </w:rPr>
              <w:t xml:space="preserve">the UE </w:t>
            </w:r>
          </w:p>
          <w:p w14:paraId="2162C38D" w14:textId="77777777" w:rsidR="007C14F3" w:rsidRDefault="00EB77B4">
            <w:pPr>
              <w:pStyle w:val="B10"/>
              <w:rPr>
                <w:i/>
                <w:iCs/>
              </w:rPr>
            </w:pPr>
            <w:r>
              <w:rPr>
                <w:i/>
                <w:iCs/>
              </w:rPr>
              <w:t>-</w:t>
            </w:r>
            <w:r>
              <w:rPr>
                <w:i/>
                <w:iCs/>
              </w:rPr>
              <w:tab/>
              <w:t>multiplexes only HARQ-ACK information, if any, from the UCI in the PUSCH transmission and does not transmit the PUCCH if the UE multiplexes aperiodic or semi-persistent CSI reports in the PUSCH;</w:t>
            </w:r>
          </w:p>
          <w:p w14:paraId="64F4B523" w14:textId="77777777" w:rsidR="007C14F3" w:rsidRDefault="00EB77B4">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the PUSCH.</w:t>
            </w:r>
          </w:p>
        </w:tc>
      </w:tr>
      <w:tr w:rsidR="007063BD" w14:paraId="2C9F50F6" w14:textId="77777777">
        <w:tc>
          <w:tcPr>
            <w:tcW w:w="1414" w:type="dxa"/>
          </w:tcPr>
          <w:p w14:paraId="701F8F3A" w14:textId="6267AA16" w:rsidR="007063BD" w:rsidRPr="007063BD" w:rsidRDefault="007063BD">
            <w:pPr>
              <w:pStyle w:val="ListParagraph"/>
              <w:ind w:left="0"/>
              <w:rPr>
                <w:lang w:val="en-US" w:eastAsia="ko-KR"/>
              </w:rPr>
            </w:pPr>
            <w:r>
              <w:rPr>
                <w:rFonts w:hint="eastAsia"/>
                <w:lang w:val="en-US" w:eastAsia="ko-KR"/>
              </w:rPr>
              <w:lastRenderedPageBreak/>
              <w:t>Samsung</w:t>
            </w:r>
          </w:p>
        </w:tc>
        <w:tc>
          <w:tcPr>
            <w:tcW w:w="9269" w:type="dxa"/>
          </w:tcPr>
          <w:p w14:paraId="7CD0D6F3" w14:textId="21986B2B" w:rsidR="007063BD" w:rsidRDefault="007063BD">
            <w:pPr>
              <w:pStyle w:val="ListParagraph"/>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w:t>
            </w:r>
            <w:r w:rsidR="008D70C5">
              <w:rPr>
                <w:lang w:val="en-US" w:eastAsia="ko-KR"/>
              </w:rPr>
              <w:t xml:space="preserve"> considers overlapping in time and </w:t>
            </w:r>
            <w:r w:rsidR="005F1DC8">
              <w:rPr>
                <w:lang w:val="en-US" w:eastAsia="ko-KR"/>
              </w:rPr>
              <w:t xml:space="preserve">it is possible that </w:t>
            </w:r>
            <w:r w:rsidR="008D70C5">
              <w:rPr>
                <w:lang w:val="en-US" w:eastAsia="ko-KR"/>
              </w:rPr>
              <w:t xml:space="preserve">some specification impact might be necessary without defining additional new timeline. We prefer that 9.2.5 could be updated by including the case 1-6. </w:t>
            </w:r>
          </w:p>
          <w:tbl>
            <w:tblPr>
              <w:tblStyle w:val="TableGrid"/>
              <w:tblW w:w="0" w:type="auto"/>
              <w:tblLayout w:type="fixed"/>
              <w:tblLook w:val="04A0" w:firstRow="1" w:lastRow="0" w:firstColumn="1" w:lastColumn="0" w:noHBand="0" w:noVBand="1"/>
            </w:tblPr>
            <w:tblGrid>
              <w:gridCol w:w="9043"/>
            </w:tblGrid>
            <w:tr w:rsidR="007063BD" w14:paraId="21F6B251" w14:textId="77777777" w:rsidTr="007063BD">
              <w:tc>
                <w:tcPr>
                  <w:tcW w:w="9043" w:type="dxa"/>
                </w:tcPr>
                <w:p w14:paraId="35DE0871" w14:textId="2F6C3236" w:rsidR="007063BD" w:rsidRPr="007063BD" w:rsidRDefault="007063BD">
                  <w:pPr>
                    <w:pStyle w:val="ListParagraph"/>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05C689C0" w14:textId="5997FCA8" w:rsidR="007063BD" w:rsidRPr="007063BD" w:rsidRDefault="007063BD" w:rsidP="007063BD">
            <w:pPr>
              <w:pStyle w:val="ListParagraph"/>
              <w:ind w:left="0"/>
              <w:rPr>
                <w:lang w:val="en-US" w:eastAsia="ko-KR"/>
              </w:rPr>
            </w:pPr>
          </w:p>
        </w:tc>
      </w:tr>
      <w:tr w:rsidR="00C442F6" w14:paraId="1C877635" w14:textId="77777777">
        <w:tc>
          <w:tcPr>
            <w:tcW w:w="1414" w:type="dxa"/>
          </w:tcPr>
          <w:p w14:paraId="68221829" w14:textId="68765C50" w:rsidR="00C442F6" w:rsidRDefault="00C442F6">
            <w:pPr>
              <w:pStyle w:val="ListParagraph"/>
              <w:ind w:left="0"/>
              <w:rPr>
                <w:lang w:val="en-US" w:eastAsia="ko-KR"/>
              </w:rPr>
            </w:pPr>
            <w:r>
              <w:rPr>
                <w:lang w:val="en-US" w:eastAsia="ko-KR"/>
              </w:rPr>
              <w:t>Intel</w:t>
            </w:r>
          </w:p>
        </w:tc>
        <w:tc>
          <w:tcPr>
            <w:tcW w:w="9269" w:type="dxa"/>
          </w:tcPr>
          <w:p w14:paraId="36A9B5B6" w14:textId="7D859048" w:rsidR="00573599" w:rsidRDefault="00DB5DB6">
            <w:pPr>
              <w:pStyle w:val="ListParagraph"/>
              <w:ind w:left="0"/>
              <w:rPr>
                <w:lang w:val="en-US" w:eastAsia="ko-KR"/>
              </w:rPr>
            </w:pPr>
            <w:r>
              <w:rPr>
                <w:lang w:val="en-US" w:eastAsia="ko-KR"/>
              </w:rPr>
              <w:t>Thanks to</w:t>
            </w:r>
            <w:r w:rsidR="00471CFC">
              <w:rPr>
                <w:lang w:val="en-US" w:eastAsia="ko-KR"/>
              </w:rPr>
              <w:t xml:space="preserve"> ZTE’s example</w:t>
            </w:r>
            <w:r>
              <w:rPr>
                <w:lang w:val="en-US" w:eastAsia="ko-KR"/>
              </w:rPr>
              <w:t xml:space="preserve"> and the quoted text by Samsung, it </w:t>
            </w:r>
            <w:r w:rsidR="00CF6AC9">
              <w:rPr>
                <w:lang w:val="en-US" w:eastAsia="ko-KR"/>
              </w:rPr>
              <w:t xml:space="preserve">seems some clarification for this case may be necessary. </w:t>
            </w:r>
          </w:p>
          <w:p w14:paraId="7F05CC9C" w14:textId="5115DCF0" w:rsidR="00B41D1C" w:rsidRDefault="00142125" w:rsidP="00CC576F">
            <w:pPr>
              <w:pStyle w:val="ListParagraph"/>
              <w:ind w:left="0"/>
              <w:rPr>
                <w:lang w:val="en-US" w:eastAsia="ko-KR"/>
              </w:rPr>
            </w:pPr>
            <w:r>
              <w:rPr>
                <w:lang w:val="en-US" w:eastAsia="ko-KR"/>
              </w:rPr>
              <w:t xml:space="preserve">In this regard, it would be good to clarify </w:t>
            </w:r>
            <w:r w:rsidR="00467619">
              <w:rPr>
                <w:lang w:val="en-US" w:eastAsia="ko-KR"/>
              </w:rPr>
              <w:t>whether</w:t>
            </w:r>
            <w:r w:rsidR="006A5878">
              <w:rPr>
                <w:lang w:val="en-US" w:eastAsia="ko-KR"/>
              </w:rPr>
              <w:t xml:space="preserve"> such optimization (saving the UCI in this case) is </w:t>
            </w:r>
            <w:r w:rsidR="002636C1">
              <w:rPr>
                <w:lang w:val="en-US" w:eastAsia="ko-KR"/>
              </w:rPr>
              <w:t xml:space="preserve">only considered for the case in 1-6, and not expected to be extended to other more general cases, e.g., </w:t>
            </w:r>
            <w:r>
              <w:rPr>
                <w:lang w:val="en-US" w:eastAsia="ko-KR"/>
              </w:rPr>
              <w:t xml:space="preserve">the </w:t>
            </w:r>
            <w:r w:rsidR="00E415B7">
              <w:rPr>
                <w:lang w:val="en-US" w:eastAsia="ko-KR"/>
              </w:rPr>
              <w:t>example from ZTE</w:t>
            </w:r>
            <w:r w:rsidR="00CC576F">
              <w:rPr>
                <w:lang w:val="en-US" w:eastAsia="ko-KR"/>
              </w:rPr>
              <w:t xml:space="preserve"> (or other cases wherein the CG PUSCH in 1-6 may get dropped after UCI mux; e.g., due to max Tx power constraints and inter-CC UL channel prioritization, etc.)</w:t>
            </w:r>
            <w:r w:rsidR="00E415B7">
              <w:rPr>
                <w:lang w:val="en-US" w:eastAsia="ko-KR"/>
              </w:rPr>
              <w:t xml:space="preserve">. </w:t>
            </w:r>
          </w:p>
        </w:tc>
      </w:tr>
    </w:tbl>
    <w:p w14:paraId="1CE7A1A5" w14:textId="77777777" w:rsidR="007C14F3" w:rsidRDefault="007C14F3">
      <w:pPr>
        <w:rPr>
          <w:rFonts w:eastAsiaTheme="minorEastAsia"/>
          <w:lang w:val="en-US" w:eastAsia="zh-CN"/>
        </w:rPr>
      </w:pPr>
    </w:p>
    <w:p w14:paraId="7D30E7A4" w14:textId="77777777" w:rsidR="007C14F3" w:rsidRDefault="00EB77B4">
      <w:pPr>
        <w:pStyle w:val="Heading2"/>
        <w:rPr>
          <w:lang w:eastAsia="zh-CN"/>
        </w:rPr>
      </w:pPr>
      <w:r>
        <w:rPr>
          <w:lang w:eastAsia="zh-CN"/>
        </w:rPr>
        <w:t xml:space="preserve">Remaining issues for </w:t>
      </w:r>
      <w:r>
        <w:t>Case 1-</w:t>
      </w:r>
      <w:r>
        <w:rPr>
          <w:rFonts w:hint="eastAsia"/>
        </w:rPr>
        <w:t>5</w:t>
      </w:r>
    </w:p>
    <w:p w14:paraId="58338154" w14:textId="77777777" w:rsidR="007C14F3" w:rsidRDefault="00EB77B4">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4AF54C01" w14:textId="77777777" w:rsidR="007C14F3" w:rsidRDefault="00EB77B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14:paraId="3F71B00F" w14:textId="77777777" w:rsidR="007C14F3" w:rsidRDefault="00EB77B4">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14:paraId="077C064B" w14:textId="77777777" w:rsidR="007C14F3" w:rsidRDefault="00EB77B4">
      <w:pPr>
        <w:pStyle w:val="ListParagraph"/>
        <w:numPr>
          <w:ilvl w:val="0"/>
          <w:numId w:val="17"/>
        </w:numPr>
        <w:spacing w:after="120"/>
        <w:jc w:val="both"/>
        <w:rPr>
          <w:rFonts w:eastAsiaTheme="minorEastAsia"/>
          <w:b/>
          <w:lang w:eastAsia="zh-CN"/>
        </w:rPr>
      </w:pPr>
      <w:r>
        <w:rPr>
          <w:rFonts w:eastAsiaTheme="minorEastAsia"/>
          <w:b/>
          <w:lang w:val="en-US" w:eastAsia="zh-CN"/>
        </w:rPr>
        <w:t>No spec change is needed</w:t>
      </w:r>
    </w:p>
    <w:p w14:paraId="3C0A32BA"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TableGrid"/>
        <w:tblW w:w="10683" w:type="dxa"/>
        <w:tblLayout w:type="fixed"/>
        <w:tblLook w:val="04A0" w:firstRow="1" w:lastRow="0" w:firstColumn="1" w:lastColumn="0" w:noHBand="0" w:noVBand="1"/>
      </w:tblPr>
      <w:tblGrid>
        <w:gridCol w:w="1414"/>
        <w:gridCol w:w="9269"/>
      </w:tblGrid>
      <w:tr w:rsidR="007C14F3" w14:paraId="5973035A" w14:textId="77777777">
        <w:tc>
          <w:tcPr>
            <w:tcW w:w="1414" w:type="dxa"/>
            <w:shd w:val="clear" w:color="auto" w:fill="D9D9D9" w:themeFill="background1" w:themeFillShade="D9"/>
          </w:tcPr>
          <w:p w14:paraId="6E48EE59"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EECB1EE"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0CE2B71" w14:textId="77777777">
        <w:tc>
          <w:tcPr>
            <w:tcW w:w="1414" w:type="dxa"/>
          </w:tcPr>
          <w:p w14:paraId="2C547255" w14:textId="77777777" w:rsidR="007C14F3" w:rsidRDefault="00EB77B4">
            <w:pPr>
              <w:pStyle w:val="ListParagraph"/>
              <w:ind w:left="0"/>
              <w:rPr>
                <w:rFonts w:eastAsia="MS Mincho"/>
                <w:lang w:eastAsia="ja-JP"/>
              </w:rPr>
            </w:pPr>
            <w:r>
              <w:rPr>
                <w:rFonts w:eastAsia="MS Mincho" w:hint="eastAsia"/>
                <w:lang w:eastAsia="ja-JP"/>
              </w:rPr>
              <w:lastRenderedPageBreak/>
              <w:t>N</w:t>
            </w:r>
            <w:r>
              <w:rPr>
                <w:rFonts w:eastAsia="MS Mincho"/>
                <w:lang w:eastAsia="ja-JP"/>
              </w:rPr>
              <w:t>TT DOCOMO</w:t>
            </w:r>
          </w:p>
        </w:tc>
        <w:tc>
          <w:tcPr>
            <w:tcW w:w="9269" w:type="dxa"/>
          </w:tcPr>
          <w:p w14:paraId="3EB2EA2A" w14:textId="77777777" w:rsidR="007C14F3" w:rsidRDefault="00EB77B4">
            <w:pPr>
              <w:pStyle w:val="ListParagraph"/>
              <w:ind w:left="0"/>
              <w:rPr>
                <w:rFonts w:eastAsia="MS Mincho"/>
                <w:lang w:eastAsia="ja-JP"/>
              </w:rPr>
            </w:pPr>
            <w:r>
              <w:rPr>
                <w:rFonts w:eastAsia="MS Mincho" w:hint="eastAsia"/>
                <w:lang w:eastAsia="ja-JP"/>
              </w:rPr>
              <w:t>S</w:t>
            </w:r>
            <w:r>
              <w:rPr>
                <w:rFonts w:eastAsia="MS Mincho"/>
                <w:lang w:eastAsia="ja-JP"/>
              </w:rPr>
              <w:t>upport</w:t>
            </w:r>
          </w:p>
        </w:tc>
      </w:tr>
      <w:tr w:rsidR="007C14F3" w14:paraId="3DA4B2D9" w14:textId="77777777">
        <w:tc>
          <w:tcPr>
            <w:tcW w:w="1414" w:type="dxa"/>
          </w:tcPr>
          <w:p w14:paraId="30657441" w14:textId="77777777" w:rsidR="007C14F3" w:rsidRDefault="00EB77B4">
            <w:pPr>
              <w:pStyle w:val="ListParagraph"/>
              <w:ind w:left="0"/>
              <w:rPr>
                <w:rFonts w:eastAsia="SimSun"/>
                <w:lang w:val="en-US" w:eastAsia="zh-CN"/>
              </w:rPr>
            </w:pPr>
            <w:r>
              <w:rPr>
                <w:rFonts w:eastAsia="SimSun" w:hint="eastAsia"/>
                <w:lang w:val="en-US" w:eastAsia="zh-CN"/>
              </w:rPr>
              <w:t>ZTE</w:t>
            </w:r>
          </w:p>
        </w:tc>
        <w:tc>
          <w:tcPr>
            <w:tcW w:w="9269" w:type="dxa"/>
          </w:tcPr>
          <w:p w14:paraId="3F29B229" w14:textId="77777777" w:rsidR="007C14F3" w:rsidRDefault="00EB77B4">
            <w:pPr>
              <w:pStyle w:val="ListParagraph"/>
              <w:ind w:left="0"/>
              <w:rPr>
                <w:rFonts w:eastAsiaTheme="minorEastAsia"/>
                <w:lang w:val="en-US" w:eastAsia="zh-CN"/>
              </w:rPr>
            </w:pPr>
            <w:r>
              <w:rPr>
                <w:rFonts w:eastAsiaTheme="minorEastAsia" w:hint="eastAsia"/>
                <w:lang w:val="en-US" w:eastAsia="zh-CN"/>
              </w:rPr>
              <w:t>Support</w:t>
            </w:r>
          </w:p>
        </w:tc>
      </w:tr>
      <w:tr w:rsidR="005C2A04" w14:paraId="20734749" w14:textId="77777777">
        <w:tc>
          <w:tcPr>
            <w:tcW w:w="1414" w:type="dxa"/>
          </w:tcPr>
          <w:p w14:paraId="2D418F1E" w14:textId="1D8BC6D6" w:rsidR="005C2A04" w:rsidRPr="005C2A04" w:rsidRDefault="005C2A04">
            <w:pPr>
              <w:pStyle w:val="ListParagraph"/>
              <w:ind w:left="0"/>
              <w:rPr>
                <w:lang w:val="en-US" w:eastAsia="ko-KR"/>
              </w:rPr>
            </w:pPr>
            <w:r>
              <w:rPr>
                <w:rFonts w:hint="eastAsia"/>
                <w:lang w:val="en-US" w:eastAsia="ko-KR"/>
              </w:rPr>
              <w:t>Samsung</w:t>
            </w:r>
          </w:p>
        </w:tc>
        <w:tc>
          <w:tcPr>
            <w:tcW w:w="9269" w:type="dxa"/>
          </w:tcPr>
          <w:p w14:paraId="1C7B9AA4" w14:textId="77777777" w:rsidR="005C2A04" w:rsidRDefault="005C2A04">
            <w:pPr>
              <w:pStyle w:val="ListParagraph"/>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13D25E92" w14:textId="77777777" w:rsidR="005C2A04" w:rsidRPr="00303C73" w:rsidRDefault="005C2A04" w:rsidP="005C2A04">
            <w:pPr>
              <w:rPr>
                <w:rFonts w:eastAsiaTheme="minorEastAsia"/>
                <w:lang w:val="en-US" w:eastAsia="zh-CN"/>
              </w:rPr>
            </w:pPr>
            <w:r w:rsidRPr="00303C73">
              <w:rPr>
                <w:rFonts w:eastAsiaTheme="minorEastAsia"/>
                <w:highlight w:val="cyan"/>
                <w:lang w:val="en-US" w:eastAsia="zh-CN"/>
              </w:rPr>
              <w:t>Conclusion on Case 1-5:</w:t>
            </w:r>
            <w:r w:rsidRPr="00303C73">
              <w:rPr>
                <w:rFonts w:eastAsiaTheme="minorEastAsia"/>
                <w:lang w:val="en-US" w:eastAsia="zh-CN"/>
              </w:rPr>
              <w:t xml:space="preserve"> for </w:t>
            </w:r>
            <w:r w:rsidRPr="00303C73">
              <w:rPr>
                <w:rFonts w:eastAsiaTheme="minorEastAsia"/>
                <w:lang w:eastAsia="zh-CN"/>
              </w:rPr>
              <w:t xml:space="preserve">Case 1-5 DG PUSCH and CG PUSCH are non-overlapping, both DG/CG PUSCH are overlapping with PUCCH, </w:t>
            </w:r>
            <w:r w:rsidRPr="00303C73">
              <w:rPr>
                <w:rFonts w:eastAsiaTheme="minorEastAsia"/>
                <w:strike/>
                <w:color w:val="FF0000"/>
                <w:lang w:eastAsia="zh-CN"/>
              </w:rPr>
              <w:t>the understanding 2 is the RAN1 understanding, i.e.</w:t>
            </w:r>
            <w:r w:rsidRPr="00303C73">
              <w:rPr>
                <w:rFonts w:eastAsiaTheme="minorEastAsia"/>
                <w:lang w:eastAsia="zh-CN"/>
              </w:rPr>
              <w:t xml:space="preserve"> PUCCH, CG PUSCH and DG PUSCH are considered as an overlapping </w:t>
            </w:r>
            <w:r w:rsidRPr="00303C73">
              <w:rPr>
                <w:rFonts w:eastAsiaTheme="minorEastAsia"/>
                <w:lang w:val="en-US" w:eastAsia="zh-CN"/>
              </w:rPr>
              <w:t>group of PUCCH/PUSCH channels.</w:t>
            </w:r>
          </w:p>
          <w:p w14:paraId="471C36E8" w14:textId="4D130829" w:rsidR="005C2A04" w:rsidRPr="005C2A04" w:rsidRDefault="005C2A04" w:rsidP="00C312E0">
            <w:pPr>
              <w:pStyle w:val="ListParagraph"/>
              <w:numPr>
                <w:ilvl w:val="0"/>
                <w:numId w:val="17"/>
              </w:numPr>
              <w:spacing w:after="120"/>
              <w:jc w:val="both"/>
              <w:rPr>
                <w:lang w:val="en-US" w:eastAsia="ko-KR"/>
              </w:rPr>
            </w:pPr>
            <w:r w:rsidRPr="00303C73">
              <w:rPr>
                <w:rFonts w:eastAsiaTheme="minorEastAsia"/>
                <w:lang w:val="en-US" w:eastAsia="zh-CN"/>
              </w:rPr>
              <w:t>No spec change is needed</w:t>
            </w:r>
          </w:p>
        </w:tc>
      </w:tr>
      <w:tr w:rsidR="007D70AF" w14:paraId="6A774BFE" w14:textId="77777777">
        <w:tc>
          <w:tcPr>
            <w:tcW w:w="1414" w:type="dxa"/>
          </w:tcPr>
          <w:p w14:paraId="126E51A7" w14:textId="4AAC62FB" w:rsidR="007D70AF" w:rsidRDefault="007D70AF">
            <w:pPr>
              <w:pStyle w:val="ListParagraph"/>
              <w:ind w:left="0"/>
              <w:rPr>
                <w:lang w:val="en-US" w:eastAsia="ko-KR"/>
              </w:rPr>
            </w:pPr>
            <w:r>
              <w:rPr>
                <w:lang w:val="en-US" w:eastAsia="ko-KR"/>
              </w:rPr>
              <w:t>Intel</w:t>
            </w:r>
          </w:p>
        </w:tc>
        <w:tc>
          <w:tcPr>
            <w:tcW w:w="9269" w:type="dxa"/>
          </w:tcPr>
          <w:p w14:paraId="2D3F24E6" w14:textId="0387A762" w:rsidR="007D70AF" w:rsidRDefault="007D70AF">
            <w:pPr>
              <w:pStyle w:val="ListParagraph"/>
              <w:ind w:left="0"/>
              <w:rPr>
                <w:lang w:val="en-US" w:eastAsia="ko-KR"/>
              </w:rPr>
            </w:pPr>
            <w:r>
              <w:rPr>
                <w:lang w:val="en-US" w:eastAsia="ko-KR"/>
              </w:rPr>
              <w:t>Support, including the updates from Samsung.</w:t>
            </w:r>
          </w:p>
        </w:tc>
      </w:tr>
    </w:tbl>
    <w:p w14:paraId="726E1482" w14:textId="77777777" w:rsidR="007C14F3" w:rsidRDefault="007C14F3">
      <w:pPr>
        <w:rPr>
          <w:rFonts w:eastAsiaTheme="minorEastAsia"/>
          <w:lang w:val="en-US" w:eastAsia="zh-CN"/>
        </w:rPr>
      </w:pPr>
    </w:p>
    <w:p w14:paraId="0415ABBA" w14:textId="77777777" w:rsidR="007C14F3" w:rsidRDefault="00EB77B4">
      <w:pPr>
        <w:pStyle w:val="Heading2"/>
        <w:rPr>
          <w:lang w:eastAsia="zh-CN"/>
        </w:rPr>
      </w:pPr>
      <w:r>
        <w:rPr>
          <w:rFonts w:eastAsia="SimSun"/>
          <w:lang w:eastAsia="zh-CN"/>
        </w:rPr>
        <w:t>PUSCH skipping in case of PUSCH with repetitions</w:t>
      </w:r>
    </w:p>
    <w:p w14:paraId="4E69B2A5" w14:textId="77777777" w:rsidR="007C14F3" w:rsidRDefault="00EB77B4">
      <w:pPr>
        <w:rPr>
          <w:rFonts w:eastAsiaTheme="minorEastAsia"/>
          <w:lang w:eastAsia="zh-CN"/>
        </w:rPr>
      </w:pPr>
      <w:bookmarkStart w:id="34"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47F746FF" w14:textId="77777777" w:rsidR="007C14F3" w:rsidRDefault="00EB77B4">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46B836B" w14:textId="77777777" w:rsidR="007C14F3" w:rsidRDefault="00EB77B4">
      <w:pPr>
        <w:pStyle w:val="ListParagraph"/>
        <w:numPr>
          <w:ilvl w:val="0"/>
          <w:numId w:val="19"/>
        </w:numPr>
        <w:rPr>
          <w:rFonts w:eastAsiaTheme="minorEastAsia"/>
          <w:lang w:val="en-US" w:eastAsia="zh-CN"/>
        </w:rPr>
      </w:pPr>
      <w:bookmarkStart w:id="35"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14:paraId="5B9D9775" w14:textId="77777777" w:rsidR="007C14F3" w:rsidRDefault="00EB77B4">
      <w:pPr>
        <w:pStyle w:val="ListParagraph"/>
        <w:numPr>
          <w:ilvl w:val="0"/>
          <w:numId w:val="19"/>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35"/>
    <w:p w14:paraId="47C83972" w14:textId="77777777" w:rsidR="007C14F3" w:rsidRDefault="00EB77B4">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7C14F3" w14:paraId="09D10C5C"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34"/>
          <w:p w14:paraId="6750B15D" w14:textId="77777777" w:rsidR="007C14F3" w:rsidRDefault="00EB77B4">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1DB12CA8" w14:textId="77777777" w:rsidR="007C14F3" w:rsidRDefault="00EB77B4">
            <w:pPr>
              <w:rPr>
                <w:rFonts w:eastAsiaTheme="minorEastAsia"/>
                <w:b/>
                <w:u w:val="single"/>
                <w:lang w:val="en-US" w:eastAsia="zh-CN"/>
              </w:rPr>
            </w:pPr>
            <w:r>
              <w:rPr>
                <w:sz w:val="36"/>
                <w:szCs w:val="36"/>
              </w:rPr>
              <w:t>9 UE procedure for reporting control information</w:t>
            </w:r>
          </w:p>
          <w:p w14:paraId="310AE3C7" w14:textId="77777777" w:rsidR="007C14F3" w:rsidRDefault="00EB77B4">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33D3C857" w14:textId="77777777" w:rsidR="007C14F3" w:rsidRDefault="007C14F3">
      <w:pPr>
        <w:spacing w:after="120"/>
        <w:jc w:val="both"/>
        <w:rPr>
          <w:rFonts w:eastAsiaTheme="minorEastAsia"/>
          <w:lang w:val="en-US" w:eastAsia="zh-CN"/>
        </w:rPr>
      </w:pPr>
    </w:p>
    <w:p w14:paraId="5EB97DCE" w14:textId="77777777" w:rsidR="007C14F3" w:rsidRDefault="00EB77B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36" w:name="_Hlk62807959"/>
      <w:r>
        <w:rPr>
          <w:rFonts w:eastAsiaTheme="minorEastAsia"/>
          <w:lang w:eastAsia="zh-CN"/>
        </w:rPr>
        <w:t>the UCI multiplexing timeline condition for the first repetition of DG PUSCH is always met</w:t>
      </w:r>
      <w:bookmarkEnd w:id="36"/>
      <w:r>
        <w:rPr>
          <w:rFonts w:eastAsiaTheme="minorEastAsia"/>
          <w:lang w:eastAsia="zh-CN"/>
        </w:rPr>
        <w:t>, even though the timeline condition is defined with the reference of each repetition based on current spec.</w:t>
      </w:r>
    </w:p>
    <w:p w14:paraId="0D1C3DA0" w14:textId="77777777" w:rsidR="007C14F3" w:rsidRDefault="00EB77B4">
      <w:pPr>
        <w:spacing w:after="120"/>
        <w:jc w:val="both"/>
        <w:rPr>
          <w:rFonts w:eastAsiaTheme="minorEastAsia"/>
          <w:lang w:eastAsia="zh-CN"/>
        </w:rPr>
      </w:pPr>
      <w:r>
        <w:object w:dxaOrig="10456" w:dyaOrig="2840" w14:anchorId="48917419">
          <v:shape id="_x0000_i1029" type="#_x0000_t75" style="width:522.8pt;height:141.85pt" o:ole="">
            <v:imagedata r:id="rId19" o:title=""/>
          </v:shape>
          <o:OLEObject Type="Embed" ProgID="Visio.Drawing.15" ShapeID="_x0000_i1029" DrawAspect="Content" ObjectID="_1673723910" r:id="rId20"/>
        </w:object>
      </w:r>
    </w:p>
    <w:p w14:paraId="0F74EB49" w14:textId="77777777" w:rsidR="007C14F3" w:rsidRDefault="007C14F3">
      <w:pPr>
        <w:spacing w:after="120"/>
        <w:jc w:val="both"/>
        <w:rPr>
          <w:rFonts w:eastAsiaTheme="minorEastAsia"/>
          <w:lang w:eastAsia="zh-CN"/>
        </w:rPr>
      </w:pPr>
    </w:p>
    <w:p w14:paraId="1372FFED" w14:textId="77777777" w:rsidR="007C14F3" w:rsidRDefault="00EB77B4">
      <w:pPr>
        <w:spacing w:after="120"/>
        <w:jc w:val="both"/>
        <w:rPr>
          <w:rFonts w:eastAsiaTheme="minorEastAsia"/>
          <w:lang w:eastAsia="zh-CN"/>
        </w:rPr>
      </w:pPr>
      <w:bookmarkStart w:id="37"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37"/>
    <w:p w14:paraId="3DD0E79D" w14:textId="77777777" w:rsidR="007C14F3" w:rsidRDefault="00EB77B4">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12523493" w14:textId="77777777" w:rsidR="007C14F3" w:rsidRDefault="00EB77B4">
      <w:pPr>
        <w:rPr>
          <w:rFonts w:eastAsiaTheme="minorEastAsia"/>
          <w:b/>
          <w:lang w:val="en-US" w:eastAsia="zh-CN"/>
        </w:rPr>
      </w:pPr>
      <w:r>
        <w:rPr>
          <w:rFonts w:eastAsiaTheme="minorEastAsia" w:hint="eastAsia"/>
          <w:b/>
          <w:highlight w:val="cyan"/>
          <w:lang w:val="en-US" w:eastAsia="zh-CN"/>
        </w:rPr>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76B7AA44" w14:textId="77777777" w:rsidR="007C14F3" w:rsidRDefault="00EB77B4">
      <w:pPr>
        <w:numPr>
          <w:ilvl w:val="1"/>
          <w:numId w:val="19"/>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14:paraId="7F0BDBC0" w14:textId="77777777" w:rsidR="007C14F3" w:rsidRDefault="00EB77B4">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14:paraId="04FA4812" w14:textId="77777777" w:rsidR="007C14F3" w:rsidRDefault="00EB77B4">
      <w:pPr>
        <w:rPr>
          <w:rFonts w:eastAsiaTheme="minorEastAsia"/>
          <w:b/>
          <w:lang w:val="en-US" w:eastAsia="zh-CN"/>
        </w:rPr>
      </w:pPr>
      <w:r>
        <w:rPr>
          <w:rFonts w:eastAsiaTheme="minorEastAsia" w:hint="eastAsia"/>
          <w:b/>
          <w:lang w:val="en-US" w:eastAsia="zh-CN"/>
        </w:rPr>
        <w:t>N</w:t>
      </w:r>
      <w:r>
        <w:rPr>
          <w:rFonts w:eastAsiaTheme="minorEastAsia"/>
          <w:b/>
          <w:lang w:val="en-US" w:eastAsia="zh-CN"/>
        </w:rPr>
        <w:t>ote: the UCI multiplexing timeline condition for the first repetition of DG PUSCH is always met according to current spec.</w:t>
      </w:r>
    </w:p>
    <w:p w14:paraId="10AB7CA2"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bookmarkStart w:id="38" w:name="_Hlk62811454"/>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7C14F3" w14:paraId="709D72A2" w14:textId="77777777">
        <w:tc>
          <w:tcPr>
            <w:tcW w:w="1414" w:type="dxa"/>
            <w:shd w:val="clear" w:color="auto" w:fill="D9D9D9" w:themeFill="background1" w:themeFillShade="D9"/>
          </w:tcPr>
          <w:bookmarkEnd w:id="38"/>
          <w:p w14:paraId="1DD91F22"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D8C0B62"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442840B" w14:textId="77777777">
        <w:tc>
          <w:tcPr>
            <w:tcW w:w="1414" w:type="dxa"/>
          </w:tcPr>
          <w:p w14:paraId="6343AE5B"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3684BC7D" w14:textId="77777777" w:rsidR="007C14F3" w:rsidRDefault="00EB77B4">
            <w:pPr>
              <w:pStyle w:val="ListParagraph"/>
              <w:ind w:left="0"/>
              <w:rPr>
                <w:rFonts w:eastAsia="MS Mincho"/>
                <w:lang w:eastAsia="ja-JP"/>
              </w:rPr>
            </w:pPr>
            <w:r>
              <w:rPr>
                <w:rFonts w:eastAsia="MS Mincho" w:hint="eastAsia"/>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14:paraId="1D3FE2AD" w14:textId="77777777" w:rsidR="007C14F3" w:rsidRDefault="00EB77B4">
            <w:pPr>
              <w:pStyle w:val="ListParagraph"/>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36E7C377" w14:textId="77777777" w:rsidR="007C14F3" w:rsidRDefault="00EB77B4">
            <w:pPr>
              <w:pStyle w:val="ListParagraph"/>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7C14F3" w14:paraId="7A9826FB" w14:textId="77777777">
        <w:tc>
          <w:tcPr>
            <w:tcW w:w="1414" w:type="dxa"/>
          </w:tcPr>
          <w:p w14:paraId="36D095B4" w14:textId="77777777" w:rsidR="007C14F3" w:rsidRDefault="00EB77B4">
            <w:pPr>
              <w:pStyle w:val="ListParagraph"/>
              <w:ind w:left="0"/>
              <w:rPr>
                <w:rFonts w:eastAsia="SimSun"/>
                <w:lang w:val="en-US" w:eastAsia="zh-CN"/>
              </w:rPr>
            </w:pPr>
            <w:r>
              <w:rPr>
                <w:rFonts w:eastAsia="SimSun" w:hint="eastAsia"/>
                <w:lang w:val="en-US" w:eastAsia="zh-CN"/>
              </w:rPr>
              <w:t>ZTE</w:t>
            </w:r>
          </w:p>
        </w:tc>
        <w:tc>
          <w:tcPr>
            <w:tcW w:w="9269" w:type="dxa"/>
          </w:tcPr>
          <w:p w14:paraId="7B0BF008" w14:textId="77777777" w:rsidR="007C14F3" w:rsidRDefault="00EB77B4">
            <w:pPr>
              <w:pStyle w:val="ListParagraph"/>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14:paraId="1404545A" w14:textId="77777777" w:rsidR="007C14F3" w:rsidRDefault="00EB77B4">
            <w:pPr>
              <w:pStyle w:val="ListParagraph"/>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0524B47A" w14:textId="77777777" w:rsidR="007C14F3" w:rsidRDefault="00EB77B4">
            <w:pPr>
              <w:pStyle w:val="ListParagraph"/>
              <w:ind w:left="0"/>
              <w:rPr>
                <w:rFonts w:eastAsiaTheme="minorEastAsia"/>
                <w:lang w:val="en-US" w:eastAsia="zh-CN"/>
              </w:rPr>
            </w:pPr>
            <w:r>
              <w:rPr>
                <w:rFonts w:eastAsiaTheme="minorEastAsia" w:hint="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 xml:space="preserve">s a padding PDU for overlapped PUSCH in most cases. Thus, unnecessary re-transmission can be avoided. On the other hand, </w:t>
            </w:r>
            <w:r>
              <w:rPr>
                <w:rFonts w:eastAsia="SimSun" w:hint="eastAsia"/>
                <w:bCs/>
                <w:lang w:val="en-US" w:eastAsia="zh-CN"/>
              </w:rPr>
              <w:t>it could save UE power for unnecessary initial PUSCH repetitions and could allow gNB to reschedule transmissions on the resources of skipped PUSCH repetitions.</w:t>
            </w:r>
          </w:p>
          <w:p w14:paraId="6C2C4D23"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rsidR="00EB77B4" w14:paraId="48AB154E" w14:textId="77777777">
        <w:trPr>
          <w:ins w:id="39" w:author="CHEN Xiaohang" w:date="2021-02-01T08:19:00Z"/>
        </w:trPr>
        <w:tc>
          <w:tcPr>
            <w:tcW w:w="1414" w:type="dxa"/>
          </w:tcPr>
          <w:p w14:paraId="3A1C6159" w14:textId="77777777" w:rsidR="00EB77B4" w:rsidRPr="005E6368" w:rsidRDefault="00EB77B4">
            <w:pPr>
              <w:pStyle w:val="ListParagraph"/>
              <w:ind w:left="0"/>
              <w:rPr>
                <w:ins w:id="40" w:author="CHEN Xiaohang" w:date="2021-02-01T08:19:00Z"/>
                <w:rFonts w:eastAsia="SimSun"/>
                <w:i/>
                <w:lang w:val="en-US" w:eastAsia="zh-CN"/>
                <w:rPrChange w:id="41" w:author="CHEN Xiaohang" w:date="2021-02-01T08:29:00Z">
                  <w:rPr>
                    <w:ins w:id="42" w:author="CHEN Xiaohang" w:date="2021-02-01T08:19:00Z"/>
                    <w:rFonts w:eastAsia="SimSun"/>
                    <w:lang w:val="en-US" w:eastAsia="zh-CN"/>
                  </w:rPr>
                </w:rPrChange>
              </w:rPr>
            </w:pPr>
            <w:ins w:id="43" w:author="CHEN Xiaohang" w:date="2021-02-01T08:19:00Z">
              <w:r w:rsidRPr="005E6368">
                <w:rPr>
                  <w:rFonts w:eastAsia="SimSun"/>
                  <w:i/>
                  <w:lang w:val="en-US" w:eastAsia="zh-CN"/>
                  <w:rPrChange w:id="44" w:author="CHEN Xiaohang" w:date="2021-02-01T08:29:00Z">
                    <w:rPr>
                      <w:rFonts w:eastAsia="SimSun"/>
                      <w:lang w:val="en-US" w:eastAsia="zh-CN"/>
                    </w:rPr>
                  </w:rPrChange>
                </w:rPr>
                <w:lastRenderedPageBreak/>
                <w:t>Moderator</w:t>
              </w:r>
            </w:ins>
          </w:p>
        </w:tc>
        <w:tc>
          <w:tcPr>
            <w:tcW w:w="9269" w:type="dxa"/>
          </w:tcPr>
          <w:p w14:paraId="6DCF580A" w14:textId="77777777" w:rsidR="005E6368" w:rsidRDefault="005E6368">
            <w:pPr>
              <w:pStyle w:val="ListParagraph"/>
              <w:ind w:left="0"/>
              <w:rPr>
                <w:ins w:id="45" w:author="CHEN Xiaohang" w:date="2021-02-01T08:25:00Z"/>
                <w:rFonts w:eastAsiaTheme="minorEastAsia"/>
                <w:lang w:val="en-US" w:eastAsia="zh-CN"/>
              </w:rPr>
            </w:pPr>
            <w:ins w:id="46"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47" w:author="CHEN Xiaohang" w:date="2021-02-01T08:25:00Z">
              <w:r>
                <w:rPr>
                  <w:rFonts w:eastAsiaTheme="minorEastAsia"/>
                  <w:lang w:val="en-US" w:eastAsia="zh-CN"/>
                </w:rPr>
                <w:t xml:space="preserve">ions. </w:t>
              </w:r>
            </w:ins>
          </w:p>
          <w:p w14:paraId="46716720" w14:textId="77777777" w:rsidR="00EB77B4" w:rsidRDefault="005E6368">
            <w:pPr>
              <w:pStyle w:val="ListParagraph"/>
              <w:ind w:left="0"/>
              <w:rPr>
                <w:ins w:id="48" w:author="CHEN Xiaohang" w:date="2021-02-01T08:20:00Z"/>
                <w:rFonts w:eastAsiaTheme="minorEastAsia"/>
                <w:lang w:val="en-US" w:eastAsia="zh-CN"/>
              </w:rPr>
            </w:pPr>
            <w:ins w:id="49" w:author="CHEN Xiaohang" w:date="2021-02-01T08:28:00Z">
              <w:r>
                <w:rPr>
                  <w:rFonts w:eastAsiaTheme="minorEastAsia"/>
                  <w:lang w:val="en-US" w:eastAsia="zh-CN"/>
                </w:rPr>
                <w:t>The corresponding</w:t>
              </w:r>
            </w:ins>
            <w:ins w:id="50" w:author="CHEN Xiaohang" w:date="2021-02-01T08:27:00Z">
              <w:r>
                <w:rPr>
                  <w:rFonts w:eastAsiaTheme="minorEastAsia"/>
                  <w:lang w:val="en-US" w:eastAsia="zh-CN"/>
                </w:rPr>
                <w:t xml:space="preserve"> MAC behavior</w:t>
              </w:r>
            </w:ins>
            <w:ins w:id="51" w:author="CHEN Xiaohang" w:date="2021-02-01T08:28:00Z">
              <w:r>
                <w:rPr>
                  <w:rFonts w:eastAsiaTheme="minorEastAsia"/>
                  <w:lang w:val="en-US" w:eastAsia="zh-CN"/>
                </w:rPr>
                <w:t>s are given by the following high</w:t>
              </w:r>
            </w:ins>
            <w:ins w:id="52" w:author="CHEN Xiaohang" w:date="2021-02-01T08:29:00Z">
              <w:r>
                <w:rPr>
                  <w:rFonts w:eastAsiaTheme="minorEastAsia"/>
                  <w:lang w:val="en-US" w:eastAsia="zh-CN"/>
                </w:rPr>
                <w:t xml:space="preserve">lighted </w:t>
              </w:r>
            </w:ins>
            <w:ins w:id="53" w:author="CHEN Xiaohang" w:date="2021-02-01T08:30:00Z">
              <w:r>
                <w:rPr>
                  <w:rFonts w:eastAsiaTheme="minorEastAsia"/>
                  <w:lang w:val="en-US" w:eastAsia="zh-CN"/>
                </w:rPr>
                <w:t xml:space="preserve">descriptions in </w:t>
              </w:r>
            </w:ins>
            <w:ins w:id="54" w:author="CHEN Xiaohang" w:date="2021-02-01T08:29:00Z">
              <w:r>
                <w:rPr>
                  <w:rFonts w:eastAsiaTheme="minorEastAsia"/>
                  <w:lang w:val="en-US" w:eastAsia="zh-CN"/>
                </w:rPr>
                <w:t>MAC spec</w:t>
              </w:r>
            </w:ins>
            <w:ins w:id="55" w:author="CHEN Xiaohang" w:date="2021-02-01T08:30:00Z">
              <w:r>
                <w:rPr>
                  <w:rFonts w:eastAsiaTheme="minorEastAsia"/>
                  <w:lang w:val="en-US" w:eastAsia="zh-CN"/>
                </w:rPr>
                <w:t xml:space="preserve"> 38.321</w:t>
              </w:r>
            </w:ins>
            <w:ins w:id="56" w:author="CHEN Xiaohang" w:date="2021-02-01T08:29:00Z">
              <w:r>
                <w:rPr>
                  <w:rFonts w:eastAsiaTheme="minorEastAsia"/>
                  <w:lang w:val="en-US" w:eastAsia="zh-CN"/>
                </w:rPr>
                <w:t>.</w:t>
              </w:r>
            </w:ins>
          </w:p>
          <w:tbl>
            <w:tblPr>
              <w:tblStyle w:val="TableGrid"/>
              <w:tblW w:w="0" w:type="auto"/>
              <w:tblLayout w:type="fixed"/>
              <w:tblLook w:val="04A0" w:firstRow="1" w:lastRow="0" w:firstColumn="1" w:lastColumn="0" w:noHBand="0" w:noVBand="1"/>
            </w:tblPr>
            <w:tblGrid>
              <w:gridCol w:w="9043"/>
            </w:tblGrid>
            <w:tr w:rsidR="005E6368" w14:paraId="097418F2" w14:textId="77777777" w:rsidTr="005E6368">
              <w:trPr>
                <w:ins w:id="57" w:author="CHEN Xiaohang" w:date="2021-02-01T08:29:00Z"/>
              </w:trPr>
              <w:tc>
                <w:tcPr>
                  <w:tcW w:w="9043" w:type="dxa"/>
                </w:tcPr>
                <w:p w14:paraId="078E1B42" w14:textId="77777777" w:rsidR="005E6368" w:rsidRPr="00EB77B4" w:rsidRDefault="005E6368" w:rsidP="005E6368">
                  <w:pPr>
                    <w:keepNext/>
                    <w:keepLines/>
                    <w:widowControl w:val="0"/>
                    <w:overflowPunct w:val="0"/>
                    <w:autoSpaceDE w:val="0"/>
                    <w:autoSpaceDN w:val="0"/>
                    <w:adjustRightInd w:val="0"/>
                    <w:spacing w:before="120" w:after="0" w:line="240" w:lineRule="auto"/>
                    <w:jc w:val="both"/>
                    <w:textAlignment w:val="baseline"/>
                    <w:outlineLvl w:val="2"/>
                    <w:rPr>
                      <w:ins w:id="58" w:author="CHEN Xiaohang" w:date="2021-02-01T08:29:00Z"/>
                      <w:rFonts w:ascii="Arial" w:eastAsia="Times New Roman" w:hAnsi="Arial"/>
                      <w:sz w:val="28"/>
                      <w:lang w:eastAsia="ko-KR"/>
                    </w:rPr>
                  </w:pPr>
                  <w:bookmarkStart w:id="59" w:name="_Toc52752015"/>
                  <w:bookmarkStart w:id="60" w:name="_Toc52796477"/>
                  <w:bookmarkStart w:id="61" w:name="_Toc60791756"/>
                  <w:ins w:id="62" w:author="CHEN Xiaohang" w:date="2021-02-01T08:29:00Z">
                    <w:r w:rsidRPr="00EB77B4">
                      <w:rPr>
                        <w:rFonts w:ascii="Arial" w:eastAsia="Times New Roman" w:hAnsi="Arial"/>
                        <w:sz w:val="28"/>
                        <w:lang w:eastAsia="ko-KR"/>
                      </w:rPr>
                      <w:t>5.4.2</w:t>
                    </w:r>
                    <w:r w:rsidRPr="00EB77B4">
                      <w:rPr>
                        <w:rFonts w:ascii="Arial" w:eastAsia="Times New Roman" w:hAnsi="Arial"/>
                        <w:sz w:val="28"/>
                        <w:lang w:eastAsia="ko-KR"/>
                      </w:rPr>
                      <w:tab/>
                      <w:t>HARQ operation</w:t>
                    </w:r>
                    <w:bookmarkEnd w:id="59"/>
                    <w:bookmarkEnd w:id="60"/>
                    <w:bookmarkEnd w:id="61"/>
                  </w:ins>
                </w:p>
                <w:p w14:paraId="71B86447" w14:textId="77777777" w:rsidR="005E6368" w:rsidRPr="00EB77B4" w:rsidRDefault="005E6368" w:rsidP="005E6368">
                  <w:pPr>
                    <w:keepNext/>
                    <w:keepLines/>
                    <w:widowControl w:val="0"/>
                    <w:overflowPunct w:val="0"/>
                    <w:autoSpaceDE w:val="0"/>
                    <w:autoSpaceDN w:val="0"/>
                    <w:adjustRightInd w:val="0"/>
                    <w:spacing w:before="120" w:after="0" w:line="240" w:lineRule="auto"/>
                    <w:jc w:val="both"/>
                    <w:textAlignment w:val="baseline"/>
                    <w:outlineLvl w:val="3"/>
                    <w:rPr>
                      <w:ins w:id="63" w:author="CHEN Xiaohang" w:date="2021-02-01T08:29:00Z"/>
                      <w:rFonts w:ascii="Arial" w:eastAsia="Times New Roman" w:hAnsi="Arial"/>
                      <w:sz w:val="24"/>
                      <w:lang w:eastAsia="ko-KR"/>
                    </w:rPr>
                  </w:pPr>
                  <w:bookmarkStart w:id="64" w:name="_Toc29239836"/>
                  <w:bookmarkStart w:id="65" w:name="_Toc37296195"/>
                  <w:bookmarkStart w:id="66" w:name="_Toc46490321"/>
                  <w:bookmarkStart w:id="67" w:name="_Toc52752016"/>
                  <w:bookmarkStart w:id="68" w:name="_Toc52796478"/>
                  <w:bookmarkStart w:id="69" w:name="_Toc60791757"/>
                  <w:ins w:id="70" w:author="CHEN Xiaohang" w:date="2021-02-01T08:29:00Z">
                    <w:r w:rsidRPr="00EB77B4">
                      <w:rPr>
                        <w:rFonts w:ascii="Arial" w:eastAsia="Times New Roman" w:hAnsi="Arial"/>
                        <w:sz w:val="24"/>
                        <w:lang w:eastAsia="ko-KR"/>
                      </w:rPr>
                      <w:t>5.4.2.1</w:t>
                    </w:r>
                    <w:r w:rsidRPr="00EB77B4">
                      <w:rPr>
                        <w:rFonts w:ascii="Arial" w:eastAsia="Times New Roman" w:hAnsi="Arial"/>
                        <w:sz w:val="24"/>
                        <w:lang w:eastAsia="ko-KR"/>
                      </w:rPr>
                      <w:tab/>
                      <w:t>HARQ Entity</w:t>
                    </w:r>
                    <w:bookmarkEnd w:id="64"/>
                    <w:bookmarkEnd w:id="65"/>
                    <w:bookmarkEnd w:id="66"/>
                    <w:bookmarkEnd w:id="67"/>
                    <w:bookmarkEnd w:id="68"/>
                    <w:bookmarkEnd w:id="69"/>
                  </w:ins>
                </w:p>
                <w:p w14:paraId="49EBE590" w14:textId="77777777" w:rsidR="005E6368" w:rsidRPr="00EB77B4" w:rsidRDefault="005E6368" w:rsidP="005E6368">
                  <w:pPr>
                    <w:widowControl w:val="0"/>
                    <w:spacing w:after="0" w:line="240" w:lineRule="auto"/>
                    <w:jc w:val="both"/>
                    <w:rPr>
                      <w:ins w:id="71" w:author="CHEN Xiaohang" w:date="2021-02-01T08:29:00Z"/>
                      <w:rFonts w:eastAsia="SimSun"/>
                      <w:noProof/>
                      <w:kern w:val="2"/>
                      <w:sz w:val="21"/>
                      <w:szCs w:val="22"/>
                      <w:lang w:val="en-US" w:eastAsia="ko-KR"/>
                    </w:rPr>
                  </w:pPr>
                  <w:ins w:id="72" w:author="CHEN Xiaohang" w:date="2021-02-01T08:29:00Z">
                    <w:r w:rsidRPr="00EB77B4">
                      <w:rPr>
                        <w:rFonts w:eastAsia="SimSun"/>
                        <w:kern w:val="2"/>
                        <w:sz w:val="21"/>
                        <w:szCs w:val="22"/>
                        <w:lang w:val="en-US" w:eastAsia="ko-KR"/>
                      </w:rPr>
                      <w:t xml:space="preserve">If </w:t>
                    </w:r>
                    <w:r w:rsidRPr="00EB77B4">
                      <w:rPr>
                        <w:rFonts w:eastAsia="SimSun"/>
                        <w:i/>
                        <w:noProof/>
                        <w:kern w:val="2"/>
                        <w:sz w:val="21"/>
                        <w:szCs w:val="22"/>
                        <w:lang w:val="en-US" w:eastAsia="ko-KR"/>
                      </w:rPr>
                      <w:t>REPETITION_NUMBER</w:t>
                    </w:r>
                    <w:r w:rsidRPr="00EB77B4">
                      <w:rPr>
                        <w:rFonts w:eastAsia="SimSun"/>
                        <w:noProof/>
                        <w:kern w:val="2"/>
                        <w:sz w:val="21"/>
                        <w:szCs w:val="22"/>
                        <w:lang w:val="en-US" w:eastAsia="ko-KR"/>
                      </w:rPr>
                      <w:t xml:space="preserve"> &gt; 1, </w:t>
                    </w:r>
                    <w:r w:rsidRPr="00EB77B4">
                      <w:rPr>
                        <w:rFonts w:eastAsia="SimSun"/>
                        <w:kern w:val="2"/>
                        <w:sz w:val="21"/>
                        <w:szCs w:val="22"/>
                        <w:lang w:val="en-US" w:eastAsia="ko-KR"/>
                      </w:rPr>
                      <w:t>after the first transmission within a bundle,</w:t>
                    </w:r>
                    <w:r w:rsidRPr="00EB77B4">
                      <w:rPr>
                        <w:rFonts w:eastAsia="SimSun"/>
                        <w:noProof/>
                        <w:kern w:val="2"/>
                        <w:sz w:val="21"/>
                        <w:szCs w:val="22"/>
                        <w:lang w:val="en-US" w:eastAsia="ko-KR"/>
                      </w:rPr>
                      <w:t xml:space="preserve"> at most </w:t>
                    </w:r>
                    <w:r w:rsidRPr="00EB77B4">
                      <w:rPr>
                        <w:rFonts w:eastAsia="SimSun"/>
                        <w:i/>
                        <w:noProof/>
                        <w:kern w:val="2"/>
                        <w:sz w:val="21"/>
                        <w:szCs w:val="22"/>
                        <w:lang w:val="en-US" w:eastAsia="ko-KR"/>
                      </w:rPr>
                      <w:t>REPETITION_NUMBER</w:t>
                    </w:r>
                    <w:r w:rsidRPr="00EB77B4">
                      <w:rPr>
                        <w:rFonts w:eastAsia="SimSun"/>
                        <w:noProof/>
                        <w:kern w:val="2"/>
                        <w:sz w:val="21"/>
                        <w:szCs w:val="22"/>
                        <w:lang w:val="en-US" w:eastAsia="ko-KR"/>
                      </w:rPr>
                      <w:t xml:space="preserve"> – 1 HARQ retransmissions follow within the bundle.</w:t>
                    </w:r>
                    <w:r w:rsidRPr="00EB77B4">
                      <w:rPr>
                        <w:rFonts w:eastAsia="SimSun"/>
                        <w:kern w:val="2"/>
                        <w:sz w:val="21"/>
                        <w:szCs w:val="22"/>
                        <w:lang w:val="en-US" w:eastAsia="ko-KR"/>
                      </w:rPr>
                      <w:t xml:space="preserve"> </w:t>
                    </w:r>
                    <w:r w:rsidRPr="00EB77B4">
                      <w:rPr>
                        <w:rFonts w:eastAsia="SimSun"/>
                        <w:noProof/>
                        <w:kern w:val="2"/>
                        <w:sz w:val="21"/>
                        <w:szCs w:val="22"/>
                        <w:lang w:val="en-US"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EB77B4">
                      <w:rPr>
                        <w:rFonts w:eastAsia="SimSun"/>
                        <w:i/>
                        <w:noProof/>
                        <w:kern w:val="2"/>
                        <w:sz w:val="21"/>
                        <w:szCs w:val="22"/>
                        <w:lang w:val="en-US" w:eastAsia="ko-KR"/>
                      </w:rPr>
                      <w:t>REPETITION_NUMBER</w:t>
                    </w:r>
                    <w:r w:rsidRPr="00EB77B4">
                      <w:rPr>
                        <w:rFonts w:eastAsia="SimSun"/>
                        <w:noProof/>
                        <w:kern w:val="2"/>
                        <w:sz w:val="21"/>
                        <w:szCs w:val="22"/>
                        <w:lang w:val="en-US" w:eastAsia="ko-KR"/>
                      </w:rPr>
                      <w:t xml:space="preserve"> for a dynamic grant or configured uplink grant</w:t>
                    </w:r>
                    <w:r w:rsidRPr="00EB77B4">
                      <w:rPr>
                        <w:rFonts w:eastAsia="SimSun"/>
                        <w:kern w:val="2"/>
                        <w:sz w:val="21"/>
                        <w:szCs w:val="22"/>
                        <w:lang w:val="en-US" w:eastAsia="zh-CN"/>
                      </w:rPr>
                      <w:t xml:space="preserve"> </w:t>
                    </w:r>
                    <w:r w:rsidRPr="00EB77B4">
                      <w:rPr>
                        <w:rFonts w:eastAsia="SimSun"/>
                        <w:noProof/>
                        <w:kern w:val="2"/>
                        <w:sz w:val="21"/>
                        <w:szCs w:val="22"/>
                        <w:lang w:val="en-US" w:eastAsia="ko-KR"/>
                      </w:rPr>
                      <w:t>unless they are terminated as specified in clause 6.1 of TS 38.214 [7]. Each transmission within a bundle is a separate uplink grant delivered to the HARQ entity.</w:t>
                    </w:r>
                  </w:ins>
                </w:p>
                <w:p w14:paraId="79D2A332" w14:textId="77777777" w:rsidR="005E6368" w:rsidRPr="00EB77B4" w:rsidRDefault="005E6368" w:rsidP="005E6368">
                  <w:pPr>
                    <w:widowControl w:val="0"/>
                    <w:spacing w:after="0" w:line="240" w:lineRule="auto"/>
                    <w:jc w:val="both"/>
                    <w:rPr>
                      <w:ins w:id="73" w:author="CHEN Xiaohang" w:date="2021-02-01T08:29:00Z"/>
                      <w:noProof/>
                      <w:kern w:val="2"/>
                      <w:sz w:val="21"/>
                      <w:szCs w:val="22"/>
                      <w:lang w:val="en-US" w:eastAsia="ko-KR"/>
                    </w:rPr>
                  </w:pPr>
                </w:p>
                <w:p w14:paraId="20CBA5DC" w14:textId="77777777" w:rsidR="005E6368" w:rsidRPr="007112EA" w:rsidRDefault="005E6368" w:rsidP="005E6368">
                  <w:pPr>
                    <w:widowControl w:val="0"/>
                    <w:spacing w:after="0" w:line="240" w:lineRule="auto"/>
                    <w:jc w:val="both"/>
                    <w:rPr>
                      <w:ins w:id="74" w:author="CHEN Xiaohang" w:date="2021-02-01T08:29:00Z"/>
                      <w:rFonts w:eastAsia="SimSun"/>
                      <w:noProof/>
                      <w:kern w:val="2"/>
                      <w:sz w:val="21"/>
                      <w:szCs w:val="22"/>
                      <w:lang w:val="en-US" w:eastAsia="ko-KR"/>
                    </w:rPr>
                  </w:pPr>
                  <w:ins w:id="75" w:author="CHEN Xiaohang" w:date="2021-02-01T08:29:00Z">
                    <w:r w:rsidRPr="007112EA">
                      <w:rPr>
                        <w:rFonts w:eastAsia="SimSun"/>
                        <w:noProof/>
                        <w:kern w:val="2"/>
                        <w:sz w:val="21"/>
                        <w:szCs w:val="22"/>
                        <w:lang w:val="en-US" w:eastAsia="ko-KR"/>
                      </w:rPr>
                      <w:t>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TS 38.214 [7].</w:t>
                    </w:r>
                  </w:ins>
                </w:p>
                <w:p w14:paraId="3FA6A397" w14:textId="77777777" w:rsidR="005E6368" w:rsidRPr="00EB77B4" w:rsidRDefault="005E6368" w:rsidP="005E6368">
                  <w:pPr>
                    <w:widowControl w:val="0"/>
                    <w:spacing w:after="0" w:line="240" w:lineRule="auto"/>
                    <w:jc w:val="both"/>
                    <w:rPr>
                      <w:ins w:id="76" w:author="CHEN Xiaohang" w:date="2021-02-01T08:29:00Z"/>
                      <w:noProof/>
                      <w:kern w:val="2"/>
                      <w:sz w:val="21"/>
                      <w:szCs w:val="22"/>
                      <w:lang w:val="en-US" w:eastAsia="ko-KR"/>
                    </w:rPr>
                  </w:pPr>
                </w:p>
                <w:p w14:paraId="76DEBA4F" w14:textId="77777777" w:rsidR="005E6368" w:rsidRPr="00EB77B4" w:rsidRDefault="005E6368" w:rsidP="005E6368">
                  <w:pPr>
                    <w:widowControl w:val="0"/>
                    <w:spacing w:after="240" w:line="240" w:lineRule="auto"/>
                    <w:jc w:val="both"/>
                    <w:rPr>
                      <w:ins w:id="77" w:author="CHEN Xiaohang" w:date="2021-02-01T08:29:00Z"/>
                      <w:rFonts w:eastAsia="SimSun"/>
                      <w:noProof/>
                      <w:kern w:val="2"/>
                      <w:sz w:val="21"/>
                      <w:szCs w:val="22"/>
                      <w:lang w:val="en-US" w:eastAsia="zh-CN"/>
                    </w:rPr>
                  </w:pPr>
                  <w:ins w:id="78" w:author="CHEN Xiaohang" w:date="2021-02-01T08:29:00Z">
                    <w:r w:rsidRPr="00EB77B4">
                      <w:rPr>
                        <w:rFonts w:eastAsia="SimSun"/>
                        <w:noProof/>
                        <w:kern w:val="2"/>
                        <w:sz w:val="21"/>
                        <w:szCs w:val="22"/>
                        <w:lang w:val="en-US" w:eastAsia="zh-CN"/>
                      </w:rPr>
                      <w:t xml:space="preserve">For each </w:t>
                    </w:r>
                    <w:r w:rsidRPr="00EB77B4">
                      <w:rPr>
                        <w:rFonts w:eastAsia="SimSun"/>
                        <w:noProof/>
                        <w:kern w:val="2"/>
                        <w:sz w:val="21"/>
                        <w:szCs w:val="22"/>
                        <w:lang w:val="en-US" w:eastAsia="ko-KR"/>
                      </w:rPr>
                      <w:t>uplink grant</w:t>
                    </w:r>
                    <w:r w:rsidRPr="00EB77B4">
                      <w:rPr>
                        <w:rFonts w:eastAsia="SimSun"/>
                        <w:noProof/>
                        <w:kern w:val="2"/>
                        <w:sz w:val="21"/>
                        <w:szCs w:val="22"/>
                        <w:lang w:val="en-US" w:eastAsia="zh-CN"/>
                      </w:rPr>
                      <w:t>, the HARQ entity shall:</w:t>
                    </w:r>
                  </w:ins>
                </w:p>
                <w:p w14:paraId="599E5C76" w14:textId="77777777" w:rsidR="005E6368" w:rsidRPr="00EB77B4" w:rsidRDefault="005E6368" w:rsidP="005E6368">
                  <w:pPr>
                    <w:overflowPunct w:val="0"/>
                    <w:autoSpaceDE w:val="0"/>
                    <w:autoSpaceDN w:val="0"/>
                    <w:adjustRightInd w:val="0"/>
                    <w:spacing w:line="240" w:lineRule="auto"/>
                    <w:ind w:left="568" w:hanging="284"/>
                    <w:textAlignment w:val="baseline"/>
                    <w:rPr>
                      <w:ins w:id="79" w:author="CHEN Xiaohang" w:date="2021-02-01T08:29:00Z"/>
                      <w:rFonts w:eastAsia="Times New Roman"/>
                      <w:noProof/>
                      <w:lang w:eastAsia="ja-JP"/>
                    </w:rPr>
                  </w:pPr>
                  <w:ins w:id="80" w:author="CHEN Xiaohang" w:date="2021-02-01T08:29:00Z">
                    <w:r w:rsidRPr="00EB77B4">
                      <w:rPr>
                        <w:rFonts w:eastAsia="Times New Roman"/>
                        <w:noProof/>
                        <w:lang w:eastAsia="ko-KR"/>
                      </w:rPr>
                      <w:t>1&gt;</w:t>
                    </w:r>
                    <w:r w:rsidRPr="00EB77B4">
                      <w:rPr>
                        <w:rFonts w:eastAsia="Times New Roman"/>
                        <w:noProof/>
                        <w:lang w:eastAsia="ja-JP"/>
                      </w:rPr>
                      <w:tab/>
                      <w:t xml:space="preserve">identify the HARQ process associated with this </w:t>
                    </w:r>
                    <w:r w:rsidRPr="00EB77B4">
                      <w:rPr>
                        <w:rFonts w:eastAsia="Times New Roman"/>
                        <w:noProof/>
                        <w:lang w:eastAsia="ko-KR"/>
                      </w:rPr>
                      <w:t>grant</w:t>
                    </w:r>
                    <w:r w:rsidRPr="00EB77B4">
                      <w:rPr>
                        <w:rFonts w:eastAsia="Times New Roman"/>
                        <w:noProof/>
                        <w:lang w:eastAsia="ja-JP"/>
                      </w:rPr>
                      <w:t>, and for each identified HARQ process:</w:t>
                    </w:r>
                  </w:ins>
                </w:p>
                <w:p w14:paraId="2B4E0D22" w14:textId="77777777" w:rsidR="005E6368" w:rsidRPr="00EB77B4" w:rsidRDefault="005E6368" w:rsidP="005E6368">
                  <w:pPr>
                    <w:overflowPunct w:val="0"/>
                    <w:autoSpaceDE w:val="0"/>
                    <w:autoSpaceDN w:val="0"/>
                    <w:adjustRightInd w:val="0"/>
                    <w:spacing w:line="240" w:lineRule="auto"/>
                    <w:ind w:left="851" w:hanging="284"/>
                    <w:textAlignment w:val="baseline"/>
                    <w:rPr>
                      <w:ins w:id="81" w:author="CHEN Xiaohang" w:date="2021-02-01T08:29:00Z"/>
                      <w:rFonts w:eastAsia="Times New Roman"/>
                      <w:noProof/>
                      <w:lang w:eastAsia="ko-KR"/>
                    </w:rPr>
                  </w:pPr>
                  <w:commentRangeStart w:id="82"/>
                  <w:ins w:id="83" w:author="CHEN Xiaohang" w:date="2021-02-01T08:29:00Z">
                    <w:r w:rsidRPr="00EB77B4">
                      <w:rPr>
                        <w:rFonts w:eastAsia="Times New Roman"/>
                        <w:noProof/>
                        <w:lang w:eastAsia="ko-KR"/>
                      </w:rPr>
                      <w:t>2</w:t>
                    </w:r>
                    <w:commentRangeEnd w:id="82"/>
                    <w:r>
                      <w:rPr>
                        <w:rStyle w:val="CommentReference"/>
                      </w:rPr>
                      <w:commentReference w:id="82"/>
                    </w:r>
                    <w:r w:rsidRPr="00EB77B4">
                      <w:rPr>
                        <w:rFonts w:eastAsia="Times New Roman"/>
                        <w:noProof/>
                        <w:lang w:eastAsia="ko-KR"/>
                      </w:rPr>
                      <w:t>&gt;</w:t>
                    </w:r>
                    <w:r w:rsidRPr="00EB77B4">
                      <w:rPr>
                        <w:rFonts w:eastAsia="Times New Roman"/>
                        <w:noProof/>
                        <w:lang w:eastAsia="ja-JP"/>
                      </w:rPr>
                      <w:tab/>
                    </w:r>
                    <w:r w:rsidRPr="005E6368">
                      <w:rPr>
                        <w:rFonts w:eastAsia="Times New Roman"/>
                        <w:noProof/>
                        <w:highlight w:val="yellow"/>
                        <w:lang w:eastAsia="ja-JP"/>
                      </w:rPr>
                      <w:t>if the received grant was not addressed to a Temporary C-RNTI on PDCCH</w:t>
                    </w:r>
                    <w:r w:rsidRPr="005E6368">
                      <w:rPr>
                        <w:rFonts w:eastAsia="Times New Roman"/>
                        <w:noProof/>
                        <w:highlight w:val="yellow"/>
                        <w:lang w:eastAsia="ko-KR"/>
                      </w:rPr>
                      <w:t>,</w:t>
                    </w:r>
                    <w:r w:rsidRPr="005E6368">
                      <w:rPr>
                        <w:rFonts w:eastAsia="Times New Roman"/>
                        <w:noProof/>
                        <w:highlight w:val="yellow"/>
                        <w:lang w:eastAsia="ja-JP"/>
                      </w:rPr>
                      <w:t xml:space="preserve"> and the NDI provided in the associated HARQ information has been toggled compared to the value in the previous transmission of this TB of this HARQ process; or</w:t>
                    </w:r>
                  </w:ins>
                </w:p>
                <w:p w14:paraId="6C5AAB43" w14:textId="77777777" w:rsidR="005E6368" w:rsidRPr="00EB77B4" w:rsidRDefault="005E6368" w:rsidP="005E6368">
                  <w:pPr>
                    <w:overflowPunct w:val="0"/>
                    <w:autoSpaceDE w:val="0"/>
                    <w:autoSpaceDN w:val="0"/>
                    <w:adjustRightInd w:val="0"/>
                    <w:spacing w:line="240" w:lineRule="auto"/>
                    <w:ind w:left="851" w:hanging="284"/>
                    <w:textAlignment w:val="baseline"/>
                    <w:rPr>
                      <w:ins w:id="84" w:author="CHEN Xiaohang" w:date="2021-02-01T08:29:00Z"/>
                      <w:rFonts w:eastAsia="Times New Roman"/>
                      <w:noProof/>
                      <w:lang w:eastAsia="ko-KR"/>
                    </w:rPr>
                  </w:pPr>
                  <w:ins w:id="85" w:author="CHEN Xiaohang" w:date="2021-02-01T08:29:00Z">
                    <w:r w:rsidRPr="00EB77B4">
                      <w:rPr>
                        <w:rFonts w:eastAsia="Times New Roman"/>
                        <w:noProof/>
                        <w:lang w:eastAsia="ko-KR"/>
                      </w:rPr>
                      <w:t>2&gt;</w:t>
                    </w:r>
                    <w:r w:rsidRPr="00EB77B4">
                      <w:rPr>
                        <w:rFonts w:eastAsia="Times New Roman"/>
                        <w:noProof/>
                        <w:lang w:eastAsia="ko-KR"/>
                      </w:rPr>
                      <w:tab/>
                      <w:t>if the uplink grant was received on PDCCH for the C-RNTI and the HARQ buffer of the identified process is empty; or</w:t>
                    </w:r>
                  </w:ins>
                </w:p>
                <w:p w14:paraId="6D692857" w14:textId="77777777" w:rsidR="005E6368" w:rsidRPr="00EB77B4" w:rsidRDefault="005E6368" w:rsidP="005E6368">
                  <w:pPr>
                    <w:overflowPunct w:val="0"/>
                    <w:autoSpaceDE w:val="0"/>
                    <w:autoSpaceDN w:val="0"/>
                    <w:adjustRightInd w:val="0"/>
                    <w:spacing w:line="240" w:lineRule="auto"/>
                    <w:ind w:left="851" w:hanging="284"/>
                    <w:textAlignment w:val="baseline"/>
                    <w:rPr>
                      <w:ins w:id="86" w:author="CHEN Xiaohang" w:date="2021-02-01T08:29:00Z"/>
                      <w:rFonts w:eastAsia="Times New Roman"/>
                      <w:noProof/>
                      <w:lang w:eastAsia="ja-JP"/>
                    </w:rPr>
                  </w:pPr>
                  <w:ins w:id="87" w:author="CHEN Xiaohang" w:date="2021-02-01T08:29:00Z">
                    <w:r w:rsidRPr="00EB77B4">
                      <w:rPr>
                        <w:rFonts w:eastAsia="Times New Roman"/>
                        <w:noProof/>
                        <w:lang w:eastAsia="ko-KR"/>
                      </w:rPr>
                      <w:t>2&gt;</w:t>
                    </w:r>
                    <w:r w:rsidRPr="00EB77B4">
                      <w:rPr>
                        <w:rFonts w:eastAsia="Times New Roman"/>
                        <w:noProof/>
                        <w:lang w:eastAsia="ja-JP"/>
                      </w:rPr>
                      <w:tab/>
                      <w:t>if the uplink grant was received in a Random Access Response (i.e. in a MAC RAR or a fallback RAR); or</w:t>
                    </w:r>
                  </w:ins>
                </w:p>
                <w:p w14:paraId="763D8D4F" w14:textId="77777777" w:rsidR="005E6368" w:rsidRPr="00EB77B4" w:rsidRDefault="005E6368" w:rsidP="005E6368">
                  <w:pPr>
                    <w:overflowPunct w:val="0"/>
                    <w:autoSpaceDE w:val="0"/>
                    <w:autoSpaceDN w:val="0"/>
                    <w:adjustRightInd w:val="0"/>
                    <w:spacing w:line="240" w:lineRule="auto"/>
                    <w:ind w:left="851" w:hanging="284"/>
                    <w:textAlignment w:val="baseline"/>
                    <w:rPr>
                      <w:ins w:id="88" w:author="CHEN Xiaohang" w:date="2021-02-01T08:29:00Z"/>
                      <w:rFonts w:eastAsia="Times New Roman"/>
                      <w:noProof/>
                      <w:lang w:eastAsia="ja-JP"/>
                    </w:rPr>
                  </w:pPr>
                  <w:ins w:id="89" w:author="CHEN Xiaohang" w:date="2021-02-01T08:29:00Z">
                    <w:r w:rsidRPr="00EB77B4">
                      <w:rPr>
                        <w:rFonts w:eastAsia="Times New Roman"/>
                        <w:noProof/>
                        <w:lang w:eastAsia="ja-JP"/>
                      </w:rPr>
                      <w:t>2&gt;</w:t>
                    </w:r>
                    <w:r w:rsidRPr="00EB77B4">
                      <w:rPr>
                        <w:rFonts w:eastAsia="Times New Roman"/>
                        <w:noProof/>
                        <w:lang w:eastAsia="ja-JP"/>
                      </w:rPr>
                      <w:tab/>
                    </w:r>
                    <w:r w:rsidRPr="00EB77B4">
                      <w:rPr>
                        <w:rFonts w:eastAsia="SimSun"/>
                        <w:lang w:eastAsia="zh-CN"/>
                      </w:rPr>
                      <w:t xml:space="preserve">if the uplink grant was </w:t>
                    </w:r>
                    <w:r w:rsidRPr="00EB77B4">
                      <w:rPr>
                        <w:rFonts w:eastAsia="Times New Roman"/>
                        <w:lang w:eastAsia="ko-KR"/>
                      </w:rPr>
                      <w:t>determined as specified in clause 5.1.2a for the transmission of the MSGA payload; or</w:t>
                    </w:r>
                  </w:ins>
                </w:p>
                <w:p w14:paraId="32630BB5" w14:textId="77777777" w:rsidR="005E6368" w:rsidRPr="00EB77B4" w:rsidRDefault="005E6368" w:rsidP="005E6368">
                  <w:pPr>
                    <w:overflowPunct w:val="0"/>
                    <w:autoSpaceDE w:val="0"/>
                    <w:autoSpaceDN w:val="0"/>
                    <w:adjustRightInd w:val="0"/>
                    <w:spacing w:line="240" w:lineRule="auto"/>
                    <w:ind w:left="851" w:hanging="284"/>
                    <w:textAlignment w:val="baseline"/>
                    <w:rPr>
                      <w:ins w:id="90" w:author="CHEN Xiaohang" w:date="2021-02-01T08:29:00Z"/>
                      <w:rFonts w:eastAsia="Times New Roman"/>
                      <w:noProof/>
                      <w:lang w:eastAsia="ja-JP"/>
                    </w:rPr>
                  </w:pPr>
                  <w:ins w:id="91" w:author="CHEN Xiaohang" w:date="2021-02-01T08:29:00Z">
                    <w:r w:rsidRPr="00EB77B4">
                      <w:rPr>
                        <w:rFonts w:eastAsia="Times New Roman"/>
                        <w:noProof/>
                        <w:lang w:eastAsia="ja-JP"/>
                      </w:rPr>
                      <w:t>2&gt;</w:t>
                    </w:r>
                    <w:r w:rsidRPr="00EB77B4">
                      <w:rPr>
                        <w:rFonts w:eastAsia="Times New Roman"/>
                        <w:noProof/>
                        <w:lang w:eastAsia="ja-JP"/>
                      </w:rPr>
                      <w:tab/>
                      <w:t xml:space="preserve">if the uplink grant was received on PDCCH for the C-RNTI in </w:t>
                    </w:r>
                    <w:r w:rsidRPr="00EB77B4">
                      <w:rPr>
                        <w:rFonts w:eastAsia="Times New Roman"/>
                        <w:i/>
                        <w:noProof/>
                        <w:lang w:eastAsia="ja-JP"/>
                      </w:rPr>
                      <w:t>ra-ResponseWindow</w:t>
                    </w:r>
                    <w:r w:rsidRPr="00EB77B4">
                      <w:rPr>
                        <w:rFonts w:eastAsia="Times New Roman"/>
                        <w:noProof/>
                        <w:lang w:eastAsia="ja-JP"/>
                      </w:rPr>
                      <w:t xml:space="preserve"> and this PDCCH successfully completed the Random Access procedure initiated for beam failure recovery; or</w:t>
                    </w:r>
                  </w:ins>
                </w:p>
                <w:p w14:paraId="1CC4E9E9" w14:textId="77777777" w:rsidR="005E6368" w:rsidRPr="00EB77B4" w:rsidRDefault="005E6368" w:rsidP="005E6368">
                  <w:pPr>
                    <w:overflowPunct w:val="0"/>
                    <w:autoSpaceDE w:val="0"/>
                    <w:autoSpaceDN w:val="0"/>
                    <w:adjustRightInd w:val="0"/>
                    <w:spacing w:line="240" w:lineRule="auto"/>
                    <w:ind w:left="851" w:hanging="284"/>
                    <w:textAlignment w:val="baseline"/>
                    <w:rPr>
                      <w:ins w:id="92" w:author="CHEN Xiaohang" w:date="2021-02-01T08:29:00Z"/>
                      <w:rFonts w:eastAsia="Times New Roman"/>
                      <w:noProof/>
                      <w:lang w:eastAsia="ja-JP"/>
                    </w:rPr>
                  </w:pPr>
                  <w:commentRangeStart w:id="93"/>
                  <w:ins w:id="94" w:author="CHEN Xiaohang" w:date="2021-02-01T08:29:00Z">
                    <w:r w:rsidRPr="00EB77B4">
                      <w:rPr>
                        <w:rFonts w:eastAsia="Times New Roman"/>
                        <w:noProof/>
                        <w:lang w:eastAsia="ja-JP"/>
                      </w:rPr>
                      <w:t>2</w:t>
                    </w:r>
                    <w:commentRangeEnd w:id="93"/>
                    <w:r>
                      <w:rPr>
                        <w:rStyle w:val="CommentReference"/>
                      </w:rPr>
                      <w:commentReference w:id="93"/>
                    </w:r>
                    <w:r w:rsidRPr="00EB77B4">
                      <w:rPr>
                        <w:rFonts w:eastAsia="Times New Roman"/>
                        <w:noProof/>
                        <w:lang w:eastAsia="ja-JP"/>
                      </w:rPr>
                      <w:t>&gt;</w:t>
                    </w:r>
                    <w:r w:rsidRPr="00EB77B4">
                      <w:rPr>
                        <w:rFonts w:eastAsia="Times New Roman"/>
                        <w:noProof/>
                        <w:lang w:eastAsia="ja-JP"/>
                      </w:rPr>
                      <w:tab/>
                    </w:r>
                    <w:r w:rsidRPr="00EB77B4">
                      <w:rPr>
                        <w:rFonts w:eastAsia="Times New Roman"/>
                        <w:noProof/>
                        <w:highlight w:val="yellow"/>
                        <w:lang w:eastAsia="ja-JP"/>
                      </w:rPr>
                      <w:t>if the uplink grant is part of a bundle of the configured uplink grant, and may be used for initial transmission according to clause 6.1.2.3 of TS 38.214 [7], and if no MAC PDU has been obtained for this bundle</w:t>
                    </w:r>
                    <w:r w:rsidRPr="00EB77B4">
                      <w:rPr>
                        <w:rFonts w:eastAsia="Times New Roman"/>
                        <w:noProof/>
                        <w:lang w:eastAsia="ja-JP"/>
                      </w:rPr>
                      <w:t>:</w:t>
                    </w:r>
                  </w:ins>
                </w:p>
                <w:p w14:paraId="494E4A3D" w14:textId="77777777" w:rsidR="005E6368" w:rsidRPr="00EB77B4" w:rsidRDefault="005E6368" w:rsidP="005E6368">
                  <w:pPr>
                    <w:overflowPunct w:val="0"/>
                    <w:autoSpaceDE w:val="0"/>
                    <w:autoSpaceDN w:val="0"/>
                    <w:adjustRightInd w:val="0"/>
                    <w:spacing w:line="240" w:lineRule="auto"/>
                    <w:ind w:left="1135" w:hanging="284"/>
                    <w:textAlignment w:val="baseline"/>
                    <w:rPr>
                      <w:ins w:id="95" w:author="CHEN Xiaohang" w:date="2021-02-01T08:29:00Z"/>
                      <w:rFonts w:eastAsia="Times New Roman"/>
                      <w:noProof/>
                      <w:lang w:eastAsia="ko-KR"/>
                    </w:rPr>
                  </w:pPr>
                  <w:ins w:id="96" w:author="CHEN Xiaohang" w:date="2021-02-01T08:29:00Z">
                    <w:r>
                      <w:rPr>
                        <w:rFonts w:eastAsia="Times New Roman"/>
                        <w:noProof/>
                        <w:lang w:eastAsia="ko-KR"/>
                      </w:rPr>
                      <w:t>…</w:t>
                    </w:r>
                  </w:ins>
                </w:p>
                <w:p w14:paraId="5B82E1A5" w14:textId="77777777" w:rsidR="005E6368" w:rsidRPr="00EB77B4" w:rsidRDefault="005E6368" w:rsidP="005E6368">
                  <w:pPr>
                    <w:overflowPunct w:val="0"/>
                    <w:autoSpaceDE w:val="0"/>
                    <w:autoSpaceDN w:val="0"/>
                    <w:adjustRightInd w:val="0"/>
                    <w:spacing w:line="240" w:lineRule="auto"/>
                    <w:ind w:left="1135" w:hanging="284"/>
                    <w:textAlignment w:val="baseline"/>
                    <w:rPr>
                      <w:ins w:id="97" w:author="CHEN Xiaohang" w:date="2021-02-01T08:29:00Z"/>
                      <w:rFonts w:eastAsia="Times New Roman"/>
                      <w:noProof/>
                      <w:lang w:eastAsia="ko-KR"/>
                    </w:rPr>
                  </w:pPr>
                  <w:ins w:id="98" w:author="CHEN Xiaohang" w:date="2021-02-01T08:29:00Z">
                    <w:r w:rsidRPr="00EB77B4">
                      <w:rPr>
                        <w:rFonts w:eastAsia="Times New Roman"/>
                        <w:noProof/>
                        <w:lang w:eastAsia="ko-KR"/>
                      </w:rPr>
                      <w:t>3&gt;</w:t>
                    </w:r>
                    <w:r w:rsidRPr="00EB77B4">
                      <w:rPr>
                        <w:rFonts w:eastAsia="Times New Roman"/>
                        <w:noProof/>
                        <w:lang w:eastAsia="ko-KR"/>
                      </w:rPr>
                      <w:tab/>
                      <w:t>if the previous configured uplink grant, in the BWP, for this HARQ process was not prioritized; and</w:t>
                    </w:r>
                  </w:ins>
                </w:p>
                <w:p w14:paraId="47176ED4" w14:textId="77777777" w:rsidR="005E6368" w:rsidRPr="00EB77B4" w:rsidRDefault="005E6368" w:rsidP="005E6368">
                  <w:pPr>
                    <w:overflowPunct w:val="0"/>
                    <w:autoSpaceDE w:val="0"/>
                    <w:autoSpaceDN w:val="0"/>
                    <w:adjustRightInd w:val="0"/>
                    <w:spacing w:line="240" w:lineRule="auto"/>
                    <w:ind w:left="1135" w:hanging="284"/>
                    <w:textAlignment w:val="baseline"/>
                    <w:rPr>
                      <w:ins w:id="99" w:author="CHEN Xiaohang" w:date="2021-02-01T08:29:00Z"/>
                      <w:rFonts w:eastAsia="Times New Roman"/>
                      <w:noProof/>
                      <w:lang w:eastAsia="ko-KR"/>
                    </w:rPr>
                  </w:pPr>
                  <w:ins w:id="100" w:author="CHEN Xiaohang" w:date="2021-02-01T08:29:00Z">
                    <w:r w:rsidRPr="00EB77B4">
                      <w:rPr>
                        <w:rFonts w:eastAsia="Times New Roman"/>
                        <w:noProof/>
                        <w:lang w:eastAsia="ko-KR"/>
                      </w:rPr>
                      <w:t>3&gt;</w:t>
                    </w:r>
                    <w:r w:rsidRPr="00EB77B4">
                      <w:rPr>
                        <w:rFonts w:eastAsia="Times New Roman"/>
                        <w:noProof/>
                        <w:lang w:eastAsia="ko-KR"/>
                      </w:rPr>
                      <w:tab/>
                      <w:t>if a MAC PDU had already been obtained for this HARQ process; and</w:t>
                    </w:r>
                  </w:ins>
                </w:p>
                <w:p w14:paraId="69038677" w14:textId="77777777" w:rsidR="005E6368" w:rsidRPr="00EB77B4" w:rsidRDefault="005E6368" w:rsidP="005E6368">
                  <w:pPr>
                    <w:overflowPunct w:val="0"/>
                    <w:autoSpaceDE w:val="0"/>
                    <w:autoSpaceDN w:val="0"/>
                    <w:adjustRightInd w:val="0"/>
                    <w:spacing w:line="240" w:lineRule="auto"/>
                    <w:ind w:left="1135" w:hanging="284"/>
                    <w:textAlignment w:val="baseline"/>
                    <w:rPr>
                      <w:ins w:id="101" w:author="CHEN Xiaohang" w:date="2021-02-01T08:29:00Z"/>
                      <w:rFonts w:eastAsia="Times New Roman"/>
                      <w:noProof/>
                      <w:lang w:eastAsia="ko-KR"/>
                    </w:rPr>
                  </w:pPr>
                  <w:ins w:id="102" w:author="CHEN Xiaohang" w:date="2021-02-01T08:29:00Z">
                    <w:r w:rsidRPr="00EB77B4">
                      <w:rPr>
                        <w:rFonts w:eastAsia="Times New Roman"/>
                        <w:noProof/>
                        <w:lang w:eastAsia="ko-KR"/>
                      </w:rPr>
                      <w:t>3&gt;</w:t>
                    </w:r>
                    <w:r w:rsidRPr="00EB77B4">
                      <w:rPr>
                        <w:rFonts w:eastAsia="Times New Roman"/>
                        <w:noProof/>
                        <w:lang w:eastAsia="ko-KR"/>
                      </w:rPr>
                      <w:tab/>
                      <w:t>if the uplink grant size matches with size of the obtained MAC PDU; and</w:t>
                    </w:r>
                  </w:ins>
                </w:p>
                <w:p w14:paraId="474A8010" w14:textId="77777777" w:rsidR="005E6368" w:rsidRPr="00EB77B4" w:rsidRDefault="005E6368" w:rsidP="005E6368">
                  <w:pPr>
                    <w:overflowPunct w:val="0"/>
                    <w:autoSpaceDE w:val="0"/>
                    <w:autoSpaceDN w:val="0"/>
                    <w:adjustRightInd w:val="0"/>
                    <w:spacing w:line="240" w:lineRule="auto"/>
                    <w:ind w:left="1135" w:hanging="284"/>
                    <w:textAlignment w:val="baseline"/>
                    <w:rPr>
                      <w:ins w:id="103" w:author="CHEN Xiaohang" w:date="2021-02-01T08:29:00Z"/>
                      <w:rFonts w:eastAsia="Times New Roman"/>
                      <w:noProof/>
                      <w:lang w:eastAsia="ko-KR"/>
                    </w:rPr>
                  </w:pPr>
                  <w:ins w:id="104" w:author="CHEN Xiaohang" w:date="2021-02-01T08:29:00Z">
                    <w:r w:rsidRPr="00EB77B4">
                      <w:rPr>
                        <w:rFonts w:eastAsia="Times New Roman"/>
                        <w:noProof/>
                        <w:lang w:eastAsia="ko-KR"/>
                      </w:rPr>
                      <w:t>3&gt;</w:t>
                    </w:r>
                    <w:r w:rsidRPr="00EB77B4">
                      <w:rPr>
                        <w:rFonts w:eastAsia="Times New Roman"/>
                        <w:noProof/>
                        <w:lang w:eastAsia="ko-KR"/>
                      </w:rPr>
                      <w:tab/>
                      <w:t>if none of PUSCH transmission(s) of the obtained MAC PDU has been completely performed:</w:t>
                    </w:r>
                  </w:ins>
                </w:p>
                <w:p w14:paraId="101FB0D2" w14:textId="77777777" w:rsidR="005E6368" w:rsidRPr="00EB77B4" w:rsidRDefault="005E6368" w:rsidP="005E6368">
                  <w:pPr>
                    <w:overflowPunct w:val="0"/>
                    <w:autoSpaceDE w:val="0"/>
                    <w:autoSpaceDN w:val="0"/>
                    <w:adjustRightInd w:val="0"/>
                    <w:spacing w:line="240" w:lineRule="auto"/>
                    <w:ind w:left="1418" w:hanging="284"/>
                    <w:textAlignment w:val="baseline"/>
                    <w:rPr>
                      <w:ins w:id="105" w:author="CHEN Xiaohang" w:date="2021-02-01T08:29:00Z"/>
                      <w:rFonts w:eastAsia="Times New Roman"/>
                      <w:noProof/>
                      <w:lang w:eastAsia="ko-KR"/>
                    </w:rPr>
                  </w:pPr>
                  <w:ins w:id="106" w:author="CHEN Xiaohang" w:date="2021-02-01T08:29:00Z">
                    <w:r w:rsidRPr="00EB77B4">
                      <w:rPr>
                        <w:rFonts w:eastAsia="Times New Roman"/>
                        <w:noProof/>
                        <w:lang w:eastAsia="ko-KR"/>
                      </w:rPr>
                      <w:t>4&gt;</w:t>
                    </w:r>
                    <w:r w:rsidRPr="00EB77B4">
                      <w:rPr>
                        <w:rFonts w:eastAsia="Times New Roman"/>
                        <w:noProof/>
                        <w:lang w:eastAsia="ko-KR"/>
                      </w:rPr>
                      <w:tab/>
                      <w:t>consider the MAC PDU has been obtained.</w:t>
                    </w:r>
                  </w:ins>
                </w:p>
                <w:p w14:paraId="2ACF14F3" w14:textId="77777777" w:rsidR="005E6368" w:rsidRPr="00EB77B4" w:rsidRDefault="005E6368" w:rsidP="005E6368">
                  <w:pPr>
                    <w:overflowPunct w:val="0"/>
                    <w:autoSpaceDE w:val="0"/>
                    <w:autoSpaceDN w:val="0"/>
                    <w:adjustRightInd w:val="0"/>
                    <w:spacing w:line="240" w:lineRule="auto"/>
                    <w:ind w:left="1135" w:hanging="284"/>
                    <w:textAlignment w:val="baseline"/>
                    <w:rPr>
                      <w:ins w:id="107" w:author="CHEN Xiaohang" w:date="2021-02-01T08:29:00Z"/>
                      <w:rFonts w:eastAsia="DengXian"/>
                      <w:noProof/>
                      <w:lang w:eastAsia="ko-KR"/>
                    </w:rPr>
                  </w:pPr>
                  <w:ins w:id="108" w:author="CHEN Xiaohang" w:date="2021-02-01T08:29:00Z">
                    <w:r w:rsidRPr="00EB77B4">
                      <w:rPr>
                        <w:rFonts w:eastAsia="Times New Roman"/>
                        <w:noProof/>
                        <w:lang w:eastAsia="ko-KR"/>
                      </w:rPr>
                      <w:t>3&gt;</w:t>
                    </w:r>
                    <w:r w:rsidRPr="00EB77B4">
                      <w:rPr>
                        <w:rFonts w:eastAsia="Times New Roman"/>
                        <w:noProof/>
                        <w:lang w:eastAsia="ko-KR"/>
                      </w:rPr>
                      <w:tab/>
                      <w:t xml:space="preserve">else if the MAC entity is not configured with </w:t>
                    </w:r>
                    <w:r w:rsidRPr="00EB77B4">
                      <w:rPr>
                        <w:rFonts w:eastAsia="Times New Roman"/>
                        <w:i/>
                        <w:noProof/>
                        <w:lang w:eastAsia="ko-KR"/>
                      </w:rPr>
                      <w:t>lch-basedPrioritization</w:t>
                    </w:r>
                    <w:r w:rsidRPr="00EB77B4">
                      <w:rPr>
                        <w:rFonts w:eastAsia="Times New Roman"/>
                        <w:noProof/>
                        <w:lang w:eastAsia="ko-KR"/>
                      </w:rPr>
                      <w:t>; or</w:t>
                    </w:r>
                  </w:ins>
                </w:p>
                <w:p w14:paraId="65636BA4" w14:textId="77777777" w:rsidR="005E6368" w:rsidRPr="007112EA" w:rsidRDefault="005E6368" w:rsidP="005E6368">
                  <w:pPr>
                    <w:overflowPunct w:val="0"/>
                    <w:autoSpaceDE w:val="0"/>
                    <w:autoSpaceDN w:val="0"/>
                    <w:adjustRightInd w:val="0"/>
                    <w:spacing w:line="240" w:lineRule="auto"/>
                    <w:ind w:left="1135" w:hanging="284"/>
                    <w:textAlignment w:val="baseline"/>
                    <w:rPr>
                      <w:ins w:id="109" w:author="CHEN Xiaohang" w:date="2021-02-01T08:29:00Z"/>
                      <w:noProof/>
                      <w:highlight w:val="yellow"/>
                      <w:lang w:eastAsia="ko-KR"/>
                    </w:rPr>
                  </w:pPr>
                  <w:ins w:id="110" w:author="CHEN Xiaohang" w:date="2021-02-01T08:29:00Z">
                    <w:r w:rsidRPr="007112EA">
                      <w:rPr>
                        <w:rFonts w:eastAsia="Times New Roman"/>
                        <w:noProof/>
                        <w:highlight w:val="yellow"/>
                        <w:lang w:eastAsia="ko-KR"/>
                      </w:rPr>
                      <w:t>3&gt;</w:t>
                    </w:r>
                    <w:r w:rsidRPr="007112EA">
                      <w:rPr>
                        <w:rFonts w:eastAsia="Times New Roman"/>
                        <w:noProof/>
                        <w:highlight w:val="yellow"/>
                        <w:lang w:eastAsia="ko-KR"/>
                      </w:rPr>
                      <w:tab/>
                      <w:t>if this uplink grant is a prioritized uplink grant:</w:t>
                    </w:r>
                  </w:ins>
                </w:p>
                <w:p w14:paraId="322569B7" w14:textId="77777777" w:rsidR="005E6368" w:rsidRPr="00EB77B4" w:rsidRDefault="005E6368" w:rsidP="005E6368">
                  <w:pPr>
                    <w:overflowPunct w:val="0"/>
                    <w:autoSpaceDE w:val="0"/>
                    <w:autoSpaceDN w:val="0"/>
                    <w:adjustRightInd w:val="0"/>
                    <w:spacing w:line="240" w:lineRule="auto"/>
                    <w:ind w:left="1418" w:hanging="284"/>
                    <w:textAlignment w:val="baseline"/>
                    <w:rPr>
                      <w:ins w:id="111" w:author="CHEN Xiaohang" w:date="2021-02-01T08:29:00Z"/>
                      <w:rFonts w:eastAsia="Times New Roman"/>
                      <w:noProof/>
                      <w:lang w:eastAsia="ja-JP"/>
                    </w:rPr>
                  </w:pPr>
                  <w:ins w:id="112" w:author="CHEN Xiaohang" w:date="2021-02-01T08:29:00Z">
                    <w:r w:rsidRPr="007112EA">
                      <w:rPr>
                        <w:rFonts w:eastAsia="Times New Roman"/>
                        <w:noProof/>
                        <w:highlight w:val="yellow"/>
                        <w:lang w:eastAsia="ko-KR"/>
                      </w:rPr>
                      <w:t>4&gt;</w:t>
                    </w:r>
                    <w:r w:rsidRPr="007112EA">
                      <w:rPr>
                        <w:rFonts w:eastAsia="Times New Roman"/>
                        <w:noProof/>
                        <w:highlight w:val="yellow"/>
                        <w:lang w:eastAsia="ja-JP"/>
                      </w:rPr>
                      <w:tab/>
                      <w:t>obtain the MAC PDU to transmit from the Multiplexing and assembly entity, if any;</w:t>
                    </w:r>
                  </w:ins>
                </w:p>
                <w:p w14:paraId="605563FA" w14:textId="77777777" w:rsidR="005E6368" w:rsidRPr="00EB77B4" w:rsidRDefault="005E6368" w:rsidP="005E6368">
                  <w:pPr>
                    <w:overflowPunct w:val="0"/>
                    <w:autoSpaceDE w:val="0"/>
                    <w:autoSpaceDN w:val="0"/>
                    <w:adjustRightInd w:val="0"/>
                    <w:spacing w:line="240" w:lineRule="auto"/>
                    <w:ind w:left="1135" w:hanging="284"/>
                    <w:textAlignment w:val="baseline"/>
                    <w:rPr>
                      <w:ins w:id="113" w:author="CHEN Xiaohang" w:date="2021-02-01T08:29:00Z"/>
                      <w:rFonts w:eastAsia="Times New Roman"/>
                      <w:noProof/>
                      <w:lang w:eastAsia="ja-JP"/>
                    </w:rPr>
                  </w:pPr>
                  <w:ins w:id="114" w:author="CHEN Xiaohang" w:date="2021-02-01T08:29:00Z">
                    <w:r w:rsidRPr="00EB77B4">
                      <w:rPr>
                        <w:rFonts w:eastAsia="Times New Roman"/>
                        <w:noProof/>
                        <w:lang w:eastAsia="ko-KR"/>
                      </w:rPr>
                      <w:t>3&gt;</w:t>
                    </w:r>
                    <w:r w:rsidRPr="00EB77B4">
                      <w:rPr>
                        <w:rFonts w:eastAsia="Times New Roman"/>
                        <w:noProof/>
                        <w:lang w:eastAsia="zh-CN"/>
                      </w:rPr>
                      <w:tab/>
                      <w:t>if a MAC PDU to transmit has been obtained:</w:t>
                    </w:r>
                  </w:ins>
                </w:p>
                <w:p w14:paraId="46E94722" w14:textId="77777777" w:rsidR="005E6368" w:rsidRPr="00EB77B4" w:rsidRDefault="005E6368" w:rsidP="005E6368">
                  <w:pPr>
                    <w:overflowPunct w:val="0"/>
                    <w:autoSpaceDE w:val="0"/>
                    <w:autoSpaceDN w:val="0"/>
                    <w:adjustRightInd w:val="0"/>
                    <w:spacing w:line="240" w:lineRule="auto"/>
                    <w:ind w:left="1418" w:hanging="284"/>
                    <w:textAlignment w:val="baseline"/>
                    <w:rPr>
                      <w:ins w:id="115" w:author="CHEN Xiaohang" w:date="2021-02-01T08:29:00Z"/>
                      <w:rFonts w:eastAsia="Times New Roman"/>
                      <w:lang w:eastAsia="ko-KR"/>
                    </w:rPr>
                  </w:pPr>
                  <w:ins w:id="116" w:author="CHEN Xiaohang" w:date="2021-02-01T08:29:00Z">
                    <w:r w:rsidRPr="00EB77B4">
                      <w:rPr>
                        <w:rFonts w:eastAsia="Times New Roman"/>
                        <w:lang w:eastAsia="ko-KR"/>
                      </w:rPr>
                      <w:t>4&gt;</w:t>
                    </w:r>
                    <w:r w:rsidRPr="00EB77B4">
                      <w:rPr>
                        <w:rFonts w:eastAsia="Times New Roman"/>
                        <w:lang w:eastAsia="ko-KR"/>
                      </w:rPr>
                      <w:tab/>
                      <w:t xml:space="preserve">if the uplink grant is not a configured grant configured </w:t>
                    </w:r>
                    <w:r w:rsidRPr="00EB77B4">
                      <w:rPr>
                        <w:rFonts w:eastAsia="Times New Roman"/>
                        <w:noProof/>
                        <w:lang w:eastAsia="ko-KR"/>
                      </w:rPr>
                      <w:t xml:space="preserve">with </w:t>
                    </w:r>
                    <w:r w:rsidRPr="00EB77B4">
                      <w:rPr>
                        <w:rFonts w:eastAsia="Times New Roman"/>
                        <w:i/>
                        <w:noProof/>
                        <w:lang w:eastAsia="ko-KR"/>
                      </w:rPr>
                      <w:t>autonomousTx</w:t>
                    </w:r>
                    <w:r w:rsidRPr="00EB77B4">
                      <w:rPr>
                        <w:rFonts w:eastAsia="Times New Roman"/>
                        <w:lang w:eastAsia="ko-KR"/>
                      </w:rPr>
                      <w:t>; or</w:t>
                    </w:r>
                  </w:ins>
                </w:p>
                <w:p w14:paraId="7E5AD0F8" w14:textId="77777777" w:rsidR="005E6368" w:rsidRPr="00EB77B4" w:rsidRDefault="005E6368" w:rsidP="005E6368">
                  <w:pPr>
                    <w:overflowPunct w:val="0"/>
                    <w:autoSpaceDE w:val="0"/>
                    <w:autoSpaceDN w:val="0"/>
                    <w:adjustRightInd w:val="0"/>
                    <w:spacing w:line="240" w:lineRule="auto"/>
                    <w:ind w:left="1418" w:hanging="284"/>
                    <w:textAlignment w:val="baseline"/>
                    <w:rPr>
                      <w:ins w:id="117" w:author="CHEN Xiaohang" w:date="2021-02-01T08:29:00Z"/>
                      <w:rFonts w:eastAsia="Times New Roman"/>
                      <w:lang w:eastAsia="ko-KR"/>
                    </w:rPr>
                  </w:pPr>
                  <w:ins w:id="118" w:author="CHEN Xiaohang" w:date="2021-02-01T08:29:00Z">
                    <w:r w:rsidRPr="00EB77B4">
                      <w:rPr>
                        <w:rFonts w:eastAsia="Times New Roman"/>
                        <w:lang w:eastAsia="ko-KR"/>
                      </w:rPr>
                      <w:lastRenderedPageBreak/>
                      <w:t>4&gt;</w:t>
                    </w:r>
                    <w:r w:rsidRPr="00EB77B4">
                      <w:rPr>
                        <w:rFonts w:eastAsia="Times New Roman"/>
                        <w:lang w:eastAsia="ko-KR"/>
                      </w:rPr>
                      <w:tab/>
                      <w:t>if the uplink grant is a prioritized uplink grant:</w:t>
                    </w:r>
                  </w:ins>
                </w:p>
                <w:p w14:paraId="7D0FB054" w14:textId="77777777" w:rsidR="005E6368" w:rsidRPr="00EB77B4" w:rsidRDefault="005E6368" w:rsidP="005E6368">
                  <w:pPr>
                    <w:overflowPunct w:val="0"/>
                    <w:autoSpaceDE w:val="0"/>
                    <w:autoSpaceDN w:val="0"/>
                    <w:adjustRightInd w:val="0"/>
                    <w:spacing w:line="240" w:lineRule="auto"/>
                    <w:ind w:left="1702" w:hanging="284"/>
                    <w:textAlignment w:val="baseline"/>
                    <w:rPr>
                      <w:ins w:id="119" w:author="CHEN Xiaohang" w:date="2021-02-01T08:29:00Z"/>
                      <w:rFonts w:eastAsia="Times New Roman"/>
                      <w:lang w:eastAsia="ja-JP"/>
                    </w:rPr>
                  </w:pPr>
                  <w:ins w:id="120" w:author="CHEN Xiaohang" w:date="2021-02-01T08:29:00Z">
                    <w:r w:rsidRPr="00EB77B4">
                      <w:rPr>
                        <w:rFonts w:eastAsia="Times New Roman"/>
                        <w:lang w:eastAsia="ko-KR"/>
                      </w:rPr>
                      <w:t>5&gt;</w:t>
                    </w:r>
                    <w:r w:rsidRPr="00EB77B4">
                      <w:rPr>
                        <w:rFonts w:eastAsia="Times New Roman"/>
                        <w:lang w:eastAsia="ja-JP"/>
                      </w:rPr>
                      <w:tab/>
                      <w:t>deliver the MAC PDU and the uplink grant and the HARQ information of the TB</w:t>
                    </w:r>
                    <w:r w:rsidRPr="00EB77B4">
                      <w:rPr>
                        <w:rFonts w:eastAsia="Times New Roman"/>
                        <w:lang w:eastAsia="ko-KR"/>
                      </w:rPr>
                      <w:t xml:space="preserve"> </w:t>
                    </w:r>
                    <w:r w:rsidRPr="00EB77B4">
                      <w:rPr>
                        <w:rFonts w:eastAsia="Times New Roman"/>
                        <w:lang w:eastAsia="ja-JP"/>
                      </w:rPr>
                      <w:t>to the identified HARQ process;</w:t>
                    </w:r>
                  </w:ins>
                </w:p>
                <w:p w14:paraId="5DEC78A1" w14:textId="77777777" w:rsidR="005E6368" w:rsidRPr="00EB77B4" w:rsidRDefault="005E6368" w:rsidP="005E6368">
                  <w:pPr>
                    <w:overflowPunct w:val="0"/>
                    <w:autoSpaceDE w:val="0"/>
                    <w:autoSpaceDN w:val="0"/>
                    <w:adjustRightInd w:val="0"/>
                    <w:spacing w:line="240" w:lineRule="auto"/>
                    <w:ind w:left="1418" w:hanging="284"/>
                    <w:textAlignment w:val="baseline"/>
                    <w:rPr>
                      <w:ins w:id="121" w:author="CHEN Xiaohang" w:date="2021-02-01T08:29:00Z"/>
                      <w:rFonts w:eastAsia="Times New Roman"/>
                      <w:noProof/>
                      <w:lang w:eastAsia="ko-KR"/>
                    </w:rPr>
                  </w:pPr>
                  <w:ins w:id="122" w:author="CHEN Xiaohang" w:date="2021-02-01T08:29:00Z">
                    <w:r>
                      <w:rPr>
                        <w:rFonts w:eastAsia="Times New Roman"/>
                        <w:lang w:eastAsia="ko-KR"/>
                      </w:rPr>
                      <w:t>…</w:t>
                    </w:r>
                  </w:ins>
                </w:p>
                <w:p w14:paraId="53DCAAE7" w14:textId="77777777" w:rsidR="005E6368" w:rsidRPr="00EB77B4" w:rsidRDefault="005E6368" w:rsidP="005E6368">
                  <w:pPr>
                    <w:overflowPunct w:val="0"/>
                    <w:autoSpaceDE w:val="0"/>
                    <w:autoSpaceDN w:val="0"/>
                    <w:adjustRightInd w:val="0"/>
                    <w:spacing w:line="240" w:lineRule="auto"/>
                    <w:ind w:left="851" w:hanging="284"/>
                    <w:textAlignment w:val="baseline"/>
                    <w:rPr>
                      <w:ins w:id="123" w:author="CHEN Xiaohang" w:date="2021-02-01T08:29:00Z"/>
                      <w:rFonts w:eastAsia="Times New Roman"/>
                      <w:noProof/>
                      <w:lang w:eastAsia="ja-JP"/>
                    </w:rPr>
                  </w:pPr>
                  <w:ins w:id="124" w:author="CHEN Xiaohang" w:date="2021-02-01T08:29:00Z">
                    <w:r w:rsidRPr="00EB77B4">
                      <w:rPr>
                        <w:rFonts w:eastAsia="Times New Roman"/>
                        <w:noProof/>
                        <w:lang w:eastAsia="ko-KR"/>
                      </w:rPr>
                      <w:t>2&gt;</w:t>
                    </w:r>
                    <w:r w:rsidRPr="00EB77B4">
                      <w:rPr>
                        <w:rFonts w:eastAsia="Times New Roman"/>
                        <w:noProof/>
                        <w:lang w:eastAsia="ja-JP"/>
                      </w:rPr>
                      <w:tab/>
                      <w:t>else (i.e. retransmission):</w:t>
                    </w:r>
                  </w:ins>
                </w:p>
                <w:p w14:paraId="539547C5" w14:textId="77777777" w:rsidR="005E6368" w:rsidRPr="00EB77B4" w:rsidRDefault="005E6368" w:rsidP="005E6368">
                  <w:pPr>
                    <w:overflowPunct w:val="0"/>
                    <w:autoSpaceDE w:val="0"/>
                    <w:autoSpaceDN w:val="0"/>
                    <w:adjustRightInd w:val="0"/>
                    <w:spacing w:line="240" w:lineRule="auto"/>
                    <w:ind w:left="1135" w:hanging="284"/>
                    <w:textAlignment w:val="baseline"/>
                    <w:rPr>
                      <w:ins w:id="125" w:author="CHEN Xiaohang" w:date="2021-02-01T08:29:00Z"/>
                      <w:rFonts w:eastAsia="Times New Roman"/>
                      <w:noProof/>
                      <w:lang w:eastAsia="ko-KR"/>
                    </w:rPr>
                  </w:pPr>
                  <w:ins w:id="126" w:author="CHEN Xiaohang" w:date="2021-02-01T08:29:00Z">
                    <w:r w:rsidRPr="00EB77B4">
                      <w:rPr>
                        <w:rFonts w:eastAsia="Times New Roman"/>
                        <w:noProof/>
                        <w:lang w:eastAsia="ko-KR"/>
                      </w:rPr>
                      <w:t>3&gt;</w:t>
                    </w:r>
                    <w:r w:rsidRPr="00EB77B4">
                      <w:rPr>
                        <w:rFonts w:eastAsia="Times New Roman"/>
                        <w:noProof/>
                        <w:lang w:eastAsia="ko-KR"/>
                      </w:rPr>
                      <w:tab/>
                      <w:t>if the uplink grant received on PDCCH was addressed to CS-RNTI and if the HARQ buffer of the identified process is empty; or</w:t>
                    </w:r>
                  </w:ins>
                </w:p>
                <w:p w14:paraId="20EF20F7" w14:textId="77777777" w:rsidR="005E6368" w:rsidRPr="00EB77B4" w:rsidRDefault="005E6368" w:rsidP="005E6368">
                  <w:pPr>
                    <w:overflowPunct w:val="0"/>
                    <w:autoSpaceDE w:val="0"/>
                    <w:autoSpaceDN w:val="0"/>
                    <w:adjustRightInd w:val="0"/>
                    <w:spacing w:line="240" w:lineRule="auto"/>
                    <w:ind w:left="1135" w:hanging="284"/>
                    <w:textAlignment w:val="baseline"/>
                    <w:rPr>
                      <w:ins w:id="127" w:author="CHEN Xiaohang" w:date="2021-02-01T08:29:00Z"/>
                      <w:rFonts w:eastAsia="Times New Roman"/>
                      <w:noProof/>
                      <w:lang w:eastAsia="ko-KR"/>
                    </w:rPr>
                  </w:pPr>
                  <w:commentRangeStart w:id="128"/>
                  <w:ins w:id="129" w:author="CHEN Xiaohang" w:date="2021-02-01T08:29:00Z">
                    <w:r w:rsidRPr="00EB77B4">
                      <w:rPr>
                        <w:rFonts w:eastAsia="Times New Roman"/>
                        <w:noProof/>
                        <w:highlight w:val="yellow"/>
                        <w:lang w:eastAsia="ko-KR"/>
                      </w:rPr>
                      <w:t>3</w:t>
                    </w:r>
                    <w:commentRangeEnd w:id="128"/>
                    <w:r>
                      <w:rPr>
                        <w:rStyle w:val="CommentReference"/>
                      </w:rPr>
                      <w:commentReference w:id="128"/>
                    </w:r>
                    <w:r w:rsidRPr="00EB77B4">
                      <w:rPr>
                        <w:rFonts w:eastAsia="Times New Roman"/>
                        <w:noProof/>
                        <w:highlight w:val="yellow"/>
                        <w:lang w:eastAsia="ko-KR"/>
                      </w:rPr>
                      <w:t>&gt;</w:t>
                    </w:r>
                    <w:r w:rsidRPr="00EB77B4">
                      <w:rPr>
                        <w:rFonts w:eastAsia="Times New Roman"/>
                        <w:noProof/>
                        <w:highlight w:val="yellow"/>
                        <w:lang w:eastAsia="ko-KR"/>
                      </w:rPr>
                      <w:tab/>
                      <w:t>if the uplink grant is part of a bundle and if no MAC PDU has been obtained for this bundle; or</w:t>
                    </w:r>
                  </w:ins>
                </w:p>
                <w:p w14:paraId="10D079C0" w14:textId="77777777" w:rsidR="005E6368" w:rsidRPr="00EB77B4" w:rsidRDefault="005E6368" w:rsidP="005E6368">
                  <w:pPr>
                    <w:overflowPunct w:val="0"/>
                    <w:autoSpaceDE w:val="0"/>
                    <w:autoSpaceDN w:val="0"/>
                    <w:adjustRightInd w:val="0"/>
                    <w:spacing w:line="240" w:lineRule="auto"/>
                    <w:ind w:left="1135" w:hanging="284"/>
                    <w:textAlignment w:val="baseline"/>
                    <w:rPr>
                      <w:ins w:id="130" w:author="CHEN Xiaohang" w:date="2021-02-01T08:29:00Z"/>
                      <w:rFonts w:eastAsia="Times New Roman"/>
                      <w:noProof/>
                      <w:lang w:eastAsia="ko-KR"/>
                    </w:rPr>
                  </w:pPr>
                  <w:ins w:id="131" w:author="CHEN Xiaohang" w:date="2021-02-01T08:29:00Z">
                    <w:r w:rsidRPr="00EB77B4">
                      <w:rPr>
                        <w:rFonts w:eastAsia="Times New Roman"/>
                        <w:noProof/>
                        <w:lang w:eastAsia="ko-KR"/>
                      </w:rPr>
                      <w:t>3&gt;</w:t>
                    </w:r>
                    <w:r w:rsidRPr="00EB77B4">
                      <w:rPr>
                        <w:rFonts w:eastAsia="Times New Roman"/>
                        <w:noProof/>
                        <w:lang w:eastAsia="ko-KR"/>
                      </w:rPr>
                      <w:tab/>
                      <w:t xml:space="preserve">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w:t>
                    </w:r>
                    <w:r w:rsidRPr="00EB77B4">
                      <w:rPr>
                        <w:rFonts w:eastAsia="Times New Roman"/>
                        <w:lang w:eastAsia="ko-KR"/>
                      </w:rPr>
                      <w:t>as specified in clause 5.1.2a for MSGA payload</w:t>
                    </w:r>
                    <w:r w:rsidRPr="00EB77B4">
                      <w:rPr>
                        <w:rFonts w:eastAsia="Times New Roman"/>
                        <w:noProof/>
                        <w:lang w:eastAsia="ko-KR"/>
                      </w:rPr>
                      <w:t xml:space="preserve"> for this Serving Cell; or:</w:t>
                    </w:r>
                  </w:ins>
                </w:p>
                <w:p w14:paraId="28DB824F" w14:textId="77777777" w:rsidR="005E6368" w:rsidRPr="00EB77B4" w:rsidRDefault="005E6368" w:rsidP="005E6368">
                  <w:pPr>
                    <w:overflowPunct w:val="0"/>
                    <w:autoSpaceDE w:val="0"/>
                    <w:autoSpaceDN w:val="0"/>
                    <w:adjustRightInd w:val="0"/>
                    <w:spacing w:line="240" w:lineRule="auto"/>
                    <w:ind w:left="1135" w:hanging="284"/>
                    <w:textAlignment w:val="baseline"/>
                    <w:rPr>
                      <w:ins w:id="132" w:author="CHEN Xiaohang" w:date="2021-02-01T08:29:00Z"/>
                      <w:noProof/>
                      <w:lang w:eastAsia="ko-KR"/>
                    </w:rPr>
                  </w:pPr>
                  <w:ins w:id="133" w:author="CHEN Xiaohang" w:date="2021-02-01T08:29:00Z">
                    <w:r w:rsidRPr="00EB77B4">
                      <w:rPr>
                        <w:rFonts w:eastAsia="Times New Roman"/>
                        <w:noProof/>
                        <w:lang w:eastAsia="ko-KR"/>
                      </w:rPr>
                      <w:t>3&gt;</w:t>
                    </w:r>
                    <w:r w:rsidRPr="00EB77B4">
                      <w:rPr>
                        <w:rFonts w:eastAsia="Times New Roman"/>
                        <w:noProof/>
                        <w:lang w:eastAsia="ko-KR"/>
                      </w:rPr>
                      <w:tab/>
                      <w:t xml:space="preserve">if the MAC entity is configured with </w:t>
                    </w:r>
                    <w:r w:rsidRPr="00EB77B4">
                      <w:rPr>
                        <w:rFonts w:eastAsia="Times New Roman"/>
                        <w:i/>
                        <w:noProof/>
                        <w:lang w:eastAsia="ko-KR"/>
                      </w:rPr>
                      <w:t>lch-basedPrioritization</w:t>
                    </w:r>
                    <w:r w:rsidRPr="00EB77B4">
                      <w:rPr>
                        <w:rFonts w:eastAsia="Times New Roman"/>
                        <w:noProof/>
                        <w:lang w:eastAsia="ko-KR"/>
                      </w:rPr>
                      <w:t xml:space="preserve"> and this uplink grant is not a prioritized uplink grant:</w:t>
                    </w:r>
                  </w:ins>
                </w:p>
                <w:p w14:paraId="0822D616" w14:textId="77777777" w:rsidR="005E6368" w:rsidRPr="00EB77B4" w:rsidRDefault="005E6368" w:rsidP="005E6368">
                  <w:pPr>
                    <w:overflowPunct w:val="0"/>
                    <w:autoSpaceDE w:val="0"/>
                    <w:autoSpaceDN w:val="0"/>
                    <w:adjustRightInd w:val="0"/>
                    <w:spacing w:line="240" w:lineRule="auto"/>
                    <w:ind w:left="1418" w:hanging="284"/>
                    <w:textAlignment w:val="baseline"/>
                    <w:rPr>
                      <w:ins w:id="134" w:author="CHEN Xiaohang" w:date="2021-02-01T08:29:00Z"/>
                      <w:rFonts w:eastAsia="Times New Roman"/>
                      <w:noProof/>
                      <w:lang w:eastAsia="ko-KR"/>
                    </w:rPr>
                  </w:pPr>
                  <w:commentRangeStart w:id="135"/>
                  <w:ins w:id="136" w:author="CHEN Xiaohang" w:date="2021-02-01T08:29:00Z">
                    <w:r w:rsidRPr="00EB77B4">
                      <w:rPr>
                        <w:rFonts w:eastAsia="Times New Roman"/>
                        <w:noProof/>
                        <w:highlight w:val="yellow"/>
                        <w:lang w:eastAsia="ko-KR"/>
                      </w:rPr>
                      <w:t>4</w:t>
                    </w:r>
                    <w:commentRangeEnd w:id="135"/>
                    <w:r>
                      <w:rPr>
                        <w:rStyle w:val="CommentReference"/>
                      </w:rPr>
                      <w:commentReference w:id="135"/>
                    </w:r>
                    <w:r w:rsidRPr="00EB77B4">
                      <w:rPr>
                        <w:rFonts w:eastAsia="Times New Roman"/>
                        <w:noProof/>
                        <w:highlight w:val="yellow"/>
                        <w:lang w:eastAsia="ko-KR"/>
                      </w:rPr>
                      <w:t>&gt;</w:t>
                    </w:r>
                    <w:r w:rsidRPr="00EB77B4">
                      <w:rPr>
                        <w:rFonts w:eastAsia="Times New Roman"/>
                        <w:noProof/>
                        <w:highlight w:val="yellow"/>
                        <w:lang w:eastAsia="ko-KR"/>
                      </w:rPr>
                      <w:tab/>
                      <w:t>ignore the uplink grant.</w:t>
                    </w:r>
                  </w:ins>
                </w:p>
                <w:p w14:paraId="3B7BC51C" w14:textId="77777777" w:rsidR="005E6368" w:rsidRPr="00EB77B4" w:rsidRDefault="005E6368" w:rsidP="005E6368">
                  <w:pPr>
                    <w:overflowPunct w:val="0"/>
                    <w:autoSpaceDE w:val="0"/>
                    <w:autoSpaceDN w:val="0"/>
                    <w:adjustRightInd w:val="0"/>
                    <w:spacing w:line="240" w:lineRule="auto"/>
                    <w:ind w:left="1135" w:hanging="284"/>
                    <w:textAlignment w:val="baseline"/>
                    <w:rPr>
                      <w:ins w:id="137" w:author="CHEN Xiaohang" w:date="2021-02-01T08:29:00Z"/>
                      <w:rFonts w:eastAsia="Times New Roman"/>
                      <w:noProof/>
                      <w:lang w:eastAsia="ko-KR"/>
                    </w:rPr>
                  </w:pPr>
                  <w:ins w:id="138" w:author="CHEN Xiaohang" w:date="2021-02-01T08:29:00Z">
                    <w:r w:rsidRPr="00EB77B4">
                      <w:rPr>
                        <w:rFonts w:eastAsia="Times New Roman"/>
                        <w:noProof/>
                        <w:lang w:eastAsia="ko-KR"/>
                      </w:rPr>
                      <w:t>3&gt;</w:t>
                    </w:r>
                    <w:r w:rsidRPr="00EB77B4">
                      <w:rPr>
                        <w:rFonts w:eastAsia="Times New Roman"/>
                        <w:noProof/>
                        <w:lang w:eastAsia="ko-KR"/>
                      </w:rPr>
                      <w:tab/>
                      <w:t>else:</w:t>
                    </w:r>
                  </w:ins>
                </w:p>
                <w:p w14:paraId="1645A914" w14:textId="77777777" w:rsidR="005E6368" w:rsidRPr="005E6368" w:rsidRDefault="005E6368" w:rsidP="005E6368">
                  <w:pPr>
                    <w:widowControl w:val="0"/>
                    <w:spacing w:after="0" w:line="240" w:lineRule="auto"/>
                    <w:jc w:val="both"/>
                    <w:rPr>
                      <w:ins w:id="139" w:author="CHEN Xiaohang" w:date="2021-02-01T08:29:00Z"/>
                      <w:rFonts w:eastAsia="SimSun"/>
                      <w:noProof/>
                      <w:kern w:val="2"/>
                      <w:sz w:val="21"/>
                      <w:szCs w:val="22"/>
                      <w:lang w:val="en-US" w:eastAsia="zh-CN"/>
                    </w:rPr>
                  </w:pPr>
                  <w:ins w:id="140" w:author="CHEN Xiaohang" w:date="2021-02-01T08:29:00Z">
                    <w:r>
                      <w:rPr>
                        <w:rFonts w:eastAsia="Times New Roman"/>
                        <w:noProof/>
                        <w:lang w:eastAsia="ko-KR"/>
                      </w:rPr>
                      <w:t>…</w:t>
                    </w:r>
                  </w:ins>
                </w:p>
              </w:tc>
            </w:tr>
          </w:tbl>
          <w:p w14:paraId="45EDA3A0" w14:textId="77777777" w:rsidR="00EB77B4" w:rsidRPr="005E6368" w:rsidRDefault="00EB77B4" w:rsidP="005E6368">
            <w:pPr>
              <w:widowControl w:val="0"/>
              <w:spacing w:after="0" w:line="240" w:lineRule="auto"/>
              <w:jc w:val="both"/>
              <w:rPr>
                <w:ins w:id="141" w:author="CHEN Xiaohang" w:date="2021-02-01T08:19:00Z"/>
                <w:rFonts w:eastAsiaTheme="minorEastAsia"/>
                <w:lang w:val="en-US" w:eastAsia="zh-CN"/>
              </w:rPr>
            </w:pPr>
          </w:p>
        </w:tc>
      </w:tr>
      <w:tr w:rsidR="00DA48A7" w14:paraId="401C1D9E" w14:textId="77777777">
        <w:tc>
          <w:tcPr>
            <w:tcW w:w="1414" w:type="dxa"/>
          </w:tcPr>
          <w:p w14:paraId="4DAA2284" w14:textId="2C718B7E" w:rsidR="00DA48A7" w:rsidRPr="00DA48A7" w:rsidRDefault="00DA48A7">
            <w:pPr>
              <w:pStyle w:val="ListParagraph"/>
              <w:ind w:left="0"/>
              <w:rPr>
                <w:lang w:val="en-US" w:eastAsia="ko-KR"/>
              </w:rPr>
            </w:pPr>
            <w:r>
              <w:rPr>
                <w:lang w:val="en-US" w:eastAsia="ko-KR"/>
              </w:rPr>
              <w:lastRenderedPageBreak/>
              <w:t>Samsung</w:t>
            </w:r>
          </w:p>
        </w:tc>
        <w:tc>
          <w:tcPr>
            <w:tcW w:w="9269" w:type="dxa"/>
          </w:tcPr>
          <w:p w14:paraId="12FAF1D4" w14:textId="2F74FC7C" w:rsidR="00DA48A7" w:rsidRPr="000F7520" w:rsidRDefault="000F7520" w:rsidP="005801DA">
            <w:pPr>
              <w:pStyle w:val="ListParagraph"/>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w:t>
            </w:r>
            <w:r w:rsidR="00DD7272">
              <w:rPr>
                <w:lang w:val="en-US" w:eastAsia="ko-KR"/>
              </w:rPr>
              <w:t>the PUCCH can be</w:t>
            </w:r>
            <w:r w:rsidRPr="000F7520">
              <w:rPr>
                <w:lang w:val="en-US" w:eastAsia="ko-KR"/>
              </w:rPr>
              <w:t xml:space="preserve"> overlapped with the repetitions other than the first PUSCH repetition.</w:t>
            </w:r>
            <w:r>
              <w:rPr>
                <w:lang w:val="en-US" w:eastAsia="ko-KR"/>
              </w:rPr>
              <w:t xml:space="preserve"> </w:t>
            </w:r>
            <w:r w:rsidR="004057E9">
              <w:rPr>
                <w:lang w:val="en-US" w:eastAsia="ko-KR"/>
              </w:rPr>
              <w:t xml:space="preserve">We don’t understand how current specification only allows first PUCCH </w:t>
            </w:r>
            <w:r w:rsidR="005801DA">
              <w:rPr>
                <w:lang w:val="en-US" w:eastAsia="ko-KR"/>
              </w:rPr>
              <w:t>repetition</w:t>
            </w:r>
            <w:r w:rsidR="004057E9">
              <w:rPr>
                <w:lang w:val="en-US" w:eastAsia="ko-KR"/>
              </w:rPr>
              <w:t xml:space="preserve"> for PUCCH multiplexing. </w:t>
            </w:r>
          </w:p>
        </w:tc>
      </w:tr>
      <w:tr w:rsidR="009B2320" w14:paraId="3DB6EDAC" w14:textId="77777777">
        <w:tc>
          <w:tcPr>
            <w:tcW w:w="1414" w:type="dxa"/>
          </w:tcPr>
          <w:p w14:paraId="2CBB58D7" w14:textId="4A530D5E" w:rsidR="009B2320" w:rsidRDefault="009B2320">
            <w:pPr>
              <w:pStyle w:val="ListParagraph"/>
              <w:ind w:left="0"/>
              <w:rPr>
                <w:lang w:val="en-US" w:eastAsia="ko-KR"/>
              </w:rPr>
            </w:pPr>
            <w:r>
              <w:rPr>
                <w:lang w:val="en-US" w:eastAsia="ko-KR"/>
              </w:rPr>
              <w:t>Intel</w:t>
            </w:r>
          </w:p>
        </w:tc>
        <w:tc>
          <w:tcPr>
            <w:tcW w:w="9269" w:type="dxa"/>
          </w:tcPr>
          <w:p w14:paraId="2A4BEC59" w14:textId="0C1E8B22" w:rsidR="009B2320" w:rsidRDefault="009B2320" w:rsidP="005801DA">
            <w:pPr>
              <w:pStyle w:val="ListParagraph"/>
              <w:ind w:left="0"/>
              <w:rPr>
                <w:lang w:val="en-US" w:eastAsia="ko-KR"/>
              </w:rPr>
            </w:pPr>
            <w:r>
              <w:rPr>
                <w:lang w:val="en-US" w:eastAsia="ko-KR"/>
              </w:rPr>
              <w:t>Same view as Samsung.</w:t>
            </w:r>
          </w:p>
        </w:tc>
      </w:tr>
    </w:tbl>
    <w:p w14:paraId="665D258E" w14:textId="77777777" w:rsidR="007C14F3" w:rsidRDefault="007C14F3">
      <w:pPr>
        <w:rPr>
          <w:rFonts w:eastAsiaTheme="minorEastAsia"/>
          <w:b/>
          <w:lang w:val="en-US" w:eastAsia="zh-CN"/>
        </w:rPr>
      </w:pPr>
    </w:p>
    <w:p w14:paraId="1E7698B9" w14:textId="77777777" w:rsidR="007C14F3" w:rsidRDefault="007C14F3">
      <w:pPr>
        <w:rPr>
          <w:b/>
        </w:rPr>
      </w:pPr>
    </w:p>
    <w:p w14:paraId="46CDA668" w14:textId="77777777" w:rsidR="007C14F3" w:rsidRDefault="00EB77B4">
      <w:pPr>
        <w:rPr>
          <w:rFonts w:eastAsiaTheme="minorEastAsia"/>
          <w:lang w:val="en-US"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The difference is that for CG PUSCH, </w:t>
      </w:r>
      <w:bookmarkStart w:id="142"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42"/>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14:paraId="5A75BC45" w14:textId="77777777" w:rsidR="007C14F3" w:rsidRDefault="00EB77B4">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1C490C2" w14:textId="77777777" w:rsidR="007C14F3" w:rsidRDefault="00EB77B4">
      <w:r>
        <w:rPr>
          <w:rFonts w:eastAsiaTheme="minorEastAsia"/>
          <w:b/>
          <w:lang w:val="en-US" w:eastAsia="zh-CN"/>
        </w:rPr>
        <w:t>When CG PUSCH skipping is configured and Rel-16 LCH based prioritization is not configured and there is a single PHY priority for UL transmissions,</w:t>
      </w:r>
    </w:p>
    <w:p w14:paraId="1CF25FAF" w14:textId="77777777" w:rsidR="007C14F3" w:rsidRDefault="00EB77B4">
      <w:pPr>
        <w:numPr>
          <w:ilvl w:val="1"/>
          <w:numId w:val="19"/>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194D8422" w14:textId="77777777" w:rsidR="007C14F3" w:rsidRDefault="00EB77B4">
      <w:pPr>
        <w:numPr>
          <w:ilvl w:val="1"/>
          <w:numId w:val="19"/>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14:paraId="4DD2D1BC" w14:textId="77777777" w:rsidR="007C14F3" w:rsidRDefault="00EB77B4">
      <w:pPr>
        <w:pStyle w:val="ListParagraph"/>
        <w:numPr>
          <w:ilvl w:val="0"/>
          <w:numId w:val="19"/>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2BC4FAC8" w14:textId="77777777" w:rsidR="007C14F3" w:rsidRDefault="00EB77B4">
      <w:pPr>
        <w:pStyle w:val="ListParagraph"/>
        <w:numPr>
          <w:ilvl w:val="2"/>
          <w:numId w:val="19"/>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14:paraId="3ED58A32" w14:textId="77777777" w:rsidR="007C14F3" w:rsidRDefault="00EB77B4">
      <w:pPr>
        <w:numPr>
          <w:ilvl w:val="0"/>
          <w:numId w:val="19"/>
        </w:numPr>
        <w:rPr>
          <w:b/>
          <w:lang w:val="en-US"/>
        </w:rPr>
      </w:pPr>
      <w:r>
        <w:rPr>
          <w:b/>
          <w:lang w:val="en-US"/>
        </w:rPr>
        <w:t>Timeline condition is defined for the first repetition of CG PUSCH as follows</w:t>
      </w:r>
    </w:p>
    <w:p w14:paraId="21237B34" w14:textId="77777777" w:rsidR="007C14F3" w:rsidRDefault="00EB77B4">
      <w:pPr>
        <w:numPr>
          <w:ilvl w:val="1"/>
          <w:numId w:val="19"/>
        </w:numPr>
        <w:rPr>
          <w:b/>
          <w:lang w:val="en-US"/>
        </w:rPr>
      </w:pPr>
      <w:r>
        <w:rPr>
          <w:b/>
          <w:lang w:val="en-US"/>
        </w:rPr>
        <w:t>UCI multiplexing timeline condition should be met for the first repetition of CG PUSCH</w:t>
      </w:r>
    </w:p>
    <w:p w14:paraId="693A47F7"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7C14F3" w14:paraId="370EC66B" w14:textId="77777777">
        <w:tc>
          <w:tcPr>
            <w:tcW w:w="1414" w:type="dxa"/>
            <w:shd w:val="clear" w:color="auto" w:fill="D9D9D9" w:themeFill="background1" w:themeFillShade="D9"/>
          </w:tcPr>
          <w:p w14:paraId="7BE7B2E8"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2C768DE"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626CC58D" w14:textId="77777777">
        <w:trPr>
          <w:trHeight w:val="657"/>
        </w:trPr>
        <w:tc>
          <w:tcPr>
            <w:tcW w:w="1414" w:type="dxa"/>
          </w:tcPr>
          <w:p w14:paraId="4CDED26F" w14:textId="77777777" w:rsidR="007C14F3" w:rsidRDefault="00EB77B4">
            <w:pPr>
              <w:pStyle w:val="ListParagraph"/>
              <w:ind w:left="0"/>
              <w:rPr>
                <w:rFonts w:eastAsia="MS Mincho"/>
                <w:lang w:eastAsia="ja-JP"/>
              </w:rPr>
            </w:pPr>
            <w:r>
              <w:rPr>
                <w:rFonts w:eastAsia="MS Mincho" w:hint="eastAsia"/>
                <w:lang w:eastAsia="ja-JP"/>
              </w:rPr>
              <w:lastRenderedPageBreak/>
              <w:t>N</w:t>
            </w:r>
            <w:r>
              <w:rPr>
                <w:rFonts w:eastAsia="MS Mincho"/>
                <w:lang w:eastAsia="ja-JP"/>
              </w:rPr>
              <w:t>TT DOCOMO</w:t>
            </w:r>
          </w:p>
        </w:tc>
        <w:tc>
          <w:tcPr>
            <w:tcW w:w="9269" w:type="dxa"/>
          </w:tcPr>
          <w:p w14:paraId="1B3BDBD2" w14:textId="77777777" w:rsidR="007C14F3" w:rsidRDefault="00EB77B4">
            <w:pPr>
              <w:pStyle w:val="ListParagraph"/>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7C14F3" w14:paraId="2EAF1EA1" w14:textId="77777777">
        <w:tc>
          <w:tcPr>
            <w:tcW w:w="1414" w:type="dxa"/>
          </w:tcPr>
          <w:p w14:paraId="01E3B042" w14:textId="77777777" w:rsidR="007C14F3" w:rsidRDefault="00EB77B4">
            <w:pPr>
              <w:pStyle w:val="ListParagraph"/>
              <w:ind w:left="0"/>
              <w:rPr>
                <w:rFonts w:eastAsia="SimSun"/>
                <w:lang w:val="en-US" w:eastAsia="zh-CN"/>
              </w:rPr>
            </w:pPr>
            <w:r>
              <w:rPr>
                <w:rFonts w:eastAsia="SimSun" w:hint="eastAsia"/>
                <w:lang w:val="en-US" w:eastAsia="zh-CN"/>
              </w:rPr>
              <w:t>ZTE</w:t>
            </w:r>
          </w:p>
        </w:tc>
        <w:tc>
          <w:tcPr>
            <w:tcW w:w="9269" w:type="dxa"/>
          </w:tcPr>
          <w:p w14:paraId="16ED7506" w14:textId="77777777" w:rsidR="007C14F3" w:rsidRDefault="00EB77B4">
            <w:pPr>
              <w:pStyle w:val="ListParagraph"/>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3179A8" w14:paraId="79A00898" w14:textId="77777777">
        <w:tc>
          <w:tcPr>
            <w:tcW w:w="1414" w:type="dxa"/>
          </w:tcPr>
          <w:p w14:paraId="16868877" w14:textId="21FB4D93" w:rsidR="003179A8" w:rsidRPr="003179A8" w:rsidRDefault="003179A8">
            <w:pPr>
              <w:pStyle w:val="ListParagraph"/>
              <w:ind w:left="0"/>
              <w:rPr>
                <w:lang w:val="en-US" w:eastAsia="ko-KR"/>
              </w:rPr>
            </w:pPr>
            <w:r>
              <w:rPr>
                <w:rFonts w:hint="eastAsia"/>
                <w:lang w:val="en-US" w:eastAsia="ko-KR"/>
              </w:rPr>
              <w:t>Samsung</w:t>
            </w:r>
          </w:p>
        </w:tc>
        <w:tc>
          <w:tcPr>
            <w:tcW w:w="9269" w:type="dxa"/>
          </w:tcPr>
          <w:p w14:paraId="422DFF18" w14:textId="64C7BEB9" w:rsidR="003179A8" w:rsidRPr="003179A8" w:rsidRDefault="003179A8">
            <w:pPr>
              <w:pStyle w:val="ListParagraph"/>
              <w:ind w:left="0"/>
              <w:rPr>
                <w:lang w:val="en-US" w:eastAsia="ko-KR"/>
              </w:rPr>
            </w:pPr>
            <w:r>
              <w:rPr>
                <w:rFonts w:hint="eastAsia"/>
                <w:lang w:val="en-US" w:eastAsia="ko-KR"/>
              </w:rPr>
              <w:t xml:space="preserve">Same </w:t>
            </w:r>
            <w:r w:rsidR="00687FAE">
              <w:rPr>
                <w:lang w:val="en-US" w:eastAsia="ko-KR"/>
              </w:rPr>
              <w:t>comment in Q4.</w:t>
            </w:r>
          </w:p>
        </w:tc>
      </w:tr>
      <w:tr w:rsidR="00DB6496" w14:paraId="572A305E" w14:textId="77777777">
        <w:tc>
          <w:tcPr>
            <w:tcW w:w="1414" w:type="dxa"/>
          </w:tcPr>
          <w:p w14:paraId="6AA8E709" w14:textId="5B06EA5C" w:rsidR="00DB6496" w:rsidRDefault="00DB6496">
            <w:pPr>
              <w:pStyle w:val="ListParagraph"/>
              <w:ind w:left="0"/>
              <w:rPr>
                <w:lang w:val="en-US" w:eastAsia="ko-KR"/>
              </w:rPr>
            </w:pPr>
            <w:r>
              <w:rPr>
                <w:lang w:val="en-US" w:eastAsia="ko-KR"/>
              </w:rPr>
              <w:t>Intel</w:t>
            </w:r>
          </w:p>
        </w:tc>
        <w:tc>
          <w:tcPr>
            <w:tcW w:w="9269" w:type="dxa"/>
          </w:tcPr>
          <w:p w14:paraId="6CB42CDE" w14:textId="2806E959" w:rsidR="00DB6496" w:rsidRDefault="00DB6496">
            <w:pPr>
              <w:pStyle w:val="ListParagraph"/>
              <w:ind w:left="0"/>
              <w:rPr>
                <w:lang w:val="en-US" w:eastAsia="ko-KR"/>
              </w:rPr>
            </w:pPr>
            <w:r>
              <w:rPr>
                <w:lang w:val="en-US" w:eastAsia="ko-KR"/>
              </w:rPr>
              <w:t>Same view as for Q4.</w:t>
            </w:r>
          </w:p>
        </w:tc>
      </w:tr>
    </w:tbl>
    <w:p w14:paraId="0F36E0DB" w14:textId="77777777" w:rsidR="007C14F3" w:rsidRDefault="007C14F3">
      <w:pPr>
        <w:rPr>
          <w:rFonts w:eastAsiaTheme="minorEastAsia"/>
          <w:b/>
          <w:lang w:eastAsia="zh-CN"/>
        </w:rPr>
      </w:pPr>
    </w:p>
    <w:p w14:paraId="475CE748" w14:textId="77777777" w:rsidR="007C14F3" w:rsidRDefault="00EB77B4">
      <w:pPr>
        <w:pStyle w:val="Heading2"/>
        <w:rPr>
          <w:lang w:eastAsia="zh-CN"/>
        </w:rPr>
      </w:pPr>
      <w:r>
        <w:rPr>
          <w:lang w:eastAsia="zh-CN"/>
        </w:rPr>
        <w:t>Other issues</w:t>
      </w:r>
    </w:p>
    <w:p w14:paraId="52219810" w14:textId="77777777" w:rsidR="007C14F3" w:rsidRDefault="00EB77B4">
      <w:pPr>
        <w:rPr>
          <w:rFonts w:eastAsiaTheme="minorEastAsia"/>
          <w:lang w:eastAsia="zh-CN"/>
        </w:rPr>
      </w:pPr>
      <w:r>
        <w:rPr>
          <w:rFonts w:eastAsiaTheme="minorEastAsia" w:hint="eastAsia"/>
          <w:lang w:eastAsia="zh-CN"/>
        </w:rPr>
        <w:t>I</w:t>
      </w:r>
      <w:r>
        <w:rPr>
          <w:rFonts w:eastAsiaTheme="minorEastAsia"/>
          <w:lang w:eastAsia="zh-CN"/>
        </w:rPr>
        <w:t xml:space="preserve">n the first round discussion, Apple raised the issue of </w:t>
      </w:r>
      <w:r>
        <w:rPr>
          <w:rFonts w:eastAsia="SimSun"/>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14:paraId="6DD36EA8" w14:textId="77777777" w:rsidR="007C14F3" w:rsidRDefault="00EB77B4">
      <w:pPr>
        <w:rPr>
          <w:rFonts w:eastAsiaTheme="minorEastAsia"/>
          <w:lang w:eastAsia="zh-CN"/>
        </w:rPr>
      </w:pPr>
      <w:r>
        <w:object w:dxaOrig="10456" w:dyaOrig="4128" w14:anchorId="0F1FC431">
          <v:shape id="_x0000_i1030" type="#_x0000_t75" style="width:522.8pt;height:206.35pt" o:ole="">
            <v:imagedata r:id="rId24" o:title=""/>
          </v:shape>
          <o:OLEObject Type="Embed" ProgID="Visio.Drawing.15" ShapeID="_x0000_i1030" DrawAspect="Content" ObjectID="_1673723911" r:id="rId25"/>
        </w:object>
      </w:r>
    </w:p>
    <w:p w14:paraId="634922DB" w14:textId="77777777" w:rsidR="007C14F3" w:rsidRDefault="00EB77B4">
      <w:pPr>
        <w:rPr>
          <w:rFonts w:eastAsiaTheme="minorEastAsia"/>
          <w:u w:val="single"/>
          <w:lang w:eastAsia="zh-CN"/>
        </w:rPr>
      </w:pPr>
      <w:r>
        <w:rPr>
          <w:rFonts w:eastAsiaTheme="minorEastAsia"/>
          <w:u w:val="single"/>
          <w:lang w:eastAsia="zh-CN"/>
        </w:rPr>
        <w:t>In case of multiple CG with the same starting time</w:t>
      </w:r>
    </w:p>
    <w:p w14:paraId="07CB2745"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17AE3146"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10A50E8B" w14:textId="77777777" w:rsidR="007C14F3" w:rsidRDefault="00EB77B4">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272BA23F"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4FFC03C2" w14:textId="77777777" w:rsidR="007C14F3" w:rsidRDefault="00EB77B4">
      <w:pPr>
        <w:pStyle w:val="ListParagraph"/>
        <w:numPr>
          <w:ilvl w:val="0"/>
          <w:numId w:val="18"/>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1228FE26" w14:textId="77777777" w:rsidR="007C14F3" w:rsidRDefault="00EB77B4">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49AAB505" w14:textId="77777777" w:rsidR="007C14F3" w:rsidRDefault="00EB77B4">
      <w:pPr>
        <w:pStyle w:val="BodyText"/>
        <w:numPr>
          <w:ilvl w:val="0"/>
          <w:numId w:val="16"/>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TableGrid"/>
        <w:tblW w:w="10683" w:type="dxa"/>
        <w:tblLayout w:type="fixed"/>
        <w:tblLook w:val="04A0" w:firstRow="1" w:lastRow="0" w:firstColumn="1" w:lastColumn="0" w:noHBand="0" w:noVBand="1"/>
      </w:tblPr>
      <w:tblGrid>
        <w:gridCol w:w="1414"/>
        <w:gridCol w:w="9269"/>
      </w:tblGrid>
      <w:tr w:rsidR="007C14F3" w14:paraId="556B8E5D" w14:textId="77777777">
        <w:tc>
          <w:tcPr>
            <w:tcW w:w="1414" w:type="dxa"/>
            <w:shd w:val="clear" w:color="auto" w:fill="D9D9D9" w:themeFill="background1" w:themeFillShade="D9"/>
          </w:tcPr>
          <w:p w14:paraId="34EF6A04"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FC2F631"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6619EE6C" w14:textId="77777777">
        <w:tc>
          <w:tcPr>
            <w:tcW w:w="1414" w:type="dxa"/>
          </w:tcPr>
          <w:p w14:paraId="1A417A73" w14:textId="77777777" w:rsidR="007C14F3" w:rsidRDefault="00EB77B4">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5D03607F" w14:textId="77777777" w:rsidR="007C14F3" w:rsidRDefault="00EB77B4">
            <w:pPr>
              <w:pStyle w:val="ListParagraph"/>
              <w:ind w:left="0"/>
              <w:rPr>
                <w:rFonts w:eastAsia="MS Mincho"/>
                <w:lang w:eastAsia="ja-JP"/>
              </w:rPr>
            </w:pPr>
            <w:r>
              <w:rPr>
                <w:rFonts w:eastAsia="MS Mincho"/>
                <w:lang w:eastAsia="ja-JP"/>
              </w:rPr>
              <w:t>These cases were agreed as case 1-2, where understanding 2 is applied.</w:t>
            </w:r>
          </w:p>
          <w:p w14:paraId="6599D65B" w14:textId="77777777" w:rsidR="007C14F3" w:rsidRDefault="00EB77B4">
            <w:pPr>
              <w:pStyle w:val="ListParagraph"/>
              <w:ind w:left="0"/>
              <w:rPr>
                <w:rFonts w:eastAsia="MS Mincho"/>
                <w:lang w:eastAsia="ja-JP"/>
              </w:rPr>
            </w:pPr>
            <w:r>
              <w:rPr>
                <w:rFonts w:eastAsia="MS Mincho" w:hint="eastAsia"/>
                <w:lang w:eastAsia="ja-JP"/>
              </w:rPr>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59C14250" w14:textId="77777777" w:rsidR="007C14F3" w:rsidRDefault="00EB77B4">
            <w:pPr>
              <w:pStyle w:val="ListParagraph"/>
              <w:ind w:left="0"/>
              <w:rPr>
                <w:rFonts w:eastAsia="MS Mincho"/>
                <w:lang w:eastAsia="ja-JP"/>
              </w:rPr>
            </w:pPr>
            <w:r>
              <w:rPr>
                <w:rFonts w:eastAsia="MS Mincho" w:hint="eastAsia"/>
                <w:lang w:eastAsia="ja-JP"/>
              </w:rPr>
              <w:t>W</w:t>
            </w:r>
            <w:r>
              <w:rPr>
                <w:rFonts w:eastAsia="MS Mincho"/>
                <w:lang w:eastAsia="ja-JP"/>
              </w:rPr>
              <w:t xml:space="preserve">e think this is good point and some rule will be necessary. For example, UE supporting two services with same priority and different payloads/periodicities need two CG configs and they could be overlapped with the </w:t>
            </w:r>
            <w:r>
              <w:rPr>
                <w:rFonts w:eastAsia="MS Mincho"/>
                <w:lang w:eastAsia="ja-JP"/>
              </w:rPr>
              <w:lastRenderedPageBreak/>
              <w:t>above conditions. However, this is not related to CG skip function but discussions of URLLC agenda, where multiple active CGs were agreed. I do not think we need to discuss this issue here.</w:t>
            </w:r>
          </w:p>
        </w:tc>
      </w:tr>
      <w:tr w:rsidR="007C14F3" w14:paraId="15BB3801" w14:textId="77777777">
        <w:tc>
          <w:tcPr>
            <w:tcW w:w="1414" w:type="dxa"/>
          </w:tcPr>
          <w:p w14:paraId="0BDC8CA4" w14:textId="77777777" w:rsidR="007C14F3" w:rsidRDefault="00EB77B4">
            <w:pPr>
              <w:pStyle w:val="ListParagraph"/>
              <w:ind w:left="0"/>
              <w:rPr>
                <w:rFonts w:eastAsia="SimSun"/>
                <w:lang w:val="en-US" w:eastAsia="zh-CN"/>
              </w:rPr>
            </w:pPr>
            <w:r>
              <w:rPr>
                <w:rFonts w:eastAsia="SimSun" w:hint="eastAsia"/>
                <w:lang w:val="en-US" w:eastAsia="zh-CN"/>
              </w:rPr>
              <w:lastRenderedPageBreak/>
              <w:t>ZTE</w:t>
            </w:r>
          </w:p>
        </w:tc>
        <w:tc>
          <w:tcPr>
            <w:tcW w:w="9269" w:type="dxa"/>
          </w:tcPr>
          <w:p w14:paraId="270C162B" w14:textId="77777777" w:rsidR="007C14F3" w:rsidRDefault="00EB77B4">
            <w:pPr>
              <w:pStyle w:val="ListParagraph"/>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rsidR="00936A17" w14:paraId="2619A473" w14:textId="77777777">
        <w:tc>
          <w:tcPr>
            <w:tcW w:w="1414" w:type="dxa"/>
          </w:tcPr>
          <w:p w14:paraId="0D6ED3CA" w14:textId="61728928" w:rsidR="00936A17" w:rsidRPr="00936A17" w:rsidRDefault="00936A17">
            <w:pPr>
              <w:pStyle w:val="ListParagraph"/>
              <w:ind w:left="0"/>
              <w:rPr>
                <w:lang w:val="en-US" w:eastAsia="ko-KR"/>
              </w:rPr>
            </w:pPr>
            <w:r>
              <w:rPr>
                <w:lang w:val="en-US" w:eastAsia="ko-KR"/>
              </w:rPr>
              <w:t>Samsung</w:t>
            </w:r>
          </w:p>
        </w:tc>
        <w:tc>
          <w:tcPr>
            <w:tcW w:w="9269" w:type="dxa"/>
          </w:tcPr>
          <w:p w14:paraId="7D6F6DA9" w14:textId="593D083E" w:rsidR="00FC3D59" w:rsidRDefault="00EA366B" w:rsidP="00FC3D59">
            <w:pPr>
              <w:pStyle w:val="ListParagraph"/>
              <w:ind w:left="0"/>
              <w:rPr>
                <w:lang w:val="en-US" w:eastAsia="ko-KR"/>
              </w:rPr>
            </w:pPr>
            <w:r>
              <w:rPr>
                <w:rFonts w:hint="eastAsia"/>
                <w:lang w:val="en-US" w:eastAsia="ko-KR"/>
              </w:rPr>
              <w:t xml:space="preserve">For </w:t>
            </w:r>
            <w:r>
              <w:rPr>
                <w:lang w:val="en-US" w:eastAsia="ko-KR"/>
              </w:rPr>
              <w:t>both cases, understanding 2. It is understood that LCH will select one grant based on L2-priority.</w:t>
            </w:r>
            <w:r w:rsidR="00DE5429">
              <w:rPr>
                <w:lang w:val="en-US" w:eastAsia="ko-KR"/>
              </w:rPr>
              <w:t xml:space="preserve"> I</w:t>
            </w:r>
            <w:r w:rsidR="00293DBC">
              <w:rPr>
                <w:lang w:val="en-US" w:eastAsia="ko-KR"/>
              </w:rPr>
              <w:t xml:space="preserve">f both grants have same L2-priority, </w:t>
            </w:r>
            <w:r w:rsidR="00FC3D59">
              <w:rPr>
                <w:lang w:val="en-US" w:eastAsia="ko-KR"/>
              </w:rPr>
              <w:t>it is up to UE implementation which grant will be selected</w:t>
            </w:r>
            <w:r w:rsidR="00EB5C3F">
              <w:rPr>
                <w:lang w:val="en-US" w:eastAsia="ko-KR"/>
              </w:rPr>
              <w:t xml:space="preserve"> based on MAC specification</w:t>
            </w:r>
            <w:r w:rsidR="00FC3D59">
              <w:rPr>
                <w:lang w:val="en-US" w:eastAsia="ko-KR"/>
              </w:rPr>
              <w:t xml:space="preserve">. </w:t>
            </w:r>
            <w:r w:rsidR="007F2DA4">
              <w:rPr>
                <w:lang w:val="en-US" w:eastAsia="ko-KR"/>
              </w:rPr>
              <w:t>With considering</w:t>
            </w:r>
            <w:r w:rsidR="00FC3D59">
              <w:rPr>
                <w:lang w:val="en-US" w:eastAsia="ko-KR"/>
              </w:rPr>
              <w:t xml:space="preserve"> following agreement, we don’t </w:t>
            </w:r>
            <w:r w:rsidR="00BC0ED0">
              <w:rPr>
                <w:lang w:val="en-US" w:eastAsia="ko-KR"/>
              </w:rPr>
              <w:t xml:space="preserve">think that there are additional </w:t>
            </w:r>
            <w:r w:rsidR="00FC3D59">
              <w:rPr>
                <w:lang w:val="en-US" w:eastAsia="ko-KR"/>
              </w:rPr>
              <w:t>issue</w:t>
            </w:r>
            <w:r w:rsidR="00BC0ED0">
              <w:rPr>
                <w:lang w:val="en-US" w:eastAsia="ko-KR"/>
              </w:rPr>
              <w:t>s</w:t>
            </w:r>
            <w:r w:rsidR="00FC3D59">
              <w:rPr>
                <w:lang w:val="en-US" w:eastAsia="ko-KR"/>
              </w:rPr>
              <w:t xml:space="preserve"> to be resolved. </w:t>
            </w:r>
          </w:p>
          <w:p w14:paraId="06505605" w14:textId="77777777" w:rsidR="00FC3D59" w:rsidRPr="00FC3D59" w:rsidRDefault="00FC3D59" w:rsidP="00FC3D59">
            <w:pPr>
              <w:rPr>
                <w:rFonts w:eastAsia="SimSun"/>
                <w:lang w:val="en-US" w:eastAsia="ko-KR"/>
              </w:rPr>
            </w:pPr>
            <w:r w:rsidRPr="00FC3D59">
              <w:rPr>
                <w:b/>
                <w:bCs/>
                <w:color w:val="000000"/>
                <w:highlight w:val="green"/>
                <w:lang w:eastAsia="ko-KR"/>
              </w:rPr>
              <w:t>Agreement:</w:t>
            </w:r>
          </w:p>
          <w:p w14:paraId="5300ACB8" w14:textId="77777777" w:rsidR="00FC3D59" w:rsidRPr="00FC3D59" w:rsidRDefault="00FC3D59" w:rsidP="00FC3D59">
            <w:pPr>
              <w:rPr>
                <w:lang w:eastAsia="ko-KR"/>
              </w:rPr>
            </w:pPr>
            <w:r w:rsidRPr="00FC3D59">
              <w:rPr>
                <w:lang w:eastAsia="ko-KR"/>
              </w:rPr>
              <w:t>For the case (Case 1-2) where only one or more CG PUSCHs overlapping with PUCCH</w:t>
            </w:r>
          </w:p>
          <w:p w14:paraId="5BEF03CE" w14:textId="77777777" w:rsidR="00FC3D59" w:rsidRPr="00FC3D59" w:rsidRDefault="00FC3D59" w:rsidP="00FC3D59">
            <w:pPr>
              <w:pStyle w:val="ListParagraph"/>
              <w:numPr>
                <w:ilvl w:val="0"/>
                <w:numId w:val="20"/>
              </w:numPr>
              <w:spacing w:after="0" w:line="240" w:lineRule="auto"/>
              <w:rPr>
                <w:lang w:eastAsia="ko-KR"/>
              </w:rPr>
            </w:pPr>
            <w:r w:rsidRPr="00FC3D59">
              <w:rPr>
                <w:lang w:eastAsia="ko-KR"/>
              </w:rPr>
              <w:t>In Rel.16, for CA and non-CA case,</w:t>
            </w:r>
            <w:r w:rsidRPr="00FC3D59">
              <w:rPr>
                <w:rStyle w:val="apple-converted-space"/>
                <w:lang w:eastAsia="ko-KR"/>
              </w:rPr>
              <w:t> </w:t>
            </w:r>
            <w:r w:rsidRPr="00FC3D59">
              <w:rPr>
                <w:lang w:eastAsia="ko-KR"/>
              </w:rPr>
              <w:t>when</w:t>
            </w:r>
            <w:r w:rsidRPr="00FC3D59">
              <w:rPr>
                <w:rStyle w:val="apple-converted-space"/>
                <w:lang w:eastAsia="ko-KR"/>
              </w:rPr>
              <w:t> </w:t>
            </w:r>
            <w:r w:rsidRPr="00FC3D59">
              <w:rPr>
                <w:lang w:eastAsia="ko-KR"/>
              </w:rPr>
              <w:t>Rel-16</w:t>
            </w:r>
            <w:r w:rsidRPr="00FC3D59">
              <w:rPr>
                <w:rStyle w:val="apple-converted-space"/>
                <w:lang w:eastAsia="ko-KR"/>
              </w:rPr>
              <w:t> </w:t>
            </w:r>
            <w:r w:rsidRPr="00FC3D59">
              <w:rPr>
                <w:lang w:eastAsia="ko-KR"/>
              </w:rPr>
              <w:t>LCH based prioritization is not configured and there is a single PHY priority for</w:t>
            </w:r>
            <w:r w:rsidRPr="00FC3D59">
              <w:rPr>
                <w:rStyle w:val="apple-converted-space"/>
                <w:lang w:eastAsia="ko-KR"/>
              </w:rPr>
              <w:t>  </w:t>
            </w:r>
            <w:r w:rsidRPr="00FC3D59">
              <w:rPr>
                <w:lang w:eastAsia="ko-KR"/>
              </w:rPr>
              <w:t>UL transmissions, and when PUSCH repetition is not applied,</w:t>
            </w:r>
            <w:r w:rsidRPr="00FC3D59">
              <w:rPr>
                <w:rStyle w:val="apple-converted-space"/>
                <w:lang w:eastAsia="ko-KR"/>
              </w:rPr>
              <w:t> </w:t>
            </w:r>
            <w:r w:rsidRPr="00FC3D59">
              <w:rPr>
                <w:lang w:eastAsia="ko-KR"/>
              </w:rPr>
              <w:t xml:space="preserve">in case of </w:t>
            </w:r>
            <w:r w:rsidRPr="00FC3D59">
              <w:rPr>
                <w:highlight w:val="yellow"/>
                <w:lang w:eastAsia="ko-KR"/>
              </w:rPr>
              <w:t>one or more CG PUSCHs overlapping with UCI</w:t>
            </w:r>
            <w:r w:rsidRPr="00FC3D59">
              <w:rPr>
                <w:rStyle w:val="apple-converted-space"/>
                <w:lang w:eastAsia="ko-KR"/>
              </w:rPr>
              <w:t> </w:t>
            </w:r>
            <w:r w:rsidRPr="00FC3D59">
              <w:rPr>
                <w:lang w:eastAsia="ko-KR"/>
              </w:rPr>
              <w:t>and there is</w:t>
            </w:r>
            <w:r w:rsidRPr="00FC3D59">
              <w:rPr>
                <w:rStyle w:val="apple-converted-space"/>
                <w:lang w:eastAsia="ko-KR"/>
              </w:rPr>
              <w:t> </w:t>
            </w:r>
            <w:r w:rsidRPr="00FC3D59">
              <w:rPr>
                <w:lang w:eastAsia="ko-KR"/>
              </w:rPr>
              <w:t>no</w:t>
            </w:r>
            <w:r w:rsidRPr="00FC3D59">
              <w:rPr>
                <w:rStyle w:val="apple-converted-space"/>
                <w:lang w:eastAsia="ko-KR"/>
              </w:rPr>
              <w:t> </w:t>
            </w:r>
            <w:r w:rsidRPr="00FC3D59">
              <w:rPr>
                <w:lang w:eastAsia="ko-KR"/>
              </w:rPr>
              <w:t>DG PUSCH overlapping with the UCI and there is</w:t>
            </w:r>
            <w:r w:rsidRPr="00FC3D59">
              <w:rPr>
                <w:rStyle w:val="apple-converted-space"/>
                <w:lang w:eastAsia="ko-KR"/>
              </w:rPr>
              <w:t> </w:t>
            </w:r>
            <w:r w:rsidRPr="00FC3D59">
              <w:rPr>
                <w:lang w:eastAsia="ko-KR"/>
              </w:rPr>
              <w:t>no</w:t>
            </w:r>
            <w:r w:rsidRPr="00FC3D59">
              <w:rPr>
                <w:rStyle w:val="apple-converted-space"/>
                <w:lang w:eastAsia="ko-KR"/>
              </w:rPr>
              <w:t> </w:t>
            </w:r>
            <w:r w:rsidRPr="00FC3D59">
              <w:rPr>
                <w:lang w:eastAsia="ko-KR"/>
              </w:rPr>
              <w:t>DG PUSCH overlapping with</w:t>
            </w:r>
            <w:r w:rsidRPr="00FC3D59">
              <w:rPr>
                <w:rStyle w:val="apple-converted-space"/>
                <w:lang w:eastAsia="ko-KR"/>
              </w:rPr>
              <w:t> </w:t>
            </w:r>
            <w:r w:rsidRPr="00FC3D59">
              <w:rPr>
                <w:lang w:eastAsia="ko-KR"/>
              </w:rPr>
              <w:t>the</w:t>
            </w:r>
            <w:r w:rsidRPr="00FC3D59">
              <w:rPr>
                <w:rStyle w:val="apple-converted-space"/>
                <w:lang w:eastAsia="ko-KR"/>
              </w:rPr>
              <w:t> </w:t>
            </w:r>
            <w:r w:rsidRPr="00FC3D59">
              <w:rPr>
                <w:lang w:eastAsia="ko-KR"/>
              </w:rPr>
              <w:t>one or more CG PUSCHs, the CG PUSCH with UCI multiplexing from the one or more CG PUSCHs cannot be skipped.  </w:t>
            </w:r>
            <w:r w:rsidRPr="00FC3D59">
              <w:rPr>
                <w:highlight w:val="yellow"/>
                <w:lang w:eastAsia="ko-KR"/>
              </w:rPr>
              <w:t>MAC generates MAC PDU for the CG PUSCH</w:t>
            </w:r>
            <w:r w:rsidRPr="00FC3D59">
              <w:rPr>
                <w:rStyle w:val="apple-converted-space"/>
                <w:lang w:eastAsia="ko-KR"/>
              </w:rPr>
              <w:t> </w:t>
            </w:r>
            <w:r w:rsidRPr="00FC3D59">
              <w:rPr>
                <w:lang w:eastAsia="ko-KR"/>
              </w:rPr>
              <w:t>and delivers the MAC PDU to PHY</w:t>
            </w:r>
            <w:r w:rsidRPr="00FC3D59">
              <w:rPr>
                <w:rStyle w:val="apple-converted-space"/>
                <w:lang w:eastAsia="ko-KR"/>
              </w:rPr>
              <w:t> </w:t>
            </w:r>
            <w:r w:rsidRPr="00FC3D59">
              <w:rPr>
                <w:lang w:eastAsia="ko-KR"/>
              </w:rPr>
              <w:t>and the UCI is multiplexed on the CG PUSCH.</w:t>
            </w:r>
            <w:r w:rsidRPr="00FC3D59">
              <w:rPr>
                <w:rStyle w:val="apple-converted-space"/>
                <w:lang w:eastAsia="ko-KR"/>
              </w:rPr>
              <w:t> </w:t>
            </w:r>
          </w:p>
          <w:p w14:paraId="6FBFA494" w14:textId="5EE7CB4F" w:rsidR="00936A17" w:rsidRPr="00EA366B" w:rsidRDefault="00293DBC" w:rsidP="00FC3D59">
            <w:pPr>
              <w:pStyle w:val="ListParagraph"/>
              <w:ind w:left="0"/>
              <w:rPr>
                <w:lang w:val="en-US" w:eastAsia="ko-KR"/>
              </w:rPr>
            </w:pPr>
            <w:r>
              <w:rPr>
                <w:lang w:val="en-US" w:eastAsia="ko-KR"/>
              </w:rPr>
              <w:t xml:space="preserve"> </w:t>
            </w:r>
          </w:p>
        </w:tc>
      </w:tr>
      <w:tr w:rsidR="00DB39E3" w14:paraId="5CA11B41" w14:textId="77777777">
        <w:tc>
          <w:tcPr>
            <w:tcW w:w="1414" w:type="dxa"/>
          </w:tcPr>
          <w:p w14:paraId="2166E5F4" w14:textId="12B8190D" w:rsidR="00DB39E3" w:rsidRDefault="00DB39E3">
            <w:pPr>
              <w:pStyle w:val="ListParagraph"/>
              <w:ind w:left="0"/>
              <w:rPr>
                <w:lang w:val="en-US" w:eastAsia="ko-KR"/>
              </w:rPr>
            </w:pPr>
            <w:r>
              <w:rPr>
                <w:lang w:val="en-US" w:eastAsia="ko-KR"/>
              </w:rPr>
              <w:t>Intel</w:t>
            </w:r>
          </w:p>
        </w:tc>
        <w:tc>
          <w:tcPr>
            <w:tcW w:w="9269" w:type="dxa"/>
          </w:tcPr>
          <w:p w14:paraId="03909497" w14:textId="06B6FF3D" w:rsidR="00DB39E3" w:rsidRDefault="00DB39E3" w:rsidP="00FC3D59">
            <w:pPr>
              <w:pStyle w:val="ListParagraph"/>
              <w:ind w:left="0"/>
              <w:rPr>
                <w:lang w:val="en-US" w:eastAsia="ko-KR"/>
              </w:rPr>
            </w:pPr>
            <w:r>
              <w:rPr>
                <w:lang w:val="en-US" w:eastAsia="ko-KR"/>
              </w:rPr>
              <w:t xml:space="preserve">Agree with Samsung. </w:t>
            </w:r>
            <w:r w:rsidR="0082456B">
              <w:rPr>
                <w:lang w:val="en-US" w:eastAsia="ko-KR"/>
              </w:rPr>
              <w:t>As mentioned by ZTE,</w:t>
            </w:r>
            <w:r w:rsidR="0000724F">
              <w:rPr>
                <w:lang w:val="en-US" w:eastAsia="ko-KR"/>
              </w:rPr>
              <w:t xml:space="preserve"> for CG PUSCH, gNB BD is typically needed anyway</w:t>
            </w:r>
            <w:r w:rsidR="00164C53">
              <w:rPr>
                <w:lang w:val="en-US" w:eastAsia="ko-KR"/>
              </w:rPr>
              <w:t>. So, any dependency on UE implementation for the case of same starting symbol for the two CG PUSCH configurations should not</w:t>
            </w:r>
            <w:r w:rsidR="00B864CA">
              <w:rPr>
                <w:lang w:val="en-US" w:eastAsia="ko-KR"/>
              </w:rPr>
              <w:t xml:space="preserve"> impact the gNB’s BD requirements fundamentally.  </w:t>
            </w:r>
            <w:r w:rsidR="0000724F">
              <w:rPr>
                <w:lang w:val="en-US" w:eastAsia="ko-KR"/>
              </w:rPr>
              <w:t xml:space="preserve"> </w:t>
            </w:r>
          </w:p>
        </w:tc>
      </w:tr>
    </w:tbl>
    <w:p w14:paraId="4A6043AC" w14:textId="77777777" w:rsidR="007C14F3" w:rsidRDefault="007C14F3">
      <w:pPr>
        <w:rPr>
          <w:rFonts w:eastAsiaTheme="minorEastAsia"/>
          <w:lang w:val="en-US" w:eastAsia="zh-CN"/>
        </w:rPr>
      </w:pPr>
    </w:p>
    <w:p w14:paraId="6A10F7FF" w14:textId="77777777" w:rsidR="007C14F3" w:rsidRDefault="00EB77B4">
      <w:pPr>
        <w:pStyle w:val="Heading1"/>
        <w:rPr>
          <w:rFonts w:eastAsia="SimSun"/>
          <w:lang w:eastAsia="zh-CN"/>
        </w:rPr>
      </w:pPr>
      <w:r>
        <w:rPr>
          <w:rFonts w:eastAsia="SimSun" w:hint="eastAsia"/>
          <w:lang w:eastAsia="zh-CN"/>
        </w:rPr>
        <w:t>Discussions</w:t>
      </w:r>
      <w:r>
        <w:rPr>
          <w:rFonts w:eastAsia="SimSun"/>
          <w:lang w:eastAsia="zh-CN"/>
        </w:rPr>
        <w:t xml:space="preserve"> of 1</w:t>
      </w:r>
      <w:r>
        <w:rPr>
          <w:rFonts w:eastAsia="SimSun"/>
          <w:vertAlign w:val="superscript"/>
          <w:lang w:eastAsia="zh-CN"/>
        </w:rPr>
        <w:t>st</w:t>
      </w:r>
      <w:r>
        <w:rPr>
          <w:rFonts w:eastAsia="SimSun"/>
          <w:lang w:eastAsia="zh-CN"/>
        </w:rPr>
        <w:t xml:space="preserve"> round</w:t>
      </w:r>
    </w:p>
    <w:p w14:paraId="2806DBA9" w14:textId="77777777" w:rsidR="007C14F3" w:rsidRDefault="00EB77B4">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2A25BD0F" w14:textId="77777777" w:rsidR="007C14F3" w:rsidRDefault="00EB77B4">
      <w:pPr>
        <w:rPr>
          <w:rFonts w:ascii="Arial" w:eastAsia="SimSun" w:hAnsi="Arial" w:cs="Arial"/>
          <w:sz w:val="18"/>
          <w:lang w:eastAsia="ko-KR"/>
        </w:rPr>
      </w:pPr>
      <w:r>
        <w:rPr>
          <w:rFonts w:ascii="Arial" w:hAnsi="Arial" w:cs="Arial"/>
          <w:b/>
          <w:bCs/>
          <w:color w:val="000000"/>
          <w:sz w:val="18"/>
          <w:highlight w:val="green"/>
          <w:lang w:eastAsia="ko-KR"/>
        </w:rPr>
        <w:t>Agreement:</w:t>
      </w:r>
    </w:p>
    <w:p w14:paraId="04D2BA0D" w14:textId="77777777" w:rsidR="007C14F3" w:rsidRDefault="00EB77B4">
      <w:pPr>
        <w:rPr>
          <w:rFonts w:ascii="Arial" w:hAnsi="Arial" w:cs="Arial"/>
          <w:sz w:val="18"/>
          <w:lang w:eastAsia="ko-KR"/>
        </w:rPr>
      </w:pPr>
      <w:r>
        <w:rPr>
          <w:rFonts w:ascii="Arial" w:hAnsi="Arial" w:cs="Arial"/>
          <w:sz w:val="18"/>
          <w:lang w:eastAsia="ko-KR"/>
        </w:rPr>
        <w:t>For the case (Case 1-2) where only one or more CG PUSCHs overlapping with PUCCH</w:t>
      </w:r>
    </w:p>
    <w:p w14:paraId="233830C8"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3DB43B01" w14:textId="77777777" w:rsidR="007C14F3" w:rsidRDefault="00EB77B4">
      <w:pPr>
        <w:rPr>
          <w:rFonts w:ascii="Arial" w:hAnsi="Arial" w:cs="Arial"/>
          <w:sz w:val="18"/>
          <w:lang w:eastAsia="ko-KR"/>
        </w:rPr>
      </w:pPr>
      <w:r>
        <w:rPr>
          <w:rFonts w:ascii="Arial" w:hAnsi="Arial" w:cs="Arial"/>
          <w:b/>
          <w:bCs/>
          <w:sz w:val="18"/>
          <w:lang w:eastAsia="ko-KR"/>
        </w:rPr>
        <w:t> </w:t>
      </w:r>
    </w:p>
    <w:p w14:paraId="464860BE" w14:textId="77777777" w:rsidR="007C14F3" w:rsidRDefault="00EB77B4">
      <w:pPr>
        <w:rPr>
          <w:rFonts w:ascii="Arial" w:hAnsi="Arial" w:cs="Arial"/>
          <w:b/>
          <w:bCs/>
          <w:sz w:val="18"/>
          <w:lang w:eastAsia="ko-KR"/>
        </w:rPr>
      </w:pPr>
      <w:r>
        <w:rPr>
          <w:rFonts w:ascii="Arial" w:hAnsi="Arial" w:cs="Arial"/>
          <w:b/>
          <w:bCs/>
          <w:sz w:val="18"/>
          <w:lang w:eastAsia="ko-KR"/>
        </w:rPr>
        <w:t>Conclusion</w:t>
      </w:r>
    </w:p>
    <w:p w14:paraId="61B42885" w14:textId="77777777" w:rsidR="007C14F3" w:rsidRDefault="00EB77B4">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57836BCE"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67CB907B"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0772A5F0"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5454A734" w14:textId="77777777" w:rsidR="007C14F3" w:rsidRDefault="007C14F3">
      <w:pPr>
        <w:rPr>
          <w:rFonts w:ascii="Arial" w:hAnsi="Arial" w:cs="Arial"/>
          <w:sz w:val="18"/>
          <w:lang w:eastAsia="ko-KR"/>
        </w:rPr>
      </w:pPr>
    </w:p>
    <w:p w14:paraId="4E9F4683" w14:textId="77777777" w:rsidR="007C14F3" w:rsidRDefault="00EB77B4">
      <w:pPr>
        <w:rPr>
          <w:rFonts w:ascii="Arial" w:hAnsi="Arial" w:cs="Arial"/>
          <w:sz w:val="18"/>
          <w:lang w:eastAsia="ko-KR"/>
        </w:rPr>
      </w:pPr>
      <w:r>
        <w:rPr>
          <w:rFonts w:ascii="Arial" w:hAnsi="Arial" w:cs="Arial"/>
          <w:b/>
          <w:bCs/>
          <w:color w:val="000000"/>
          <w:sz w:val="18"/>
          <w:highlight w:val="darkYellow"/>
          <w:lang w:eastAsia="ko-KR"/>
        </w:rPr>
        <w:t>Working Assumption:</w:t>
      </w:r>
    </w:p>
    <w:p w14:paraId="4F60FA83" w14:textId="77777777" w:rsidR="007C14F3" w:rsidRDefault="00EB77B4">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56775525"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 xml:space="preserve">In Rel.16, for non-CA case, when DG PUSCH skipping is configured and Rel-16 LCH based prioritization is not configured and there is a single PHY priority for UL transmissions, and when PUSCH repetition is not applied, in case of </w:t>
      </w:r>
      <w:r>
        <w:rPr>
          <w:rFonts w:ascii="Arial" w:hAnsi="Arial" w:cs="Arial"/>
          <w:sz w:val="18"/>
          <w:lang w:eastAsia="ko-KR"/>
        </w:rPr>
        <w:lastRenderedPageBreak/>
        <w:t>one or more CG PUSCHs overlapping with UCI and there is DG PUSCH overlapping with the CG PUSCHs on a serving cell and not overlapping with the UCI</w:t>
      </w:r>
    </w:p>
    <w:p w14:paraId="3B0A5950" w14:textId="77777777" w:rsidR="007C14F3" w:rsidRDefault="00EB77B4">
      <w:pPr>
        <w:pStyle w:val="ListParagraph"/>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171128FB"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85DF3A3"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17586E83"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36945734"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73E247E5" w14:textId="77777777" w:rsidR="007C14F3" w:rsidRDefault="00EB77B4">
      <w:pPr>
        <w:pStyle w:val="ListParagraph"/>
        <w:numPr>
          <w:ilvl w:val="1"/>
          <w:numId w:val="20"/>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4AED0C82"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305BBDC"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E04983A" w14:textId="77777777" w:rsidR="007C14F3" w:rsidRDefault="00EB77B4">
      <w:pPr>
        <w:pStyle w:val="ListParagraph"/>
        <w:numPr>
          <w:ilvl w:val="2"/>
          <w:numId w:val="20"/>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150B07A" w14:textId="77777777" w:rsidR="007C14F3" w:rsidRDefault="00EB77B4">
      <w:pPr>
        <w:pStyle w:val="ListParagraph"/>
        <w:numPr>
          <w:ilvl w:val="3"/>
          <w:numId w:val="20"/>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6F8F2D22" w14:textId="77777777" w:rsidR="007C14F3" w:rsidRDefault="00EB77B4">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2C35202" w14:textId="77777777" w:rsidR="007C14F3" w:rsidRDefault="00EB77B4">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7A2DFCDA" w14:textId="77777777" w:rsidR="007C14F3" w:rsidRDefault="00EB77B4">
      <w:pPr>
        <w:pStyle w:val="Heading2"/>
        <w:rPr>
          <w:lang w:eastAsia="zh-CN"/>
        </w:rPr>
      </w:pPr>
      <w:r>
        <w:rPr>
          <w:lang w:eastAsia="zh-CN"/>
        </w:rPr>
        <w:t>Issue 1: Remaining issues for Case 1-6 and Case 1-5</w:t>
      </w:r>
    </w:p>
    <w:p w14:paraId="514A2723" w14:textId="77777777" w:rsidR="007C14F3" w:rsidRDefault="00EB77B4">
      <w:pPr>
        <w:pStyle w:val="Heading3"/>
        <w:rPr>
          <w:lang w:eastAsia="zh-CN"/>
        </w:rPr>
      </w:pPr>
      <w:r>
        <w:rPr>
          <w:lang w:eastAsia="zh-CN"/>
        </w:rPr>
        <w:t>Remaining issues for Case 1-6</w:t>
      </w:r>
    </w:p>
    <w:p w14:paraId="24CC51F1" w14:textId="77777777" w:rsidR="007C14F3" w:rsidRDefault="00EB77B4">
      <w:pPr>
        <w:pStyle w:val="ListParagraph"/>
        <w:numPr>
          <w:ilvl w:val="0"/>
          <w:numId w:val="21"/>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4D70576D" w14:textId="77777777" w:rsidR="007C14F3" w:rsidRDefault="00EB77B4">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69D6D85F" w14:textId="77777777" w:rsidR="007C14F3" w:rsidRDefault="00EB77B4">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7237A44D" w14:textId="77777777" w:rsidR="007C14F3" w:rsidRDefault="00EB77B4">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5BA71E79" w14:textId="77777777" w:rsidR="007C14F3" w:rsidRDefault="00EB77B4">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3548F594" w14:textId="77777777" w:rsidR="007C14F3" w:rsidRDefault="00EB77B4">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4B01FEA4" w14:textId="77777777" w:rsidR="007C14F3" w:rsidRDefault="00EB77B4">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2692A52F"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7C14F3" w14:paraId="25C3CE2B" w14:textId="77777777">
        <w:tc>
          <w:tcPr>
            <w:tcW w:w="1414" w:type="dxa"/>
            <w:shd w:val="clear" w:color="auto" w:fill="D9D9D9" w:themeFill="background1" w:themeFillShade="D9"/>
          </w:tcPr>
          <w:p w14:paraId="62D7BA1D"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90BD3AA"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431DE059" w14:textId="77777777">
        <w:tc>
          <w:tcPr>
            <w:tcW w:w="1414" w:type="dxa"/>
          </w:tcPr>
          <w:p w14:paraId="63C8FDF1"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30C2FAD7" w14:textId="77777777" w:rsidR="007C14F3" w:rsidRDefault="00EB77B4">
            <w:pPr>
              <w:pStyle w:val="ListParagraph"/>
              <w:ind w:left="0"/>
              <w:rPr>
                <w:rFonts w:eastAsiaTheme="minorEastAsia"/>
                <w:lang w:eastAsia="zh-CN"/>
              </w:rPr>
            </w:pPr>
            <w:r>
              <w:rPr>
                <w:rFonts w:eastAsiaTheme="minorEastAsia"/>
                <w:lang w:eastAsia="zh-CN"/>
              </w:rPr>
              <w:t>We support Proposal 1.</w:t>
            </w:r>
          </w:p>
        </w:tc>
      </w:tr>
      <w:tr w:rsidR="007C14F3" w14:paraId="371533AB" w14:textId="77777777">
        <w:tc>
          <w:tcPr>
            <w:tcW w:w="1414" w:type="dxa"/>
          </w:tcPr>
          <w:p w14:paraId="6C3492CB" w14:textId="77777777" w:rsidR="007C14F3" w:rsidRDefault="00EB77B4">
            <w:pPr>
              <w:pStyle w:val="ListParagraph"/>
              <w:ind w:left="0"/>
              <w:rPr>
                <w:rFonts w:eastAsia="SimSun"/>
                <w:lang w:val="en-US" w:eastAsia="zh-CN"/>
              </w:rPr>
            </w:pPr>
            <w:r>
              <w:rPr>
                <w:rFonts w:eastAsia="SimSun"/>
                <w:lang w:val="en-US" w:eastAsia="zh-CN"/>
              </w:rPr>
              <w:t>Apple</w:t>
            </w:r>
          </w:p>
        </w:tc>
        <w:tc>
          <w:tcPr>
            <w:tcW w:w="9269" w:type="dxa"/>
          </w:tcPr>
          <w:p w14:paraId="37F05521" w14:textId="77777777" w:rsidR="007C14F3" w:rsidRDefault="00EB77B4">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19FEB5AC" w14:textId="77777777" w:rsidR="007C14F3" w:rsidRDefault="00EB77B4">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5B8C436D" w14:textId="77777777" w:rsidR="007C14F3" w:rsidRDefault="00EB77B4">
            <w:pPr>
              <w:pStyle w:val="ListParagraph"/>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14:paraId="2F03926D" w14:textId="77777777" w:rsidR="007C14F3" w:rsidRDefault="00EB77B4">
            <w:pPr>
              <w:pStyle w:val="ListParagraph"/>
              <w:ind w:left="0"/>
              <w:rPr>
                <w:rFonts w:eastAsiaTheme="minorEastAsia"/>
                <w:lang w:val="en-US" w:eastAsia="zh-CN"/>
              </w:rPr>
            </w:pPr>
            <w:r>
              <w:rPr>
                <w:rFonts w:eastAsiaTheme="minorEastAsia"/>
                <w:lang w:val="en-US" w:eastAsia="zh-CN"/>
              </w:rPr>
              <w:t xml:space="preserve">“Proposal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w:t>
            </w:r>
            <w:r>
              <w:rPr>
                <w:rFonts w:eastAsiaTheme="minorEastAsia"/>
                <w:lang w:val="en-US" w:eastAsia="zh-CN"/>
              </w:rPr>
              <w:lastRenderedPageBreak/>
              <w:t>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7C14F3" w14:paraId="0A637BBA" w14:textId="77777777">
        <w:tc>
          <w:tcPr>
            <w:tcW w:w="1414" w:type="dxa"/>
          </w:tcPr>
          <w:p w14:paraId="436BF951" w14:textId="77777777" w:rsidR="007C14F3" w:rsidRDefault="00EB77B4">
            <w:pPr>
              <w:pStyle w:val="ListParagraph"/>
              <w:ind w:left="0"/>
              <w:rPr>
                <w:rFonts w:eastAsia="SimSun"/>
                <w:lang w:val="en-US" w:eastAsia="zh-CN"/>
              </w:rPr>
            </w:pPr>
            <w:r>
              <w:rPr>
                <w:rFonts w:eastAsia="SimSun"/>
                <w:lang w:val="en-US" w:eastAsia="zh-CN"/>
              </w:rPr>
              <w:lastRenderedPageBreak/>
              <w:t>NTT DOCOMO</w:t>
            </w:r>
          </w:p>
        </w:tc>
        <w:tc>
          <w:tcPr>
            <w:tcW w:w="9269" w:type="dxa"/>
          </w:tcPr>
          <w:p w14:paraId="20487C3C" w14:textId="77777777" w:rsidR="007C14F3" w:rsidRDefault="00EB77B4">
            <w:pPr>
              <w:pStyle w:val="ListParagraph"/>
              <w:ind w:left="0"/>
              <w:rPr>
                <w:rFonts w:eastAsia="MS Mincho"/>
                <w:lang w:val="en-US" w:eastAsia="ja-JP"/>
              </w:rPr>
            </w:pPr>
            <w:r>
              <w:rPr>
                <w:rFonts w:eastAsia="MS Mincho"/>
                <w:lang w:val="en-US" w:eastAsia="ja-JP"/>
              </w:rPr>
              <w:t>Agree with the direction.</w:t>
            </w:r>
          </w:p>
          <w:p w14:paraId="17D2BB2D" w14:textId="77777777" w:rsidR="007C14F3" w:rsidRDefault="00EB77B4">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7C14F3" w14:paraId="7FB07083" w14:textId="77777777">
        <w:tc>
          <w:tcPr>
            <w:tcW w:w="1414" w:type="dxa"/>
          </w:tcPr>
          <w:p w14:paraId="258E41E6" w14:textId="77777777" w:rsidR="007C14F3" w:rsidRDefault="00EB77B4">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D82D84A" w14:textId="77777777" w:rsidR="007C14F3" w:rsidRDefault="00EB77B4">
            <w:pPr>
              <w:pStyle w:val="ListParagraph"/>
              <w:ind w:left="0"/>
              <w:rPr>
                <w:rFonts w:eastAsiaTheme="minorEastAsia"/>
                <w:lang w:eastAsia="zh-CN"/>
              </w:rPr>
            </w:pPr>
            <w:r>
              <w:rPr>
                <w:rFonts w:eastAsiaTheme="minorEastAsia"/>
                <w:lang w:eastAsia="zh-CN"/>
              </w:rPr>
              <w:t>We support the proposal 1 as the principle for Case 1-6.</w:t>
            </w:r>
          </w:p>
        </w:tc>
      </w:tr>
      <w:tr w:rsidR="007C14F3" w14:paraId="79F1240A" w14:textId="77777777">
        <w:tc>
          <w:tcPr>
            <w:tcW w:w="1414" w:type="dxa"/>
          </w:tcPr>
          <w:p w14:paraId="2ED9456E" w14:textId="77777777" w:rsidR="007C14F3" w:rsidRDefault="00EB77B4">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60495FE8" w14:textId="77777777" w:rsidR="007C14F3" w:rsidRDefault="00EB77B4">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7C14F3" w14:paraId="5AF330FC" w14:textId="77777777">
        <w:tc>
          <w:tcPr>
            <w:tcW w:w="1414" w:type="dxa"/>
          </w:tcPr>
          <w:p w14:paraId="33008EE4"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37769306"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7C14F3" w14:paraId="2F2D91AB" w14:textId="77777777">
        <w:tc>
          <w:tcPr>
            <w:tcW w:w="1414" w:type="dxa"/>
          </w:tcPr>
          <w:p w14:paraId="3EAB0B4A"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42DCE442" w14:textId="77777777" w:rsidR="007C14F3" w:rsidRDefault="00EB77B4">
            <w:pPr>
              <w:pStyle w:val="ListParagraph"/>
              <w:ind w:left="0"/>
              <w:rPr>
                <w:rFonts w:eastAsiaTheme="minorEastAsia"/>
                <w:lang w:val="en-US" w:eastAsia="zh-CN"/>
              </w:rPr>
            </w:pPr>
            <w:r>
              <w:rPr>
                <w:rFonts w:eastAsiaTheme="minorEastAsia"/>
                <w:lang w:val="en-US" w:eastAsia="zh-CN"/>
              </w:rPr>
              <w:t xml:space="preserve">Agree with the principle of the proposal. </w:t>
            </w:r>
          </w:p>
        </w:tc>
      </w:tr>
      <w:tr w:rsidR="007C14F3" w14:paraId="7D7C928D" w14:textId="77777777">
        <w:trPr>
          <w:trHeight w:val="20"/>
        </w:trPr>
        <w:tc>
          <w:tcPr>
            <w:tcW w:w="1414" w:type="dxa"/>
          </w:tcPr>
          <w:p w14:paraId="023A10DC" w14:textId="77777777" w:rsidR="007C14F3" w:rsidRDefault="00EB77B4">
            <w:pPr>
              <w:spacing w:after="0"/>
              <w:jc w:val="center"/>
              <w:rPr>
                <w:rFonts w:eastAsia="SimSun"/>
                <w:lang w:eastAsia="zh-CN"/>
              </w:rPr>
            </w:pPr>
            <w:r>
              <w:rPr>
                <w:rFonts w:eastAsia="SimSun"/>
                <w:lang w:eastAsia="zh-CN"/>
              </w:rPr>
              <w:t>Huawei, HiSilicon</w:t>
            </w:r>
          </w:p>
        </w:tc>
        <w:tc>
          <w:tcPr>
            <w:tcW w:w="9269" w:type="dxa"/>
          </w:tcPr>
          <w:p w14:paraId="08A58332" w14:textId="77777777" w:rsidR="007C14F3" w:rsidRDefault="00EB77B4">
            <w:pPr>
              <w:spacing w:after="0"/>
              <w:jc w:val="both"/>
              <w:rPr>
                <w:rFonts w:eastAsia="SimSun"/>
                <w:lang w:eastAsia="zh-CN"/>
              </w:rPr>
            </w:pPr>
            <w:r>
              <w:rPr>
                <w:rFonts w:eastAsia="SimSun"/>
                <w:lang w:eastAsia="zh-CN"/>
              </w:rPr>
              <w:t xml:space="preserve">Ok with the principle in general. </w:t>
            </w:r>
          </w:p>
          <w:p w14:paraId="50A6BC47" w14:textId="77777777" w:rsidR="007C14F3" w:rsidRDefault="00EB77B4">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2791D996" w14:textId="77777777" w:rsidR="007C14F3" w:rsidRDefault="00EB77B4">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15505F8" w14:textId="77777777" w:rsidR="007C14F3" w:rsidRDefault="00EB77B4">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14:paraId="55D2B097" w14:textId="77777777" w:rsidR="007C14F3" w:rsidRDefault="00EB77B4">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ECD8539" w14:textId="77777777" w:rsidR="007C14F3" w:rsidRDefault="007C14F3">
            <w:pPr>
              <w:spacing w:after="0"/>
              <w:jc w:val="both"/>
              <w:rPr>
                <w:rFonts w:eastAsia="SimSun"/>
                <w:lang w:eastAsia="zh-CN"/>
              </w:rPr>
            </w:pPr>
          </w:p>
        </w:tc>
      </w:tr>
      <w:tr w:rsidR="007C14F3" w14:paraId="65A2B883" w14:textId="77777777">
        <w:trPr>
          <w:trHeight w:val="20"/>
        </w:trPr>
        <w:tc>
          <w:tcPr>
            <w:tcW w:w="1414" w:type="dxa"/>
          </w:tcPr>
          <w:p w14:paraId="2F0F29EE" w14:textId="77777777" w:rsidR="007C14F3" w:rsidRDefault="00EB77B4">
            <w:pPr>
              <w:spacing w:after="0"/>
              <w:jc w:val="center"/>
              <w:rPr>
                <w:rFonts w:eastAsia="SimSun"/>
                <w:lang w:eastAsia="zh-CN"/>
              </w:rPr>
            </w:pPr>
            <w:r>
              <w:rPr>
                <w:rFonts w:eastAsiaTheme="minorEastAsia" w:hint="eastAsia"/>
                <w:lang w:val="en-US" w:eastAsia="zh-CN"/>
              </w:rPr>
              <w:t>CATT</w:t>
            </w:r>
          </w:p>
        </w:tc>
        <w:tc>
          <w:tcPr>
            <w:tcW w:w="9269" w:type="dxa"/>
          </w:tcPr>
          <w:p w14:paraId="73C848EE" w14:textId="77777777" w:rsidR="007C14F3" w:rsidRDefault="00EB77B4">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7C14F3" w14:paraId="7E91A5EF" w14:textId="77777777">
        <w:trPr>
          <w:trHeight w:val="20"/>
        </w:trPr>
        <w:tc>
          <w:tcPr>
            <w:tcW w:w="1414" w:type="dxa"/>
          </w:tcPr>
          <w:p w14:paraId="2E8D62B7" w14:textId="77777777" w:rsidR="007C14F3" w:rsidRDefault="00EB77B4">
            <w:pPr>
              <w:spacing w:after="0"/>
              <w:jc w:val="center"/>
              <w:rPr>
                <w:rFonts w:eastAsiaTheme="minorEastAsia"/>
                <w:lang w:val="en-US" w:eastAsia="zh-CN"/>
              </w:rPr>
            </w:pPr>
            <w:r>
              <w:rPr>
                <w:rFonts w:hint="eastAsia"/>
                <w:lang w:eastAsia="ko-KR"/>
              </w:rPr>
              <w:t>Samsung</w:t>
            </w:r>
          </w:p>
        </w:tc>
        <w:tc>
          <w:tcPr>
            <w:tcW w:w="9269" w:type="dxa"/>
          </w:tcPr>
          <w:p w14:paraId="0110DA41" w14:textId="77777777" w:rsidR="007C14F3" w:rsidRDefault="00EB77B4">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7C14F3" w14:paraId="1572F6D7" w14:textId="77777777">
        <w:trPr>
          <w:trHeight w:val="20"/>
        </w:trPr>
        <w:tc>
          <w:tcPr>
            <w:tcW w:w="1414" w:type="dxa"/>
          </w:tcPr>
          <w:p w14:paraId="3497B61D" w14:textId="77777777" w:rsidR="007C14F3" w:rsidRDefault="00EB77B4">
            <w:pPr>
              <w:spacing w:after="0"/>
              <w:jc w:val="center"/>
              <w:rPr>
                <w:lang w:eastAsia="ko-KR"/>
              </w:rPr>
            </w:pPr>
            <w:r>
              <w:rPr>
                <w:lang w:eastAsia="ko-KR"/>
              </w:rPr>
              <w:t>Nokia, NSB</w:t>
            </w:r>
          </w:p>
        </w:tc>
        <w:tc>
          <w:tcPr>
            <w:tcW w:w="9269" w:type="dxa"/>
          </w:tcPr>
          <w:p w14:paraId="3B325851" w14:textId="77777777" w:rsidR="007C14F3" w:rsidRDefault="00EB77B4">
            <w:pPr>
              <w:spacing w:after="0"/>
              <w:jc w:val="both"/>
              <w:rPr>
                <w:lang w:eastAsia="ko-KR"/>
              </w:rPr>
            </w:pPr>
            <w:r>
              <w:rPr>
                <w:lang w:eastAsia="ko-KR"/>
              </w:rPr>
              <w:t>Agree in principle, and support the Huawei rewording.</w:t>
            </w:r>
          </w:p>
        </w:tc>
      </w:tr>
      <w:tr w:rsidR="007C14F3" w14:paraId="199451B5" w14:textId="77777777">
        <w:trPr>
          <w:trHeight w:val="20"/>
        </w:trPr>
        <w:tc>
          <w:tcPr>
            <w:tcW w:w="1414" w:type="dxa"/>
          </w:tcPr>
          <w:p w14:paraId="767460A8" w14:textId="77777777" w:rsidR="007C14F3" w:rsidRDefault="00EB77B4">
            <w:pPr>
              <w:spacing w:after="0"/>
              <w:jc w:val="center"/>
              <w:rPr>
                <w:lang w:eastAsia="ko-KR"/>
              </w:rPr>
            </w:pPr>
            <w:r>
              <w:rPr>
                <w:lang w:eastAsia="ko-KR"/>
              </w:rPr>
              <w:t>Apple 2</w:t>
            </w:r>
          </w:p>
        </w:tc>
        <w:tc>
          <w:tcPr>
            <w:tcW w:w="9269" w:type="dxa"/>
          </w:tcPr>
          <w:p w14:paraId="69AD02F7" w14:textId="77777777" w:rsidR="007C14F3" w:rsidRDefault="00EB77B4">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14:paraId="2D57BA56" w14:textId="77777777" w:rsidR="007C14F3" w:rsidRDefault="00EB77B4">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SimSun"/>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rsidR="007C14F3" w14:paraId="5199261B" w14:textId="77777777">
        <w:trPr>
          <w:trHeight w:val="20"/>
        </w:trPr>
        <w:tc>
          <w:tcPr>
            <w:tcW w:w="1414" w:type="dxa"/>
          </w:tcPr>
          <w:p w14:paraId="6A0F45C6" w14:textId="77777777" w:rsidR="007C14F3" w:rsidRDefault="00EB77B4">
            <w:pPr>
              <w:spacing w:after="0"/>
              <w:jc w:val="center"/>
              <w:rPr>
                <w:lang w:eastAsia="ko-KR"/>
              </w:rPr>
            </w:pPr>
            <w:r>
              <w:rPr>
                <w:lang w:eastAsia="ko-KR"/>
              </w:rPr>
              <w:t>OPPO</w:t>
            </w:r>
          </w:p>
        </w:tc>
        <w:tc>
          <w:tcPr>
            <w:tcW w:w="9269" w:type="dxa"/>
          </w:tcPr>
          <w:p w14:paraId="66F49F89" w14:textId="77777777" w:rsidR="007C14F3" w:rsidRDefault="00EB77B4">
            <w:pPr>
              <w:spacing w:after="0"/>
              <w:jc w:val="both"/>
              <w:rPr>
                <w:rFonts w:eastAsiaTheme="minorEastAsia"/>
                <w:lang w:val="en-US" w:eastAsia="zh-CN"/>
              </w:rPr>
            </w:pPr>
            <w:r>
              <w:rPr>
                <w:rFonts w:eastAsiaTheme="minorEastAsia"/>
                <w:lang w:val="en-US" w:eastAsia="zh-CN"/>
              </w:rPr>
              <w:t>Agree with proposal in principle</w:t>
            </w:r>
          </w:p>
        </w:tc>
      </w:tr>
      <w:tr w:rsidR="007C14F3" w14:paraId="514F16C7" w14:textId="77777777">
        <w:trPr>
          <w:trHeight w:val="20"/>
        </w:trPr>
        <w:tc>
          <w:tcPr>
            <w:tcW w:w="1414" w:type="dxa"/>
          </w:tcPr>
          <w:p w14:paraId="7B57C3C1" w14:textId="77777777" w:rsidR="007C14F3" w:rsidRDefault="00EB77B4">
            <w:pPr>
              <w:spacing w:after="0"/>
              <w:jc w:val="center"/>
              <w:rPr>
                <w:lang w:eastAsia="ko-KR"/>
              </w:rPr>
            </w:pPr>
            <w:r>
              <w:rPr>
                <w:lang w:eastAsia="ko-KR"/>
              </w:rPr>
              <w:t>Intel</w:t>
            </w:r>
          </w:p>
        </w:tc>
        <w:tc>
          <w:tcPr>
            <w:tcW w:w="9269" w:type="dxa"/>
          </w:tcPr>
          <w:p w14:paraId="70FDBD2B" w14:textId="77777777" w:rsidR="007C14F3" w:rsidRDefault="00EB77B4">
            <w:pPr>
              <w:spacing w:after="0"/>
              <w:jc w:val="both"/>
              <w:rPr>
                <w:rFonts w:eastAsiaTheme="minorEastAsia"/>
                <w:lang w:val="en-US" w:eastAsia="zh-CN"/>
              </w:rPr>
            </w:pPr>
            <w:r>
              <w:rPr>
                <w:lang w:eastAsia="ko-KR"/>
              </w:rPr>
              <w:t>Agree in principle.</w:t>
            </w:r>
          </w:p>
        </w:tc>
      </w:tr>
    </w:tbl>
    <w:p w14:paraId="6229A962" w14:textId="77777777" w:rsidR="007C14F3" w:rsidRDefault="007C14F3">
      <w:pPr>
        <w:spacing w:after="120"/>
        <w:jc w:val="both"/>
        <w:rPr>
          <w:rFonts w:eastAsiaTheme="minorEastAsia"/>
          <w:b/>
          <w:lang w:eastAsia="zh-CN"/>
        </w:rPr>
      </w:pPr>
    </w:p>
    <w:p w14:paraId="7353ED50" w14:textId="77777777" w:rsidR="007C14F3" w:rsidRDefault="007C14F3">
      <w:pPr>
        <w:spacing w:after="120"/>
        <w:jc w:val="both"/>
        <w:rPr>
          <w:rFonts w:eastAsiaTheme="minorEastAsia"/>
          <w:b/>
          <w:lang w:eastAsia="zh-CN"/>
        </w:rPr>
      </w:pPr>
    </w:p>
    <w:p w14:paraId="75C418A9" w14:textId="77777777" w:rsidR="007C14F3" w:rsidRDefault="00EB77B4">
      <w:pPr>
        <w:pStyle w:val="ListParagraph"/>
        <w:numPr>
          <w:ilvl w:val="0"/>
          <w:numId w:val="23"/>
        </w:numPr>
        <w:spacing w:after="120"/>
        <w:jc w:val="both"/>
        <w:rPr>
          <w:rFonts w:eastAsiaTheme="minorEastAsia"/>
          <w:b/>
          <w:u w:val="single"/>
          <w:lang w:eastAsia="zh-CN"/>
        </w:rPr>
      </w:pPr>
      <w:r>
        <w:rPr>
          <w:rFonts w:eastAsiaTheme="minorEastAsia"/>
          <w:b/>
          <w:u w:val="single"/>
          <w:lang w:eastAsia="zh-CN"/>
        </w:rPr>
        <w:t>Time condition for Case 1-6</w:t>
      </w:r>
    </w:p>
    <w:p w14:paraId="7EF2FC4F" w14:textId="77777777" w:rsidR="007C14F3" w:rsidRDefault="00EB77B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4AC658B6" w14:textId="77777777" w:rsidR="007C14F3" w:rsidRDefault="00EB77B4">
      <w:pPr>
        <w:spacing w:after="120"/>
        <w:jc w:val="center"/>
      </w:pPr>
      <w:r>
        <w:object w:dxaOrig="7424" w:dyaOrig="4096" w14:anchorId="50B64EDC">
          <v:shape id="_x0000_i1031" type="#_x0000_t75" style="width:371.3pt;height:204.7pt" o:ole="">
            <v:imagedata r:id="rId26" o:title=""/>
          </v:shape>
          <o:OLEObject Type="Embed" ProgID="Visio.Drawing.15" ShapeID="_x0000_i1031" DrawAspect="Content" ObjectID="_1673723912" r:id="rId27"/>
        </w:object>
      </w:r>
    </w:p>
    <w:p w14:paraId="36461B41" w14:textId="77777777" w:rsidR="007C14F3" w:rsidRDefault="00EB77B4">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3A905DFC" w14:textId="77777777" w:rsidR="007C14F3" w:rsidRDefault="00EB77B4">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4F72706D" w14:textId="77777777" w:rsidR="007C14F3" w:rsidRDefault="00EB77B4">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44FE44E" w14:textId="77777777" w:rsidR="007C14F3" w:rsidRDefault="00EB77B4">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37F674F4" w14:textId="77777777" w:rsidR="007C14F3" w:rsidRDefault="00EB77B4">
      <w:pPr>
        <w:numPr>
          <w:ilvl w:val="0"/>
          <w:numId w:val="24"/>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04F18EC9" w14:textId="77777777" w:rsidR="007C14F3" w:rsidRDefault="00EB77B4">
      <w:pPr>
        <w:numPr>
          <w:ilvl w:val="1"/>
          <w:numId w:val="24"/>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1FF55D7" w14:textId="77777777" w:rsidR="007C14F3" w:rsidRDefault="00EB77B4">
      <w:pPr>
        <w:numPr>
          <w:ilvl w:val="0"/>
          <w:numId w:val="24"/>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7B8CE202" w14:textId="77777777" w:rsidR="007C14F3" w:rsidRDefault="00EB77B4">
      <w:pPr>
        <w:numPr>
          <w:ilvl w:val="1"/>
          <w:numId w:val="24"/>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66C75CD0" w14:textId="77777777" w:rsidR="007C14F3" w:rsidRDefault="00EB77B4">
      <w:pPr>
        <w:numPr>
          <w:ilvl w:val="0"/>
          <w:numId w:val="24"/>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09407B98" w14:textId="77777777" w:rsidR="007C14F3" w:rsidRDefault="00EB77B4">
      <w:pPr>
        <w:numPr>
          <w:ilvl w:val="1"/>
          <w:numId w:val="24"/>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09D23C81" w14:textId="77777777" w:rsidR="007C14F3" w:rsidRDefault="00EB77B4">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6167E2E0" w14:textId="77777777" w:rsidR="007C14F3" w:rsidRDefault="00EB77B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69778630" w14:textId="77777777" w:rsidR="007C14F3" w:rsidRDefault="00EB77B4">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2963BEF9" w14:textId="77777777" w:rsidR="007C14F3" w:rsidRDefault="00EB77B4">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72A220A2"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0CAE04F" w14:textId="77777777" w:rsidR="007C14F3" w:rsidRDefault="00EB77B4">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120C217A"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20722C33" w14:textId="77777777">
        <w:tc>
          <w:tcPr>
            <w:tcW w:w="1414" w:type="dxa"/>
            <w:shd w:val="clear" w:color="auto" w:fill="D9D9D9" w:themeFill="background1" w:themeFillShade="D9"/>
          </w:tcPr>
          <w:p w14:paraId="766CF293"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CA2E684"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7C0B8D4" w14:textId="77777777">
        <w:tc>
          <w:tcPr>
            <w:tcW w:w="1414" w:type="dxa"/>
          </w:tcPr>
          <w:p w14:paraId="571656A0" w14:textId="77777777" w:rsidR="007C14F3" w:rsidRDefault="00EB77B4">
            <w:pPr>
              <w:pStyle w:val="ListParagraph"/>
              <w:ind w:left="0"/>
              <w:rPr>
                <w:rFonts w:eastAsiaTheme="minorEastAsia"/>
                <w:lang w:eastAsia="zh-CN"/>
              </w:rPr>
            </w:pPr>
            <w:r>
              <w:rPr>
                <w:rFonts w:eastAsiaTheme="minorEastAsia"/>
                <w:lang w:eastAsia="zh-CN"/>
              </w:rPr>
              <w:lastRenderedPageBreak/>
              <w:t>Ericsson</w:t>
            </w:r>
          </w:p>
        </w:tc>
        <w:tc>
          <w:tcPr>
            <w:tcW w:w="9269" w:type="dxa"/>
          </w:tcPr>
          <w:p w14:paraId="0F061783" w14:textId="77777777" w:rsidR="007C14F3" w:rsidRDefault="00EB77B4">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7C14F3" w14:paraId="22647B87" w14:textId="77777777">
        <w:tc>
          <w:tcPr>
            <w:tcW w:w="1414" w:type="dxa"/>
          </w:tcPr>
          <w:p w14:paraId="377F9EB8" w14:textId="77777777" w:rsidR="007C14F3" w:rsidRDefault="00EB77B4">
            <w:pPr>
              <w:pStyle w:val="ListParagraph"/>
              <w:ind w:left="0"/>
              <w:rPr>
                <w:rFonts w:eastAsia="SimSun"/>
                <w:lang w:val="en-US" w:eastAsia="zh-CN"/>
              </w:rPr>
            </w:pPr>
            <w:r>
              <w:rPr>
                <w:rFonts w:eastAsiaTheme="minorEastAsia"/>
                <w:lang w:eastAsia="zh-CN"/>
              </w:rPr>
              <w:t>Apple</w:t>
            </w:r>
          </w:p>
        </w:tc>
        <w:tc>
          <w:tcPr>
            <w:tcW w:w="9269" w:type="dxa"/>
          </w:tcPr>
          <w:p w14:paraId="35F8BC81" w14:textId="77777777" w:rsidR="007C14F3" w:rsidRDefault="00EB77B4">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7C14F3" w14:paraId="38A3B359" w14:textId="77777777">
        <w:tc>
          <w:tcPr>
            <w:tcW w:w="1414" w:type="dxa"/>
          </w:tcPr>
          <w:p w14:paraId="03E3BBA5"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52A25500" w14:textId="77777777" w:rsidR="007C14F3" w:rsidRDefault="00EB77B4">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7C14F3" w14:paraId="24BD859A" w14:textId="77777777">
        <w:tc>
          <w:tcPr>
            <w:tcW w:w="1414" w:type="dxa"/>
          </w:tcPr>
          <w:p w14:paraId="7B2428B5" w14:textId="77777777" w:rsidR="007C14F3" w:rsidRDefault="00EB77B4">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353A9D9E" w14:textId="77777777" w:rsidR="007C14F3" w:rsidRDefault="00EB77B4">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7C14F3" w14:paraId="1DCDEA68" w14:textId="77777777">
        <w:tc>
          <w:tcPr>
            <w:tcW w:w="1414" w:type="dxa"/>
          </w:tcPr>
          <w:p w14:paraId="15BB1833"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459C194B" w14:textId="77777777" w:rsidR="007C14F3" w:rsidRDefault="00EB77B4">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10833800"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1508251B"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74842CC3"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0DB61846" w14:textId="77777777" w:rsidR="007C14F3" w:rsidRDefault="007C14F3">
            <w:pPr>
              <w:pStyle w:val="ListParagraph"/>
              <w:ind w:left="0"/>
              <w:rPr>
                <w:rFonts w:eastAsiaTheme="minorEastAsia"/>
                <w:lang w:val="en-US" w:eastAsia="zh-CN"/>
              </w:rPr>
            </w:pPr>
          </w:p>
        </w:tc>
      </w:tr>
      <w:tr w:rsidR="007C14F3" w14:paraId="639E9A31" w14:textId="77777777">
        <w:tc>
          <w:tcPr>
            <w:tcW w:w="1414" w:type="dxa"/>
          </w:tcPr>
          <w:p w14:paraId="7FA65B5D"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2C0BF8D8" w14:textId="77777777" w:rsidR="007C14F3" w:rsidRDefault="00EB77B4">
            <w:pPr>
              <w:pStyle w:val="ListParagraph"/>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62564C43" w14:textId="77777777" w:rsidR="007C14F3" w:rsidRDefault="007C14F3">
            <w:pPr>
              <w:pStyle w:val="ListParagraph"/>
              <w:ind w:left="0"/>
              <w:rPr>
                <w:rFonts w:eastAsiaTheme="minorEastAsia"/>
                <w:color w:val="FF0000"/>
                <w:lang w:val="en-US" w:eastAsia="zh-CN"/>
              </w:rPr>
            </w:pPr>
          </w:p>
          <w:p w14:paraId="23B87F5B" w14:textId="77777777" w:rsidR="007C14F3" w:rsidRDefault="00EB77B4">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77FA97CD" w14:textId="77777777" w:rsidR="007C14F3" w:rsidRDefault="00EB77B4">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7C14F3" w14:paraId="7AB85B66" w14:textId="77777777">
        <w:tc>
          <w:tcPr>
            <w:tcW w:w="1414" w:type="dxa"/>
          </w:tcPr>
          <w:p w14:paraId="568E3A6B" w14:textId="77777777" w:rsidR="007C14F3" w:rsidRDefault="00EB77B4">
            <w:pPr>
              <w:pStyle w:val="ListParagraph"/>
              <w:ind w:left="0"/>
              <w:rPr>
                <w:rFonts w:eastAsiaTheme="minorEastAsia"/>
                <w:lang w:eastAsia="zh-CN"/>
              </w:rPr>
            </w:pPr>
            <w:r>
              <w:rPr>
                <w:rFonts w:eastAsiaTheme="minorEastAsia"/>
                <w:lang w:eastAsia="zh-CN"/>
              </w:rPr>
              <w:t>Huawei, HiSilicon</w:t>
            </w:r>
          </w:p>
        </w:tc>
        <w:tc>
          <w:tcPr>
            <w:tcW w:w="9269" w:type="dxa"/>
          </w:tcPr>
          <w:p w14:paraId="2963F4F0" w14:textId="77777777" w:rsidR="007C14F3" w:rsidRDefault="00EB77B4">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7C14F3" w14:paraId="3806D764" w14:textId="77777777">
        <w:tc>
          <w:tcPr>
            <w:tcW w:w="1414" w:type="dxa"/>
          </w:tcPr>
          <w:p w14:paraId="0D974B73"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003623C4" w14:textId="77777777" w:rsidR="007C14F3" w:rsidRDefault="00EB77B4">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7C14F3" w14:paraId="7BFE5845" w14:textId="77777777">
        <w:tc>
          <w:tcPr>
            <w:tcW w:w="1414" w:type="dxa"/>
          </w:tcPr>
          <w:p w14:paraId="7981F237" w14:textId="77777777" w:rsidR="007C14F3" w:rsidRDefault="00EB77B4">
            <w:pPr>
              <w:pStyle w:val="ListParagraph"/>
              <w:ind w:left="0"/>
              <w:rPr>
                <w:rFonts w:eastAsiaTheme="minorEastAsia"/>
                <w:lang w:eastAsia="zh-CN"/>
              </w:rPr>
            </w:pPr>
            <w:r>
              <w:rPr>
                <w:rFonts w:eastAsiaTheme="minorEastAsia" w:hint="eastAsia"/>
                <w:lang w:val="en-US" w:eastAsia="zh-CN"/>
              </w:rPr>
              <w:t>CATT</w:t>
            </w:r>
          </w:p>
        </w:tc>
        <w:tc>
          <w:tcPr>
            <w:tcW w:w="9269" w:type="dxa"/>
          </w:tcPr>
          <w:p w14:paraId="09361CDF" w14:textId="77777777" w:rsidR="007C14F3" w:rsidRDefault="00EB77B4">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7C14F3" w14:paraId="0C3CBD18" w14:textId="77777777">
        <w:tc>
          <w:tcPr>
            <w:tcW w:w="1414" w:type="dxa"/>
          </w:tcPr>
          <w:p w14:paraId="678D5749" w14:textId="77777777" w:rsidR="007C14F3" w:rsidRDefault="00EB77B4">
            <w:pPr>
              <w:pStyle w:val="ListParagraph"/>
              <w:ind w:left="0"/>
              <w:rPr>
                <w:rFonts w:eastAsiaTheme="minorEastAsia"/>
                <w:lang w:val="en-US" w:eastAsia="zh-CN"/>
              </w:rPr>
            </w:pPr>
            <w:r>
              <w:rPr>
                <w:rFonts w:hint="eastAsia"/>
                <w:lang w:eastAsia="ko-KR"/>
              </w:rPr>
              <w:t>Samsung</w:t>
            </w:r>
          </w:p>
        </w:tc>
        <w:tc>
          <w:tcPr>
            <w:tcW w:w="9269" w:type="dxa"/>
          </w:tcPr>
          <w:p w14:paraId="345A6E0D" w14:textId="77777777" w:rsidR="007C14F3" w:rsidRDefault="00EB77B4">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7C14F3" w14:paraId="374AA99D" w14:textId="77777777">
        <w:tc>
          <w:tcPr>
            <w:tcW w:w="1414" w:type="dxa"/>
          </w:tcPr>
          <w:p w14:paraId="112F096E" w14:textId="77777777" w:rsidR="007C14F3" w:rsidRDefault="00EB77B4">
            <w:pPr>
              <w:pStyle w:val="ListParagraph"/>
              <w:ind w:left="0"/>
              <w:rPr>
                <w:lang w:eastAsia="ko-KR"/>
              </w:rPr>
            </w:pPr>
            <w:r>
              <w:rPr>
                <w:lang w:eastAsia="ko-KR"/>
              </w:rPr>
              <w:lastRenderedPageBreak/>
              <w:t>Nokia, NSB</w:t>
            </w:r>
          </w:p>
        </w:tc>
        <w:tc>
          <w:tcPr>
            <w:tcW w:w="9269" w:type="dxa"/>
          </w:tcPr>
          <w:p w14:paraId="54896DEB" w14:textId="77777777" w:rsidR="007C14F3" w:rsidRDefault="00EB77B4">
            <w:pPr>
              <w:pStyle w:val="ListParagraph"/>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7C14F3" w14:paraId="0B7E43D6" w14:textId="77777777">
        <w:tc>
          <w:tcPr>
            <w:tcW w:w="1414" w:type="dxa"/>
          </w:tcPr>
          <w:p w14:paraId="4659AC53" w14:textId="77777777" w:rsidR="007C14F3" w:rsidRDefault="00EB77B4">
            <w:pPr>
              <w:pStyle w:val="ListParagraph"/>
              <w:ind w:left="0"/>
              <w:rPr>
                <w:lang w:eastAsia="ko-KR"/>
              </w:rPr>
            </w:pPr>
            <w:r>
              <w:rPr>
                <w:lang w:eastAsia="ko-KR"/>
              </w:rPr>
              <w:t>Apple 2</w:t>
            </w:r>
          </w:p>
        </w:tc>
        <w:tc>
          <w:tcPr>
            <w:tcW w:w="9269" w:type="dxa"/>
          </w:tcPr>
          <w:p w14:paraId="7934C025" w14:textId="77777777" w:rsidR="007C14F3" w:rsidRDefault="00EB77B4">
            <w:pPr>
              <w:pStyle w:val="ListParagraph"/>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14:paraId="77BC3D08" w14:textId="77777777" w:rsidR="007C14F3" w:rsidRDefault="00EB77B4">
            <w:pPr>
              <w:pStyle w:val="ListParagraph"/>
              <w:ind w:left="0"/>
              <w:rPr>
                <w:lang w:eastAsia="ko-KR"/>
              </w:rPr>
            </w:pPr>
            <w:r>
              <w:rPr>
                <w:lang w:eastAsia="ko-KR"/>
              </w:rPr>
              <w:t>In addition, we think this should be applied to Rel-15 also.</w:t>
            </w:r>
          </w:p>
        </w:tc>
      </w:tr>
      <w:tr w:rsidR="007C14F3" w14:paraId="445FD057" w14:textId="77777777">
        <w:tc>
          <w:tcPr>
            <w:tcW w:w="1414" w:type="dxa"/>
          </w:tcPr>
          <w:p w14:paraId="05FD19D3"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59D46627" w14:textId="77777777" w:rsidR="007C14F3" w:rsidRDefault="00EB77B4">
            <w:pPr>
              <w:pStyle w:val="ListParagraph"/>
              <w:ind w:left="0"/>
              <w:rPr>
                <w:rFonts w:eastAsiaTheme="minorEastAsia"/>
                <w:lang w:eastAsia="zh-CN"/>
              </w:rPr>
            </w:pPr>
            <w:r>
              <w:rPr>
                <w:rFonts w:eastAsiaTheme="minorEastAsia"/>
                <w:lang w:eastAsia="zh-CN"/>
              </w:rPr>
              <w:t>Agree with proposal in principle</w:t>
            </w:r>
          </w:p>
        </w:tc>
      </w:tr>
      <w:tr w:rsidR="007C14F3" w14:paraId="1FDB5B89" w14:textId="77777777">
        <w:tc>
          <w:tcPr>
            <w:tcW w:w="1414" w:type="dxa"/>
          </w:tcPr>
          <w:p w14:paraId="2AC88235" w14:textId="77777777" w:rsidR="007C14F3" w:rsidRDefault="00EB77B4">
            <w:pPr>
              <w:pStyle w:val="ListParagraph"/>
              <w:ind w:left="0"/>
              <w:rPr>
                <w:rFonts w:eastAsiaTheme="minorEastAsia"/>
                <w:lang w:eastAsia="zh-CN"/>
              </w:rPr>
            </w:pPr>
            <w:r>
              <w:rPr>
                <w:lang w:eastAsia="ko-KR"/>
              </w:rPr>
              <w:t>Intel</w:t>
            </w:r>
          </w:p>
        </w:tc>
        <w:tc>
          <w:tcPr>
            <w:tcW w:w="9269" w:type="dxa"/>
          </w:tcPr>
          <w:p w14:paraId="6937F49B" w14:textId="77777777" w:rsidR="007C14F3" w:rsidRDefault="00EB77B4">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22AFD7D8" w14:textId="77777777" w:rsidR="007C14F3" w:rsidRDefault="00EB77B4">
            <w:pPr>
              <w:pStyle w:val="ListParagraph"/>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4EF844C5" w14:textId="77777777" w:rsidR="007C14F3" w:rsidRDefault="00EB77B4">
            <w:pPr>
              <w:pStyle w:val="ListParagraph"/>
              <w:ind w:left="0"/>
              <w:rPr>
                <w:lang w:eastAsia="ko-KR"/>
              </w:rPr>
            </w:pPr>
            <w:r>
              <w:rPr>
                <w:lang w:eastAsia="ko-KR"/>
              </w:rPr>
              <w:t>On the other hand, the behavior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7C14F3" w14:paraId="3290000C" w14:textId="77777777">
              <w:tc>
                <w:tcPr>
                  <w:tcW w:w="9043" w:type="dxa"/>
                </w:tcPr>
                <w:p w14:paraId="25732876" w14:textId="77777777" w:rsidR="007C14F3" w:rsidRDefault="00EB77B4">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4DE40A1D" w14:textId="77777777" w:rsidR="007C14F3" w:rsidRDefault="00EB77B4">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4064CCCF" w14:textId="77777777" w:rsidR="007C14F3" w:rsidRDefault="00EB77B4">
                  <w:pPr>
                    <w:pStyle w:val="ListParagraph"/>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14:paraId="7611E59B" w14:textId="77777777" w:rsidR="007C14F3" w:rsidRDefault="00EB77B4">
                  <w:pPr>
                    <w:pStyle w:val="ListParagraph"/>
                    <w:ind w:left="0"/>
                    <w:rPr>
                      <w:lang w:eastAsia="ko-KR"/>
                    </w:rPr>
                  </w:pPr>
                  <w:r>
                    <w:rPr>
                      <w:lang w:eastAsia="ko-KR"/>
                    </w:rPr>
                    <w:t>….</w:t>
                  </w:r>
                </w:p>
                <w:p w14:paraId="27A2654B" w14:textId="77777777" w:rsidR="007C14F3" w:rsidRDefault="00EB77B4">
                  <w:pPr>
                    <w:pStyle w:val="ListParagraph"/>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1C14BD00" w14:textId="77777777" w:rsidR="007C14F3" w:rsidRDefault="00EB77B4">
                  <w:pPr>
                    <w:pStyle w:val="B2"/>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62A358CD" w14:textId="77777777" w:rsidR="007C14F3" w:rsidRDefault="00EB77B4">
                  <w:pPr>
                    <w:pStyle w:val="B2"/>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14:paraId="2F92AC55" w14:textId="77777777" w:rsidR="007C14F3" w:rsidRDefault="00EB77B4">
                  <w:pPr>
                    <w:pStyle w:val="B2"/>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43" w:name="_Hlk14280248"/>
                  <m:oMath>
                    <m:r>
                      <w:rPr>
                        <w:rFonts w:ascii="Cambria Math"/>
                        <w:lang w:eastAsia="zh-CN"/>
                      </w:rPr>
                      <m:t>μ</m:t>
                    </m:r>
                  </m:oMath>
                  <w:bookmarkEnd w:id="143"/>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w:t>
                  </w:r>
                  <w:r>
                    <w:rPr>
                      <w:rFonts w:hint="eastAsia"/>
                      <w:lang w:val="en-US" w:eastAsia="zh-CN"/>
                    </w:rPr>
                    <w:lastRenderedPageBreak/>
                    <w:t>indication</w:t>
                  </w:r>
                  <w:r>
                    <w:rPr>
                      <w:lang w:eastAsia="zh-CN"/>
                    </w:rPr>
                    <w:t xml:space="preserve"> with corresponding HARQ-ACK transmission on a PUCCH which is in the group of overlapping PUCCHs/PUSCHs, and all PUSCHs in the group of overlapping PUCCHs and PUSCHs.</w:t>
                  </w:r>
                </w:p>
                <w:p w14:paraId="28E9F606" w14:textId="77777777" w:rsidR="007C14F3" w:rsidRDefault="007C14F3">
                  <w:pPr>
                    <w:pStyle w:val="ListParagraph"/>
                    <w:ind w:left="0"/>
                    <w:rPr>
                      <w:lang w:eastAsia="ko-KR"/>
                    </w:rPr>
                  </w:pPr>
                </w:p>
              </w:tc>
            </w:tr>
          </w:tbl>
          <w:p w14:paraId="595EAB38" w14:textId="77777777" w:rsidR="007C14F3" w:rsidRDefault="007C14F3">
            <w:pPr>
              <w:pStyle w:val="ListParagraph"/>
              <w:ind w:left="0"/>
              <w:rPr>
                <w:rFonts w:eastAsiaTheme="minorEastAsia"/>
                <w:lang w:eastAsia="zh-CN"/>
              </w:rPr>
            </w:pPr>
          </w:p>
        </w:tc>
      </w:tr>
      <w:tr w:rsidR="007C14F3" w14:paraId="0F70E10F" w14:textId="77777777">
        <w:tc>
          <w:tcPr>
            <w:tcW w:w="1414" w:type="dxa"/>
          </w:tcPr>
          <w:p w14:paraId="3D536897" w14:textId="77777777" w:rsidR="007C14F3" w:rsidRDefault="00EB77B4">
            <w:pPr>
              <w:pStyle w:val="ListParagraph"/>
              <w:ind w:left="0"/>
              <w:rPr>
                <w:lang w:eastAsia="ko-KR"/>
              </w:rPr>
            </w:pPr>
            <w:r>
              <w:rPr>
                <w:lang w:eastAsia="ko-KR"/>
              </w:rPr>
              <w:lastRenderedPageBreak/>
              <w:t>QC2</w:t>
            </w:r>
          </w:p>
        </w:tc>
        <w:tc>
          <w:tcPr>
            <w:tcW w:w="9269" w:type="dxa"/>
          </w:tcPr>
          <w:p w14:paraId="43E0502F" w14:textId="77777777" w:rsidR="007C14F3" w:rsidRDefault="00EB77B4">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7876C8F3" w14:textId="77777777" w:rsidR="007C14F3" w:rsidRDefault="007C14F3">
      <w:pPr>
        <w:rPr>
          <w:rFonts w:eastAsiaTheme="minorEastAsia"/>
          <w:lang w:eastAsia="zh-CN"/>
        </w:rPr>
      </w:pPr>
    </w:p>
    <w:p w14:paraId="0007FD94" w14:textId="77777777" w:rsidR="007C14F3" w:rsidRDefault="007C14F3">
      <w:pPr>
        <w:rPr>
          <w:rFonts w:eastAsiaTheme="minorEastAsia"/>
          <w:lang w:eastAsia="zh-CN"/>
        </w:rPr>
      </w:pPr>
    </w:p>
    <w:p w14:paraId="4D97CE70" w14:textId="77777777" w:rsidR="007C14F3" w:rsidRDefault="00EB77B4">
      <w:pPr>
        <w:pStyle w:val="Heading3"/>
        <w:rPr>
          <w:lang w:eastAsia="zh-CN"/>
        </w:rPr>
      </w:pPr>
      <w:r>
        <w:rPr>
          <w:lang w:eastAsia="zh-CN"/>
        </w:rPr>
        <w:t xml:space="preserve">Remaining issues for </w:t>
      </w:r>
      <w:r>
        <w:t>Case 1-</w:t>
      </w:r>
      <w:r>
        <w:rPr>
          <w:rFonts w:hint="eastAsia"/>
        </w:rPr>
        <w:t>5</w:t>
      </w:r>
    </w:p>
    <w:p w14:paraId="53D776F4" w14:textId="77777777" w:rsidR="007C14F3" w:rsidRDefault="00EB77B4">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0BFB5512" w14:textId="77777777" w:rsidR="007C14F3" w:rsidRDefault="00EB77B4">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7C14F3" w14:paraId="13B48FA8" w14:textId="77777777">
        <w:tc>
          <w:tcPr>
            <w:tcW w:w="10457" w:type="dxa"/>
          </w:tcPr>
          <w:p w14:paraId="43FB52A1" w14:textId="77777777" w:rsidR="007C14F3" w:rsidRDefault="00EB77B4">
            <w:pPr>
              <w:rPr>
                <w:rFonts w:ascii="Arial" w:hAnsi="Arial" w:cs="Arial"/>
                <w:b/>
                <w:bCs/>
                <w:sz w:val="18"/>
                <w:lang w:eastAsia="ko-KR"/>
              </w:rPr>
            </w:pPr>
            <w:r>
              <w:rPr>
                <w:rFonts w:ascii="Arial" w:hAnsi="Arial" w:cs="Arial"/>
                <w:b/>
                <w:bCs/>
                <w:sz w:val="18"/>
                <w:lang w:eastAsia="ko-KR"/>
              </w:rPr>
              <w:t>Conclusion</w:t>
            </w:r>
          </w:p>
          <w:p w14:paraId="1B9DC215" w14:textId="77777777" w:rsidR="007C14F3" w:rsidRDefault="00EB77B4">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0E2B6012"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31114E1C"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7FEE4B27" w14:textId="77777777" w:rsidR="007C14F3" w:rsidRDefault="00EB77B4">
            <w:pPr>
              <w:pStyle w:val="ListParagraph"/>
              <w:numPr>
                <w:ilvl w:val="0"/>
                <w:numId w:val="20"/>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73C62634" w14:textId="77777777" w:rsidR="007C14F3" w:rsidRDefault="007C14F3">
            <w:pPr>
              <w:spacing w:after="120"/>
              <w:jc w:val="both"/>
              <w:rPr>
                <w:rFonts w:eastAsiaTheme="minorEastAsia"/>
                <w:lang w:eastAsia="zh-CN"/>
              </w:rPr>
            </w:pPr>
          </w:p>
        </w:tc>
      </w:tr>
    </w:tbl>
    <w:p w14:paraId="10F7CFC4" w14:textId="77777777" w:rsidR="007C14F3" w:rsidRDefault="007C14F3">
      <w:pPr>
        <w:spacing w:after="120"/>
        <w:jc w:val="both"/>
        <w:rPr>
          <w:rFonts w:eastAsiaTheme="minorEastAsia"/>
          <w:lang w:eastAsia="zh-CN"/>
        </w:rPr>
      </w:pPr>
    </w:p>
    <w:p w14:paraId="0DEA3A5E" w14:textId="77777777" w:rsidR="007C14F3" w:rsidRDefault="00EB77B4">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7C14F3" w14:paraId="46973988" w14:textId="77777777">
        <w:tc>
          <w:tcPr>
            <w:tcW w:w="4856" w:type="dxa"/>
          </w:tcPr>
          <w:p w14:paraId="6DCDE969" w14:textId="77777777" w:rsidR="007C14F3" w:rsidRDefault="00EB77B4">
            <w:pPr>
              <w:spacing w:beforeLines="50" w:before="120" w:afterLines="50" w:after="120"/>
              <w:jc w:val="center"/>
              <w:rPr>
                <w:lang w:eastAsia="zh-CN"/>
              </w:rPr>
            </w:pPr>
            <w:r>
              <w:object w:dxaOrig="3440" w:dyaOrig="1576" w14:anchorId="7CFC3D90">
                <v:shape id="_x0000_i1032" type="#_x0000_t75" style="width:171.95pt;height:78.45pt" o:ole="">
                  <v:imagedata r:id="rId28" o:title=""/>
                </v:shape>
                <o:OLEObject Type="Embed" ProgID="Visio.Drawing.15" ShapeID="_x0000_i1032" DrawAspect="Content" ObjectID="_1673723913" r:id="rId29"/>
              </w:object>
            </w:r>
          </w:p>
        </w:tc>
        <w:tc>
          <w:tcPr>
            <w:tcW w:w="4999" w:type="dxa"/>
          </w:tcPr>
          <w:p w14:paraId="0F804301" w14:textId="77777777" w:rsidR="007C14F3" w:rsidRDefault="00EB77B4">
            <w:pPr>
              <w:spacing w:beforeLines="50" w:before="120" w:afterLines="50" w:after="120"/>
              <w:jc w:val="center"/>
              <w:rPr>
                <w:lang w:eastAsia="zh-CN"/>
              </w:rPr>
            </w:pPr>
            <w:r>
              <w:object w:dxaOrig="3408" w:dyaOrig="1576" w14:anchorId="73D2AFE0">
                <v:shape id="_x0000_i1033" type="#_x0000_t75" style="width:170.35pt;height:78.45pt" o:ole="">
                  <v:imagedata r:id="rId30" o:title=""/>
                </v:shape>
                <o:OLEObject Type="Embed" ProgID="Visio.Drawing.15" ShapeID="_x0000_i1033" DrawAspect="Content" ObjectID="_1673723914" r:id="rId31"/>
              </w:object>
            </w:r>
          </w:p>
        </w:tc>
      </w:tr>
      <w:tr w:rsidR="007C14F3" w14:paraId="29127F52" w14:textId="77777777">
        <w:tc>
          <w:tcPr>
            <w:tcW w:w="4856" w:type="dxa"/>
          </w:tcPr>
          <w:p w14:paraId="3286EAC7" w14:textId="77777777" w:rsidR="007C14F3" w:rsidRDefault="00EB77B4">
            <w:pPr>
              <w:spacing w:beforeLines="50" w:before="120" w:afterLines="50" w:after="120"/>
              <w:jc w:val="center"/>
              <w:rPr>
                <w:b/>
                <w:lang w:eastAsia="zh-CN"/>
              </w:rPr>
            </w:pPr>
            <w:r>
              <w:rPr>
                <w:b/>
                <w:lang w:eastAsia="zh-CN"/>
              </w:rPr>
              <w:t>Case 1-5a</w:t>
            </w:r>
          </w:p>
        </w:tc>
        <w:tc>
          <w:tcPr>
            <w:tcW w:w="4999" w:type="dxa"/>
          </w:tcPr>
          <w:p w14:paraId="7CE99BFF" w14:textId="77777777" w:rsidR="007C14F3" w:rsidRDefault="00EB77B4">
            <w:pPr>
              <w:spacing w:beforeLines="50" w:before="120" w:afterLines="50" w:after="120"/>
              <w:jc w:val="center"/>
              <w:rPr>
                <w:b/>
                <w:lang w:eastAsia="zh-CN"/>
              </w:rPr>
            </w:pPr>
            <w:r>
              <w:rPr>
                <w:b/>
                <w:lang w:eastAsia="zh-CN"/>
              </w:rPr>
              <w:t>Case 1-5b</w:t>
            </w:r>
          </w:p>
        </w:tc>
      </w:tr>
    </w:tbl>
    <w:p w14:paraId="45AB4607" w14:textId="77777777" w:rsidR="007C14F3" w:rsidRDefault="00EB77B4">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56AA6132" w14:textId="77777777" w:rsidR="007C14F3" w:rsidRDefault="00EB77B4">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615F8F28" w14:textId="77777777" w:rsidR="007C14F3" w:rsidRDefault="00EB77B4">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2A03E320" w14:textId="77777777" w:rsidR="007C14F3" w:rsidRDefault="00EB77B4">
      <w:pPr>
        <w:pStyle w:val="ListParagraph"/>
        <w:numPr>
          <w:ilvl w:val="1"/>
          <w:numId w:val="17"/>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14:paraId="722D042F" w14:textId="77777777" w:rsidR="007C14F3" w:rsidRDefault="00EB77B4">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44067CCE" w14:textId="77777777" w:rsidR="007C14F3" w:rsidRDefault="00EB77B4">
      <w:pPr>
        <w:pStyle w:val="ListParagraph"/>
        <w:numPr>
          <w:ilvl w:val="0"/>
          <w:numId w:val="25"/>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47EEBCE2" w14:textId="77777777" w:rsidR="007C14F3" w:rsidRDefault="00EB77B4">
      <w:pPr>
        <w:pStyle w:val="ListParagraph"/>
        <w:numPr>
          <w:ilvl w:val="1"/>
          <w:numId w:val="25"/>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2CD0FFF9" w14:textId="77777777" w:rsidR="007C14F3" w:rsidRDefault="00EB77B4">
      <w:pPr>
        <w:pStyle w:val="ListParagraph"/>
        <w:numPr>
          <w:ilvl w:val="1"/>
          <w:numId w:val="25"/>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68F8AD13" w14:textId="77777777" w:rsidR="007C14F3" w:rsidRDefault="00EB77B4">
      <w:pPr>
        <w:pStyle w:val="ListParagraph"/>
        <w:numPr>
          <w:ilvl w:val="0"/>
          <w:numId w:val="25"/>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2714A5E5" w14:textId="77777777" w:rsidR="007C14F3" w:rsidRDefault="00EB77B4">
      <w:pPr>
        <w:pStyle w:val="ListParagraph"/>
        <w:numPr>
          <w:ilvl w:val="1"/>
          <w:numId w:val="25"/>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14:paraId="5E2CFC8F" w14:textId="77777777" w:rsidR="007C14F3" w:rsidRDefault="00EB77B4">
      <w:pPr>
        <w:spacing w:after="120"/>
        <w:jc w:val="both"/>
        <w:rPr>
          <w:rFonts w:eastAsiaTheme="minorEastAsia"/>
          <w:lang w:val="en-US" w:eastAsia="zh-CN"/>
        </w:rPr>
      </w:pPr>
      <w:r>
        <w:rPr>
          <w:rFonts w:eastAsiaTheme="minorEastAsia" w:hint="eastAsia"/>
          <w:lang w:val="en-US" w:eastAsia="zh-CN"/>
        </w:rPr>
        <w:lastRenderedPageBreak/>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7EE1E6E4" w14:textId="77777777" w:rsidR="007C14F3" w:rsidRDefault="00EB77B4">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B63BD14" w14:textId="77777777" w:rsidR="007C14F3" w:rsidRDefault="00EB77B4">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7C5972AB" w14:textId="77777777" w:rsidR="007C14F3" w:rsidRDefault="00EB77B4">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0E90F220" w14:textId="77777777" w:rsidR="007C14F3" w:rsidRDefault="00EB77B4">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69A56D98" w14:textId="77777777" w:rsidR="007C14F3" w:rsidRDefault="00EB77B4">
      <w:pPr>
        <w:pStyle w:val="ListParagraph"/>
        <w:numPr>
          <w:ilvl w:val="0"/>
          <w:numId w:val="25"/>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14:paraId="0A6A545C" w14:textId="77777777" w:rsidR="007C14F3" w:rsidRDefault="00EB77B4">
      <w:pPr>
        <w:pStyle w:val="ListParagraph"/>
        <w:numPr>
          <w:ilvl w:val="1"/>
          <w:numId w:val="25"/>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2C3315BB" w14:textId="77777777" w:rsidR="007C14F3" w:rsidRDefault="00EB77B4">
      <w:pPr>
        <w:pStyle w:val="ListParagraph"/>
        <w:numPr>
          <w:ilvl w:val="1"/>
          <w:numId w:val="25"/>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3ED56546" w14:textId="77777777" w:rsidR="007C14F3" w:rsidRDefault="00EB77B4">
      <w:pPr>
        <w:pStyle w:val="ListParagraph"/>
        <w:numPr>
          <w:ilvl w:val="0"/>
          <w:numId w:val="25"/>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1B9B0D11" w14:textId="77777777" w:rsidR="007C14F3" w:rsidRDefault="00EB77B4">
      <w:pPr>
        <w:pStyle w:val="ListParagraph"/>
        <w:numPr>
          <w:ilvl w:val="1"/>
          <w:numId w:val="25"/>
        </w:numPr>
        <w:spacing w:after="120"/>
        <w:jc w:val="both"/>
        <w:rPr>
          <w:rFonts w:eastAsiaTheme="minorEastAsia"/>
          <w:b/>
          <w:lang w:val="en-US" w:eastAsia="zh-CN"/>
        </w:rPr>
      </w:pPr>
      <w:r>
        <w:rPr>
          <w:rFonts w:eastAsiaTheme="minorEastAsia" w:hint="eastAsia"/>
          <w:b/>
          <w:lang w:val="en-US" w:eastAsia="zh-CN"/>
        </w:rPr>
        <w:t>P</w:t>
      </w:r>
      <w:r>
        <w:rPr>
          <w:rFonts w:eastAsiaTheme="minorEastAsia"/>
          <w:b/>
          <w:lang w:val="en-US" w:eastAsia="zh-CN"/>
        </w:rPr>
        <w:t>UCCH, CG PUSCH and DG PUSCH are in the same overlapping group</w:t>
      </w:r>
    </w:p>
    <w:p w14:paraId="26510877"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558FA9A5" w14:textId="77777777">
        <w:tc>
          <w:tcPr>
            <w:tcW w:w="1414" w:type="dxa"/>
            <w:shd w:val="clear" w:color="auto" w:fill="D9D9D9" w:themeFill="background1" w:themeFillShade="D9"/>
          </w:tcPr>
          <w:p w14:paraId="0DBE750E"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E9D59EC"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68A06124" w14:textId="77777777">
        <w:tc>
          <w:tcPr>
            <w:tcW w:w="1414" w:type="dxa"/>
          </w:tcPr>
          <w:p w14:paraId="036C02E6" w14:textId="77777777" w:rsidR="007C14F3" w:rsidRDefault="00EB77B4">
            <w:pPr>
              <w:pStyle w:val="ListParagraph"/>
              <w:ind w:left="0"/>
              <w:rPr>
                <w:rFonts w:eastAsiaTheme="minorEastAsia"/>
                <w:i/>
                <w:lang w:eastAsia="zh-CN"/>
              </w:rPr>
            </w:pPr>
            <w:r>
              <w:rPr>
                <w:rFonts w:eastAsiaTheme="minorEastAsia"/>
                <w:i/>
                <w:lang w:eastAsia="zh-CN"/>
              </w:rPr>
              <w:t>Moderator’s comment</w:t>
            </w:r>
          </w:p>
        </w:tc>
        <w:tc>
          <w:tcPr>
            <w:tcW w:w="9269" w:type="dxa"/>
          </w:tcPr>
          <w:p w14:paraId="61B7F0DE" w14:textId="77777777" w:rsidR="007C14F3" w:rsidRDefault="00EB77B4">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7C14F3" w14:paraId="60E16EAE" w14:textId="77777777">
        <w:tc>
          <w:tcPr>
            <w:tcW w:w="1414" w:type="dxa"/>
          </w:tcPr>
          <w:p w14:paraId="6BBBA2E1" w14:textId="77777777" w:rsidR="007C14F3" w:rsidRDefault="00EB77B4">
            <w:pPr>
              <w:pStyle w:val="ListParagraph"/>
              <w:ind w:left="0"/>
              <w:rPr>
                <w:rFonts w:eastAsia="SimSun"/>
                <w:lang w:val="en-US" w:eastAsia="zh-CN"/>
              </w:rPr>
            </w:pPr>
            <w:r>
              <w:rPr>
                <w:rFonts w:eastAsia="SimSun"/>
                <w:lang w:val="en-US" w:eastAsia="zh-CN"/>
              </w:rPr>
              <w:t>Ericsson</w:t>
            </w:r>
          </w:p>
        </w:tc>
        <w:tc>
          <w:tcPr>
            <w:tcW w:w="9269" w:type="dxa"/>
          </w:tcPr>
          <w:p w14:paraId="186474CC" w14:textId="77777777" w:rsidR="007C14F3" w:rsidRDefault="00EB77B4">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7C14F3" w14:paraId="43F8C951" w14:textId="77777777">
        <w:tc>
          <w:tcPr>
            <w:tcW w:w="1414" w:type="dxa"/>
          </w:tcPr>
          <w:p w14:paraId="435FE85F" w14:textId="77777777" w:rsidR="007C14F3" w:rsidRDefault="00EB77B4">
            <w:pPr>
              <w:pStyle w:val="ListParagraph"/>
              <w:ind w:left="0"/>
              <w:rPr>
                <w:rFonts w:eastAsia="SimSun"/>
                <w:lang w:val="en-US" w:eastAsia="zh-CN"/>
              </w:rPr>
            </w:pPr>
            <w:r>
              <w:rPr>
                <w:rFonts w:eastAsia="SimSun"/>
                <w:lang w:val="en-US" w:eastAsia="zh-CN"/>
              </w:rPr>
              <w:t>Apple</w:t>
            </w:r>
          </w:p>
        </w:tc>
        <w:tc>
          <w:tcPr>
            <w:tcW w:w="9269" w:type="dxa"/>
          </w:tcPr>
          <w:p w14:paraId="51625236" w14:textId="77777777" w:rsidR="007C14F3" w:rsidRDefault="00EB77B4">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7C14F3" w14:paraId="5C114265" w14:textId="77777777">
        <w:tc>
          <w:tcPr>
            <w:tcW w:w="1414" w:type="dxa"/>
          </w:tcPr>
          <w:p w14:paraId="3A501140"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CB2A283" w14:textId="77777777" w:rsidR="007C14F3" w:rsidRDefault="00EB77B4">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7C14F3" w14:paraId="7934433E" w14:textId="77777777">
        <w:tc>
          <w:tcPr>
            <w:tcW w:w="1414" w:type="dxa"/>
          </w:tcPr>
          <w:p w14:paraId="1D2D0F7C" w14:textId="77777777" w:rsidR="007C14F3" w:rsidRDefault="00EB77B4">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64B7C603" w14:textId="77777777" w:rsidR="007C14F3" w:rsidRDefault="00EB77B4">
            <w:pPr>
              <w:pStyle w:val="ListParagraph"/>
              <w:ind w:left="0"/>
              <w:rPr>
                <w:rFonts w:eastAsia="SimSun"/>
                <w:lang w:val="en-US" w:eastAsia="zh-CN"/>
              </w:rPr>
            </w:pPr>
            <w:r>
              <w:rPr>
                <w:rFonts w:eastAsia="SimSun"/>
                <w:lang w:val="en-US" w:eastAsia="zh-CN"/>
              </w:rPr>
              <w:t>We think understanding 2 is the behavior.</w:t>
            </w:r>
          </w:p>
        </w:tc>
      </w:tr>
      <w:tr w:rsidR="007C14F3" w14:paraId="2A7FF8A1" w14:textId="77777777">
        <w:tc>
          <w:tcPr>
            <w:tcW w:w="1414" w:type="dxa"/>
          </w:tcPr>
          <w:p w14:paraId="65049FC7" w14:textId="77777777" w:rsidR="007C14F3" w:rsidRDefault="00EB77B4">
            <w:pPr>
              <w:pStyle w:val="ListParagraph"/>
              <w:ind w:left="0"/>
              <w:rPr>
                <w:rFonts w:eastAsia="SimSun"/>
                <w:lang w:val="en-US" w:eastAsia="zh-CN"/>
              </w:rPr>
            </w:pPr>
            <w:r>
              <w:rPr>
                <w:rFonts w:eastAsia="SimSun" w:hint="eastAsia"/>
                <w:lang w:val="en-US" w:eastAsia="zh-CN"/>
              </w:rPr>
              <w:t>ZTE</w:t>
            </w:r>
          </w:p>
        </w:tc>
        <w:tc>
          <w:tcPr>
            <w:tcW w:w="9269" w:type="dxa"/>
          </w:tcPr>
          <w:p w14:paraId="7D7271AD" w14:textId="77777777" w:rsidR="007C14F3" w:rsidRDefault="00EB77B4">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7C14F3" w14:paraId="1C145201" w14:textId="77777777">
        <w:tc>
          <w:tcPr>
            <w:tcW w:w="1414" w:type="dxa"/>
          </w:tcPr>
          <w:p w14:paraId="0A71F8DB" w14:textId="77777777" w:rsidR="007C14F3" w:rsidRDefault="00EB77B4">
            <w:pPr>
              <w:pStyle w:val="ListParagraph"/>
              <w:ind w:left="0"/>
              <w:rPr>
                <w:rFonts w:eastAsia="SimSun"/>
                <w:lang w:val="en-US" w:eastAsia="zh-CN"/>
              </w:rPr>
            </w:pPr>
            <w:r>
              <w:rPr>
                <w:rFonts w:eastAsia="SimSun"/>
                <w:lang w:val="en-US" w:eastAsia="zh-CN"/>
              </w:rPr>
              <w:t>QC</w:t>
            </w:r>
          </w:p>
        </w:tc>
        <w:tc>
          <w:tcPr>
            <w:tcW w:w="9269" w:type="dxa"/>
          </w:tcPr>
          <w:p w14:paraId="51649E28" w14:textId="77777777" w:rsidR="007C14F3" w:rsidRDefault="00EB77B4">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7C14F3" w14:paraId="6FB3C094" w14:textId="77777777">
        <w:tc>
          <w:tcPr>
            <w:tcW w:w="1414" w:type="dxa"/>
          </w:tcPr>
          <w:p w14:paraId="529AB24D" w14:textId="77777777" w:rsidR="007C14F3" w:rsidRDefault="00EB77B4">
            <w:pPr>
              <w:pStyle w:val="ListParagraph"/>
              <w:ind w:left="0"/>
              <w:rPr>
                <w:rFonts w:eastAsia="SimSun"/>
                <w:lang w:eastAsia="zh-CN"/>
              </w:rPr>
            </w:pPr>
            <w:r>
              <w:rPr>
                <w:rFonts w:eastAsia="SimSun"/>
                <w:lang w:eastAsia="zh-CN"/>
              </w:rPr>
              <w:t>Huawei, HiSilicon</w:t>
            </w:r>
          </w:p>
        </w:tc>
        <w:tc>
          <w:tcPr>
            <w:tcW w:w="9269" w:type="dxa"/>
          </w:tcPr>
          <w:p w14:paraId="13B707D2" w14:textId="77777777" w:rsidR="007C14F3" w:rsidRDefault="00EB77B4">
            <w:pPr>
              <w:pStyle w:val="ListParagraph"/>
              <w:ind w:left="0"/>
              <w:rPr>
                <w:rFonts w:eastAsia="SimSun"/>
                <w:lang w:val="en-US" w:eastAsia="zh-CN"/>
              </w:rPr>
            </w:pPr>
            <w:r>
              <w:rPr>
                <w:rFonts w:eastAsia="SimSun"/>
                <w:lang w:val="en-US" w:eastAsia="zh-CN"/>
              </w:rPr>
              <w:t>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7C14F3" w14:paraId="6F14D7DC" w14:textId="77777777">
        <w:tc>
          <w:tcPr>
            <w:tcW w:w="1414" w:type="dxa"/>
          </w:tcPr>
          <w:p w14:paraId="5DEFDDEF" w14:textId="77777777" w:rsidR="007C14F3" w:rsidRDefault="00EB77B4">
            <w:pPr>
              <w:pStyle w:val="ListParagraph"/>
              <w:ind w:left="0"/>
              <w:rPr>
                <w:rFonts w:eastAsia="SimSun"/>
                <w:lang w:eastAsia="zh-CN"/>
              </w:rPr>
            </w:pPr>
            <w:r>
              <w:rPr>
                <w:rFonts w:eastAsia="SimSun" w:hint="eastAsia"/>
                <w:lang w:eastAsia="zh-CN"/>
              </w:rPr>
              <w:t>CATT</w:t>
            </w:r>
          </w:p>
        </w:tc>
        <w:tc>
          <w:tcPr>
            <w:tcW w:w="9269" w:type="dxa"/>
          </w:tcPr>
          <w:p w14:paraId="5621F084" w14:textId="77777777" w:rsidR="007C14F3" w:rsidRDefault="00EB77B4">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7C14F3" w14:paraId="5EC6D135" w14:textId="77777777">
        <w:tc>
          <w:tcPr>
            <w:tcW w:w="1414" w:type="dxa"/>
          </w:tcPr>
          <w:p w14:paraId="0DA9FFF2" w14:textId="77777777" w:rsidR="007C14F3" w:rsidRDefault="00EB77B4">
            <w:pPr>
              <w:pStyle w:val="ListParagraph"/>
              <w:ind w:left="0"/>
              <w:rPr>
                <w:rFonts w:eastAsia="SimSun"/>
                <w:lang w:eastAsia="zh-CN"/>
              </w:rPr>
            </w:pPr>
            <w:r>
              <w:rPr>
                <w:rFonts w:hint="eastAsia"/>
                <w:lang w:eastAsia="ko-KR"/>
              </w:rPr>
              <w:t>Samsung</w:t>
            </w:r>
          </w:p>
        </w:tc>
        <w:tc>
          <w:tcPr>
            <w:tcW w:w="9269" w:type="dxa"/>
          </w:tcPr>
          <w:p w14:paraId="4DCCA57B" w14:textId="77777777" w:rsidR="007C14F3" w:rsidRDefault="00EB77B4">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3EF52CDC" w14:textId="77777777" w:rsidR="007C14F3" w:rsidRDefault="00EB77B4">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7C14F3" w14:paraId="543F01BC" w14:textId="77777777">
        <w:tc>
          <w:tcPr>
            <w:tcW w:w="1414" w:type="dxa"/>
          </w:tcPr>
          <w:p w14:paraId="0C54BD91" w14:textId="77777777" w:rsidR="007C14F3" w:rsidRDefault="00EB77B4">
            <w:pPr>
              <w:pStyle w:val="ListParagraph"/>
              <w:ind w:left="0"/>
              <w:rPr>
                <w:lang w:eastAsia="ko-KR"/>
              </w:rPr>
            </w:pPr>
            <w:r>
              <w:rPr>
                <w:lang w:eastAsia="ko-KR"/>
              </w:rPr>
              <w:lastRenderedPageBreak/>
              <w:t>Nokia, NSB</w:t>
            </w:r>
          </w:p>
        </w:tc>
        <w:tc>
          <w:tcPr>
            <w:tcW w:w="9269" w:type="dxa"/>
          </w:tcPr>
          <w:p w14:paraId="29F918F4" w14:textId="77777777" w:rsidR="007C14F3" w:rsidRDefault="00EB77B4">
            <w:pPr>
              <w:pStyle w:val="ListParagraph"/>
              <w:ind w:left="0"/>
              <w:rPr>
                <w:lang w:val="en-US" w:eastAsia="ko-KR"/>
              </w:rPr>
            </w:pPr>
            <w:r>
              <w:rPr>
                <w:lang w:val="en-US" w:eastAsia="ko-KR"/>
              </w:rPr>
              <w:t>Not sure why this discussion is relevant.</w:t>
            </w:r>
          </w:p>
        </w:tc>
      </w:tr>
      <w:tr w:rsidR="007C14F3" w14:paraId="5C751764" w14:textId="77777777">
        <w:tc>
          <w:tcPr>
            <w:tcW w:w="1414" w:type="dxa"/>
          </w:tcPr>
          <w:p w14:paraId="103272E0"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7A6DAC3A" w14:textId="77777777" w:rsidR="007C14F3" w:rsidRDefault="00EB77B4">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7C14F3" w14:paraId="00A6CD80" w14:textId="77777777">
        <w:tc>
          <w:tcPr>
            <w:tcW w:w="1414" w:type="dxa"/>
          </w:tcPr>
          <w:p w14:paraId="130F4DF1" w14:textId="77777777" w:rsidR="007C14F3" w:rsidRDefault="00EB77B4">
            <w:pPr>
              <w:pStyle w:val="ListParagraph"/>
              <w:ind w:left="0"/>
              <w:rPr>
                <w:rFonts w:eastAsiaTheme="minorEastAsia"/>
                <w:lang w:eastAsia="zh-CN"/>
              </w:rPr>
            </w:pPr>
            <w:r>
              <w:rPr>
                <w:lang w:eastAsia="ko-KR"/>
              </w:rPr>
              <w:t>Intel</w:t>
            </w:r>
          </w:p>
        </w:tc>
        <w:tc>
          <w:tcPr>
            <w:tcW w:w="9269" w:type="dxa"/>
          </w:tcPr>
          <w:p w14:paraId="4D2DDEA2" w14:textId="77777777" w:rsidR="007C14F3" w:rsidRDefault="00EB77B4">
            <w:pPr>
              <w:pStyle w:val="ListParagraph"/>
              <w:ind w:left="0"/>
              <w:rPr>
                <w:lang w:val="en-US" w:eastAsia="ko-KR"/>
              </w:rPr>
            </w:pPr>
            <w:r>
              <w:rPr>
                <w:lang w:val="en-US" w:eastAsia="ko-KR"/>
              </w:rPr>
              <w:t>Understanding 2. Also, in response to the following statement from the Moderator:</w:t>
            </w:r>
          </w:p>
          <w:p w14:paraId="73C2BCA6" w14:textId="77777777" w:rsidR="007C14F3" w:rsidRDefault="00EB77B4">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10CC174E" w14:textId="77777777" w:rsidR="007C14F3" w:rsidRDefault="00EB77B4">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1A2669E4" w14:textId="77777777" w:rsidR="007C14F3" w:rsidRDefault="007C14F3">
      <w:pPr>
        <w:spacing w:after="120"/>
        <w:jc w:val="both"/>
        <w:rPr>
          <w:rFonts w:eastAsiaTheme="minorEastAsia"/>
          <w:lang w:val="en-US" w:eastAsia="zh-CN"/>
        </w:rPr>
      </w:pPr>
    </w:p>
    <w:p w14:paraId="4EB900C2" w14:textId="77777777" w:rsidR="007C14F3" w:rsidRDefault="00EB77B4">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14:paraId="2A5EE8E8" w14:textId="77777777" w:rsidR="007C14F3" w:rsidRDefault="00EB77B4">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1619E6F3" w14:textId="77777777" w:rsidR="007C14F3" w:rsidRDefault="00EB77B4">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7ABDA382"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5836AB03" w14:textId="77777777" w:rsidR="007C14F3" w:rsidRDefault="00EB77B4">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14:paraId="444B6470"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6B52F2F8" w14:textId="77777777">
        <w:tc>
          <w:tcPr>
            <w:tcW w:w="1414" w:type="dxa"/>
            <w:shd w:val="clear" w:color="auto" w:fill="D9D9D9" w:themeFill="background1" w:themeFillShade="D9"/>
          </w:tcPr>
          <w:p w14:paraId="1B58E811"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CCBA3AD"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456FC2EA" w14:textId="77777777">
        <w:tc>
          <w:tcPr>
            <w:tcW w:w="1414" w:type="dxa"/>
          </w:tcPr>
          <w:p w14:paraId="68400D1A"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7C4385C5" w14:textId="77777777" w:rsidR="007C14F3" w:rsidRDefault="00EB77B4">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7C14F3" w14:paraId="441323A5" w14:textId="77777777">
        <w:tc>
          <w:tcPr>
            <w:tcW w:w="1414" w:type="dxa"/>
          </w:tcPr>
          <w:p w14:paraId="6B9557A8" w14:textId="77777777" w:rsidR="007C14F3" w:rsidRDefault="00EB77B4">
            <w:pPr>
              <w:pStyle w:val="ListParagraph"/>
              <w:ind w:left="0"/>
              <w:rPr>
                <w:rFonts w:eastAsia="SimSun"/>
                <w:lang w:val="en-US" w:eastAsia="zh-CN"/>
              </w:rPr>
            </w:pPr>
            <w:r>
              <w:rPr>
                <w:rFonts w:eastAsia="SimSun"/>
                <w:lang w:val="en-US" w:eastAsia="zh-CN"/>
              </w:rPr>
              <w:t>Apple</w:t>
            </w:r>
          </w:p>
        </w:tc>
        <w:tc>
          <w:tcPr>
            <w:tcW w:w="9269" w:type="dxa"/>
          </w:tcPr>
          <w:p w14:paraId="5B50C144" w14:textId="77777777" w:rsidR="007C14F3" w:rsidRDefault="00EB77B4">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7C14F3" w14:paraId="11824EC6" w14:textId="77777777">
        <w:tc>
          <w:tcPr>
            <w:tcW w:w="1414" w:type="dxa"/>
          </w:tcPr>
          <w:p w14:paraId="2D4B57E5"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3E77B5B2" w14:textId="77777777" w:rsidR="007C14F3" w:rsidRDefault="00EB77B4">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7C14F3" w14:paraId="30D2CCCA" w14:textId="77777777">
        <w:tc>
          <w:tcPr>
            <w:tcW w:w="1414" w:type="dxa"/>
          </w:tcPr>
          <w:p w14:paraId="4F14C4FD" w14:textId="77777777" w:rsidR="007C14F3" w:rsidRDefault="00EB77B4">
            <w:pPr>
              <w:pStyle w:val="ListParagraph"/>
              <w:ind w:left="0"/>
              <w:rPr>
                <w:rFonts w:eastAsia="SimSun"/>
                <w:lang w:val="en-US" w:eastAsia="zh-CN"/>
              </w:rPr>
            </w:pPr>
            <w:r>
              <w:rPr>
                <w:rFonts w:eastAsia="SimSun"/>
                <w:lang w:val="en-US" w:eastAsia="zh-CN"/>
              </w:rPr>
              <w:t>Vivo</w:t>
            </w:r>
          </w:p>
        </w:tc>
        <w:tc>
          <w:tcPr>
            <w:tcW w:w="9269" w:type="dxa"/>
          </w:tcPr>
          <w:p w14:paraId="6AD60D8D" w14:textId="77777777" w:rsidR="007C14F3" w:rsidRDefault="00EB77B4">
            <w:pPr>
              <w:pStyle w:val="ListParagraph"/>
              <w:ind w:left="0"/>
              <w:rPr>
                <w:rFonts w:eastAsiaTheme="minorEastAsia"/>
                <w:lang w:eastAsia="zh-CN"/>
              </w:rPr>
            </w:pPr>
            <w:r>
              <w:rPr>
                <w:rFonts w:eastAsiaTheme="minorEastAsia"/>
                <w:lang w:eastAsia="zh-CN"/>
              </w:rPr>
              <w:t>We support the clarification based on understanding 2.</w:t>
            </w:r>
          </w:p>
        </w:tc>
      </w:tr>
      <w:tr w:rsidR="007C14F3" w14:paraId="3ECD0CB7" w14:textId="77777777">
        <w:tc>
          <w:tcPr>
            <w:tcW w:w="1414" w:type="dxa"/>
          </w:tcPr>
          <w:p w14:paraId="220730E2"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8EB1D3B" w14:textId="77777777" w:rsidR="007C14F3" w:rsidRDefault="00EB77B4">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7C14F3" w14:paraId="602993AF" w14:textId="77777777">
        <w:tc>
          <w:tcPr>
            <w:tcW w:w="1414" w:type="dxa"/>
          </w:tcPr>
          <w:p w14:paraId="5B6DAFBB"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19FB7E50" w14:textId="77777777" w:rsidR="007C14F3" w:rsidRDefault="00EB77B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7C14F3" w14:paraId="4A4C3B2C" w14:textId="77777777">
        <w:tc>
          <w:tcPr>
            <w:tcW w:w="1414" w:type="dxa"/>
          </w:tcPr>
          <w:p w14:paraId="36138B7F" w14:textId="77777777" w:rsidR="007C14F3" w:rsidRDefault="00EB77B4">
            <w:pPr>
              <w:pStyle w:val="ListParagraph"/>
              <w:ind w:left="0"/>
              <w:rPr>
                <w:rFonts w:eastAsia="SimSun"/>
                <w:lang w:val="en-US" w:eastAsia="zh-CN"/>
              </w:rPr>
            </w:pPr>
            <w:r>
              <w:rPr>
                <w:rFonts w:eastAsia="SimSun"/>
                <w:lang w:val="en-US" w:eastAsia="zh-CN"/>
              </w:rPr>
              <w:t>Huawei, HiSilicon</w:t>
            </w:r>
          </w:p>
        </w:tc>
        <w:tc>
          <w:tcPr>
            <w:tcW w:w="9269" w:type="dxa"/>
          </w:tcPr>
          <w:p w14:paraId="26DB68B2" w14:textId="77777777" w:rsidR="007C14F3" w:rsidRDefault="00EB77B4">
            <w:pPr>
              <w:pStyle w:val="ListParagraph"/>
              <w:ind w:left="0"/>
              <w:rPr>
                <w:rFonts w:eastAsiaTheme="minorEastAsia"/>
                <w:lang w:eastAsia="zh-CN"/>
              </w:rPr>
            </w:pPr>
            <w:r>
              <w:rPr>
                <w:rFonts w:eastAsiaTheme="minorEastAsia"/>
                <w:lang w:eastAsia="zh-CN"/>
              </w:rPr>
              <w:t>Same as the conclusion in RAN1 #103-e.</w:t>
            </w:r>
          </w:p>
        </w:tc>
      </w:tr>
      <w:tr w:rsidR="007C14F3" w14:paraId="48BE86F9" w14:textId="77777777">
        <w:tc>
          <w:tcPr>
            <w:tcW w:w="1414" w:type="dxa"/>
          </w:tcPr>
          <w:p w14:paraId="6986DDE6" w14:textId="77777777" w:rsidR="007C14F3" w:rsidRDefault="00EB77B4">
            <w:pPr>
              <w:pStyle w:val="ListParagraph"/>
              <w:ind w:left="0"/>
              <w:rPr>
                <w:rFonts w:eastAsia="SimSun"/>
                <w:lang w:val="en-US" w:eastAsia="zh-CN"/>
              </w:rPr>
            </w:pPr>
            <w:r>
              <w:rPr>
                <w:rFonts w:eastAsia="SimSun" w:hint="eastAsia"/>
                <w:lang w:val="en-US" w:eastAsia="zh-CN"/>
              </w:rPr>
              <w:t>CATT</w:t>
            </w:r>
          </w:p>
        </w:tc>
        <w:tc>
          <w:tcPr>
            <w:tcW w:w="9269" w:type="dxa"/>
          </w:tcPr>
          <w:p w14:paraId="75FBB55D" w14:textId="77777777" w:rsidR="007C14F3" w:rsidRDefault="00EB77B4">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5469B7CE" w14:textId="77777777" w:rsidR="007C14F3" w:rsidRDefault="00EB77B4">
            <w:pPr>
              <w:pStyle w:val="ListParagraph"/>
              <w:ind w:left="0"/>
              <w:rPr>
                <w:rFonts w:eastAsiaTheme="minorEastAsia"/>
                <w:lang w:val="en-US" w:eastAsia="zh-CN"/>
              </w:rPr>
            </w:pPr>
            <w:r>
              <w:object w:dxaOrig="3728" w:dyaOrig="2040" w14:anchorId="74B21A3C">
                <v:shape id="_x0000_i1034" type="#_x0000_t75" style="width:186.45pt;height:102.1pt" o:ole="">
                  <v:imagedata r:id="rId32" o:title=""/>
                </v:shape>
                <o:OLEObject Type="Embed" ProgID="Visio.Drawing.11" ShapeID="_x0000_i1034" DrawAspect="Content" ObjectID="_1673723915" r:id="rId33"/>
              </w:object>
            </w:r>
            <w:r>
              <w:object w:dxaOrig="3656" w:dyaOrig="2456" w14:anchorId="6FA5655B">
                <v:shape id="_x0000_i1035" type="#_x0000_t75" style="width:183.2pt;height:123.05pt" o:ole="">
                  <v:imagedata r:id="rId34" o:title=""/>
                </v:shape>
                <o:OLEObject Type="Embed" ProgID="Visio.Drawing.11" ShapeID="_x0000_i1035" DrawAspect="Content" ObjectID="_1673723916" r:id="rId35"/>
              </w:object>
            </w:r>
          </w:p>
          <w:p w14:paraId="76BD3FF6" w14:textId="77777777" w:rsidR="007C14F3" w:rsidRDefault="00EB77B4">
            <w:pPr>
              <w:pStyle w:val="ListParagraph"/>
              <w:ind w:left="0"/>
              <w:rPr>
                <w:rFonts w:eastAsiaTheme="minorEastAsia"/>
                <w:lang w:val="en-US" w:eastAsia="zh-CN"/>
              </w:rPr>
            </w:pPr>
            <w:r>
              <w:rPr>
                <w:rFonts w:eastAsiaTheme="minorEastAsia" w:hint="eastAsia"/>
                <w:lang w:val="en-US" w:eastAsia="zh-CN"/>
              </w:rPr>
              <w:lastRenderedPageBreak/>
              <w:t>Given that the agreement in the last meeting was to deliver PDU to the PUSCH which is used for UCI multiplexing, we propose to update the agreement to consider the above mentioned case.</w:t>
            </w:r>
          </w:p>
          <w:p w14:paraId="554BB04F" w14:textId="77777777" w:rsidR="007C14F3" w:rsidRDefault="00EB77B4">
            <w:pPr>
              <w:pStyle w:val="ListParagraph"/>
              <w:ind w:left="0"/>
              <w:rPr>
                <w:rFonts w:eastAsiaTheme="minorEastAsia"/>
                <w:u w:val="single"/>
                <w:lang w:val="en-US" w:eastAsia="zh-CN"/>
              </w:rPr>
            </w:pPr>
            <w:r>
              <w:rPr>
                <w:rFonts w:eastAsiaTheme="minorEastAsia" w:hint="eastAsia"/>
                <w:u w:val="single"/>
                <w:lang w:val="en-US" w:eastAsia="zh-CN"/>
              </w:rPr>
              <w:t xml:space="preserve">Proposal: </w:t>
            </w:r>
          </w:p>
          <w:p w14:paraId="53B7AEEC" w14:textId="77777777" w:rsidR="007C14F3" w:rsidRDefault="00EB77B4">
            <w:pPr>
              <w:pStyle w:val="ListParagraph"/>
              <w:ind w:left="0"/>
              <w:rPr>
                <w:rFonts w:eastAsiaTheme="minorEastAsia"/>
                <w:lang w:eastAsia="zh-CN"/>
              </w:rPr>
            </w:pPr>
            <w:r>
              <w:rPr>
                <w:rFonts w:eastAsia="SimSun" w:hint="eastAsia"/>
                <w:lang w:eastAsia="zh-CN"/>
              </w:rPr>
              <w:t xml:space="preserve">For case 1-5, </w:t>
            </w:r>
            <w:r>
              <w:t>for CA and non-CA, when there is a single PHY priority for UL transmissions</w:t>
            </w:r>
            <w:r>
              <w:rPr>
                <w:rFonts w:eastAsia="SimSun" w:hint="eastAsia"/>
                <w:lang w:eastAsia="zh-CN"/>
              </w:rPr>
              <w:t xml:space="preserve"> and PUSCH repetition is not</w:t>
            </w:r>
            <w:bookmarkStart w:id="144" w:name="OLE_LINK242"/>
            <w:bookmarkStart w:id="145" w:name="OLE_LINK243"/>
            <w:r>
              <w:rPr>
                <w:rFonts w:eastAsia="SimSun" w:hint="eastAsia"/>
                <w:lang w:eastAsia="zh-CN"/>
              </w:rPr>
              <w:t xml:space="preserve"> </w:t>
            </w:r>
            <w:r>
              <w:rPr>
                <w:rFonts w:eastAsia="SimSun"/>
                <w:lang w:eastAsia="zh-CN"/>
              </w:rPr>
              <w:t>applied</w:t>
            </w:r>
            <w:bookmarkEnd w:id="144"/>
            <w:bookmarkEnd w:id="145"/>
            <w:r>
              <w:rPr>
                <w:rFonts w:eastAsia="SimSun" w:hint="eastAsia"/>
                <w:lang w:eastAsia="zh-CN"/>
              </w:rPr>
              <w:t xml:space="preserve">, </w:t>
            </w:r>
            <w:r>
              <w:rPr>
                <w:rFonts w:eastAsia="SimSun"/>
                <w:lang w:eastAsia="zh-CN"/>
              </w:rPr>
              <w:t>MAC generate</w:t>
            </w:r>
            <w:r>
              <w:rPr>
                <w:rFonts w:eastAsia="SimSun" w:hint="eastAsia"/>
                <w:lang w:eastAsia="zh-CN"/>
              </w:rPr>
              <w:t>s</w:t>
            </w:r>
            <w:r>
              <w:rPr>
                <w:rFonts w:eastAsia="SimSun"/>
                <w:lang w:eastAsia="zh-CN"/>
              </w:rPr>
              <w:t xml:space="preserve"> PDU for the PUSCH</w:t>
            </w:r>
            <w:r>
              <w:rPr>
                <w:rFonts w:eastAsia="SimSun" w:hint="eastAsia"/>
                <w:lang w:eastAsia="zh-CN"/>
              </w:rPr>
              <w:t xml:space="preserve"> </w:t>
            </w:r>
            <w:bookmarkStart w:id="146" w:name="OLE_LINK208"/>
            <w:bookmarkStart w:id="147" w:name="OLE_LINK207"/>
            <w:r>
              <w:rPr>
                <w:rFonts w:eastAsia="SimSun" w:hint="eastAsia"/>
                <w:lang w:eastAsia="zh-CN"/>
              </w:rPr>
              <w:t>selected for UCI multiplexing based on the PUSCH selection rule in PHY</w:t>
            </w:r>
            <w:bookmarkEnd w:id="146"/>
            <w:bookmarkEnd w:id="147"/>
            <w:r>
              <w:rPr>
                <w:rFonts w:eastAsia="SimSun"/>
                <w:lang w:eastAsia="zh-CN"/>
              </w:rPr>
              <w:t xml:space="preserve"> and the UCI is multiplexed on the </w:t>
            </w:r>
            <w:r>
              <w:rPr>
                <w:rFonts w:eastAsia="SimSun" w:hint="eastAsia"/>
                <w:lang w:eastAsia="zh-CN"/>
              </w:rPr>
              <w:t>selected</w:t>
            </w:r>
            <w:r>
              <w:rPr>
                <w:rFonts w:eastAsia="SimSun"/>
                <w:lang w:eastAsia="zh-CN"/>
              </w:rPr>
              <w:t xml:space="preserve"> PUSCH</w:t>
            </w:r>
            <w:r>
              <w:rPr>
                <w:rFonts w:eastAsia="SimSun" w:hint="eastAsia"/>
                <w:lang w:eastAsia="zh-CN"/>
              </w:rPr>
              <w:t>.</w:t>
            </w:r>
          </w:p>
        </w:tc>
      </w:tr>
      <w:tr w:rsidR="007C14F3" w14:paraId="19B76C36" w14:textId="77777777">
        <w:tc>
          <w:tcPr>
            <w:tcW w:w="1414" w:type="dxa"/>
          </w:tcPr>
          <w:p w14:paraId="504CE63B" w14:textId="77777777" w:rsidR="007C14F3" w:rsidRDefault="00EB77B4">
            <w:pPr>
              <w:pStyle w:val="ListParagraph"/>
              <w:ind w:left="0"/>
              <w:rPr>
                <w:rFonts w:eastAsia="SimSun"/>
                <w:lang w:val="en-US" w:eastAsia="zh-CN"/>
              </w:rPr>
            </w:pPr>
            <w:r>
              <w:rPr>
                <w:rFonts w:hint="eastAsia"/>
                <w:lang w:val="en-US" w:eastAsia="ko-KR"/>
              </w:rPr>
              <w:lastRenderedPageBreak/>
              <w:t>Samsung</w:t>
            </w:r>
          </w:p>
        </w:tc>
        <w:tc>
          <w:tcPr>
            <w:tcW w:w="9269" w:type="dxa"/>
          </w:tcPr>
          <w:p w14:paraId="3129553A" w14:textId="77777777" w:rsidR="007C14F3" w:rsidRDefault="00EB77B4">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7C14F3" w14:paraId="0D4C9FF7" w14:textId="77777777">
        <w:tc>
          <w:tcPr>
            <w:tcW w:w="1414" w:type="dxa"/>
          </w:tcPr>
          <w:p w14:paraId="2CBF1ACD" w14:textId="77777777" w:rsidR="007C14F3" w:rsidRDefault="00EB77B4">
            <w:pPr>
              <w:pStyle w:val="ListParagraph"/>
              <w:ind w:left="0"/>
              <w:rPr>
                <w:lang w:val="en-US" w:eastAsia="ko-KR"/>
              </w:rPr>
            </w:pPr>
            <w:r>
              <w:rPr>
                <w:lang w:val="en-US" w:eastAsia="ko-KR"/>
              </w:rPr>
              <w:t>Nokia, NSB</w:t>
            </w:r>
          </w:p>
        </w:tc>
        <w:tc>
          <w:tcPr>
            <w:tcW w:w="9269" w:type="dxa"/>
          </w:tcPr>
          <w:p w14:paraId="3A73F361" w14:textId="77777777" w:rsidR="007C14F3" w:rsidRDefault="00EB77B4">
            <w:pPr>
              <w:pStyle w:val="ListParagraph"/>
              <w:ind w:left="0"/>
              <w:rPr>
                <w:lang w:eastAsia="ko-KR"/>
              </w:rPr>
            </w:pPr>
            <w:r>
              <w:rPr>
                <w:lang w:eastAsia="ko-KR"/>
              </w:rPr>
              <w:t>Concluded already, no need to make a proposal for clarification.</w:t>
            </w:r>
          </w:p>
        </w:tc>
      </w:tr>
      <w:tr w:rsidR="007C14F3" w14:paraId="0207A238" w14:textId="77777777">
        <w:tc>
          <w:tcPr>
            <w:tcW w:w="1414" w:type="dxa"/>
          </w:tcPr>
          <w:p w14:paraId="4FA18465" w14:textId="77777777" w:rsidR="007C14F3" w:rsidRDefault="00EB77B4">
            <w:pPr>
              <w:pStyle w:val="ListParagraph"/>
              <w:ind w:left="0"/>
              <w:rPr>
                <w:lang w:val="en-US" w:eastAsia="ko-KR"/>
              </w:rPr>
            </w:pPr>
            <w:r>
              <w:rPr>
                <w:lang w:val="en-US" w:eastAsia="ko-KR"/>
              </w:rPr>
              <w:t>Apple 2</w:t>
            </w:r>
          </w:p>
        </w:tc>
        <w:tc>
          <w:tcPr>
            <w:tcW w:w="9269" w:type="dxa"/>
          </w:tcPr>
          <w:p w14:paraId="02610357" w14:textId="77777777" w:rsidR="007C14F3" w:rsidRDefault="00EB77B4">
            <w:pPr>
              <w:pStyle w:val="ListParagraph"/>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14:paraId="5EC9E29E" w14:textId="77777777" w:rsidR="007C14F3" w:rsidRDefault="00EB77B4">
            <w:pPr>
              <w:pStyle w:val="ListParagraph"/>
              <w:ind w:left="0"/>
              <w:rPr>
                <w:lang w:eastAsia="ko-KR"/>
              </w:rPr>
            </w:pPr>
            <w:r>
              <w:rPr>
                <w:lang w:eastAsia="ko-KR"/>
              </w:rPr>
              <w:t>With this said, CATT’s proposal seems to well reflect the spirit of the agreements that had been made.</w:t>
            </w:r>
          </w:p>
        </w:tc>
      </w:tr>
      <w:tr w:rsidR="007C14F3" w14:paraId="00E32FDE" w14:textId="77777777">
        <w:tc>
          <w:tcPr>
            <w:tcW w:w="1414" w:type="dxa"/>
          </w:tcPr>
          <w:p w14:paraId="79E6E827" w14:textId="77777777" w:rsidR="007C14F3" w:rsidRDefault="00EB77B4">
            <w:pPr>
              <w:pStyle w:val="ListParagraph"/>
              <w:ind w:left="0"/>
              <w:rPr>
                <w:rFonts w:eastAsiaTheme="minorEastAsia"/>
                <w:lang w:val="en-US" w:eastAsia="zh-CN"/>
              </w:rPr>
            </w:pPr>
            <w:r>
              <w:rPr>
                <w:rFonts w:eastAsiaTheme="minorEastAsia"/>
                <w:lang w:val="en-US" w:eastAsia="zh-CN"/>
              </w:rPr>
              <w:t>OPPO</w:t>
            </w:r>
          </w:p>
        </w:tc>
        <w:tc>
          <w:tcPr>
            <w:tcW w:w="9269" w:type="dxa"/>
          </w:tcPr>
          <w:p w14:paraId="2A6507A6" w14:textId="77777777" w:rsidR="007C14F3" w:rsidRDefault="00EB77B4">
            <w:pPr>
              <w:pStyle w:val="ListParagraph"/>
              <w:ind w:left="0"/>
              <w:rPr>
                <w:rFonts w:eastAsiaTheme="minorEastAsia"/>
                <w:lang w:eastAsia="zh-CN"/>
              </w:rPr>
            </w:pPr>
            <w:r>
              <w:rPr>
                <w:rFonts w:eastAsiaTheme="minorEastAsia"/>
                <w:lang w:eastAsia="zh-CN"/>
              </w:rPr>
              <w:t>Agree to go to understanding 2.</w:t>
            </w:r>
          </w:p>
        </w:tc>
      </w:tr>
      <w:tr w:rsidR="007C14F3" w14:paraId="79788F3C" w14:textId="77777777">
        <w:tc>
          <w:tcPr>
            <w:tcW w:w="1414" w:type="dxa"/>
          </w:tcPr>
          <w:p w14:paraId="26B012D8" w14:textId="77777777" w:rsidR="007C14F3" w:rsidRDefault="00EB77B4">
            <w:pPr>
              <w:pStyle w:val="ListParagraph"/>
              <w:ind w:left="0"/>
              <w:rPr>
                <w:rFonts w:eastAsiaTheme="minorEastAsia"/>
                <w:lang w:val="en-US" w:eastAsia="zh-CN"/>
              </w:rPr>
            </w:pPr>
            <w:r>
              <w:rPr>
                <w:lang w:val="en-US" w:eastAsia="ko-KR"/>
              </w:rPr>
              <w:t>Intel</w:t>
            </w:r>
          </w:p>
        </w:tc>
        <w:tc>
          <w:tcPr>
            <w:tcW w:w="9269" w:type="dxa"/>
          </w:tcPr>
          <w:p w14:paraId="4BCFAEFA" w14:textId="77777777" w:rsidR="007C14F3" w:rsidRDefault="00EB77B4">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211BF439" w14:textId="77777777" w:rsidR="007C14F3" w:rsidRDefault="007C14F3">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7C14F3" w14:paraId="29B7DCF9" w14:textId="77777777">
        <w:tc>
          <w:tcPr>
            <w:tcW w:w="5000" w:type="pct"/>
            <w:shd w:val="clear" w:color="auto" w:fill="auto"/>
          </w:tcPr>
          <w:p w14:paraId="4874F943" w14:textId="77777777" w:rsidR="007C14F3" w:rsidRDefault="00EB77B4">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4A8B4EEA" w14:textId="77777777" w:rsidR="007C14F3" w:rsidRDefault="00EB77B4">
            <w:pPr>
              <w:pStyle w:val="Heading3"/>
              <w:numPr>
                <w:ilvl w:val="0"/>
                <w:numId w:val="0"/>
              </w:numPr>
              <w:ind w:left="720" w:hanging="720"/>
            </w:pPr>
            <w:bookmarkStart w:id="148" w:name="_Toc12021480"/>
            <w:bookmarkStart w:id="149" w:name="_Toc52208368"/>
            <w:bookmarkStart w:id="150" w:name="_Toc26719417"/>
            <w:bookmarkStart w:id="151" w:name="_Toc29894852"/>
            <w:bookmarkStart w:id="152" w:name="_Toc20311592"/>
            <w:bookmarkStart w:id="153" w:name="_Toc45699206"/>
            <w:bookmarkStart w:id="154" w:name="_Toc36498180"/>
            <w:bookmarkStart w:id="155" w:name="_Toc29917306"/>
            <w:bookmarkStart w:id="156" w:name="_Toc29899151"/>
            <w:bookmarkStart w:id="157" w:name="_Toc29899569"/>
            <w:r>
              <w:t>9.2.5</w:t>
            </w:r>
            <w:r>
              <w:tab/>
              <w:t>UE procedure for reporting multiple UCI types</w:t>
            </w:r>
            <w:bookmarkEnd w:id="148"/>
            <w:bookmarkEnd w:id="149"/>
            <w:bookmarkEnd w:id="150"/>
            <w:bookmarkEnd w:id="151"/>
            <w:bookmarkEnd w:id="152"/>
            <w:bookmarkEnd w:id="153"/>
            <w:bookmarkEnd w:id="154"/>
            <w:bookmarkEnd w:id="155"/>
            <w:bookmarkEnd w:id="156"/>
            <w:bookmarkEnd w:id="157"/>
          </w:p>
          <w:p w14:paraId="5D5F3D19" w14:textId="77777777" w:rsidR="007C14F3" w:rsidRDefault="00EB77B4">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7C14F3" w14:paraId="4C461857" w14:textId="77777777">
        <w:tc>
          <w:tcPr>
            <w:tcW w:w="5000" w:type="pct"/>
            <w:shd w:val="clear" w:color="auto" w:fill="auto"/>
          </w:tcPr>
          <w:p w14:paraId="0DA4FDB9" w14:textId="77777777" w:rsidR="007C14F3" w:rsidRDefault="00EB77B4">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0DA65DB4" w14:textId="77777777" w:rsidR="007C14F3" w:rsidRDefault="00EB77B4">
            <w:r>
              <w:rPr>
                <w:highlight w:val="darkYellow"/>
              </w:rPr>
              <w:t>Working assumption</w:t>
            </w:r>
            <w:r>
              <w:t>:</w:t>
            </w:r>
          </w:p>
          <w:p w14:paraId="42657E69" w14:textId="77777777" w:rsidR="007C14F3" w:rsidRDefault="00EB77B4">
            <w:pPr>
              <w:pStyle w:val="Style267"/>
              <w:numPr>
                <w:ilvl w:val="0"/>
                <w:numId w:val="26"/>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4AAF4894" w14:textId="77777777" w:rsidR="007C14F3" w:rsidRDefault="00EB77B4">
            <w:pPr>
              <w:numPr>
                <w:ilvl w:val="1"/>
                <w:numId w:val="26"/>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418025B7" w14:textId="77777777" w:rsidR="007C14F3" w:rsidRDefault="00EB77B4">
            <w:pPr>
              <w:numPr>
                <w:ilvl w:val="2"/>
                <w:numId w:val="26"/>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6C33B00D" w14:textId="77777777" w:rsidR="007C14F3" w:rsidRDefault="00EB77B4">
            <w:pPr>
              <w:numPr>
                <w:ilvl w:val="2"/>
                <w:numId w:val="26"/>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15F5C302" w14:textId="77777777" w:rsidR="007C14F3" w:rsidRDefault="00EB77B4">
            <w:pPr>
              <w:numPr>
                <w:ilvl w:val="1"/>
                <w:numId w:val="26"/>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1046E6F1" w14:textId="77777777" w:rsidR="007C14F3" w:rsidRDefault="00EB77B4">
            <w:pPr>
              <w:numPr>
                <w:ilvl w:val="0"/>
                <w:numId w:val="26"/>
              </w:numPr>
              <w:spacing w:after="0" w:line="240" w:lineRule="auto"/>
            </w:pPr>
            <w:r>
              <w:t xml:space="preserve">The definition of N1 and N2 follows the same definition in current NR spec. </w:t>
            </w:r>
          </w:p>
          <w:p w14:paraId="0B165C68" w14:textId="77777777" w:rsidR="007C14F3" w:rsidRDefault="00EB77B4">
            <w:pPr>
              <w:numPr>
                <w:ilvl w:val="0"/>
                <w:numId w:val="26"/>
              </w:numPr>
              <w:spacing w:after="0" w:line="240" w:lineRule="auto"/>
            </w:pPr>
            <w:r>
              <w:t>X and Y are non-negative integer values.</w:t>
            </w:r>
          </w:p>
          <w:p w14:paraId="73E3C5BD" w14:textId="77777777" w:rsidR="007C14F3" w:rsidRDefault="00EB77B4">
            <w:pPr>
              <w:numPr>
                <w:ilvl w:val="0"/>
                <w:numId w:val="26"/>
              </w:numPr>
              <w:spacing w:after="0" w:line="240" w:lineRule="auto"/>
            </w:pPr>
            <w:r>
              <w:t xml:space="preserve">FFS on values of X and Y </w:t>
            </w:r>
          </w:p>
          <w:p w14:paraId="0425DA33" w14:textId="77777777" w:rsidR="007C14F3" w:rsidRDefault="00EB77B4">
            <w:pPr>
              <w:numPr>
                <w:ilvl w:val="0"/>
                <w:numId w:val="26"/>
              </w:numPr>
              <w:spacing w:after="0" w:line="240" w:lineRule="auto"/>
            </w:pPr>
            <w:r>
              <w:t xml:space="preserve">FFS on timeline requirement for multiplexing UCIs on PUSCH with A-CSI. </w:t>
            </w:r>
          </w:p>
          <w:p w14:paraId="3B3097CA" w14:textId="77777777" w:rsidR="007C14F3" w:rsidRDefault="00EB77B4">
            <w:pPr>
              <w:numPr>
                <w:ilvl w:val="0"/>
                <w:numId w:val="26"/>
              </w:numPr>
              <w:spacing w:after="0" w:line="240" w:lineRule="auto"/>
              <w:rPr>
                <w:rFonts w:eastAsia="Times New Roman"/>
              </w:rPr>
            </w:pPr>
            <w:r>
              <w:rPr>
                <w:rFonts w:eastAsia="Times New Roman"/>
              </w:rPr>
              <w:t>FFS how to handle one PUCCH overlap with multiple PUSCHs which satisfy timeline requirement.</w:t>
            </w:r>
          </w:p>
          <w:p w14:paraId="523C023D" w14:textId="77777777" w:rsidR="007C14F3" w:rsidRDefault="00EB77B4">
            <w:pPr>
              <w:numPr>
                <w:ilvl w:val="0"/>
                <w:numId w:val="26"/>
              </w:numPr>
              <w:spacing w:after="0" w:line="240" w:lineRule="auto"/>
              <w:rPr>
                <w:rFonts w:eastAsia="Times New Roman"/>
              </w:rPr>
            </w:pPr>
            <w:r>
              <w:rPr>
                <w:rFonts w:eastAsia="Times New Roman"/>
              </w:rPr>
              <w:t>FFS: how to handle HARQ-ACK for semi-static PDSCH.</w:t>
            </w:r>
          </w:p>
          <w:p w14:paraId="632EC08A" w14:textId="77777777" w:rsidR="007C14F3" w:rsidRDefault="00EB77B4">
            <w:pPr>
              <w:numPr>
                <w:ilvl w:val="0"/>
                <w:numId w:val="26"/>
              </w:numPr>
              <w:spacing w:after="0" w:line="240" w:lineRule="auto"/>
              <w:rPr>
                <w:rFonts w:eastAsia="Times New Roman"/>
              </w:rPr>
            </w:pPr>
            <w:r>
              <w:rPr>
                <w:rFonts w:eastAsia="Times New Roman"/>
              </w:rPr>
              <w:t>FFS multiplexing rule when AN PUCCH resource with F1 overlaps with SR PUCCH resource with F0.</w:t>
            </w:r>
          </w:p>
          <w:p w14:paraId="139D5AEF" w14:textId="77777777" w:rsidR="007C14F3" w:rsidRDefault="00EB77B4">
            <w:pPr>
              <w:numPr>
                <w:ilvl w:val="0"/>
                <w:numId w:val="26"/>
              </w:numPr>
              <w:spacing w:after="0" w:line="240" w:lineRule="auto"/>
              <w:rPr>
                <w:rFonts w:eastAsia="Times New Roman"/>
              </w:rPr>
            </w:pPr>
            <w:r>
              <w:rPr>
                <w:rFonts w:eastAsia="Times New Roman"/>
              </w:rPr>
              <w:t>FFS: how to handle semi-statically configured PUCCH overlap with semi-statically configured PUCCH or PUSCH.</w:t>
            </w:r>
          </w:p>
          <w:p w14:paraId="16B62C6A" w14:textId="77777777" w:rsidR="007C14F3" w:rsidRDefault="00EB77B4">
            <w:pPr>
              <w:numPr>
                <w:ilvl w:val="0"/>
                <w:numId w:val="26"/>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5D28AB7" w14:textId="77777777" w:rsidR="007C14F3" w:rsidRDefault="00EB77B4">
            <w:pPr>
              <w:numPr>
                <w:ilvl w:val="0"/>
                <w:numId w:val="26"/>
              </w:numPr>
              <w:spacing w:after="0" w:line="240" w:lineRule="auto"/>
              <w:rPr>
                <w:rFonts w:eastAsia="Times New Roman"/>
              </w:rPr>
            </w:pPr>
            <w:r>
              <w:rPr>
                <w:rFonts w:eastAsia="Times New Roman"/>
              </w:rPr>
              <w:t xml:space="preserve">Note: </w:t>
            </w:r>
            <w:bookmarkStart w:id="158" w:name="OLE_LINK18"/>
            <w:r>
              <w:rPr>
                <w:rFonts w:eastAsia="Times New Roman"/>
              </w:rPr>
              <w:t>Consider how to handle PUCCH colliding with other UL channels in NR Rel. 15 June drop when URLLC is taking into account</w:t>
            </w:r>
            <w:bookmarkEnd w:id="158"/>
            <w:r>
              <w:rPr>
                <w:rFonts w:eastAsia="Times New Roman"/>
              </w:rPr>
              <w:t>.</w:t>
            </w:r>
          </w:p>
          <w:p w14:paraId="59206EC3" w14:textId="77777777" w:rsidR="007C14F3" w:rsidRDefault="007C14F3">
            <w:pPr>
              <w:rPr>
                <w:rFonts w:eastAsiaTheme="minorEastAsia"/>
                <w:b/>
                <w:bCs/>
                <w:u w:val="single"/>
                <w:lang w:eastAsia="zh-CN"/>
              </w:rPr>
            </w:pPr>
          </w:p>
        </w:tc>
      </w:tr>
      <w:tr w:rsidR="007C14F3" w14:paraId="74BAB358" w14:textId="77777777">
        <w:tc>
          <w:tcPr>
            <w:tcW w:w="5000" w:type="pct"/>
            <w:shd w:val="clear" w:color="auto" w:fill="auto"/>
          </w:tcPr>
          <w:p w14:paraId="382091DB" w14:textId="77777777" w:rsidR="007C14F3" w:rsidRDefault="00EB77B4">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48846A4" w14:textId="77777777" w:rsidR="007C14F3" w:rsidRDefault="00EB77B4">
            <w:pPr>
              <w:spacing w:after="0" w:line="240" w:lineRule="auto"/>
              <w:rPr>
                <w:lang w:eastAsia="zh-CN"/>
              </w:rPr>
            </w:pPr>
            <w:r>
              <w:rPr>
                <w:highlight w:val="green"/>
                <w:lang w:eastAsia="zh-CN"/>
              </w:rPr>
              <w:lastRenderedPageBreak/>
              <w:t>Agreements</w:t>
            </w:r>
            <w:r>
              <w:rPr>
                <w:lang w:eastAsia="zh-CN"/>
              </w:rPr>
              <w:t>:</w:t>
            </w:r>
          </w:p>
          <w:p w14:paraId="0B0AD161" w14:textId="77777777" w:rsidR="007C14F3" w:rsidRDefault="00EB77B4">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390F3AE0" w14:textId="77777777" w:rsidR="007C14F3" w:rsidRDefault="00EB77B4">
            <w:pPr>
              <w:numPr>
                <w:ilvl w:val="0"/>
                <w:numId w:val="27"/>
              </w:numPr>
              <w:spacing w:after="0" w:line="240" w:lineRule="auto"/>
              <w:rPr>
                <w:lang w:val="en-US"/>
              </w:rPr>
            </w:pPr>
            <w:r>
              <w:rPr>
                <w:lang w:val="en-US"/>
              </w:rPr>
              <w:t>For step 1, while there are overlapping PUCCH resources in a slot,</w:t>
            </w:r>
          </w:p>
          <w:p w14:paraId="1852658A" w14:textId="77777777" w:rsidR="007C14F3" w:rsidRDefault="00EB77B4">
            <w:pPr>
              <w:numPr>
                <w:ilvl w:val="1"/>
                <w:numId w:val="27"/>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2C0E2185" w14:textId="77777777" w:rsidR="007C14F3" w:rsidRDefault="00EB77B4">
            <w:pPr>
              <w:numPr>
                <w:ilvl w:val="2"/>
                <w:numId w:val="27"/>
              </w:numPr>
              <w:spacing w:after="0" w:line="240" w:lineRule="auto"/>
              <w:rPr>
                <w:lang w:val="en-US"/>
              </w:rPr>
            </w:pPr>
            <w:r>
              <w:rPr>
                <w:lang w:val="en-US"/>
              </w:rPr>
              <w:t>In case of multiple candidates for resource A, the UE can pick one (implementation-specific)</w:t>
            </w:r>
          </w:p>
          <w:p w14:paraId="3528C29C" w14:textId="77777777" w:rsidR="007C14F3" w:rsidRDefault="00EB77B4">
            <w:pPr>
              <w:numPr>
                <w:ilvl w:val="1"/>
                <w:numId w:val="27"/>
              </w:numPr>
              <w:spacing w:after="0" w:line="240" w:lineRule="auto"/>
              <w:rPr>
                <w:lang w:val="en-US"/>
              </w:rPr>
            </w:pPr>
            <w:r>
              <w:rPr>
                <w:lang w:val="en-US"/>
              </w:rPr>
              <w:t xml:space="preserve">The UE determines a set of PUCCH resources (resource set X) overlapping with PUCCH resource A. </w:t>
            </w:r>
          </w:p>
          <w:p w14:paraId="77BEA599" w14:textId="77777777" w:rsidR="007C14F3" w:rsidRDefault="00EB77B4">
            <w:pPr>
              <w:numPr>
                <w:ilvl w:val="1"/>
                <w:numId w:val="27"/>
              </w:numPr>
              <w:spacing w:after="0" w:line="240" w:lineRule="auto"/>
              <w:rPr>
                <w:lang w:val="en-US"/>
              </w:rPr>
            </w:pPr>
            <w:r>
              <w:rPr>
                <w:lang w:val="en-US"/>
              </w:rPr>
              <w:t>The UE determines a PUCCH resource and corresponding UCI for multiplexing the PUCCH resource A and PUCCH resources in set X in one shot.</w:t>
            </w:r>
          </w:p>
          <w:p w14:paraId="67E3D0FF" w14:textId="77777777" w:rsidR="007C14F3" w:rsidRDefault="00EB77B4">
            <w:pPr>
              <w:numPr>
                <w:ilvl w:val="1"/>
                <w:numId w:val="27"/>
              </w:numPr>
              <w:spacing w:after="0" w:line="240" w:lineRule="auto"/>
              <w:rPr>
                <w:lang w:val="en-US"/>
              </w:rPr>
            </w:pPr>
            <w:r>
              <w:rPr>
                <w:lang w:val="en-US"/>
              </w:rPr>
              <w:t xml:space="preserve">The determined PUCCH resource and the corresponding UCI replace resource set X and resource A </w:t>
            </w:r>
          </w:p>
          <w:p w14:paraId="29D5AE90" w14:textId="77777777" w:rsidR="007C14F3" w:rsidRDefault="00EB77B4">
            <w:pPr>
              <w:numPr>
                <w:ilvl w:val="0"/>
                <w:numId w:val="27"/>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0596A1AF" w14:textId="77777777" w:rsidR="007C14F3" w:rsidRDefault="00EB77B4">
            <w:pPr>
              <w:numPr>
                <w:ilvl w:val="0"/>
                <w:numId w:val="27"/>
              </w:numPr>
              <w:spacing w:after="0" w:line="240" w:lineRule="auto"/>
              <w:rPr>
                <w:lang w:val="en-US"/>
              </w:rPr>
            </w:pPr>
            <w:r>
              <w:rPr>
                <w:lang w:val="en-US"/>
              </w:rPr>
              <w:t>Note: the above is per PUCCH group</w:t>
            </w:r>
          </w:p>
          <w:p w14:paraId="7EC5621B" w14:textId="77777777" w:rsidR="007C14F3" w:rsidRDefault="00EB77B4">
            <w:pPr>
              <w:numPr>
                <w:ilvl w:val="0"/>
                <w:numId w:val="27"/>
              </w:numPr>
              <w:spacing w:after="0" w:line="240" w:lineRule="auto"/>
              <w:rPr>
                <w:lang w:val="en-US"/>
              </w:rPr>
            </w:pPr>
            <w:r>
              <w:rPr>
                <w:lang w:val="en-US"/>
              </w:rPr>
              <w:t>The above agreements is to replace Step 1 in the agreements under 7.1.3.2.3</w:t>
            </w:r>
          </w:p>
          <w:p w14:paraId="7551941A" w14:textId="77777777" w:rsidR="007C14F3" w:rsidRDefault="00EB77B4">
            <w:pPr>
              <w:numPr>
                <w:ilvl w:val="0"/>
                <w:numId w:val="28"/>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55AB91AB" w14:textId="77777777" w:rsidR="007C14F3" w:rsidRDefault="00EB77B4">
            <w:pPr>
              <w:numPr>
                <w:ilvl w:val="0"/>
                <w:numId w:val="28"/>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32004070" w14:textId="77777777" w:rsidR="007C14F3" w:rsidRDefault="00EB77B4">
            <w:pPr>
              <w:numPr>
                <w:ilvl w:val="0"/>
                <w:numId w:val="28"/>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EB4D111" w14:textId="77777777" w:rsidR="007C14F3" w:rsidRDefault="00EB77B4">
            <w:pPr>
              <w:numPr>
                <w:ilvl w:val="0"/>
                <w:numId w:val="28"/>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09C564DA" w14:textId="77777777" w:rsidR="007C14F3" w:rsidRDefault="007C14F3">
            <w:pPr>
              <w:rPr>
                <w:b/>
                <w:bCs/>
                <w:u w:val="single"/>
              </w:rPr>
            </w:pPr>
          </w:p>
        </w:tc>
      </w:tr>
      <w:tr w:rsidR="007C14F3" w14:paraId="4803939B" w14:textId="77777777">
        <w:tc>
          <w:tcPr>
            <w:tcW w:w="5000" w:type="pct"/>
            <w:shd w:val="clear" w:color="auto" w:fill="auto"/>
          </w:tcPr>
          <w:p w14:paraId="397F20FE" w14:textId="77777777" w:rsidR="007C14F3" w:rsidRDefault="00EB77B4">
            <w:pPr>
              <w:rPr>
                <w:b/>
                <w:bCs/>
                <w:u w:val="single"/>
              </w:rPr>
            </w:pPr>
            <w:r>
              <w:rPr>
                <w:b/>
                <w:bCs/>
                <w:u w:val="single"/>
              </w:rPr>
              <w:lastRenderedPageBreak/>
              <w:t>Conclusion in RAN1#97:</w:t>
            </w:r>
          </w:p>
          <w:p w14:paraId="5D218B03" w14:textId="77777777" w:rsidR="007C14F3" w:rsidRDefault="00EB77B4">
            <w:pPr>
              <w:rPr>
                <w:lang w:eastAsia="zh-CN"/>
              </w:rPr>
            </w:pPr>
            <w:r>
              <w:rPr>
                <w:lang w:eastAsia="zh-CN"/>
              </w:rPr>
              <w:t xml:space="preserve">For the issue raised in the draft CR </w:t>
            </w:r>
            <w:hyperlink r:id="rId36" w:history="1">
              <w:r>
                <w:rPr>
                  <w:rStyle w:val="Hyperlink"/>
                  <w:lang w:eastAsia="zh-CN"/>
                </w:rPr>
                <w:t>R1-1906302</w:t>
              </w:r>
            </w:hyperlink>
            <w:r>
              <w:rPr>
                <w:lang w:eastAsia="zh-CN"/>
              </w:rPr>
              <w:t>, the intended UE behavior per specification is commonly understood as follows:</w:t>
            </w:r>
          </w:p>
          <w:p w14:paraId="6ADECAA7" w14:textId="77777777" w:rsidR="007C14F3" w:rsidRDefault="00EB77B4">
            <w:pPr>
              <w:pStyle w:val="ListParagraph"/>
              <w:numPr>
                <w:ilvl w:val="0"/>
                <w:numId w:val="29"/>
              </w:numPr>
              <w:spacing w:after="0" w:line="240" w:lineRule="auto"/>
            </w:pPr>
            <w:r>
              <w:t>For UCI multiplexing, within a PUCCH group, on PUSCH, the following two steps are performed with step 1 first, then followed by step 2:</w:t>
            </w:r>
          </w:p>
          <w:p w14:paraId="00115D56" w14:textId="77777777" w:rsidR="007C14F3" w:rsidRDefault="00EB77B4">
            <w:pPr>
              <w:pStyle w:val="ListParagraph"/>
              <w:numPr>
                <w:ilvl w:val="1"/>
                <w:numId w:val="29"/>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353658AD" w14:textId="77777777" w:rsidR="007C14F3" w:rsidRDefault="00EB77B4">
            <w:pPr>
              <w:pStyle w:val="ListParagraph"/>
              <w:numPr>
                <w:ilvl w:val="1"/>
                <w:numId w:val="29"/>
              </w:numPr>
              <w:spacing w:after="0" w:line="240" w:lineRule="auto"/>
            </w:pPr>
            <w:r>
              <w:t>Step 2: UCI, that doesn’t include SR, in Z is multiplexed into one PUSCH, if Z overlaps with at least one PUSCH, following the priorities (sequentially from high to low) as listed below.</w:t>
            </w:r>
          </w:p>
          <w:p w14:paraId="00F4B3AE" w14:textId="77777777" w:rsidR="007C14F3" w:rsidRDefault="00EB77B4">
            <w:pPr>
              <w:pStyle w:val="ListParagraph"/>
              <w:numPr>
                <w:ilvl w:val="2"/>
                <w:numId w:val="29"/>
              </w:numPr>
              <w:spacing w:after="0" w:line="240" w:lineRule="auto"/>
            </w:pPr>
            <w:r>
              <w:t>First priority: PUSCH with A-CSI as long as it overlaps with Z</w:t>
            </w:r>
          </w:p>
          <w:p w14:paraId="469DB842" w14:textId="77777777" w:rsidR="007C14F3" w:rsidRDefault="00EB77B4">
            <w:pPr>
              <w:pStyle w:val="ListParagraph"/>
              <w:numPr>
                <w:ilvl w:val="2"/>
                <w:numId w:val="29"/>
              </w:numPr>
              <w:spacing w:after="0" w:line="240" w:lineRule="auto"/>
            </w:pPr>
            <w:r>
              <w:t xml:space="preserve">Second priority: earliest PUSCH slot(s) </w:t>
            </w:r>
            <w:r>
              <w:rPr>
                <w:bCs/>
                <w:color w:val="00B050"/>
              </w:rPr>
              <w:t>based on the start of the slot(s)</w:t>
            </w:r>
          </w:p>
          <w:p w14:paraId="2BB28F99" w14:textId="77777777" w:rsidR="007C14F3" w:rsidRDefault="00EB77B4">
            <w:pPr>
              <w:pStyle w:val="ListParagraph"/>
              <w:numPr>
                <w:ilvl w:val="2"/>
                <w:numId w:val="29"/>
              </w:numPr>
              <w:spacing w:after="0" w:line="240" w:lineRule="auto"/>
            </w:pPr>
            <w:r>
              <w:t>If there are still multiple PUSCHs overlap with Z in the earliest PUSCH slot(s), follow the following priorities (sequentially from high to low)</w:t>
            </w:r>
          </w:p>
          <w:p w14:paraId="7C3BBACB" w14:textId="77777777" w:rsidR="007C14F3" w:rsidRDefault="00EB77B4">
            <w:pPr>
              <w:pStyle w:val="ListParagraph"/>
              <w:numPr>
                <w:ilvl w:val="3"/>
                <w:numId w:val="29"/>
              </w:numPr>
              <w:spacing w:after="0" w:line="240" w:lineRule="auto"/>
            </w:pPr>
            <w:r>
              <w:t xml:space="preserve">Third priority: Dynamic grant PUSCHs &gt; </w:t>
            </w:r>
            <w:r>
              <w:rPr>
                <w:color w:val="FF0000"/>
              </w:rPr>
              <w:t>PUSCHs configured by respective ConfiguredGrantConfig or semiPersistentOnPUSCH</w:t>
            </w:r>
          </w:p>
          <w:p w14:paraId="1A79F243" w14:textId="77777777" w:rsidR="007C14F3" w:rsidRDefault="00EB77B4">
            <w:pPr>
              <w:pStyle w:val="ListParagraph"/>
              <w:numPr>
                <w:ilvl w:val="3"/>
                <w:numId w:val="29"/>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534FB933" w14:textId="77777777" w:rsidR="007C14F3" w:rsidRDefault="00EB77B4">
            <w:pPr>
              <w:pStyle w:val="ListParagraph"/>
              <w:numPr>
                <w:ilvl w:val="3"/>
                <w:numId w:val="29"/>
              </w:numPr>
              <w:spacing w:after="0" w:line="240" w:lineRule="auto"/>
            </w:pPr>
            <w:r>
              <w:t>Fifth priority: Earlier PUSCH transmission &gt; later PUSCH transmission</w:t>
            </w:r>
            <w:r>
              <w:rPr>
                <w:bCs/>
              </w:rPr>
              <w:t xml:space="preserve"> </w:t>
            </w:r>
          </w:p>
          <w:p w14:paraId="3480B098" w14:textId="77777777" w:rsidR="007C14F3" w:rsidRDefault="00EB77B4">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4C4279B9" w14:textId="77777777" w:rsidR="007C14F3" w:rsidRDefault="007C14F3">
      <w:pPr>
        <w:spacing w:after="120"/>
        <w:jc w:val="both"/>
        <w:rPr>
          <w:rFonts w:eastAsiaTheme="minorEastAsia"/>
          <w:lang w:val="en-US" w:eastAsia="zh-CN"/>
        </w:rPr>
      </w:pPr>
    </w:p>
    <w:p w14:paraId="2D4494EF" w14:textId="77777777" w:rsidR="007C14F3" w:rsidRDefault="00EB77B4">
      <w:pPr>
        <w:pStyle w:val="Heading2"/>
        <w:rPr>
          <w:lang w:eastAsia="zh-CN"/>
        </w:rPr>
      </w:pPr>
      <w:r>
        <w:rPr>
          <w:lang w:eastAsia="zh-CN"/>
        </w:rPr>
        <w:t xml:space="preserve">Issue 2: </w:t>
      </w:r>
      <w:r>
        <w:rPr>
          <w:rFonts w:eastAsia="SimSun"/>
          <w:lang w:eastAsia="zh-CN"/>
        </w:rPr>
        <w:t>PUSCH skipping in case of PUSCH with repetitions</w:t>
      </w:r>
    </w:p>
    <w:p w14:paraId="3B126FCA" w14:textId="77777777" w:rsidR="007C14F3" w:rsidRDefault="00EB77B4">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4D575F7D" w14:textId="77777777" w:rsidR="007C14F3" w:rsidRDefault="00EB77B4">
      <w:pPr>
        <w:pStyle w:val="ListParagraph"/>
        <w:numPr>
          <w:ilvl w:val="0"/>
          <w:numId w:val="30"/>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2BF726B6" w14:textId="77777777" w:rsidR="007C14F3" w:rsidRDefault="00EB77B4">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4394E7F6" w14:textId="77777777" w:rsidR="007C14F3" w:rsidRDefault="00EB77B4">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4293AC06" w14:textId="77777777" w:rsidR="007C14F3" w:rsidRDefault="00EB77B4">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363B2BFC" w14:textId="77777777" w:rsidR="007C14F3" w:rsidRDefault="00EB77B4">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372E541D" wp14:editId="075DA059">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1713392B" w14:textId="77777777" w:rsidR="007C14F3" w:rsidRDefault="00EB77B4">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784D932" w14:textId="77777777" w:rsidR="007C14F3" w:rsidRDefault="007C14F3">
      <w:pPr>
        <w:rPr>
          <w:rFonts w:eastAsiaTheme="minorEastAsia"/>
          <w:lang w:val="en-US" w:eastAsia="zh-CN"/>
        </w:rPr>
      </w:pPr>
    </w:p>
    <w:p w14:paraId="1E8D444F" w14:textId="77777777" w:rsidR="007C14F3" w:rsidRDefault="00EB77B4">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2C8248D1" w14:textId="77777777" w:rsidR="007C14F3" w:rsidRDefault="00EB77B4">
      <w:pPr>
        <w:pStyle w:val="ListParagraph"/>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1D3043A8" w14:textId="77777777" w:rsidR="007C14F3" w:rsidRDefault="00EB77B4">
      <w:pPr>
        <w:pStyle w:val="ListParagraph"/>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5FA053AE" w14:textId="77777777" w:rsidR="007C14F3" w:rsidRDefault="00EB77B4">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4B71746"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bookmarkStart w:id="159"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45F34093" w14:textId="77777777">
        <w:tc>
          <w:tcPr>
            <w:tcW w:w="1414" w:type="dxa"/>
            <w:shd w:val="clear" w:color="auto" w:fill="D9D9D9" w:themeFill="background1" w:themeFillShade="D9"/>
          </w:tcPr>
          <w:p w14:paraId="1F04A2D6"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FE7AD62"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53BD427" w14:textId="77777777">
        <w:tc>
          <w:tcPr>
            <w:tcW w:w="1414" w:type="dxa"/>
          </w:tcPr>
          <w:p w14:paraId="2001152E"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64964E04" w14:textId="77777777" w:rsidR="007C14F3" w:rsidRDefault="00EB77B4">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7C14F3" w14:paraId="0FF37765" w14:textId="77777777">
        <w:tc>
          <w:tcPr>
            <w:tcW w:w="1414" w:type="dxa"/>
          </w:tcPr>
          <w:p w14:paraId="1346E12B" w14:textId="77777777" w:rsidR="007C14F3" w:rsidRDefault="00EB77B4">
            <w:pPr>
              <w:pStyle w:val="ListParagraph"/>
              <w:ind w:left="0"/>
              <w:rPr>
                <w:rFonts w:eastAsia="SimSun"/>
                <w:lang w:val="en-US" w:eastAsia="zh-CN"/>
              </w:rPr>
            </w:pPr>
            <w:r>
              <w:rPr>
                <w:rFonts w:eastAsia="SimSun"/>
                <w:lang w:val="en-US" w:eastAsia="zh-CN"/>
              </w:rPr>
              <w:t>Apple</w:t>
            </w:r>
          </w:p>
        </w:tc>
        <w:tc>
          <w:tcPr>
            <w:tcW w:w="9269" w:type="dxa"/>
          </w:tcPr>
          <w:p w14:paraId="2138F1FC" w14:textId="77777777" w:rsidR="007C14F3" w:rsidRDefault="00EB77B4">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20A80F57" w14:textId="77777777" w:rsidR="007C14F3" w:rsidRDefault="00EB77B4">
            <w:pPr>
              <w:pStyle w:val="ListParagraph"/>
              <w:numPr>
                <w:ilvl w:val="0"/>
                <w:numId w:val="31"/>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6A613852" w14:textId="77777777" w:rsidR="007C14F3" w:rsidRDefault="00EB77B4">
            <w:pPr>
              <w:pStyle w:val="ListParagraph"/>
              <w:numPr>
                <w:ilvl w:val="0"/>
                <w:numId w:val="31"/>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2EBA9914" w14:textId="77777777" w:rsidR="007C14F3" w:rsidRDefault="00EB77B4">
            <w:pPr>
              <w:rPr>
                <w:rFonts w:eastAsiaTheme="minorEastAsia"/>
                <w:lang w:eastAsia="zh-CN"/>
              </w:rPr>
            </w:pPr>
            <w:r>
              <w:rPr>
                <w:rFonts w:eastAsiaTheme="minorEastAsia"/>
                <w:lang w:eastAsia="zh-CN"/>
              </w:rPr>
              <w:t>Here is the suggested modification (in blue):</w:t>
            </w:r>
          </w:p>
          <w:p w14:paraId="478F4E56" w14:textId="77777777" w:rsidR="007C14F3" w:rsidRDefault="00EB77B4">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FBD0A50" w14:textId="77777777" w:rsidR="007C14F3" w:rsidRDefault="00EB77B4">
            <w:pPr>
              <w:pStyle w:val="ListParagraph"/>
              <w:numPr>
                <w:ilvl w:val="1"/>
                <w:numId w:val="19"/>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72418D6E" w14:textId="77777777" w:rsidR="007C14F3" w:rsidRDefault="00EB77B4">
            <w:pPr>
              <w:pStyle w:val="ListParagraph"/>
              <w:numPr>
                <w:ilvl w:val="1"/>
                <w:numId w:val="19"/>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57DBA427"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20355B4A"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39FBE7AC" w14:textId="77777777" w:rsidR="007C14F3" w:rsidRDefault="00EB77B4">
            <w:pPr>
              <w:pStyle w:val="ListParagraph"/>
              <w:ind w:left="0"/>
              <w:rPr>
                <w:rFonts w:eastAsia="SimSun"/>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7C14F3" w14:paraId="1BF7AA4F" w14:textId="77777777">
        <w:tc>
          <w:tcPr>
            <w:tcW w:w="1414" w:type="dxa"/>
          </w:tcPr>
          <w:p w14:paraId="0A38233A" w14:textId="77777777" w:rsidR="007C14F3" w:rsidRDefault="00EB77B4">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26AC3121" w14:textId="77777777" w:rsidR="007C14F3" w:rsidRDefault="00EB77B4">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36E57649" w14:textId="77777777" w:rsidR="007C14F3" w:rsidRDefault="00EB77B4">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7C14F3" w14:paraId="2017A567" w14:textId="77777777">
        <w:tc>
          <w:tcPr>
            <w:tcW w:w="1414" w:type="dxa"/>
          </w:tcPr>
          <w:p w14:paraId="074D5FBC" w14:textId="77777777" w:rsidR="007C14F3" w:rsidRDefault="00EB77B4">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3E5E6A44" w14:textId="77777777" w:rsidR="007C14F3" w:rsidRDefault="00EB77B4">
            <w:pPr>
              <w:pStyle w:val="ListParagraph"/>
              <w:ind w:left="0"/>
              <w:rPr>
                <w:rFonts w:eastAsiaTheme="minorEastAsia"/>
                <w:lang w:eastAsia="zh-CN"/>
              </w:rPr>
            </w:pPr>
            <w:r>
              <w:rPr>
                <w:rFonts w:eastAsiaTheme="minorEastAsia"/>
                <w:lang w:eastAsia="zh-CN"/>
              </w:rPr>
              <w:t>We support the proposal.</w:t>
            </w:r>
          </w:p>
          <w:p w14:paraId="471F8AAB" w14:textId="77777777" w:rsidR="007C14F3" w:rsidRDefault="00EB77B4">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7C14F3" w14:paraId="20449D08" w14:textId="77777777">
        <w:tc>
          <w:tcPr>
            <w:tcW w:w="1414" w:type="dxa"/>
          </w:tcPr>
          <w:p w14:paraId="46312DBE" w14:textId="77777777" w:rsidR="007C14F3" w:rsidRDefault="00EB77B4">
            <w:pPr>
              <w:pStyle w:val="ListParagraph"/>
              <w:ind w:left="0"/>
              <w:rPr>
                <w:rFonts w:eastAsia="SimSun"/>
                <w:lang w:eastAsia="zh-CN"/>
              </w:rPr>
            </w:pPr>
            <w:r>
              <w:rPr>
                <w:rFonts w:eastAsia="SimSun"/>
                <w:i/>
                <w:color w:val="0070C0"/>
                <w:lang w:val="en-US" w:eastAsia="zh-CN"/>
              </w:rPr>
              <w:t>(Moderator’s comment)</w:t>
            </w:r>
          </w:p>
        </w:tc>
        <w:tc>
          <w:tcPr>
            <w:tcW w:w="9269" w:type="dxa"/>
          </w:tcPr>
          <w:p w14:paraId="67B4BD3E" w14:textId="77777777" w:rsidR="007C14F3" w:rsidRDefault="00EB77B4">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1BCCF0F5" w14:textId="77777777" w:rsidR="007C14F3" w:rsidRDefault="00EB77B4">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7C14F3" w14:paraId="2104B436" w14:textId="77777777">
        <w:tc>
          <w:tcPr>
            <w:tcW w:w="1414" w:type="dxa"/>
          </w:tcPr>
          <w:p w14:paraId="0348EDF6"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1FDDB6BC" w14:textId="77777777" w:rsidR="007C14F3" w:rsidRDefault="00EB77B4">
            <w:pPr>
              <w:pStyle w:val="ListParagraph"/>
              <w:ind w:left="0"/>
              <w:rPr>
                <w:rFonts w:eastAsiaTheme="minorEastAsia"/>
                <w:lang w:val="en-US" w:eastAsia="zh-CN"/>
              </w:rPr>
            </w:pPr>
            <w:r>
              <w:rPr>
                <w:rFonts w:eastAsiaTheme="minorEastAsia" w:hint="eastAsia"/>
                <w:lang w:val="en-US" w:eastAsia="zh-CN"/>
              </w:rPr>
              <w:t>Do not support the proposal.</w:t>
            </w:r>
          </w:p>
          <w:p w14:paraId="17B7FEE7"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08BA9BAB"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79F2A7FD" w14:textId="77777777" w:rsidR="007C14F3" w:rsidRDefault="00EB77B4">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7C14F3" w14:paraId="0855F449" w14:textId="77777777">
              <w:tc>
                <w:tcPr>
                  <w:tcW w:w="9053" w:type="dxa"/>
                </w:tcPr>
                <w:p w14:paraId="6D238FF1" w14:textId="77777777" w:rsidR="007C14F3" w:rsidRDefault="00EB77B4">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64893F01" w14:textId="77777777" w:rsidR="007C14F3" w:rsidRDefault="007C14F3">
            <w:pPr>
              <w:pStyle w:val="ListParagraph"/>
              <w:ind w:left="0"/>
              <w:rPr>
                <w:rFonts w:eastAsiaTheme="minorEastAsia"/>
                <w:lang w:val="en-US" w:eastAsia="zh-CN"/>
              </w:rPr>
            </w:pPr>
          </w:p>
          <w:p w14:paraId="0042E2D5" w14:textId="77777777" w:rsidR="007C14F3" w:rsidRDefault="00EB77B4">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7C14F3" w14:paraId="16CDDE7D" w14:textId="77777777">
        <w:tc>
          <w:tcPr>
            <w:tcW w:w="1414" w:type="dxa"/>
          </w:tcPr>
          <w:p w14:paraId="4C824340"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3C5AC8FD" w14:textId="77777777" w:rsidR="007C14F3" w:rsidRDefault="00EB77B4">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01DD6A7B" w14:textId="77777777" w:rsidR="007C14F3" w:rsidRDefault="00EB77B4">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264A989F" w14:textId="77777777" w:rsidR="007C14F3" w:rsidRDefault="00EB77B4">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59"/>
      <w:tr w:rsidR="007C14F3" w14:paraId="1EA040DB" w14:textId="77777777">
        <w:tc>
          <w:tcPr>
            <w:tcW w:w="1414" w:type="dxa"/>
          </w:tcPr>
          <w:p w14:paraId="72DD19E7" w14:textId="77777777" w:rsidR="007C14F3" w:rsidRDefault="00EB77B4">
            <w:pPr>
              <w:pStyle w:val="ListParagraph"/>
              <w:ind w:left="0"/>
              <w:rPr>
                <w:rFonts w:eastAsia="SimSun"/>
                <w:lang w:eastAsia="zh-CN"/>
              </w:rPr>
            </w:pPr>
            <w:r>
              <w:rPr>
                <w:rFonts w:eastAsia="SimSun"/>
                <w:lang w:eastAsia="zh-CN"/>
              </w:rPr>
              <w:lastRenderedPageBreak/>
              <w:t>Huawei. HiSilicon</w:t>
            </w:r>
          </w:p>
        </w:tc>
        <w:tc>
          <w:tcPr>
            <w:tcW w:w="9269" w:type="dxa"/>
          </w:tcPr>
          <w:p w14:paraId="2737B179" w14:textId="77777777" w:rsidR="007C14F3" w:rsidRDefault="00EB77B4">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7C14F3" w14:paraId="510F804A" w14:textId="77777777">
        <w:tc>
          <w:tcPr>
            <w:tcW w:w="1414" w:type="dxa"/>
          </w:tcPr>
          <w:p w14:paraId="04E4D97E" w14:textId="77777777" w:rsidR="007C14F3" w:rsidRDefault="00EB77B4">
            <w:pPr>
              <w:pStyle w:val="ListParagraph"/>
              <w:ind w:left="0"/>
              <w:rPr>
                <w:rFonts w:eastAsia="SimSun"/>
                <w:lang w:eastAsia="zh-CN"/>
              </w:rPr>
            </w:pPr>
            <w:r>
              <w:rPr>
                <w:rFonts w:eastAsia="SimSun"/>
                <w:lang w:eastAsia="zh-CN"/>
              </w:rPr>
              <w:t>Ericsson</w:t>
            </w:r>
          </w:p>
        </w:tc>
        <w:tc>
          <w:tcPr>
            <w:tcW w:w="9269" w:type="dxa"/>
          </w:tcPr>
          <w:p w14:paraId="5A7878A2" w14:textId="77777777" w:rsidR="007C14F3" w:rsidRDefault="00EB77B4">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5AB8D217" w14:textId="77777777" w:rsidR="007C14F3" w:rsidRDefault="00EB77B4">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F60A421" w14:textId="77777777" w:rsidR="007C14F3" w:rsidRDefault="00EB77B4">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398575C8" w14:textId="77777777" w:rsidR="007C14F3" w:rsidRDefault="00EB77B4">
            <w:pPr>
              <w:pStyle w:val="ListParagraph"/>
              <w:ind w:left="0"/>
              <w:rPr>
                <w:rFonts w:eastAsiaTheme="minorEastAsia"/>
                <w:lang w:val="en-US" w:eastAsia="zh-CN"/>
              </w:rPr>
            </w:pPr>
            <w:r>
              <w:rPr>
                <w:rFonts w:eastAsiaTheme="minorEastAsia"/>
                <w:lang w:val="en-US" w:eastAsia="zh-CN"/>
              </w:rPr>
              <w:t>Maybe the simple approach is more acceptable:</w:t>
            </w:r>
          </w:p>
          <w:p w14:paraId="500453CB" w14:textId="77777777" w:rsidR="007C14F3" w:rsidRDefault="00EB77B4">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7C14F3" w14:paraId="6357EFDB" w14:textId="77777777">
        <w:tc>
          <w:tcPr>
            <w:tcW w:w="1414" w:type="dxa"/>
          </w:tcPr>
          <w:p w14:paraId="5AB98626" w14:textId="77777777" w:rsidR="007C14F3" w:rsidRDefault="00EB77B4">
            <w:pPr>
              <w:pStyle w:val="ListParagraph"/>
              <w:ind w:left="0"/>
              <w:rPr>
                <w:rFonts w:eastAsia="SimSun"/>
                <w:lang w:eastAsia="zh-CN"/>
              </w:rPr>
            </w:pPr>
            <w:r>
              <w:rPr>
                <w:rFonts w:eastAsiaTheme="minorEastAsia" w:hint="eastAsia"/>
                <w:lang w:val="en-US" w:eastAsia="zh-CN"/>
              </w:rPr>
              <w:t>CATT</w:t>
            </w:r>
          </w:p>
        </w:tc>
        <w:tc>
          <w:tcPr>
            <w:tcW w:w="9269" w:type="dxa"/>
          </w:tcPr>
          <w:p w14:paraId="1A5C55E5" w14:textId="77777777" w:rsidR="007C14F3" w:rsidRDefault="00EB77B4">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7C14F3" w14:paraId="02CDEB85" w14:textId="77777777">
        <w:tc>
          <w:tcPr>
            <w:tcW w:w="1414" w:type="dxa"/>
          </w:tcPr>
          <w:p w14:paraId="3F999134" w14:textId="77777777" w:rsidR="007C14F3" w:rsidRDefault="00EB77B4">
            <w:pPr>
              <w:pStyle w:val="ListParagraph"/>
              <w:ind w:left="0"/>
              <w:rPr>
                <w:rFonts w:eastAsiaTheme="minorEastAsia"/>
                <w:lang w:val="en-US" w:eastAsia="zh-CN"/>
              </w:rPr>
            </w:pPr>
            <w:r>
              <w:rPr>
                <w:rFonts w:hint="eastAsia"/>
                <w:lang w:eastAsia="ko-KR"/>
              </w:rPr>
              <w:t>Samsung</w:t>
            </w:r>
          </w:p>
        </w:tc>
        <w:tc>
          <w:tcPr>
            <w:tcW w:w="9269" w:type="dxa"/>
          </w:tcPr>
          <w:p w14:paraId="01646045" w14:textId="77777777" w:rsidR="007C14F3" w:rsidRDefault="00EB77B4">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7C14F3" w14:paraId="549FACDB" w14:textId="77777777">
        <w:tc>
          <w:tcPr>
            <w:tcW w:w="1414" w:type="dxa"/>
          </w:tcPr>
          <w:p w14:paraId="30D1067D" w14:textId="77777777" w:rsidR="007C14F3" w:rsidRDefault="00EB77B4">
            <w:pPr>
              <w:pStyle w:val="ListParagraph"/>
              <w:ind w:left="0"/>
              <w:rPr>
                <w:lang w:eastAsia="ko-KR"/>
              </w:rPr>
            </w:pPr>
            <w:r>
              <w:rPr>
                <w:lang w:eastAsia="ko-KR"/>
              </w:rPr>
              <w:t>Nokia, NSB</w:t>
            </w:r>
          </w:p>
        </w:tc>
        <w:tc>
          <w:tcPr>
            <w:tcW w:w="9269" w:type="dxa"/>
          </w:tcPr>
          <w:p w14:paraId="5DF2BF16" w14:textId="77777777" w:rsidR="007C14F3" w:rsidRDefault="00EB77B4">
            <w:pPr>
              <w:pStyle w:val="ListParagraph"/>
              <w:ind w:left="0"/>
              <w:rPr>
                <w:lang w:eastAsia="ko-KR"/>
              </w:rPr>
            </w:pPr>
            <w:r>
              <w:rPr>
                <w:lang w:eastAsia="ko-KR"/>
              </w:rPr>
              <w:t>The ZTE proposal to transmit only those PUSCH instances that overlap with the UCI is attractive. the gNB can still combine the PUSCH over the full set of slots and combine some noise to the PUSCH, but it doesn’t matter as the PUSCH is dummy PDU anyway, while it knows the slots in which the UCI is multiplexed and can extract them normally.</w:t>
            </w:r>
          </w:p>
          <w:p w14:paraId="4499A019" w14:textId="77777777" w:rsidR="007C14F3" w:rsidRDefault="00EB77B4">
            <w:pPr>
              <w:pStyle w:val="ListParagraph"/>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7C14F3" w14:paraId="1522436D" w14:textId="77777777">
        <w:tc>
          <w:tcPr>
            <w:tcW w:w="1414" w:type="dxa"/>
          </w:tcPr>
          <w:p w14:paraId="0CB73C3B" w14:textId="77777777" w:rsidR="007C14F3" w:rsidRDefault="00EB77B4">
            <w:pPr>
              <w:pStyle w:val="ListParagraph"/>
              <w:ind w:left="0"/>
              <w:rPr>
                <w:lang w:eastAsia="ko-KR"/>
              </w:rPr>
            </w:pPr>
            <w:r>
              <w:rPr>
                <w:lang w:eastAsia="ko-KR"/>
              </w:rPr>
              <w:t>Apple 2</w:t>
            </w:r>
          </w:p>
        </w:tc>
        <w:tc>
          <w:tcPr>
            <w:tcW w:w="9269" w:type="dxa"/>
          </w:tcPr>
          <w:p w14:paraId="6C8E61C6" w14:textId="77777777" w:rsidR="007C14F3" w:rsidRDefault="00EB77B4">
            <w:pPr>
              <w:pStyle w:val="ListParagraph"/>
              <w:ind w:left="0"/>
              <w:rPr>
                <w:lang w:eastAsia="ko-KR"/>
              </w:rPr>
            </w:pPr>
            <w:r>
              <w:rPr>
                <w:lang w:eastAsia="ko-KR"/>
              </w:rPr>
              <w:t>We do not think MAC can generate MAC PDU on a per-repetition basis. The PDU would be generated for the first repetition, and all the remaining repetitions are simply retransmissions. So we do not think ZTE’s proposal would work. In addition, when the UE transmits just a few repetitions and gNB fails the decoding, gNB has no idea that the PUSCH contains only padding and it would schedule retransmission for the PUSCH. This does not bring any benefit.</w:t>
            </w:r>
          </w:p>
          <w:p w14:paraId="2D49C791" w14:textId="77777777" w:rsidR="007C14F3" w:rsidRDefault="00EB77B4">
            <w:pPr>
              <w:pStyle w:val="ListParagraph"/>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14:paraId="0279C90A" w14:textId="77777777" w:rsidR="007C14F3" w:rsidRDefault="00EB77B4">
            <w:pPr>
              <w:pStyle w:val="ListParagraph"/>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rsidR="007C14F3" w14:paraId="0037FB11" w14:textId="77777777">
        <w:tc>
          <w:tcPr>
            <w:tcW w:w="1414" w:type="dxa"/>
          </w:tcPr>
          <w:p w14:paraId="5E816851"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58BD35A" w14:textId="77777777" w:rsidR="007C14F3" w:rsidRDefault="00EB77B4">
            <w:pPr>
              <w:pStyle w:val="ListParagraph"/>
              <w:ind w:left="0"/>
              <w:rPr>
                <w:rFonts w:eastAsiaTheme="minorEastAsia"/>
                <w:lang w:eastAsia="zh-CN"/>
              </w:rPr>
            </w:pPr>
            <w:r>
              <w:rPr>
                <w:rFonts w:eastAsiaTheme="minorEastAsia"/>
                <w:lang w:eastAsia="zh-CN"/>
              </w:rPr>
              <w:t>Agree with proposal in principle</w:t>
            </w:r>
          </w:p>
        </w:tc>
      </w:tr>
      <w:tr w:rsidR="007C14F3" w14:paraId="0C6CEEF9" w14:textId="77777777">
        <w:tc>
          <w:tcPr>
            <w:tcW w:w="1414" w:type="dxa"/>
          </w:tcPr>
          <w:p w14:paraId="7EA766B5" w14:textId="77777777" w:rsidR="007C14F3" w:rsidRDefault="00EB77B4">
            <w:pPr>
              <w:pStyle w:val="ListParagraph"/>
              <w:ind w:left="0"/>
              <w:rPr>
                <w:rFonts w:eastAsiaTheme="minorEastAsia"/>
                <w:lang w:eastAsia="zh-CN"/>
              </w:rPr>
            </w:pPr>
            <w:r>
              <w:rPr>
                <w:lang w:eastAsia="ko-KR"/>
              </w:rPr>
              <w:t>Intel</w:t>
            </w:r>
          </w:p>
        </w:tc>
        <w:tc>
          <w:tcPr>
            <w:tcW w:w="9269" w:type="dxa"/>
          </w:tcPr>
          <w:p w14:paraId="771C1C0C" w14:textId="77777777" w:rsidR="007C14F3" w:rsidRDefault="00EB77B4">
            <w:pPr>
              <w:pStyle w:val="ListParagraph"/>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7C14F3" w14:paraId="1D4CE65A" w14:textId="77777777">
        <w:tc>
          <w:tcPr>
            <w:tcW w:w="1414" w:type="dxa"/>
          </w:tcPr>
          <w:p w14:paraId="4A188E9D" w14:textId="77777777" w:rsidR="007C14F3" w:rsidRDefault="00EB77B4">
            <w:pPr>
              <w:pStyle w:val="ListParagraph"/>
              <w:ind w:left="0"/>
              <w:rPr>
                <w:lang w:eastAsia="ko-KR"/>
              </w:rPr>
            </w:pPr>
            <w:r>
              <w:rPr>
                <w:lang w:eastAsia="ko-KR"/>
              </w:rPr>
              <w:t>QC</w:t>
            </w:r>
          </w:p>
        </w:tc>
        <w:tc>
          <w:tcPr>
            <w:tcW w:w="9269" w:type="dxa"/>
          </w:tcPr>
          <w:p w14:paraId="2B23F3CE" w14:textId="77777777" w:rsidR="007C14F3" w:rsidRDefault="00EB77B4">
            <w:pPr>
              <w:pStyle w:val="ListParagraph"/>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7C14F3" w14:paraId="0D427D73" w14:textId="77777777">
        <w:tc>
          <w:tcPr>
            <w:tcW w:w="1414" w:type="dxa"/>
          </w:tcPr>
          <w:p w14:paraId="2A2DCD3C" w14:textId="77777777" w:rsidR="007C14F3" w:rsidRDefault="00EB77B4">
            <w:pPr>
              <w:pStyle w:val="ListParagraph"/>
              <w:ind w:left="0"/>
              <w:rPr>
                <w:lang w:eastAsia="ko-KR"/>
              </w:rPr>
            </w:pPr>
            <w:r>
              <w:rPr>
                <w:lang w:eastAsia="ko-KR"/>
              </w:rPr>
              <w:t>Intel2</w:t>
            </w:r>
          </w:p>
        </w:tc>
        <w:tc>
          <w:tcPr>
            <w:tcW w:w="9269" w:type="dxa"/>
          </w:tcPr>
          <w:p w14:paraId="3A2735AA" w14:textId="77777777" w:rsidR="007C14F3" w:rsidRDefault="00EB77B4">
            <w:pPr>
              <w:pStyle w:val="ListParagraph"/>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w:t>
            </w:r>
            <w:r>
              <w:rPr>
                <w:lang w:eastAsia="ko-KR"/>
              </w:rPr>
              <w:lastRenderedPageBreak/>
              <w:t xml:space="preserve">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rsidR="007C14F3" w14:paraId="74F53996" w14:textId="77777777">
        <w:tc>
          <w:tcPr>
            <w:tcW w:w="1414" w:type="dxa"/>
          </w:tcPr>
          <w:p w14:paraId="4AD34B37" w14:textId="77777777" w:rsidR="007C14F3" w:rsidRDefault="00EB77B4">
            <w:pPr>
              <w:pStyle w:val="ListParagraph"/>
              <w:ind w:left="0"/>
              <w:rPr>
                <w:lang w:eastAsia="ko-KR"/>
              </w:rPr>
            </w:pPr>
            <w:r>
              <w:rPr>
                <w:lang w:eastAsia="ko-KR"/>
              </w:rPr>
              <w:lastRenderedPageBreak/>
              <w:t>Huawei, HiSilicon 2</w:t>
            </w:r>
          </w:p>
        </w:tc>
        <w:tc>
          <w:tcPr>
            <w:tcW w:w="9269" w:type="dxa"/>
          </w:tcPr>
          <w:p w14:paraId="26F95DCA" w14:textId="77777777" w:rsidR="007C14F3" w:rsidRDefault="00EB77B4">
            <w:pPr>
              <w:pStyle w:val="ListParagraph"/>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14:paraId="478FDBEF" w14:textId="77777777" w:rsidR="007C14F3" w:rsidRDefault="00EB77B4">
            <w:pPr>
              <w:pStyle w:val="ListParagraph"/>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So there is no change on multiplexing timeline definition.  </w:t>
            </w:r>
          </w:p>
        </w:tc>
      </w:tr>
    </w:tbl>
    <w:p w14:paraId="7EAF208E" w14:textId="77777777" w:rsidR="007C14F3" w:rsidRDefault="007C14F3">
      <w:pPr>
        <w:rPr>
          <w:b/>
        </w:rPr>
      </w:pPr>
    </w:p>
    <w:p w14:paraId="1F80EB89" w14:textId="77777777" w:rsidR="007C14F3" w:rsidRDefault="00EB77B4">
      <w:pPr>
        <w:pStyle w:val="ListParagraph"/>
        <w:numPr>
          <w:ilvl w:val="0"/>
          <w:numId w:val="30"/>
        </w:numPr>
        <w:rPr>
          <w:rFonts w:eastAsiaTheme="minorEastAsia"/>
          <w:b/>
          <w:u w:val="single"/>
          <w:lang w:eastAsia="zh-CN"/>
        </w:rPr>
      </w:pPr>
      <w:r>
        <w:rPr>
          <w:rFonts w:eastAsiaTheme="minorEastAsia"/>
          <w:b/>
          <w:u w:val="single"/>
          <w:lang w:eastAsia="zh-CN"/>
        </w:rPr>
        <w:t>CG PUSCH with repetitions</w:t>
      </w:r>
    </w:p>
    <w:p w14:paraId="2FD8BBAA" w14:textId="77777777" w:rsidR="007C14F3" w:rsidRDefault="00EB77B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28A43AE2" w14:textId="77777777" w:rsidR="007C14F3" w:rsidRDefault="00EB77B4">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7C14F3" w14:paraId="666CDA50" w14:textId="77777777">
        <w:tc>
          <w:tcPr>
            <w:tcW w:w="10457" w:type="dxa"/>
          </w:tcPr>
          <w:p w14:paraId="3F73A693" w14:textId="77777777" w:rsidR="007C14F3" w:rsidRDefault="00EB77B4">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52CA3143" w14:textId="77777777" w:rsidR="007C14F3" w:rsidRDefault="00EB77B4">
            <w:pPr>
              <w:pStyle w:val="Heading4"/>
              <w:numPr>
                <w:ilvl w:val="0"/>
                <w:numId w:val="0"/>
              </w:numPr>
              <w:ind w:left="864" w:hanging="864"/>
              <w:rPr>
                <w:color w:val="000000"/>
              </w:rPr>
            </w:pPr>
            <w:bookmarkStart w:id="160" w:name="_Toc36645574"/>
            <w:bookmarkStart w:id="161" w:name="_Toc52457829"/>
            <w:bookmarkStart w:id="162" w:name="_Toc45810619"/>
            <w:bookmarkStart w:id="163" w:name="_Toc20318038"/>
            <w:bookmarkStart w:id="164" w:name="_Toc29673351"/>
            <w:bookmarkStart w:id="165" w:name="_Toc29674344"/>
            <w:bookmarkStart w:id="166" w:name="_Toc11352148"/>
            <w:bookmarkStart w:id="167" w:name="_Toc29673210"/>
            <w:bookmarkStart w:id="168" w:name="_Toc27299936"/>
            <w:r>
              <w:rPr>
                <w:color w:val="000000"/>
              </w:rPr>
              <w:t>6.1.2.3</w:t>
            </w:r>
            <w:r>
              <w:rPr>
                <w:color w:val="000000"/>
              </w:rPr>
              <w:tab/>
              <w:t>Resource allocation for uplink transmission with configured grant</w:t>
            </w:r>
            <w:bookmarkEnd w:id="160"/>
            <w:bookmarkEnd w:id="161"/>
            <w:bookmarkEnd w:id="162"/>
            <w:bookmarkEnd w:id="163"/>
            <w:bookmarkEnd w:id="164"/>
            <w:bookmarkEnd w:id="165"/>
            <w:bookmarkEnd w:id="166"/>
            <w:bookmarkEnd w:id="167"/>
            <w:bookmarkEnd w:id="168"/>
          </w:p>
          <w:p w14:paraId="31D0CBB4" w14:textId="77777777" w:rsidR="007C14F3" w:rsidRDefault="00EB77B4">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3223959A" w14:textId="77777777" w:rsidR="007C14F3" w:rsidRDefault="00EB77B4">
            <w:pPr>
              <w:spacing w:before="240"/>
              <w:rPr>
                <w:color w:val="000000"/>
              </w:rPr>
            </w:pPr>
            <w:r>
              <w:rPr>
                <w:color w:val="000000"/>
              </w:rPr>
              <w:t xml:space="preserve">The procedures described in this clause apply to PUSCH transmissions of PUSCH repetition Type A with a Type 1 or Type 2 configured grant. </w:t>
            </w:r>
          </w:p>
          <w:p w14:paraId="1A2F0D4A" w14:textId="77777777" w:rsidR="007C14F3" w:rsidRDefault="00EB77B4">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A1D8948" w14:textId="77777777" w:rsidR="007C14F3" w:rsidRDefault="00EB77B4">
            <w:pPr>
              <w:pStyle w:val="B10"/>
            </w:pPr>
            <w:r>
              <w:t>-</w:t>
            </w:r>
            <w:r>
              <w:tab/>
              <w:t xml:space="preserve">the first transmission occasion of the </w:t>
            </w:r>
            <w:r>
              <w:rPr>
                <w:i/>
              </w:rPr>
              <w:t>K</w:t>
            </w:r>
            <w:r>
              <w:t xml:space="preserve"> repetitions if the configured RV sequence is {0,2,3,1},</w:t>
            </w:r>
          </w:p>
          <w:p w14:paraId="7A2847E0" w14:textId="77777777" w:rsidR="007C14F3" w:rsidRDefault="00EB77B4">
            <w:pPr>
              <w:pStyle w:val="B10"/>
            </w:pPr>
            <w:r>
              <w:t>-</w:t>
            </w:r>
            <w:r>
              <w:tab/>
              <w:t xml:space="preserve">any of the transmission occasions of the </w:t>
            </w:r>
            <w:r>
              <w:rPr>
                <w:i/>
              </w:rPr>
              <w:t>K</w:t>
            </w:r>
            <w:r>
              <w:t xml:space="preserve"> repetitions that are associated with RV=0 if the configured RV sequence is {0,3,0,3},</w:t>
            </w:r>
          </w:p>
          <w:p w14:paraId="765A4978" w14:textId="77777777" w:rsidR="007C14F3" w:rsidRDefault="00EB77B4">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00C16C6B" w14:textId="77777777" w:rsidR="007C14F3" w:rsidRDefault="00EB77B4">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17690709" w14:textId="77777777" w:rsidR="007C14F3" w:rsidRDefault="00EB77B4">
            <w:pPr>
              <w:rPr>
                <w:lang w:val="en-US" w:eastAsia="en-GB"/>
              </w:rPr>
            </w:pPr>
            <w:r>
              <w:rPr>
                <w:color w:val="000000"/>
              </w:rPr>
              <w:t>The procedures described in this Clause apply to PUSCH transmissions of PUSCH repetition type B with a Type 1 or Type 2 configured grant.</w:t>
            </w:r>
          </w:p>
          <w:p w14:paraId="333FA6A9" w14:textId="77777777" w:rsidR="007C14F3" w:rsidRDefault="00EB77B4">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w:t>
            </w:r>
            <w:r>
              <w:rPr>
                <w:color w:val="000000"/>
              </w:rPr>
              <w:lastRenderedPageBreak/>
              <w:t xml:space="preserve">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2BE95DD3" w14:textId="77777777" w:rsidR="007C14F3" w:rsidRDefault="00EB77B4">
            <w:pPr>
              <w:pStyle w:val="B10"/>
            </w:pPr>
            <w:r>
              <w:t>-</w:t>
            </w:r>
            <w:r>
              <w:tab/>
              <w:t>the first transmission occasion of the actual repetitions if the configured RV sequence is {0,2,3,1},</w:t>
            </w:r>
          </w:p>
          <w:p w14:paraId="32C1413B" w14:textId="77777777" w:rsidR="007C14F3" w:rsidRDefault="00EB77B4">
            <w:pPr>
              <w:pStyle w:val="B10"/>
            </w:pPr>
            <w:r>
              <w:t>-</w:t>
            </w:r>
            <w:r>
              <w:tab/>
              <w:t>any of the transmission occasions of the actual repetitions that are associated with RV=0 if the configured RV sequence is {0,3,0,3},</w:t>
            </w:r>
          </w:p>
          <w:p w14:paraId="3AF040E6" w14:textId="77777777" w:rsidR="007C14F3" w:rsidRDefault="00EB77B4">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2DF68C30" w14:textId="77777777" w:rsidR="007C14F3" w:rsidRDefault="007C14F3">
            <w:pPr>
              <w:rPr>
                <w:rFonts w:eastAsiaTheme="minorEastAsia"/>
                <w:b/>
                <w:lang w:eastAsia="zh-CN"/>
              </w:rPr>
            </w:pPr>
          </w:p>
        </w:tc>
      </w:tr>
    </w:tbl>
    <w:p w14:paraId="790016D6" w14:textId="77777777" w:rsidR="007C14F3" w:rsidRDefault="007C14F3">
      <w:pPr>
        <w:rPr>
          <w:b/>
        </w:rPr>
      </w:pPr>
    </w:p>
    <w:p w14:paraId="1378FF8A" w14:textId="77777777" w:rsidR="007C14F3" w:rsidRDefault="00EB77B4">
      <w:pPr>
        <w:spacing w:beforeLines="50" w:before="120" w:afterLines="50" w:after="120"/>
        <w:jc w:val="center"/>
        <w:rPr>
          <w:rFonts w:eastAsiaTheme="minorEastAsia"/>
          <w:sz w:val="22"/>
          <w:lang w:val="en-US"/>
        </w:rPr>
      </w:pPr>
      <w:r>
        <w:rPr>
          <w:noProof/>
          <w:lang w:val="en-US" w:eastAsia="ko-KR"/>
        </w:rPr>
        <w:drawing>
          <wp:inline distT="0" distB="0" distL="0" distR="0" wp14:anchorId="2DDD3892" wp14:editId="1AD00265">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23F004E9" w14:textId="77777777" w:rsidR="007C14F3" w:rsidRDefault="00EB77B4">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49F925D3" w14:textId="77777777" w:rsidR="007C14F3" w:rsidRDefault="007C14F3">
      <w:pPr>
        <w:spacing w:beforeLines="50" w:before="120" w:afterLines="50" w:after="120"/>
        <w:jc w:val="center"/>
        <w:rPr>
          <w:rFonts w:eastAsiaTheme="minorEastAsia"/>
          <w:sz w:val="22"/>
          <w:lang w:val="en-US"/>
        </w:rPr>
      </w:pPr>
    </w:p>
    <w:p w14:paraId="762CFEEB" w14:textId="77777777" w:rsidR="007C14F3" w:rsidRDefault="00EB77B4">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73C7375" w14:textId="77777777" w:rsidR="007C14F3" w:rsidRDefault="00EB77B4">
      <w:r>
        <w:rPr>
          <w:rFonts w:eastAsiaTheme="minorEastAsia"/>
          <w:b/>
          <w:lang w:val="en-US" w:eastAsia="zh-CN"/>
        </w:rPr>
        <w:t>When CG PUSCH skipping is configured and Rel-16 LCH based prioritization is not configured and there is a single PHY priority for UL transmissions,</w:t>
      </w:r>
    </w:p>
    <w:p w14:paraId="25263389" w14:textId="77777777" w:rsidR="007C14F3" w:rsidRDefault="00EB77B4">
      <w:pPr>
        <w:pStyle w:val="ListParagraph"/>
        <w:numPr>
          <w:ilvl w:val="1"/>
          <w:numId w:val="19"/>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593D50D" w14:textId="77777777" w:rsidR="007C14F3" w:rsidRDefault="00EB77B4">
      <w:pPr>
        <w:pStyle w:val="ListParagraph"/>
        <w:numPr>
          <w:ilvl w:val="1"/>
          <w:numId w:val="19"/>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53613C19" w14:textId="77777777" w:rsidR="007C14F3" w:rsidRDefault="00EB77B4">
      <w:pPr>
        <w:pStyle w:val="ListParagraph"/>
        <w:numPr>
          <w:ilvl w:val="1"/>
          <w:numId w:val="19"/>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44B65E5" w14:textId="77777777" w:rsidR="007C14F3" w:rsidRDefault="00EB77B4">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6B90E1B9" w14:textId="77777777" w:rsidR="007C14F3" w:rsidRDefault="00EB77B4">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303066C0" w14:textId="77777777" w:rsidR="007C14F3" w:rsidRDefault="00EB77B4">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4BE2A6FF"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7C14F3" w14:paraId="6E7205B4" w14:textId="77777777">
        <w:tc>
          <w:tcPr>
            <w:tcW w:w="1414" w:type="dxa"/>
            <w:shd w:val="clear" w:color="auto" w:fill="D9D9D9" w:themeFill="background1" w:themeFillShade="D9"/>
          </w:tcPr>
          <w:p w14:paraId="512D56E8" w14:textId="77777777" w:rsidR="007C14F3" w:rsidRDefault="00EB77B4">
            <w:pPr>
              <w:pStyle w:val="ListParagraph"/>
              <w:ind w:left="0"/>
              <w:rPr>
                <w:rFonts w:eastAsiaTheme="minorEastAsia"/>
                <w:b/>
                <w:lang w:eastAsia="zh-CN"/>
              </w:rPr>
            </w:pPr>
            <w:r>
              <w:rPr>
                <w:rFonts w:eastAsiaTheme="minorEastAsia"/>
                <w:b/>
                <w:lang w:eastAsia="zh-CN"/>
              </w:rPr>
              <w:lastRenderedPageBreak/>
              <w:t>Company</w:t>
            </w:r>
          </w:p>
        </w:tc>
        <w:tc>
          <w:tcPr>
            <w:tcW w:w="9269" w:type="dxa"/>
            <w:shd w:val="clear" w:color="auto" w:fill="D9D9D9" w:themeFill="background1" w:themeFillShade="D9"/>
          </w:tcPr>
          <w:p w14:paraId="536BED0E"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76547E44" w14:textId="77777777">
        <w:tc>
          <w:tcPr>
            <w:tcW w:w="1414" w:type="dxa"/>
          </w:tcPr>
          <w:p w14:paraId="2751BF81" w14:textId="77777777" w:rsidR="007C14F3" w:rsidRDefault="00EB77B4">
            <w:pPr>
              <w:pStyle w:val="ListParagraph"/>
              <w:ind w:left="0"/>
              <w:rPr>
                <w:rFonts w:eastAsiaTheme="minorEastAsia"/>
                <w:lang w:eastAsia="zh-CN"/>
              </w:rPr>
            </w:pPr>
            <w:r>
              <w:rPr>
                <w:rFonts w:eastAsiaTheme="minorEastAsia"/>
                <w:lang w:eastAsia="zh-CN"/>
              </w:rPr>
              <w:t>Ericsson</w:t>
            </w:r>
          </w:p>
        </w:tc>
        <w:tc>
          <w:tcPr>
            <w:tcW w:w="9269" w:type="dxa"/>
          </w:tcPr>
          <w:p w14:paraId="062C8E1C" w14:textId="77777777" w:rsidR="007C14F3" w:rsidRDefault="00EB77B4">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7C14F3" w14:paraId="57B504A0" w14:textId="77777777">
        <w:tc>
          <w:tcPr>
            <w:tcW w:w="1414" w:type="dxa"/>
          </w:tcPr>
          <w:p w14:paraId="227CFC74" w14:textId="77777777" w:rsidR="007C14F3" w:rsidRDefault="00EB77B4">
            <w:pPr>
              <w:pStyle w:val="ListParagraph"/>
              <w:ind w:left="0"/>
              <w:rPr>
                <w:rFonts w:eastAsia="SimSun"/>
                <w:lang w:val="en-US" w:eastAsia="zh-CN"/>
              </w:rPr>
            </w:pPr>
            <w:r>
              <w:rPr>
                <w:rFonts w:eastAsia="SimSun"/>
                <w:lang w:val="en-US" w:eastAsia="zh-CN"/>
              </w:rPr>
              <w:t>Apple</w:t>
            </w:r>
          </w:p>
        </w:tc>
        <w:tc>
          <w:tcPr>
            <w:tcW w:w="9269" w:type="dxa"/>
          </w:tcPr>
          <w:p w14:paraId="2FEDAA76" w14:textId="77777777" w:rsidR="007C14F3" w:rsidRDefault="00EB77B4">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4BB12CCF" w14:textId="77777777" w:rsidR="007C14F3" w:rsidRDefault="00EB77B4">
            <w:r>
              <w:rPr>
                <w:rFonts w:eastAsiaTheme="minorEastAsia"/>
                <w:b/>
                <w:lang w:val="en-US" w:eastAsia="zh-CN"/>
              </w:rPr>
              <w:t>For CG PUSCH with repetitions,</w:t>
            </w:r>
            <w:r>
              <w:rPr>
                <w:b/>
              </w:rPr>
              <w:t xml:space="preserve"> adopt the same solution as DG PUSCH with repetitions in principle, i.e.</w:t>
            </w:r>
          </w:p>
          <w:p w14:paraId="6710E706" w14:textId="77777777" w:rsidR="007C14F3" w:rsidRDefault="00EB77B4">
            <w:r>
              <w:rPr>
                <w:rFonts w:eastAsiaTheme="minorEastAsia"/>
                <w:b/>
                <w:lang w:val="en-US" w:eastAsia="zh-CN"/>
              </w:rPr>
              <w:t>When CG PUSCH skipping is configured and Rel-16 LCH based prioritization is not configured and there is a single PHY priority for UL transmissions,</w:t>
            </w:r>
          </w:p>
          <w:p w14:paraId="0E7BCB9E" w14:textId="77777777" w:rsidR="007C14F3" w:rsidRDefault="00EB77B4">
            <w:pPr>
              <w:pStyle w:val="ListParagraph"/>
              <w:numPr>
                <w:ilvl w:val="1"/>
                <w:numId w:val="19"/>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3E3F183B" w14:textId="77777777" w:rsidR="007C14F3" w:rsidRDefault="00EB77B4">
            <w:pPr>
              <w:pStyle w:val="ListParagraph"/>
              <w:numPr>
                <w:ilvl w:val="1"/>
                <w:numId w:val="19"/>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1591733E"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07FEC2E8" w14:textId="77777777" w:rsidR="007C14F3" w:rsidRDefault="00EB77B4">
            <w:pPr>
              <w:pStyle w:val="ListParagraph"/>
              <w:numPr>
                <w:ilvl w:val="2"/>
                <w:numId w:val="19"/>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5387E64B" w14:textId="77777777" w:rsidR="007C14F3" w:rsidRDefault="00EB77B4">
            <w:pPr>
              <w:pStyle w:val="ListParagraph"/>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F9AA4F0" w14:textId="77777777" w:rsidR="007C14F3" w:rsidRDefault="00EB77B4">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AB64EED" w14:textId="77777777" w:rsidR="007C14F3" w:rsidRDefault="00EB77B4">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0EFE955F" w14:textId="77777777" w:rsidR="007C14F3" w:rsidRDefault="00EB77B4">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7C14F3" w14:paraId="25722871" w14:textId="77777777">
        <w:tc>
          <w:tcPr>
            <w:tcW w:w="1414" w:type="dxa"/>
          </w:tcPr>
          <w:p w14:paraId="567F40EB" w14:textId="77777777" w:rsidR="007C14F3" w:rsidRDefault="00EB77B4">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AEA6C8F" w14:textId="77777777" w:rsidR="007C14F3" w:rsidRDefault="00EB77B4">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3E538716" w14:textId="77777777" w:rsidR="007C14F3" w:rsidRDefault="00EB77B4">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7C14F3" w14:paraId="3AF5A644" w14:textId="77777777">
        <w:tc>
          <w:tcPr>
            <w:tcW w:w="1414" w:type="dxa"/>
          </w:tcPr>
          <w:p w14:paraId="27863B89" w14:textId="77777777" w:rsidR="007C14F3" w:rsidRDefault="00EB77B4">
            <w:pPr>
              <w:pStyle w:val="ListParagraph"/>
              <w:ind w:left="0"/>
              <w:rPr>
                <w:rFonts w:eastAsia="SimSun"/>
                <w:lang w:val="en-US" w:eastAsia="zh-CN"/>
              </w:rPr>
            </w:pPr>
            <w:r>
              <w:rPr>
                <w:rFonts w:eastAsia="SimSun" w:hint="eastAsia"/>
                <w:lang w:val="en-US" w:eastAsia="zh-CN"/>
              </w:rPr>
              <w:t>v</w:t>
            </w:r>
            <w:r>
              <w:rPr>
                <w:rFonts w:eastAsiaTheme="minorEastAsia"/>
                <w:lang w:eastAsia="zh-CN"/>
              </w:rPr>
              <w:t>ivo</w:t>
            </w:r>
          </w:p>
        </w:tc>
        <w:tc>
          <w:tcPr>
            <w:tcW w:w="9269" w:type="dxa"/>
          </w:tcPr>
          <w:p w14:paraId="63A6D15B" w14:textId="77777777" w:rsidR="007C14F3" w:rsidRDefault="00EB77B4">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1BA810E" w14:textId="77777777" w:rsidR="007C14F3" w:rsidRDefault="00EB77B4">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7C14F3" w14:paraId="5A044291" w14:textId="77777777">
        <w:tc>
          <w:tcPr>
            <w:tcW w:w="1414" w:type="dxa"/>
          </w:tcPr>
          <w:p w14:paraId="7CF850AC" w14:textId="77777777" w:rsidR="007C14F3" w:rsidRDefault="00EB77B4">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5D3BCBBF" w14:textId="77777777" w:rsidR="007C14F3" w:rsidRDefault="00EB77B4">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C14F3" w14:paraId="2E898B81" w14:textId="77777777">
        <w:tc>
          <w:tcPr>
            <w:tcW w:w="1414" w:type="dxa"/>
          </w:tcPr>
          <w:p w14:paraId="707A88E4" w14:textId="77777777" w:rsidR="007C14F3" w:rsidRDefault="00EB77B4">
            <w:pPr>
              <w:pStyle w:val="ListParagraph"/>
              <w:ind w:left="0"/>
              <w:rPr>
                <w:rFonts w:eastAsiaTheme="minorEastAsia"/>
                <w:lang w:val="en-US" w:eastAsia="zh-CN"/>
              </w:rPr>
            </w:pPr>
            <w:r>
              <w:rPr>
                <w:rFonts w:eastAsiaTheme="minorEastAsia"/>
                <w:lang w:val="en-US" w:eastAsia="zh-CN"/>
              </w:rPr>
              <w:t>QC</w:t>
            </w:r>
          </w:p>
        </w:tc>
        <w:tc>
          <w:tcPr>
            <w:tcW w:w="9269" w:type="dxa"/>
          </w:tcPr>
          <w:p w14:paraId="27E29954" w14:textId="77777777" w:rsidR="007C14F3" w:rsidRDefault="00EB77B4">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3B20E0CA" w14:textId="77777777" w:rsidR="007C14F3" w:rsidRDefault="00EB77B4">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775C84D7" w14:textId="77777777" w:rsidR="007C14F3" w:rsidRDefault="00EB77B4">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w:t>
            </w:r>
            <w:r>
              <w:rPr>
                <w:rFonts w:eastAsiaTheme="minorEastAsia"/>
                <w:lang w:val="en-US" w:eastAsia="zh-CN"/>
              </w:rPr>
              <w:lastRenderedPageBreak/>
              <w:t>the timeline definition to push the reference of timeline to the beginning of the PUCCH repetition (i.e., the first PUSCH in the repetitions).</w:t>
            </w:r>
          </w:p>
          <w:p w14:paraId="336115AE" w14:textId="77777777" w:rsidR="007C14F3" w:rsidRDefault="00EB77B4">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7C14F3" w14:paraId="4A9570C9" w14:textId="77777777">
        <w:tc>
          <w:tcPr>
            <w:tcW w:w="1414" w:type="dxa"/>
          </w:tcPr>
          <w:p w14:paraId="6DB99ECA" w14:textId="77777777" w:rsidR="007C14F3" w:rsidRDefault="00EB77B4">
            <w:pPr>
              <w:pStyle w:val="ListParagraph"/>
              <w:ind w:left="0"/>
              <w:rPr>
                <w:rFonts w:eastAsia="SimSun"/>
                <w:lang w:eastAsia="zh-CN"/>
              </w:rPr>
            </w:pPr>
            <w:r>
              <w:rPr>
                <w:rFonts w:eastAsia="SimSun"/>
                <w:lang w:eastAsia="zh-CN"/>
              </w:rPr>
              <w:lastRenderedPageBreak/>
              <w:t>Huawei, HiSilicon</w:t>
            </w:r>
          </w:p>
        </w:tc>
        <w:tc>
          <w:tcPr>
            <w:tcW w:w="9269" w:type="dxa"/>
          </w:tcPr>
          <w:p w14:paraId="050D9DCD" w14:textId="77777777" w:rsidR="007C14F3" w:rsidRDefault="00EB77B4">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766B8308" w14:textId="77777777" w:rsidR="007C14F3" w:rsidRDefault="00EB77B4">
            <w:pPr>
              <w:pStyle w:val="ListParagraph"/>
              <w:numPr>
                <w:ilvl w:val="1"/>
                <w:numId w:val="19"/>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58EC7A4" w14:textId="77777777" w:rsidR="007C14F3" w:rsidRDefault="00EB77B4">
            <w:pPr>
              <w:pStyle w:val="ListParagraph"/>
              <w:numPr>
                <w:ilvl w:val="2"/>
                <w:numId w:val="19"/>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18D8A43" w14:textId="77777777" w:rsidR="007C14F3" w:rsidRDefault="00EB77B4">
            <w:pPr>
              <w:pStyle w:val="ListParagraph"/>
              <w:numPr>
                <w:ilvl w:val="2"/>
                <w:numId w:val="19"/>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FE0235" w14:textId="77777777" w:rsidR="007C14F3" w:rsidRDefault="00EB77B4">
            <w:pPr>
              <w:pStyle w:val="ListParagraph"/>
              <w:numPr>
                <w:ilvl w:val="2"/>
                <w:numId w:val="19"/>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14:paraId="24A78B3D" w14:textId="77777777" w:rsidR="007C14F3" w:rsidRDefault="00EB77B4">
            <w:pPr>
              <w:pStyle w:val="ListParagraph"/>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7C14F3" w14:paraId="02299B8E" w14:textId="77777777">
        <w:tc>
          <w:tcPr>
            <w:tcW w:w="1414" w:type="dxa"/>
          </w:tcPr>
          <w:p w14:paraId="6214AFC0" w14:textId="77777777" w:rsidR="007C14F3" w:rsidRDefault="00EB77B4">
            <w:pPr>
              <w:pStyle w:val="ListParagraph"/>
              <w:ind w:left="0"/>
              <w:rPr>
                <w:rFonts w:eastAsia="SimSun"/>
                <w:lang w:eastAsia="zh-CN"/>
              </w:rPr>
            </w:pPr>
            <w:r>
              <w:rPr>
                <w:rFonts w:eastAsia="SimSun"/>
                <w:lang w:eastAsia="zh-CN"/>
              </w:rPr>
              <w:t>Ericsson</w:t>
            </w:r>
          </w:p>
        </w:tc>
        <w:tc>
          <w:tcPr>
            <w:tcW w:w="9269" w:type="dxa"/>
          </w:tcPr>
          <w:p w14:paraId="4EA745B2" w14:textId="77777777" w:rsidR="007C14F3" w:rsidRDefault="00EB77B4">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7C14F3" w14:paraId="523DCC3C" w14:textId="77777777">
        <w:tc>
          <w:tcPr>
            <w:tcW w:w="1414" w:type="dxa"/>
          </w:tcPr>
          <w:p w14:paraId="11413A8E" w14:textId="77777777" w:rsidR="007C14F3" w:rsidRDefault="00EB77B4">
            <w:pPr>
              <w:pStyle w:val="ListParagraph"/>
              <w:ind w:left="0"/>
              <w:rPr>
                <w:rFonts w:eastAsia="SimSun"/>
                <w:lang w:eastAsia="zh-CN"/>
              </w:rPr>
            </w:pPr>
            <w:r>
              <w:rPr>
                <w:rFonts w:eastAsiaTheme="minorEastAsia" w:hint="eastAsia"/>
                <w:lang w:val="en-US" w:eastAsia="zh-CN"/>
              </w:rPr>
              <w:t>CATT</w:t>
            </w:r>
          </w:p>
        </w:tc>
        <w:tc>
          <w:tcPr>
            <w:tcW w:w="9269" w:type="dxa"/>
          </w:tcPr>
          <w:p w14:paraId="0E701443" w14:textId="77777777" w:rsidR="007C14F3" w:rsidRDefault="00EB77B4">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7CC5FB12" w14:textId="77777777" w:rsidR="007C14F3" w:rsidRDefault="00EB77B4">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7C14F3" w14:paraId="0ECB2A1F" w14:textId="77777777">
        <w:tc>
          <w:tcPr>
            <w:tcW w:w="1414" w:type="dxa"/>
          </w:tcPr>
          <w:p w14:paraId="27D10CD0" w14:textId="77777777" w:rsidR="007C14F3" w:rsidRDefault="00EB77B4">
            <w:pPr>
              <w:pStyle w:val="ListParagraph"/>
              <w:ind w:left="0"/>
              <w:rPr>
                <w:rFonts w:eastAsiaTheme="minorEastAsia"/>
                <w:lang w:val="en-US" w:eastAsia="zh-CN"/>
              </w:rPr>
            </w:pPr>
            <w:r>
              <w:rPr>
                <w:rFonts w:hint="eastAsia"/>
                <w:lang w:eastAsia="ko-KR"/>
              </w:rPr>
              <w:t>Samsung</w:t>
            </w:r>
          </w:p>
        </w:tc>
        <w:tc>
          <w:tcPr>
            <w:tcW w:w="9269" w:type="dxa"/>
          </w:tcPr>
          <w:p w14:paraId="19E55A70" w14:textId="77777777" w:rsidR="007C14F3" w:rsidRDefault="00EB77B4">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7C14F3" w14:paraId="2EBB0779" w14:textId="77777777">
        <w:tc>
          <w:tcPr>
            <w:tcW w:w="1414" w:type="dxa"/>
          </w:tcPr>
          <w:p w14:paraId="231B99EA" w14:textId="77777777" w:rsidR="007C14F3" w:rsidRDefault="00EB77B4">
            <w:pPr>
              <w:pStyle w:val="ListParagraph"/>
              <w:ind w:left="0"/>
              <w:rPr>
                <w:lang w:eastAsia="ko-KR"/>
              </w:rPr>
            </w:pPr>
            <w:r>
              <w:rPr>
                <w:lang w:eastAsia="ko-KR"/>
              </w:rPr>
              <w:t>Nokia, NSB</w:t>
            </w:r>
          </w:p>
        </w:tc>
        <w:tc>
          <w:tcPr>
            <w:tcW w:w="9269" w:type="dxa"/>
          </w:tcPr>
          <w:p w14:paraId="74EC77C0" w14:textId="77777777" w:rsidR="007C14F3" w:rsidRDefault="00EB77B4">
            <w:pPr>
              <w:pStyle w:val="ListParagraph"/>
              <w:ind w:left="0"/>
              <w:rPr>
                <w:lang w:eastAsia="ko-KR"/>
              </w:rPr>
            </w:pPr>
            <w:r>
              <w:rPr>
                <w:lang w:eastAsia="ko-KR"/>
              </w:rPr>
              <w:t>The same behaviour should be adopted as for the question 5.</w:t>
            </w:r>
          </w:p>
        </w:tc>
      </w:tr>
      <w:tr w:rsidR="007C14F3" w14:paraId="0D2AF5CB" w14:textId="77777777">
        <w:tc>
          <w:tcPr>
            <w:tcW w:w="1414" w:type="dxa"/>
          </w:tcPr>
          <w:p w14:paraId="581A7736" w14:textId="77777777" w:rsidR="007C14F3" w:rsidRDefault="00EB77B4">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0A5C2CAF" w14:textId="77777777" w:rsidR="007C14F3" w:rsidRDefault="00EB77B4">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7C14F3" w14:paraId="007A3354" w14:textId="77777777">
        <w:tc>
          <w:tcPr>
            <w:tcW w:w="1414" w:type="dxa"/>
          </w:tcPr>
          <w:p w14:paraId="44241369" w14:textId="77777777" w:rsidR="007C14F3" w:rsidRDefault="00EB77B4">
            <w:pPr>
              <w:pStyle w:val="ListParagraph"/>
              <w:ind w:left="0"/>
              <w:rPr>
                <w:rFonts w:eastAsiaTheme="minorEastAsia"/>
                <w:lang w:eastAsia="zh-CN"/>
              </w:rPr>
            </w:pPr>
            <w:r>
              <w:rPr>
                <w:lang w:eastAsia="ko-KR"/>
              </w:rPr>
              <w:t>Intel</w:t>
            </w:r>
          </w:p>
        </w:tc>
        <w:tc>
          <w:tcPr>
            <w:tcW w:w="9269" w:type="dxa"/>
          </w:tcPr>
          <w:p w14:paraId="3709727F" w14:textId="77777777" w:rsidR="007C14F3" w:rsidRDefault="00EB77B4">
            <w:pPr>
              <w:pStyle w:val="ListParagraph"/>
              <w:ind w:left="0"/>
              <w:rPr>
                <w:rFonts w:eastAsiaTheme="minorEastAsia"/>
                <w:lang w:eastAsia="zh-CN"/>
              </w:rPr>
            </w:pPr>
            <w:r>
              <w:rPr>
                <w:lang w:eastAsia="ko-KR"/>
              </w:rPr>
              <w:t>Agree in principle, as for Question 5, including the rephrasing from Apple.</w:t>
            </w:r>
          </w:p>
        </w:tc>
      </w:tr>
    </w:tbl>
    <w:p w14:paraId="6B0FD20A" w14:textId="77777777" w:rsidR="007C14F3" w:rsidRDefault="007C14F3">
      <w:pPr>
        <w:rPr>
          <w:rFonts w:eastAsiaTheme="minorEastAsia"/>
          <w:lang w:eastAsia="zh-CN"/>
        </w:rPr>
      </w:pPr>
    </w:p>
    <w:p w14:paraId="58F9B022" w14:textId="77777777" w:rsidR="007C14F3" w:rsidRDefault="00EB77B4">
      <w:pPr>
        <w:pStyle w:val="Heading2"/>
        <w:rPr>
          <w:lang w:eastAsia="zh-CN"/>
        </w:rPr>
      </w:pPr>
      <w:r>
        <w:rPr>
          <w:rFonts w:eastAsia="SimSun"/>
          <w:lang w:eastAsia="zh-CN"/>
        </w:rPr>
        <w:t>Others</w:t>
      </w:r>
    </w:p>
    <w:p w14:paraId="7DE7004F" w14:textId="77777777" w:rsidR="007C14F3" w:rsidRDefault="00EB77B4">
      <w:pPr>
        <w:pStyle w:val="BodyText"/>
        <w:numPr>
          <w:ilvl w:val="0"/>
          <w:numId w:val="22"/>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7C14F3" w14:paraId="149EE012" w14:textId="77777777">
        <w:tc>
          <w:tcPr>
            <w:tcW w:w="1414" w:type="dxa"/>
            <w:shd w:val="clear" w:color="auto" w:fill="D9D9D9" w:themeFill="background1" w:themeFillShade="D9"/>
          </w:tcPr>
          <w:p w14:paraId="2203CF7C" w14:textId="77777777" w:rsidR="007C14F3" w:rsidRDefault="00EB77B4">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73B9A66" w14:textId="77777777" w:rsidR="007C14F3" w:rsidRDefault="00EB77B4">
            <w:pPr>
              <w:pStyle w:val="ListParagraph"/>
              <w:ind w:left="0"/>
              <w:rPr>
                <w:rFonts w:eastAsiaTheme="minorEastAsia"/>
                <w:b/>
                <w:lang w:eastAsia="zh-CN"/>
              </w:rPr>
            </w:pPr>
            <w:r>
              <w:rPr>
                <w:rFonts w:eastAsiaTheme="minorEastAsia"/>
                <w:b/>
                <w:lang w:eastAsia="zh-CN"/>
              </w:rPr>
              <w:t>Comment</w:t>
            </w:r>
          </w:p>
        </w:tc>
      </w:tr>
      <w:tr w:rsidR="007C14F3" w14:paraId="068048FA" w14:textId="77777777">
        <w:tc>
          <w:tcPr>
            <w:tcW w:w="1414" w:type="dxa"/>
          </w:tcPr>
          <w:p w14:paraId="2E06E20A" w14:textId="77777777" w:rsidR="007C14F3" w:rsidRDefault="00EB77B4">
            <w:pPr>
              <w:pStyle w:val="ListParagraph"/>
              <w:ind w:left="0"/>
              <w:rPr>
                <w:rFonts w:eastAsiaTheme="minorEastAsia"/>
                <w:lang w:eastAsia="zh-CN"/>
              </w:rPr>
            </w:pPr>
            <w:r>
              <w:rPr>
                <w:rFonts w:eastAsiaTheme="minorEastAsia"/>
                <w:lang w:eastAsia="zh-CN"/>
              </w:rPr>
              <w:t>Apple</w:t>
            </w:r>
          </w:p>
        </w:tc>
        <w:tc>
          <w:tcPr>
            <w:tcW w:w="9269" w:type="dxa"/>
          </w:tcPr>
          <w:p w14:paraId="591A68C2" w14:textId="77777777" w:rsidR="007C14F3" w:rsidRDefault="00EB77B4">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6531AD1F" w14:textId="77777777" w:rsidR="007C14F3" w:rsidRDefault="00EB77B4">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3DCB6583" w14:textId="77777777" w:rsidR="007C14F3" w:rsidRDefault="00EB77B4">
            <w:pPr>
              <w:pStyle w:val="ListParagraph"/>
              <w:numPr>
                <w:ilvl w:val="0"/>
                <w:numId w:val="32"/>
              </w:numPr>
              <w:rPr>
                <w:rFonts w:eastAsiaTheme="minorEastAsia"/>
                <w:lang w:eastAsia="zh-CN"/>
              </w:rPr>
            </w:pPr>
            <w:r>
              <w:rPr>
                <w:rFonts w:eastAsiaTheme="minorEastAsia"/>
                <w:lang w:eastAsia="zh-CN"/>
              </w:rPr>
              <w:t>A CG PUSCH occasion that conflicts with a semi-static DL symbol is excluded</w:t>
            </w:r>
          </w:p>
          <w:p w14:paraId="3F0237F8" w14:textId="77777777" w:rsidR="007C14F3" w:rsidRDefault="00EB77B4">
            <w:pPr>
              <w:pStyle w:val="ListParagraph"/>
              <w:numPr>
                <w:ilvl w:val="0"/>
                <w:numId w:val="32"/>
              </w:numPr>
              <w:rPr>
                <w:rFonts w:eastAsiaTheme="minorEastAsia"/>
                <w:lang w:eastAsia="zh-CN"/>
              </w:rPr>
            </w:pPr>
            <w:r>
              <w:rPr>
                <w:rFonts w:eastAsiaTheme="minorEastAsia"/>
                <w:lang w:eastAsia="zh-CN"/>
              </w:rPr>
              <w:t xml:space="preserve">A SP-CSI PUSCH that overlaps with a DG or CG occasion on the same serving cell is excluded </w:t>
            </w:r>
          </w:p>
          <w:p w14:paraId="5329F5B7" w14:textId="77777777" w:rsidR="007C14F3" w:rsidRDefault="00EB77B4">
            <w:pPr>
              <w:pStyle w:val="ListParagraph"/>
              <w:numPr>
                <w:ilvl w:val="0"/>
                <w:numId w:val="32"/>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0BC45868" w14:textId="77777777" w:rsidR="007C14F3" w:rsidRDefault="00EB77B4">
            <w:pPr>
              <w:pStyle w:val="ListParagraph"/>
              <w:numPr>
                <w:ilvl w:val="1"/>
                <w:numId w:val="32"/>
              </w:numPr>
              <w:rPr>
                <w:rFonts w:eastAsiaTheme="minorEastAsia"/>
                <w:lang w:eastAsia="zh-CN"/>
              </w:rPr>
            </w:pPr>
            <w:r>
              <w:rPr>
                <w:rFonts w:eastAsiaTheme="minorEastAsia"/>
                <w:lang w:eastAsia="zh-CN"/>
              </w:rPr>
              <w:t>Note that currently there is no rule for such a case because this case does not exist in Rel-15.</w:t>
            </w:r>
          </w:p>
        </w:tc>
      </w:tr>
      <w:tr w:rsidR="007C14F3" w14:paraId="2D66C928" w14:textId="77777777">
        <w:tc>
          <w:tcPr>
            <w:tcW w:w="1414" w:type="dxa"/>
          </w:tcPr>
          <w:p w14:paraId="027C6555" w14:textId="77777777" w:rsidR="007C14F3" w:rsidRDefault="00EB77B4">
            <w:pPr>
              <w:pStyle w:val="ListParagraph"/>
              <w:ind w:left="0"/>
              <w:rPr>
                <w:rFonts w:eastAsia="SimSun"/>
                <w:i/>
                <w:lang w:val="en-US" w:eastAsia="zh-CN"/>
              </w:rPr>
            </w:pPr>
            <w:r>
              <w:rPr>
                <w:rFonts w:eastAsia="SimSun" w:hint="eastAsia"/>
                <w:i/>
                <w:color w:val="0070C0"/>
                <w:lang w:val="en-US" w:eastAsia="zh-CN"/>
              </w:rPr>
              <w:lastRenderedPageBreak/>
              <w:t>M</w:t>
            </w:r>
            <w:r>
              <w:rPr>
                <w:rFonts w:eastAsia="SimSun"/>
                <w:i/>
                <w:color w:val="0070C0"/>
                <w:lang w:val="en-US" w:eastAsia="zh-CN"/>
              </w:rPr>
              <w:t>oderator’s comment</w:t>
            </w:r>
          </w:p>
        </w:tc>
        <w:tc>
          <w:tcPr>
            <w:tcW w:w="9269" w:type="dxa"/>
          </w:tcPr>
          <w:p w14:paraId="79481E6E" w14:textId="77777777" w:rsidR="007C14F3" w:rsidRDefault="00EB77B4">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5EC456C6" w14:textId="77777777" w:rsidR="007C14F3" w:rsidRDefault="00EB77B4">
            <w:pPr>
              <w:pStyle w:val="ListParagraph"/>
              <w:numPr>
                <w:ilvl w:val="0"/>
                <w:numId w:val="32"/>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D41E197" w14:textId="77777777" w:rsidR="007C14F3" w:rsidRDefault="00EB77B4">
            <w:pPr>
              <w:pStyle w:val="ListParagraph"/>
              <w:numPr>
                <w:ilvl w:val="0"/>
                <w:numId w:val="32"/>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3783AC4" w14:textId="77777777" w:rsidR="007C14F3" w:rsidRDefault="00EB77B4">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7C14F3" w14:paraId="11EAF3F6" w14:textId="77777777">
              <w:tc>
                <w:tcPr>
                  <w:tcW w:w="10457" w:type="dxa"/>
                </w:tcPr>
                <w:p w14:paraId="46735409" w14:textId="77777777" w:rsidR="007C14F3" w:rsidRDefault="00EB77B4">
                  <w:pPr>
                    <w:pStyle w:val="CommentText"/>
                    <w:rPr>
                      <w:b/>
                      <w:u w:val="single"/>
                      <w:lang w:eastAsia="zh-CN"/>
                    </w:rPr>
                  </w:pPr>
                  <w:r>
                    <w:rPr>
                      <w:rFonts w:hint="eastAsia"/>
                      <w:b/>
                      <w:u w:val="single"/>
                      <w:lang w:eastAsia="zh-CN"/>
                    </w:rPr>
                    <w:t>3</w:t>
                  </w:r>
                  <w:r>
                    <w:rPr>
                      <w:b/>
                      <w:u w:val="single"/>
                      <w:lang w:eastAsia="zh-CN"/>
                    </w:rPr>
                    <w:t>8.321</w:t>
                  </w:r>
                </w:p>
                <w:p w14:paraId="516BA726" w14:textId="77777777" w:rsidR="007C14F3" w:rsidRDefault="00EB77B4">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29F83A64" w14:textId="77777777" w:rsidR="007C14F3" w:rsidRDefault="007C14F3">
                  <w:pPr>
                    <w:pStyle w:val="CommentText"/>
                    <w:rPr>
                      <w:rFonts w:eastAsiaTheme="minorEastAsia"/>
                      <w:lang w:val="en-US" w:eastAsia="zh-CN"/>
                    </w:rPr>
                  </w:pPr>
                </w:p>
                <w:p w14:paraId="32E4E326" w14:textId="77777777" w:rsidR="007C14F3" w:rsidRDefault="00EB77B4">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7D9DDEF5" w14:textId="77777777" w:rsidR="007C14F3" w:rsidRDefault="00EB77B4">
            <w:pPr>
              <w:pStyle w:val="ListParagraph"/>
              <w:ind w:left="0"/>
              <w:rPr>
                <w:rFonts w:eastAsia="SimSun"/>
                <w:lang w:val="en-US" w:eastAsia="zh-CN"/>
              </w:rPr>
            </w:pPr>
            <w:r>
              <w:rPr>
                <w:rFonts w:eastAsia="SimSun"/>
                <w:lang w:val="en-US" w:eastAsia="zh-CN"/>
              </w:rPr>
              <w:t xml:space="preserve"> </w:t>
            </w:r>
          </w:p>
          <w:p w14:paraId="2C7F5EDB" w14:textId="77777777" w:rsidR="007C14F3" w:rsidRDefault="00EB77B4">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7C14F3" w14:paraId="010E8C4B" w14:textId="77777777">
        <w:tc>
          <w:tcPr>
            <w:tcW w:w="1414" w:type="dxa"/>
          </w:tcPr>
          <w:p w14:paraId="5B3FD5F3" w14:textId="77777777" w:rsidR="007C14F3" w:rsidRDefault="00EB77B4">
            <w:pPr>
              <w:pStyle w:val="ListParagraph"/>
              <w:ind w:left="0"/>
              <w:rPr>
                <w:rFonts w:eastAsia="SimSun"/>
                <w:lang w:eastAsia="zh-CN"/>
              </w:rPr>
            </w:pPr>
            <w:r>
              <w:rPr>
                <w:rFonts w:eastAsia="SimSun"/>
                <w:lang w:eastAsia="zh-CN"/>
              </w:rPr>
              <w:t>QC</w:t>
            </w:r>
          </w:p>
        </w:tc>
        <w:tc>
          <w:tcPr>
            <w:tcW w:w="9269" w:type="dxa"/>
          </w:tcPr>
          <w:p w14:paraId="3AFFC3FD" w14:textId="77777777" w:rsidR="007C14F3" w:rsidRDefault="00EB77B4">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7C14F3" w14:paraId="17FAC362" w14:textId="77777777">
        <w:tc>
          <w:tcPr>
            <w:tcW w:w="1414" w:type="dxa"/>
          </w:tcPr>
          <w:p w14:paraId="2628C262" w14:textId="77777777" w:rsidR="007C14F3" w:rsidRDefault="00EB77B4">
            <w:pPr>
              <w:pStyle w:val="ListParagraph"/>
              <w:ind w:left="0"/>
              <w:rPr>
                <w:rFonts w:eastAsia="SimSun"/>
                <w:lang w:eastAsia="zh-CN"/>
              </w:rPr>
            </w:pPr>
            <w:r>
              <w:rPr>
                <w:rFonts w:eastAsia="SimSun"/>
                <w:lang w:eastAsia="zh-CN"/>
              </w:rPr>
              <w:t>Apple 2</w:t>
            </w:r>
          </w:p>
        </w:tc>
        <w:tc>
          <w:tcPr>
            <w:tcW w:w="9269" w:type="dxa"/>
          </w:tcPr>
          <w:p w14:paraId="04B5F8BB" w14:textId="77777777" w:rsidR="007C14F3" w:rsidRDefault="00EB77B4">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5413D5B8" w14:textId="77777777" w:rsidR="007C14F3" w:rsidRDefault="00EB77B4">
            <w:pPr>
              <w:pStyle w:val="ListParagraph"/>
              <w:ind w:left="0"/>
              <w:rPr>
                <w:rFonts w:eastAsia="SimSun"/>
                <w:lang w:val="en-US" w:eastAsia="zh-CN"/>
              </w:rPr>
            </w:pPr>
            <w:r>
              <w:rPr>
                <w:rFonts w:eastAsia="SimSun"/>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14:paraId="0A2645FF" w14:textId="77777777" w:rsidR="007C14F3" w:rsidRDefault="007C14F3">
      <w:pPr>
        <w:spacing w:after="120"/>
        <w:jc w:val="both"/>
        <w:rPr>
          <w:rFonts w:eastAsiaTheme="minorEastAsia"/>
          <w:lang w:eastAsia="zh-CN"/>
        </w:rPr>
      </w:pPr>
    </w:p>
    <w:p w14:paraId="7957EE5F" w14:textId="77777777" w:rsidR="007C14F3" w:rsidRDefault="007C14F3">
      <w:pPr>
        <w:rPr>
          <w:rFonts w:eastAsiaTheme="minorEastAsia"/>
          <w:lang w:eastAsia="zh-CN"/>
        </w:rPr>
      </w:pPr>
    </w:p>
    <w:p w14:paraId="3D60AF31" w14:textId="77777777" w:rsidR="007C14F3" w:rsidRDefault="00EB77B4">
      <w:pPr>
        <w:pStyle w:val="Heading1"/>
        <w:rPr>
          <w:rFonts w:eastAsia="SimSun"/>
          <w:lang w:eastAsia="zh-CN"/>
        </w:rPr>
      </w:pPr>
      <w:r>
        <w:rPr>
          <w:rFonts w:eastAsia="SimSun"/>
          <w:lang w:eastAsia="zh-CN"/>
        </w:rPr>
        <w:t>List of contributions</w:t>
      </w:r>
    </w:p>
    <w:bookmarkStart w:id="169" w:name="_Ref62476855"/>
    <w:p w14:paraId="412DCE3B"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169"/>
    </w:p>
    <w:bookmarkStart w:id="170" w:name="_Ref62476856"/>
    <w:p w14:paraId="154D88B3"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170"/>
    </w:p>
    <w:bookmarkStart w:id="171" w:name="_Ref62476858"/>
    <w:p w14:paraId="5A81F7A5"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171"/>
    </w:p>
    <w:bookmarkStart w:id="172" w:name="_Ref62476860"/>
    <w:p w14:paraId="47064CC2"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172"/>
    </w:p>
    <w:bookmarkStart w:id="173" w:name="_Ref62476861"/>
    <w:p w14:paraId="57BB83D2"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173"/>
    </w:p>
    <w:bookmarkStart w:id="174" w:name="_Ref62476862"/>
    <w:p w14:paraId="4FBCE4DB"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174"/>
    </w:p>
    <w:bookmarkStart w:id="175" w:name="_Ref62476863"/>
    <w:p w14:paraId="1CA49009"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175"/>
    </w:p>
    <w:bookmarkStart w:id="176" w:name="_Ref62476864"/>
    <w:p w14:paraId="70366103" w14:textId="77777777" w:rsidR="007C14F3" w:rsidRDefault="00EB77B4">
      <w:pPr>
        <w:pStyle w:val="ListParagraph"/>
        <w:numPr>
          <w:ilvl w:val="0"/>
          <w:numId w:val="33"/>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176"/>
    </w:p>
    <w:bookmarkStart w:id="177" w:name="_Ref62476865"/>
    <w:p w14:paraId="7134B5AF" w14:textId="77777777" w:rsidR="007C14F3" w:rsidRDefault="00EB77B4">
      <w:pPr>
        <w:pStyle w:val="ListParagraph"/>
        <w:numPr>
          <w:ilvl w:val="0"/>
          <w:numId w:val="33"/>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177"/>
    </w:p>
    <w:p w14:paraId="0E2AF5AF" w14:textId="77777777" w:rsidR="007C14F3" w:rsidRDefault="007C14F3">
      <w:pPr>
        <w:rPr>
          <w:rFonts w:eastAsiaTheme="minorEastAsia"/>
          <w:lang w:eastAsia="zh-CN"/>
        </w:rPr>
      </w:pPr>
    </w:p>
    <w:p w14:paraId="211FFED6" w14:textId="77777777" w:rsidR="007C14F3" w:rsidRDefault="00EB77B4">
      <w:pPr>
        <w:pStyle w:val="Heading1"/>
        <w:rPr>
          <w:rFonts w:eastAsia="SimSun"/>
          <w:lang w:eastAsia="zh-CN"/>
        </w:rPr>
      </w:pPr>
      <w:r>
        <w:rPr>
          <w:rFonts w:eastAsia="SimSun"/>
          <w:lang w:eastAsia="zh-CN"/>
        </w:rPr>
        <w:lastRenderedPageBreak/>
        <w:t xml:space="preserve">Previous </w:t>
      </w:r>
      <w:r>
        <w:rPr>
          <w:rFonts w:eastAsia="SimSun" w:hint="eastAsia"/>
          <w:lang w:eastAsia="zh-CN"/>
        </w:rPr>
        <w:t>A</w:t>
      </w:r>
      <w:r>
        <w:rPr>
          <w:rFonts w:eastAsia="SimSun"/>
          <w:lang w:eastAsia="zh-CN"/>
        </w:rPr>
        <w:t xml:space="preserve">greements </w:t>
      </w:r>
    </w:p>
    <w:p w14:paraId="63801D6C" w14:textId="77777777" w:rsidR="007C14F3" w:rsidRDefault="00EB77B4">
      <w:pPr>
        <w:pStyle w:val="Heading2"/>
        <w:numPr>
          <w:ilvl w:val="0"/>
          <w:numId w:val="0"/>
        </w:numPr>
        <w:ind w:left="576" w:hanging="576"/>
        <w:rPr>
          <w:lang w:eastAsia="zh-CN"/>
        </w:rPr>
      </w:pPr>
      <w:r>
        <w:rPr>
          <w:lang w:eastAsia="zh-CN"/>
        </w:rPr>
        <w:t>RAN1 #102-e</w:t>
      </w:r>
    </w:p>
    <w:p w14:paraId="44F5B597" w14:textId="77777777" w:rsidR="007C14F3" w:rsidRDefault="00EB77B4">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1443747" w14:textId="77777777" w:rsidR="007C14F3" w:rsidRDefault="00EB77B4">
      <w:pPr>
        <w:numPr>
          <w:ilvl w:val="0"/>
          <w:numId w:val="34"/>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510954F7" w14:textId="77777777" w:rsidR="007C14F3" w:rsidRDefault="007C14F3"/>
    <w:p w14:paraId="6E0D6E14" w14:textId="77777777" w:rsidR="007C14F3" w:rsidRDefault="00EB77B4">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1444FA1E" w14:textId="77777777" w:rsidR="007C14F3" w:rsidRDefault="00EB77B4">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39"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7C14F3" w14:paraId="246C60AB"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3C0653" w14:textId="77777777" w:rsidR="007C14F3" w:rsidRDefault="00EB77B4">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5ACB652F" w14:textId="77777777" w:rsidR="007C14F3" w:rsidRDefault="00EB77B4">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7F59D68"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4A476C0" w14:textId="77777777" w:rsidR="007C14F3" w:rsidRDefault="00EB77B4">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6CC54D72" w14:textId="77777777" w:rsidR="007C14F3" w:rsidRDefault="007C14F3">
      <w:pPr>
        <w:spacing w:after="0" w:line="240" w:lineRule="auto"/>
        <w:rPr>
          <w:rFonts w:ascii="Times" w:eastAsia="Batang" w:hAnsi="Times"/>
          <w:szCs w:val="24"/>
          <w:lang w:val="en-US" w:eastAsia="ko-KR"/>
        </w:rPr>
      </w:pPr>
    </w:p>
    <w:p w14:paraId="6838F9A2" w14:textId="77777777" w:rsidR="007C14F3" w:rsidRDefault="00EB77B4">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CCDB95B" w14:textId="77777777" w:rsidR="007C14F3" w:rsidRDefault="00EB77B4">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7C14F3" w14:paraId="26D70C5D"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CBB6A"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40"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41"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39BEA5F4"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42"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61F15050"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7C14F3" w14:paraId="0E526ECB"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302A1"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65A88DBD" w14:textId="77777777" w:rsidR="007C14F3" w:rsidRDefault="00EB77B4">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0B712C9A" w14:textId="77777777" w:rsidR="007C14F3" w:rsidRDefault="00EB77B4">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FC8D508" w14:textId="77777777" w:rsidR="007C14F3" w:rsidRDefault="00EB77B4">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26A15984" w14:textId="77777777" w:rsidR="007C14F3" w:rsidRDefault="00EB77B4">
            <w:pPr>
              <w:numPr>
                <w:ilvl w:val="0"/>
                <w:numId w:val="34"/>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16F3ECFB" w14:textId="77777777" w:rsidR="007C14F3" w:rsidRDefault="00EB77B4">
            <w:pPr>
              <w:numPr>
                <w:ilvl w:val="0"/>
                <w:numId w:val="34"/>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23020196" w14:textId="77777777" w:rsidR="007C14F3" w:rsidRDefault="00EB77B4">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1F039B01" w14:textId="77777777" w:rsidR="007C14F3" w:rsidRDefault="00426317">
      <w:pPr>
        <w:spacing w:after="0" w:line="240" w:lineRule="auto"/>
        <w:rPr>
          <w:rFonts w:ascii="Times" w:eastAsia="Batang" w:hAnsi="Times"/>
          <w:b/>
          <w:bCs/>
          <w:szCs w:val="24"/>
          <w:lang w:eastAsia="zh-CN"/>
        </w:rPr>
      </w:pPr>
      <w:hyperlink r:id="rId43" w:history="1">
        <w:r w:rsidR="00EB77B4">
          <w:rPr>
            <w:rFonts w:ascii="Times" w:eastAsia="Batang" w:hAnsi="Times"/>
            <w:b/>
            <w:bCs/>
            <w:color w:val="0000FF"/>
            <w:szCs w:val="24"/>
            <w:highlight w:val="green"/>
            <w:u w:val="single"/>
            <w:lang w:eastAsia="zh-CN"/>
          </w:rPr>
          <w:t>R1-2007338</w:t>
        </w:r>
      </w:hyperlink>
      <w:r w:rsidR="00EB77B4">
        <w:rPr>
          <w:rFonts w:ascii="Times" w:eastAsia="Batang" w:hAnsi="Times"/>
          <w:b/>
          <w:bCs/>
          <w:szCs w:val="24"/>
          <w:lang w:eastAsia="zh-CN"/>
        </w:rPr>
        <w:tab/>
        <w:t>LS on PUSCH with UL skipping</w:t>
      </w:r>
      <w:r w:rsidR="00EB77B4">
        <w:rPr>
          <w:rFonts w:ascii="Times" w:eastAsia="Batang" w:hAnsi="Times"/>
          <w:b/>
          <w:bCs/>
          <w:szCs w:val="24"/>
          <w:lang w:eastAsia="zh-CN"/>
        </w:rPr>
        <w:tab/>
        <w:t>RAN1, vivo</w:t>
      </w:r>
    </w:p>
    <w:p w14:paraId="685E4216" w14:textId="77777777" w:rsidR="007C14F3" w:rsidRDefault="007C14F3">
      <w:pPr>
        <w:rPr>
          <w:rFonts w:eastAsiaTheme="minorEastAsia"/>
          <w:lang w:eastAsia="zh-CN"/>
        </w:rPr>
      </w:pPr>
    </w:p>
    <w:p w14:paraId="031A4633" w14:textId="77777777" w:rsidR="007C14F3" w:rsidRDefault="007C14F3">
      <w:pPr>
        <w:rPr>
          <w:rFonts w:eastAsiaTheme="minorEastAsia"/>
          <w:lang w:eastAsia="zh-CN"/>
        </w:rPr>
      </w:pPr>
    </w:p>
    <w:p w14:paraId="2203BDD7" w14:textId="77777777" w:rsidR="007C14F3" w:rsidRDefault="00EB77B4">
      <w:pPr>
        <w:pStyle w:val="Heading2"/>
        <w:numPr>
          <w:ilvl w:val="0"/>
          <w:numId w:val="0"/>
        </w:numPr>
        <w:ind w:left="576" w:hanging="576"/>
        <w:rPr>
          <w:lang w:eastAsia="zh-CN"/>
        </w:rPr>
      </w:pPr>
      <w:r>
        <w:rPr>
          <w:lang w:eastAsia="zh-CN"/>
        </w:rPr>
        <w:t>RAN1 #103-e</w:t>
      </w:r>
    </w:p>
    <w:p w14:paraId="04969423" w14:textId="77777777" w:rsidR="007C14F3" w:rsidRDefault="00EB77B4">
      <w:pPr>
        <w:spacing w:after="120"/>
        <w:rPr>
          <w:rFonts w:ascii="Arial" w:eastAsia="SimSun" w:hAnsi="Arial" w:cs="Arial"/>
          <w:b/>
          <w:bCs/>
          <w:lang w:val="en-US" w:eastAsia="zh-CN"/>
        </w:rPr>
      </w:pPr>
      <w:r>
        <w:rPr>
          <w:rFonts w:ascii="Arial" w:hAnsi="Arial" w:cs="Arial"/>
          <w:b/>
          <w:bCs/>
          <w:highlight w:val="green"/>
        </w:rPr>
        <w:t>Agreement</w:t>
      </w:r>
    </w:p>
    <w:p w14:paraId="1FBDC195" w14:textId="77777777" w:rsidR="007C14F3" w:rsidRDefault="00EB77B4">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4DB833D1" w14:textId="77777777" w:rsidR="007C14F3" w:rsidRDefault="00EB77B4">
      <w:pPr>
        <w:pStyle w:val="a00"/>
        <w:numPr>
          <w:ilvl w:val="0"/>
          <w:numId w:val="35"/>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EA8A5BB" w14:textId="77777777" w:rsidR="007C14F3" w:rsidRDefault="00EB77B4">
      <w:pPr>
        <w:pStyle w:val="a00"/>
        <w:numPr>
          <w:ilvl w:val="0"/>
          <w:numId w:val="35"/>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16EAB161" w14:textId="77777777" w:rsidR="007C14F3" w:rsidRDefault="007C14F3">
      <w:pPr>
        <w:rPr>
          <w:rFonts w:eastAsiaTheme="minorEastAsia"/>
          <w:lang w:val="en-US" w:eastAsia="zh-CN"/>
        </w:rPr>
      </w:pPr>
    </w:p>
    <w:p w14:paraId="44A3A3CA" w14:textId="77777777" w:rsidR="007C14F3" w:rsidRDefault="00EB77B4">
      <w:pPr>
        <w:rPr>
          <w:rFonts w:ascii="Arial" w:eastAsia="SimSun" w:hAnsi="Arial" w:cs="Arial"/>
          <w:lang w:val="en-US" w:eastAsia="ko-KR"/>
        </w:rPr>
      </w:pPr>
      <w:r>
        <w:rPr>
          <w:rFonts w:ascii="Arial" w:hAnsi="Arial" w:cs="Arial"/>
          <w:b/>
          <w:bCs/>
          <w:color w:val="000000"/>
          <w:highlight w:val="green"/>
          <w:lang w:eastAsia="ko-KR"/>
        </w:rPr>
        <w:lastRenderedPageBreak/>
        <w:t>Agreement:</w:t>
      </w:r>
    </w:p>
    <w:p w14:paraId="54CF5625" w14:textId="77777777" w:rsidR="007C14F3" w:rsidRDefault="00EB77B4">
      <w:pPr>
        <w:rPr>
          <w:rFonts w:ascii="Arial" w:hAnsi="Arial" w:cs="Arial"/>
          <w:lang w:eastAsia="ko-KR"/>
        </w:rPr>
      </w:pPr>
      <w:r>
        <w:rPr>
          <w:rFonts w:ascii="Arial" w:hAnsi="Arial" w:cs="Arial"/>
          <w:lang w:eastAsia="ko-KR"/>
        </w:rPr>
        <w:t>For the case (Case 1-2) where only one or more CG PUSCHs overlapping with PUCCH</w:t>
      </w:r>
    </w:p>
    <w:p w14:paraId="3128BA82"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0287EABE" w14:textId="77777777" w:rsidR="007C14F3" w:rsidRDefault="00EB77B4">
      <w:pPr>
        <w:rPr>
          <w:rFonts w:ascii="Arial" w:hAnsi="Arial" w:cs="Arial"/>
          <w:lang w:eastAsia="ko-KR"/>
        </w:rPr>
      </w:pPr>
      <w:r>
        <w:rPr>
          <w:rFonts w:ascii="Arial" w:hAnsi="Arial" w:cs="Arial"/>
          <w:b/>
          <w:bCs/>
          <w:lang w:eastAsia="ko-KR"/>
        </w:rPr>
        <w:t> </w:t>
      </w:r>
    </w:p>
    <w:p w14:paraId="33452283" w14:textId="77777777" w:rsidR="007C14F3" w:rsidRDefault="00EB77B4">
      <w:pPr>
        <w:rPr>
          <w:rFonts w:ascii="Arial" w:hAnsi="Arial" w:cs="Arial"/>
          <w:b/>
          <w:bCs/>
          <w:lang w:eastAsia="ko-KR"/>
        </w:rPr>
      </w:pPr>
      <w:r>
        <w:rPr>
          <w:rFonts w:ascii="Arial" w:hAnsi="Arial" w:cs="Arial"/>
          <w:b/>
          <w:bCs/>
          <w:lang w:eastAsia="ko-KR"/>
        </w:rPr>
        <w:t>Conclusion</w:t>
      </w:r>
    </w:p>
    <w:p w14:paraId="7E49CADD" w14:textId="77777777" w:rsidR="007C14F3" w:rsidRDefault="00EB77B4">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F877DE"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2A1B7BF5"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B6F26AA"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722B3E97" w14:textId="77777777" w:rsidR="007C14F3" w:rsidRDefault="007C14F3">
      <w:pPr>
        <w:rPr>
          <w:rFonts w:ascii="Arial" w:hAnsi="Arial" w:cs="Arial"/>
          <w:lang w:eastAsia="ko-KR"/>
        </w:rPr>
      </w:pPr>
    </w:p>
    <w:p w14:paraId="000D2A5C" w14:textId="77777777" w:rsidR="007C14F3" w:rsidRDefault="00EB77B4">
      <w:pPr>
        <w:rPr>
          <w:rFonts w:ascii="Arial" w:hAnsi="Arial" w:cs="Arial"/>
          <w:lang w:eastAsia="ko-KR"/>
        </w:rPr>
      </w:pPr>
      <w:r>
        <w:rPr>
          <w:rFonts w:ascii="Arial" w:hAnsi="Arial" w:cs="Arial"/>
          <w:b/>
          <w:bCs/>
          <w:color w:val="000000"/>
          <w:highlight w:val="darkYellow"/>
          <w:lang w:eastAsia="ko-KR"/>
        </w:rPr>
        <w:t>Working Assumption:</w:t>
      </w:r>
    </w:p>
    <w:p w14:paraId="141EB682" w14:textId="77777777" w:rsidR="007C14F3" w:rsidRDefault="00EB77B4">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794C5DB6" w14:textId="77777777" w:rsidR="007C14F3" w:rsidRDefault="00EB77B4">
      <w:pPr>
        <w:pStyle w:val="ListParagraph"/>
        <w:numPr>
          <w:ilvl w:val="0"/>
          <w:numId w:val="20"/>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1B3F75E" w14:textId="77777777" w:rsidR="007C14F3" w:rsidRDefault="00EB77B4">
      <w:pPr>
        <w:pStyle w:val="ListParagraph"/>
        <w:numPr>
          <w:ilvl w:val="1"/>
          <w:numId w:val="20"/>
        </w:numPr>
        <w:spacing w:after="0" w:line="240" w:lineRule="auto"/>
        <w:rPr>
          <w:rFonts w:ascii="Arial" w:hAnsi="Arial" w:cs="Arial"/>
          <w:lang w:eastAsia="ko-KR"/>
        </w:rPr>
      </w:pPr>
      <w:r>
        <w:rPr>
          <w:rFonts w:ascii="Arial" w:hAnsi="Arial" w:cs="Arial"/>
          <w:lang w:eastAsia="ko-KR"/>
        </w:rPr>
        <w:t>Opt-3:</w:t>
      </w:r>
    </w:p>
    <w:p w14:paraId="70256FF1"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6744637E"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45A9BBC1"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1B94B2EF"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transmitted on PUCCH.</w:t>
      </w:r>
    </w:p>
    <w:p w14:paraId="32A129CE" w14:textId="77777777" w:rsidR="007C14F3" w:rsidRDefault="00EB77B4">
      <w:pPr>
        <w:pStyle w:val="ListParagraph"/>
        <w:numPr>
          <w:ilvl w:val="1"/>
          <w:numId w:val="20"/>
        </w:numPr>
        <w:spacing w:after="0" w:line="240" w:lineRule="auto"/>
        <w:rPr>
          <w:rFonts w:ascii="Arial" w:hAnsi="Arial" w:cs="Arial"/>
          <w:lang w:eastAsia="ko-KR"/>
        </w:rPr>
      </w:pPr>
      <w:r>
        <w:rPr>
          <w:rFonts w:ascii="Arial" w:hAnsi="Arial" w:cs="Arial"/>
          <w:lang w:eastAsia="ko-KR"/>
        </w:rPr>
        <w:t>Opt-4: </w:t>
      </w:r>
    </w:p>
    <w:p w14:paraId="6BCD9967"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data for DG, MAC generates PDU for DG PUSCH</w:t>
      </w:r>
    </w:p>
    <w:p w14:paraId="4982EEE4"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3F137F03" w14:textId="77777777" w:rsidR="007C14F3" w:rsidRDefault="00EB77B4">
      <w:pPr>
        <w:pStyle w:val="ListParagraph"/>
        <w:numPr>
          <w:ilvl w:val="2"/>
          <w:numId w:val="20"/>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69FC7C4A" w14:textId="77777777" w:rsidR="007C14F3" w:rsidRDefault="00EB77B4">
      <w:pPr>
        <w:pStyle w:val="ListParagraph"/>
        <w:numPr>
          <w:ilvl w:val="3"/>
          <w:numId w:val="20"/>
        </w:numPr>
        <w:spacing w:after="0" w:line="240" w:lineRule="auto"/>
        <w:rPr>
          <w:rFonts w:ascii="Arial" w:hAnsi="Arial" w:cs="Arial"/>
          <w:lang w:eastAsia="ko-KR"/>
        </w:rPr>
      </w:pPr>
      <w:r>
        <w:rPr>
          <w:rFonts w:ascii="Arial" w:hAnsi="Arial" w:cs="Arial"/>
          <w:lang w:eastAsia="ko-KR"/>
        </w:rPr>
        <w:t>UCI is dropped together with CG PUSCH.</w:t>
      </w:r>
    </w:p>
    <w:p w14:paraId="163919CC" w14:textId="77777777" w:rsidR="007C14F3" w:rsidRDefault="00EB77B4">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279F64B4" w14:textId="77777777" w:rsidR="007C14F3" w:rsidRDefault="00EB77B4">
      <w:pPr>
        <w:rPr>
          <w:rFonts w:ascii="Arial" w:hAnsi="Arial" w:cs="Arial"/>
          <w:b/>
          <w:bCs/>
          <w:lang w:eastAsia="ko-KR"/>
        </w:rPr>
      </w:pPr>
      <w:r>
        <w:rPr>
          <w:rFonts w:ascii="Arial" w:hAnsi="Arial" w:cs="Arial"/>
          <w:b/>
          <w:bCs/>
          <w:highlight w:val="green"/>
          <w:lang w:eastAsia="ko-KR"/>
        </w:rPr>
        <w:t>Agreement</w:t>
      </w:r>
    </w:p>
    <w:p w14:paraId="28E70CB5" w14:textId="77777777" w:rsidR="007C14F3" w:rsidRDefault="00EB77B4">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42DF41E3" w14:textId="77777777" w:rsidR="007C14F3" w:rsidRDefault="007C14F3">
      <w:pPr>
        <w:rPr>
          <w:rFonts w:eastAsiaTheme="minorEastAsia"/>
          <w:lang w:eastAsia="zh-CN"/>
        </w:rPr>
      </w:pPr>
    </w:p>
    <w:sectPr w:rsidR="007C14F3">
      <w:footerReference w:type="default" r:id="rId44"/>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2" w:author="CHEN Xiaohang" w:date="2021-02-01T08:23:00Z" w:initials="CXH">
    <w:p w14:paraId="002B06E0" w14:textId="77777777" w:rsidR="005E6368" w:rsidRPr="00507EBA" w:rsidRDefault="005E6368" w:rsidP="005E6368">
      <w:pPr>
        <w:pStyle w:val="CommentText"/>
        <w:rPr>
          <w:b/>
        </w:rPr>
      </w:pPr>
      <w:r>
        <w:rPr>
          <w:rStyle w:val="CommentReference"/>
        </w:rPr>
        <w:annotationRef/>
      </w:r>
      <w:r>
        <w:t xml:space="preserve">For initial transmission of </w:t>
      </w:r>
      <w:r w:rsidRPr="00507EBA">
        <w:rPr>
          <w:rFonts w:hint="eastAsia"/>
        </w:rPr>
        <w:t>D</w:t>
      </w:r>
      <w:r w:rsidRPr="00507EBA">
        <w:t>G</w:t>
      </w:r>
      <w:r>
        <w:t xml:space="preserve"> PUSCH with</w:t>
      </w:r>
      <w:r w:rsidRPr="00507EBA">
        <w:t xml:space="preserve"> repetition</w:t>
      </w:r>
      <w:r>
        <w:t>s</w:t>
      </w:r>
    </w:p>
    <w:p w14:paraId="0DB36AC3" w14:textId="77777777" w:rsidR="005E6368" w:rsidRPr="005E6368" w:rsidRDefault="005E6368" w:rsidP="005E6368">
      <w:pPr>
        <w:pStyle w:val="CommentText"/>
      </w:pPr>
    </w:p>
  </w:comment>
  <w:comment w:id="93" w:author="CHEN Xiaohang" w:date="2021-02-01T08:23:00Z" w:initials="CXH">
    <w:p w14:paraId="371374D6" w14:textId="77777777" w:rsidR="005E6368" w:rsidRPr="008D4A92" w:rsidRDefault="005E6368" w:rsidP="005E6368">
      <w:pPr>
        <w:pStyle w:val="CommentText"/>
        <w:rPr>
          <w:b/>
        </w:rPr>
      </w:pPr>
      <w:r>
        <w:rPr>
          <w:rStyle w:val="CommentReference"/>
        </w:rPr>
        <w:annotationRef/>
      </w:r>
      <w:r>
        <w:t>For initial transmission of C</w:t>
      </w:r>
      <w:r w:rsidRPr="00507EBA">
        <w:t>G</w:t>
      </w:r>
      <w:r>
        <w:t xml:space="preserve"> PUSCH with</w:t>
      </w:r>
      <w:r w:rsidRPr="00507EBA">
        <w:t xml:space="preserve"> repetition</w:t>
      </w:r>
      <w:r>
        <w:t>s</w:t>
      </w:r>
    </w:p>
    <w:p w14:paraId="00760E38" w14:textId="77777777" w:rsidR="005E6368" w:rsidRPr="005E6368" w:rsidRDefault="005E6368" w:rsidP="005E6368">
      <w:pPr>
        <w:pStyle w:val="CommentText"/>
      </w:pPr>
    </w:p>
  </w:comment>
  <w:comment w:id="128" w:author="CHEN Xiaohang" w:date="2021-02-01T08:22:00Z" w:initials="CXH">
    <w:p w14:paraId="4C0C232E" w14:textId="77777777" w:rsidR="005E6368" w:rsidRPr="00EB77B4" w:rsidRDefault="005E6368" w:rsidP="005E6368">
      <w:pPr>
        <w:pStyle w:val="CommentText"/>
        <w:rPr>
          <w:rFonts w:eastAsiaTheme="minorEastAsia"/>
          <w:b/>
        </w:rPr>
      </w:pPr>
      <w:r>
        <w:rPr>
          <w:rStyle w:val="CommentReference"/>
        </w:rPr>
        <w:annotationRef/>
      </w:r>
      <w:r>
        <w:rPr>
          <w:rFonts w:eastAsiaTheme="minorEastAsia" w:hint="eastAsia"/>
          <w:lang w:eastAsia="zh-CN"/>
        </w:rPr>
        <w:t>F</w:t>
      </w:r>
      <w:r>
        <w:rPr>
          <w:rFonts w:eastAsiaTheme="minorEastAsia"/>
          <w:lang w:eastAsia="zh-CN"/>
        </w:rPr>
        <w:t>or both CG and DG</w:t>
      </w:r>
    </w:p>
  </w:comment>
  <w:comment w:id="135" w:author="CHEN Xiaohang" w:date="2021-02-01T08:23:00Z" w:initials="CXH">
    <w:p w14:paraId="08AE7554" w14:textId="77777777" w:rsidR="005E6368" w:rsidRPr="00EB77B4" w:rsidRDefault="005E6368" w:rsidP="005E6368">
      <w:pPr>
        <w:pStyle w:val="CommentText"/>
        <w:rPr>
          <w:rFonts w:eastAsiaTheme="minorEastAsia"/>
          <w:lang w:eastAsia="zh-CN"/>
        </w:rPr>
      </w:pPr>
      <w:r>
        <w:rPr>
          <w:rStyle w:val="CommentReference"/>
        </w:rPr>
        <w:annotationRef/>
      </w: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B36AC3" w15:done="0"/>
  <w15:commentEx w15:paraId="00760E38" w15:done="0"/>
  <w15:commentEx w15:paraId="4C0C232E" w15:done="0"/>
  <w15:commentEx w15:paraId="08AE75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36AC3" w16cid:durableId="23C2391B"/>
  <w16cid:commentId w16cid:paraId="00760E38" w16cid:durableId="23C23915"/>
  <w16cid:commentId w16cid:paraId="4C0C232E" w16cid:durableId="23C238DF"/>
  <w16cid:commentId w16cid:paraId="08AE7554" w16cid:durableId="23C238E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B5E5" w14:textId="77777777" w:rsidR="009A1C1A" w:rsidRDefault="009A1C1A">
      <w:pPr>
        <w:spacing w:after="0" w:line="240" w:lineRule="auto"/>
      </w:pPr>
      <w:r>
        <w:separator/>
      </w:r>
    </w:p>
  </w:endnote>
  <w:endnote w:type="continuationSeparator" w:id="0">
    <w:p w14:paraId="7F72D756" w14:textId="77777777" w:rsidR="009A1C1A" w:rsidRDefault="009A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46243" w14:textId="02E780F2" w:rsidR="00EB77B4" w:rsidRDefault="00EB77B4">
    <w:pPr>
      <w:pStyle w:val="Footer"/>
      <w:rPr>
        <w:rFonts w:eastAsia="SimSun"/>
        <w:lang w:val="en-US" w:eastAsia="zh-CN"/>
      </w:rPr>
    </w:pPr>
    <w:r>
      <w:fldChar w:fldCharType="begin"/>
    </w:r>
    <w:r>
      <w:instrText>PAGE   \* MERGEFORMAT</w:instrText>
    </w:r>
    <w:r>
      <w:fldChar w:fldCharType="separate"/>
    </w:r>
    <w:r w:rsidR="007F2DA4" w:rsidRPr="007F2DA4">
      <w:rPr>
        <w:noProof/>
        <w:lang w:val="zh-CN" w:eastAsia="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4217F" w14:textId="77777777" w:rsidR="009A1C1A" w:rsidRDefault="009A1C1A">
      <w:pPr>
        <w:spacing w:after="0" w:line="240" w:lineRule="auto"/>
      </w:pPr>
      <w:r>
        <w:separator/>
      </w:r>
    </w:p>
  </w:footnote>
  <w:footnote w:type="continuationSeparator" w:id="0">
    <w:p w14:paraId="21C264AA" w14:textId="77777777" w:rsidR="009A1C1A" w:rsidRDefault="009A1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40255C2"/>
    <w:multiLevelType w:val="hybridMultilevel"/>
    <w:tmpl w:val="409281E0"/>
    <w:lvl w:ilvl="0" w:tplc="09CA0E4E">
      <w:start w:val="1"/>
      <w:numFmt w:val="decimal"/>
      <w:lvlText w:val="%1)"/>
      <w:lvlJc w:val="left"/>
      <w:pPr>
        <w:ind w:left="840" w:hanging="420"/>
      </w:pPr>
      <w:rPr>
        <w:rFonts w:ascii="Times New Roman" w:hAnsi="Times New Roman" w:cs="Times New Roman" w:hint="default"/>
        <w:sz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9"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3"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32"/>
  </w:num>
  <w:num w:numId="4">
    <w:abstractNumId w:val="35"/>
  </w:num>
  <w:num w:numId="5">
    <w:abstractNumId w:val="15"/>
  </w:num>
  <w:num w:numId="6">
    <w:abstractNumId w:val="14"/>
  </w:num>
  <w:num w:numId="7">
    <w:abstractNumId w:val="30"/>
  </w:num>
  <w:num w:numId="8">
    <w:abstractNumId w:val="11"/>
  </w:num>
  <w:num w:numId="9">
    <w:abstractNumId w:val="24"/>
  </w:num>
  <w:num w:numId="10">
    <w:abstractNumId w:val="22"/>
  </w:num>
  <w:num w:numId="11">
    <w:abstractNumId w:val="25"/>
  </w:num>
  <w:num w:numId="12">
    <w:abstractNumId w:val="23"/>
  </w:num>
  <w:num w:numId="13">
    <w:abstractNumId w:val="33"/>
  </w:num>
  <w:num w:numId="14">
    <w:abstractNumId w:val="5"/>
  </w:num>
  <w:num w:numId="15">
    <w:abstractNumId w:val="29"/>
  </w:num>
  <w:num w:numId="16">
    <w:abstractNumId w:val="3"/>
  </w:num>
  <w:num w:numId="17">
    <w:abstractNumId w:val="1"/>
  </w:num>
  <w:num w:numId="18">
    <w:abstractNumId w:val="16"/>
  </w:num>
  <w:num w:numId="19">
    <w:abstractNumId w:val="27"/>
  </w:num>
  <w:num w:numId="20">
    <w:abstractNumId w:val="26"/>
  </w:num>
  <w:num w:numId="21">
    <w:abstractNumId w:val="20"/>
  </w:num>
  <w:num w:numId="22">
    <w:abstractNumId w:val="13"/>
  </w:num>
  <w:num w:numId="23">
    <w:abstractNumId w:val="19"/>
  </w:num>
  <w:num w:numId="24">
    <w:abstractNumId w:val="31"/>
  </w:num>
  <w:num w:numId="25">
    <w:abstractNumId w:val="2"/>
  </w:num>
  <w:num w:numId="26">
    <w:abstractNumId w:val="28"/>
  </w:num>
  <w:num w:numId="27">
    <w:abstractNumId w:val="12"/>
  </w:num>
  <w:num w:numId="28">
    <w:abstractNumId w:val="0"/>
    <w:lvlOverride w:ilvl="0">
      <w:lvl w:ilvl="0">
        <w:numFmt w:val="bullet"/>
        <w:lvlText w:val=""/>
        <w:legacy w:legacy="1" w:legacySpace="0" w:legacyIndent="0"/>
        <w:lvlJc w:val="left"/>
        <w:rPr>
          <w:rFonts w:ascii="Symbol" w:hAnsi="Symbol" w:hint="default"/>
          <w:sz w:val="32"/>
        </w:rPr>
      </w:lvl>
    </w:lvlOverride>
  </w:num>
  <w:num w:numId="29">
    <w:abstractNumId w:val="34"/>
  </w:num>
  <w:num w:numId="30">
    <w:abstractNumId w:val="4"/>
  </w:num>
  <w:num w:numId="31">
    <w:abstractNumId w:val="8"/>
  </w:num>
  <w:num w:numId="32">
    <w:abstractNumId w:val="7"/>
  </w:num>
  <w:num w:numId="33">
    <w:abstractNumId w:val="9"/>
  </w:num>
  <w:num w:numId="34">
    <w:abstractNumId w:val="10"/>
  </w:num>
  <w:num w:numId="35">
    <w:abstractNumId w:val="18"/>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5EF4"/>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49B"/>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8A7"/>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D5F3A2B"/>
    <w:rsid w:val="0E1606A1"/>
    <w:rsid w:val="0F15092F"/>
    <w:rsid w:val="100B05FF"/>
    <w:rsid w:val="10275330"/>
    <w:rsid w:val="10A47599"/>
    <w:rsid w:val="111A0741"/>
    <w:rsid w:val="11D6579F"/>
    <w:rsid w:val="12215867"/>
    <w:rsid w:val="12BE17CF"/>
    <w:rsid w:val="15B93EC1"/>
    <w:rsid w:val="162C1889"/>
    <w:rsid w:val="16CB23C6"/>
    <w:rsid w:val="16EF35D2"/>
    <w:rsid w:val="17052639"/>
    <w:rsid w:val="1A3B7274"/>
    <w:rsid w:val="1B7D4A1E"/>
    <w:rsid w:val="1FC87B7E"/>
    <w:rsid w:val="210E4A69"/>
    <w:rsid w:val="2305150F"/>
    <w:rsid w:val="236572E1"/>
    <w:rsid w:val="284B5262"/>
    <w:rsid w:val="28942305"/>
    <w:rsid w:val="28A667B6"/>
    <w:rsid w:val="29425A00"/>
    <w:rsid w:val="2A6D3790"/>
    <w:rsid w:val="2C375F08"/>
    <w:rsid w:val="2ECA5D51"/>
    <w:rsid w:val="2FB57FEA"/>
    <w:rsid w:val="30057401"/>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A456CE"/>
    <w:rsid w:val="5CB62EA1"/>
    <w:rsid w:val="5DC92518"/>
    <w:rsid w:val="5E07457B"/>
    <w:rsid w:val="5FA25DF3"/>
    <w:rsid w:val="604633FD"/>
    <w:rsid w:val="61725A55"/>
    <w:rsid w:val="61734D14"/>
    <w:rsid w:val="66256204"/>
    <w:rsid w:val="66D90ECA"/>
    <w:rsid w:val="66E77448"/>
    <w:rsid w:val="67827DD5"/>
    <w:rsid w:val="68E31BB0"/>
    <w:rsid w:val="69377385"/>
    <w:rsid w:val="69516B08"/>
    <w:rsid w:val="69B7466E"/>
    <w:rsid w:val="6BBF21A6"/>
    <w:rsid w:val="6C3443CA"/>
    <w:rsid w:val="6DF90187"/>
    <w:rsid w:val="6DFC69E4"/>
    <w:rsid w:val="6F154E20"/>
    <w:rsid w:val="6FB972D1"/>
    <w:rsid w:val="70B51335"/>
    <w:rsid w:val="718B2390"/>
    <w:rsid w:val="729E0F56"/>
    <w:rsid w:val="72A9537A"/>
    <w:rsid w:val="73AD1514"/>
    <w:rsid w:val="74BF0C48"/>
    <w:rsid w:val="753B3964"/>
    <w:rsid w:val="75417E4B"/>
    <w:rsid w:val="75B140EC"/>
    <w:rsid w:val="75B442C0"/>
    <w:rsid w:val="76D3754C"/>
    <w:rsid w:val="77E03D13"/>
    <w:rsid w:val="78577684"/>
    <w:rsid w:val="7A270D48"/>
    <w:rsid w:val="7B7D61F7"/>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BA3DB4"/>
  <w15:docId w15:val="{0F7CEF7C-87AD-412B-A447-8B94E0CB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qFormat/>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image" Target="media/image8.emf"/><Relationship Id="rId39" Type="http://schemas.openxmlformats.org/officeDocument/2006/relationships/hyperlink" Target="file:///E:\Workspace\3GPP%20related\3GPP%20meeting\2020\2020.Q4\RAN1%23103e\Docs\R1-2007337.zip" TargetMode="External"/><Relationship Id="rId3" Type="http://schemas.openxmlformats.org/officeDocument/2006/relationships/customXml" Target="../customXml/item2.xml"/><Relationship Id="rId21" Type="http://schemas.openxmlformats.org/officeDocument/2006/relationships/comments" Target="comments.xml"/><Relationship Id="rId34" Type="http://schemas.openxmlformats.org/officeDocument/2006/relationships/image" Target="media/image12.emf"/><Relationship Id="rId42" Type="http://schemas.openxmlformats.org/officeDocument/2006/relationships/hyperlink" Target="file:///E:\Workspace\3GPP%20related\3GPP%20meeting\2020\2020.Q4\RAN1%23103e\Docs\R1-2005044.zip"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package" Target="embeddings/Microsoft_Visio_Drawing3.vsdx"/><Relationship Id="rId25" Type="http://schemas.openxmlformats.org/officeDocument/2006/relationships/package" Target="embeddings/Microsoft_Visio_Drawing5.vsdx"/><Relationship Id="rId33" Type="http://schemas.openxmlformats.org/officeDocument/2006/relationships/oleObject" Target="embeddings/Microsoft_Visio_2003-2010_Drawing.vsd"/><Relationship Id="rId38" Type="http://schemas.openxmlformats.org/officeDocument/2006/relationships/image" Target="media/image14.emf"/><Relationship Id="rId46"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package" Target="embeddings/Microsoft_Visio_Drawing4.vsdx"/><Relationship Id="rId29" Type="http://schemas.openxmlformats.org/officeDocument/2006/relationships/package" Target="embeddings/Microsoft_Visio_Drawing7.vsdx"/><Relationship Id="rId41" Type="http://schemas.openxmlformats.org/officeDocument/2006/relationships/hyperlink" Target="file:///E:\Workspace\3GPP%20related\3GPP%20meeting\2020\2020.Q4\RAN1%23103e\Docs\R1-200137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image" Target="media/image13.emf"/><Relationship Id="rId40" Type="http://schemas.openxmlformats.org/officeDocument/2006/relationships/hyperlink" Target="file:///E:\Workspace\3GPP%20related\3GPP%20meeting\2020\2020.Q4\RAN1%23103e\Docs\R1-2000015.zi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package" Target="embeddings/Microsoft_Visio_Drawing2.vsdx"/><Relationship Id="rId23" Type="http://schemas.microsoft.com/office/2016/09/relationships/commentsIds" Target="commentsIds.xml"/><Relationship Id="rId28" Type="http://schemas.openxmlformats.org/officeDocument/2006/relationships/image" Target="media/image9.emf"/><Relationship Id="rId36" Type="http://schemas.openxmlformats.org/officeDocument/2006/relationships/hyperlink" Target="file:///C:\Users\qjiizhg\Docs\R1-1906302.zip" TargetMode="External"/><Relationship Id="rId10" Type="http://schemas.openxmlformats.org/officeDocument/2006/relationships/image" Target="media/image1.emf"/><Relationship Id="rId19" Type="http://schemas.openxmlformats.org/officeDocument/2006/relationships/image" Target="media/image6.emf"/><Relationship Id="rId31" Type="http://schemas.openxmlformats.org/officeDocument/2006/relationships/package" Target="embeddings/Microsoft_Visio_Drawing8.vsdx"/><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microsoft.com/office/2011/relationships/commentsExtended" Target="commentsExtended.xml"/><Relationship Id="rId27" Type="http://schemas.openxmlformats.org/officeDocument/2006/relationships/package" Target="embeddings/Microsoft_Visio_Drawing6.vsdx"/><Relationship Id="rId30" Type="http://schemas.openxmlformats.org/officeDocument/2006/relationships/image" Target="media/image10.emf"/><Relationship Id="rId35" Type="http://schemas.openxmlformats.org/officeDocument/2006/relationships/oleObject" Target="embeddings/Microsoft_Visio_2003-2010_Drawing1.vsd"/><Relationship Id="rId43" Type="http://schemas.openxmlformats.org/officeDocument/2006/relationships/hyperlink" Target="file:///E:\Workspace\3GPP%20related\3GPP%20meeting\2020\2020.Q4\RAN1%23103e\Docs\R1-20073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8E2FD-D84B-4ADE-9A4C-34B497EA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131</TotalTime>
  <Pages>30</Pages>
  <Words>17137</Words>
  <Characters>86887</Characters>
  <Application>Microsoft Office Word</Application>
  <DocSecurity>0</DocSecurity>
  <Lines>724</Lines>
  <Paragraphs>207</Paragraphs>
  <ScaleCrop>false</ScaleCrop>
  <Company>www.microsoft.com</Company>
  <LinksUpToDate>false</LinksUpToDate>
  <CharactersWithSpaces>103817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Chatterjee, Debdeep</cp:lastModifiedBy>
  <cp:revision>127</cp:revision>
  <dcterms:created xsi:type="dcterms:W3CDTF">2021-02-01T00:10:00Z</dcterms:created>
  <dcterms:modified xsi:type="dcterms:W3CDTF">2021-02-02T06:09:00Z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