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97" w:rsidRDefault="00297589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바탕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바탕" w:hAnsi="Arial" w:cs="Arial"/>
          <w:b/>
          <w:bCs/>
          <w:kern w:val="0"/>
          <w:sz w:val="24"/>
          <w:szCs w:val="24"/>
          <w:lang w:val="en-GB" w:eastAsia="en-US"/>
        </w:rPr>
        <w:t>3GPP TSG RAN WG1 #104-e</w:t>
      </w:r>
      <w:r>
        <w:rPr>
          <w:rFonts w:ascii="Arial" w:eastAsia="바탕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R1-21xxxxx</w:t>
      </w:r>
    </w:p>
    <w:p w:rsidR="009D0A97" w:rsidRDefault="00297589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2021</w:t>
      </w:r>
    </w:p>
    <w:p w:rsidR="009D0A97" w:rsidRDefault="009D0A9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:rsidR="009D0A97" w:rsidRDefault="009D0A9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:rsidR="009D0A97" w:rsidRDefault="00297589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6.2.2</w:t>
      </w:r>
      <w:bookmarkStart w:id="0" w:name="_GoBack"/>
      <w:bookmarkEnd w:id="0"/>
    </w:p>
    <w:p w:rsidR="009D0A97" w:rsidRDefault="00297589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Moderator (ZTE)</w: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SimSun" w:hAnsi="Times New Roman" w:cs="Times New Roman"/>
          <w:b/>
          <w:kern w:val="0"/>
          <w:sz w:val="22"/>
        </w:rPr>
        <w:t>ummary o</w:t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SimSun" w:hAnsi="Times New Roman" w:cs="Times New Roman"/>
          <w:b/>
          <w:kern w:val="0"/>
          <w:sz w:val="22"/>
        </w:rPr>
        <w:t xml:space="preserve"> email discussion [104-e-LTE-NB_IoTenh3-02]</w: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 xml:space="preserve">Discussion and </w:t>
      </w:r>
      <w:r>
        <w:rPr>
          <w:rFonts w:ascii="Times New Roman" w:eastAsia="SimSun" w:hAnsi="Times New Roman" w:cs="Times New Roman"/>
          <w:b/>
          <w:sz w:val="22"/>
        </w:rPr>
        <w:t>Decision</w:t>
      </w:r>
    </w:p>
    <w:p w:rsidR="009D0A97" w:rsidRDefault="009D0A9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:rsidR="009D0A97" w:rsidRDefault="0029758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1" w:name="_Ref124589705"/>
      <w:bookmarkStart w:id="2" w:name="_Ref129681862"/>
      <w:r>
        <w:rPr>
          <w:lang w:eastAsia="zh-CN"/>
        </w:rPr>
        <w:t>Introduction</w:t>
      </w:r>
      <w:bookmarkEnd w:id="1"/>
      <w:bookmarkEnd w:id="2"/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>This contribution provides discussion on the following issues:</w:t>
      </w:r>
    </w:p>
    <w:p w:rsidR="009D0A97" w:rsidRDefault="00297589">
      <w:pPr>
        <w:widowControl/>
        <w:shd w:val="clear" w:color="auto" w:fill="FFFFFF"/>
        <w:spacing w:beforeLines="50" w:before="120" w:afterLines="50" w:after="120" w:line="276" w:lineRule="auto"/>
        <w:ind w:left="360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[104-e-LTE-NB_IoTenh3-02] Multi-TB issues – Huiying (ZTE)</w:t>
      </w:r>
    </w:p>
    <w:p w:rsidR="009D0A97" w:rsidRDefault="00297589">
      <w:pPr>
        <w:pStyle w:val="a8"/>
        <w:widowControl/>
        <w:numPr>
          <w:ilvl w:val="0"/>
          <w:numId w:val="3"/>
        </w:numPr>
        <w:shd w:val="clear" w:color="auto" w:fill="FFFFFF"/>
        <w:spacing w:beforeLines="30" w:before="72" w:afterLines="30" w:after="72" w:line="276" w:lineRule="auto"/>
        <w:ind w:left="714" w:firstLineChars="0" w:hanging="357"/>
        <w:jc w:val="left"/>
        <w:rPr>
          <w:rFonts w:ascii="Times New Roman" w:eastAsia="SimSun" w:hAnsi="Times New Roman" w:cs="Times New Roman"/>
          <w:color w:val="000000"/>
          <w:kern w:val="0"/>
          <w:sz w:val="22"/>
        </w:rPr>
      </w:pP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Issue#1: Mapping between DCI field and the number of scheduled TB (R1-2100563)</w:t>
      </w:r>
    </w:p>
    <w:p w:rsidR="009D0A97" w:rsidRDefault="00297589">
      <w:pPr>
        <w:pStyle w:val="a8"/>
        <w:widowControl/>
        <w:numPr>
          <w:ilvl w:val="0"/>
          <w:numId w:val="3"/>
        </w:numPr>
        <w:shd w:val="clear" w:color="auto" w:fill="FFFFFF"/>
        <w:spacing w:beforeLines="30" w:before="72" w:afterLines="30" w:after="72" w:line="276" w:lineRule="auto"/>
        <w:ind w:left="714" w:firstLineChars="0" w:hanging="357"/>
        <w:jc w:val="left"/>
        <w:rPr>
          <w:rFonts w:ascii="Times New Roman" w:eastAsia="SimSun" w:hAnsi="Times New Roman" w:cs="Times New Roman"/>
          <w:color w:val="000000"/>
          <w:kern w:val="0"/>
          <w:sz w:val="22"/>
        </w:rPr>
      </w:pP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 xml:space="preserve">Issue#2: Determination of number </w:t>
      </w: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of scheduled TB for SC-MTCH (R1-2100563)</w:t>
      </w:r>
    </w:p>
    <w:p w:rsidR="009D0A97" w:rsidRDefault="00297589">
      <w:pPr>
        <w:pStyle w:val="a8"/>
        <w:widowControl/>
        <w:numPr>
          <w:ilvl w:val="0"/>
          <w:numId w:val="3"/>
        </w:numPr>
        <w:shd w:val="clear" w:color="auto" w:fill="FFFFFF"/>
        <w:spacing w:beforeLines="50" w:before="120" w:afterLines="100" w:after="240" w:line="276" w:lineRule="auto"/>
        <w:ind w:left="714" w:firstLineChars="0" w:hanging="357"/>
        <w:jc w:val="left"/>
        <w:rPr>
          <w:rFonts w:ascii="Times New Roman" w:eastAsia="SimSun" w:hAnsi="Times New Roman" w:cs="Times New Roman"/>
          <w:color w:val="000000"/>
          <w:kern w:val="0"/>
          <w:sz w:val="22"/>
        </w:rPr>
      </w:pP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Discussion and decision by 1/29, TPs by 2/5</w:t>
      </w:r>
    </w:p>
    <w:p w:rsidR="009D0A97" w:rsidRDefault="0029758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:rsidR="009D0A97" w:rsidRDefault="00297589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#1: Mapping between DCI field and the number of scheduled TB</w:t>
      </w:r>
    </w:p>
    <w:p w:rsidR="009D0A97" w:rsidRDefault="00297589">
      <w:pPr>
        <w:spacing w:before="120" w:afterLines="100" w:after="240" w:line="276" w:lineRule="auto"/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As discussed in section 2.1 of [1], ‘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>Number of scheduled TB for SC-MTCH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’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 field 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indicates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 the number of scheduled TBs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 xml:space="preserve"> from 1 to 8 TBs.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 However, only the number of scheduled TBs is defined. The mapping relationship between the value of 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‘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>Number of scheduled TB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’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 field and 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 xml:space="preserve">the actual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>number of scheduled TBs is not clear.</w: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</w:pPr>
      <w:r>
        <w:rPr>
          <w:rFonts w:ascii="Times New Roman" w:eastAsia="SimSun" w:hAnsi="Times New Roman" w:cs="Times New Roman" w:hint="eastAsia"/>
          <w:b/>
          <w:i/>
          <w:kern w:val="0"/>
          <w:sz w:val="20"/>
          <w:u w:val="single"/>
        </w:rPr>
        <w:t>Proposal 1</w:t>
      </w:r>
      <w:r>
        <w:rPr>
          <w:rFonts w:ascii="Times New Roman" w:eastAsia="SimSun" w:hAnsi="Times New Roman" w:cs="Times New Roman" w:hint="eastAsia"/>
          <w:b/>
          <w:i/>
          <w:kern w:val="0"/>
          <w:sz w:val="20"/>
          <w:szCs w:val="20"/>
          <w:lang w:eastAsia="en-US"/>
        </w:rPr>
        <w:t xml:space="preserve">: </w:t>
      </w:r>
      <w:r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  <w:t xml:space="preserve">Endorse Text </w:t>
      </w:r>
      <w:r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  <w:t>Proposal #1:</w: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FF0000"/>
          <w:kern w:val="0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 Start of Text Proposal # 1 to 36.212 --------------------------------------</w:t>
      </w:r>
    </w:p>
    <w:p w:rsidR="009D0A97" w:rsidRDefault="00297589">
      <w:pPr>
        <w:keepNext/>
        <w:keepLines/>
        <w:widowControl/>
        <w:spacing w:beforeLines="50" w:before="120" w:after="180" w:line="276" w:lineRule="auto"/>
        <w:ind w:left="1418" w:hanging="1418"/>
        <w:outlineLvl w:val="3"/>
        <w:rPr>
          <w:rFonts w:ascii="Arial" w:eastAsia="Times New Roman" w:hAnsi="Arial" w:cs="Times New Roman"/>
          <w:kern w:val="0"/>
          <w:sz w:val="24"/>
          <w:szCs w:val="20"/>
          <w:lang w:val="en-GB"/>
        </w:rPr>
      </w:pPr>
      <w:bookmarkStart w:id="3" w:name="_Toc10818838"/>
      <w:bookmarkStart w:id="4" w:name="_Toc44620031"/>
      <w:bookmarkStart w:id="5" w:name="_Toc29388818"/>
      <w:bookmarkStart w:id="6" w:name="_Toc51595769"/>
      <w:bookmarkStart w:id="7" w:name="_Toc29387789"/>
      <w:bookmarkStart w:id="8" w:name="_Toc35531693"/>
      <w:bookmarkStart w:id="9" w:name="_Toc20409248"/>
      <w:r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6.4.</w:t>
      </w:r>
      <w:r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>3</w:t>
      </w:r>
      <w:r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.</w:t>
      </w:r>
      <w:r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>2</w:t>
      </w:r>
      <w:r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ab/>
      </w:r>
      <w:r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 xml:space="preserve">DCI </w:t>
      </w:r>
      <w:r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Format</w:t>
      </w:r>
      <w:r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 xml:space="preserve"> N</w:t>
      </w:r>
      <w:r>
        <w:rPr>
          <w:rFonts w:ascii="Arial" w:eastAsia="Times New Roman" w:hAnsi="Arial" w:cs="Times New Roman"/>
          <w:kern w:val="0"/>
          <w:sz w:val="24"/>
          <w:szCs w:val="20"/>
          <w:lang w:val="en-GB"/>
        </w:rPr>
        <w:t>1</w:t>
      </w:r>
      <w:bookmarkEnd w:id="3"/>
      <w:bookmarkEnd w:id="4"/>
      <w:bookmarkEnd w:id="5"/>
      <w:bookmarkEnd w:id="6"/>
      <w:bookmarkEnd w:id="7"/>
      <w:bookmarkEnd w:id="8"/>
      <w:bookmarkEnd w:id="9"/>
    </w:p>
    <w:p w:rsidR="009D0A97" w:rsidRDefault="00297589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</w:rPr>
        <w:t xml:space="preserve">Otherwise, 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Scheduling delay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s as defined in clause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 of [3]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Resource assignment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–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 3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4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R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4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.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I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f multiple TB are scheduled, it functions as New data indicator for the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first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TB.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HARQ-ACK resource –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. 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2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bit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SC-MTCH – 3 bits</w:t>
      </w:r>
      <w:ins w:id="10" w:author="ZTE" w:date="2021-01-22T16:13:00Z">
        <w:r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including values 0 to 7 with ascending order</w:t>
        </w:r>
      </w:ins>
      <w:del w:id="11" w:author="ZTE" w:date="2021-01-22T16:12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US"/>
          </w:rPr>
          <w:delText>,</w:delText>
        </w:r>
      </w:del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indicat</w:t>
      </w:r>
      <w:ins w:id="12" w:author="ZTE" w:date="2021-01-22T16:13:00Z">
        <w:r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es the number of scheduled TB</w:t>
        </w:r>
      </w:ins>
      <w:del w:id="13" w:author="ZTE" w:date="2021-01-22T16:12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US"/>
          </w:rPr>
          <w:delText>ing</w:delText>
        </w:r>
      </w:del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from 1 to 8 TBs. This field is only present if higher layer parameter </w:t>
      </w:r>
      <w:r>
        <w:rPr>
          <w:rFonts w:ascii="Times New Roman" w:eastAsia="DengXian" w:hAnsi="Times New Roman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I.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 xml:space="preserve">HARQ process number – 1 bit. This field is only present if 2 HARQ processes are configured and the corresponding DCI format is mapped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onto the UE specific search space given by the C-RNTI as defined in [3], or if Number of scheduled TB for Unicast is present. If multiple TB are scheduled, it functions as New data indicator for the second TB.</w:t>
      </w:r>
    </w:p>
    <w:p w:rsidR="009D0A97" w:rsidRDefault="0029758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>Resource reservation – 1 bit as defined in c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lause 16.4 of [3]. This field is only present if higher layer parameter </w:t>
      </w:r>
      <w:r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resourceReservationConfigDL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 w:rsidR="009D0A97" w:rsidRDefault="00297589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</w:t>
      </w: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 End of Text Proposal #1 to 36.212 --------------------------------------</w:t>
      </w:r>
    </w:p>
    <w:p w:rsidR="009D0A97" w:rsidRDefault="009D0A9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Please input your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views/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comments </w:t>
      </w:r>
      <w:r>
        <w:rPr>
          <w:rFonts w:ascii="Times New Roman" w:eastAsia="SimSun" w:hAnsi="Times New Roman" w:cs="Times New Roman"/>
          <w:kern w:val="0"/>
          <w:sz w:val="20"/>
        </w:rPr>
        <w:t xml:space="preserve">on proposed TP #1 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in the following table: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9D0A97">
        <w:tc>
          <w:tcPr>
            <w:tcW w:w="2547" w:type="dxa"/>
            <w:shd w:val="clear" w:color="auto" w:fill="D9D9D9" w:themeFill="background1" w:themeFillShade="D9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FUTUREWEI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 xml:space="preserve">This is not an essential correction. We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discussed ‘counting from 1’ early in 2020 and determined that for counting from 1 that the current text (used in eMTC and NB-IoT) was sufficient. We also agreed to use this way to describe the format 6-1A ‘Transport blocks in a bundle’ field from Rel-14 in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 xml:space="preserve"> R1-2001333 (i.e., 2 bits indicate from 1 to 4).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We do not think this TP is needed. The specification is clear in our view.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Agree with FUTUREWEI and Nokia.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Huawei/HiSilicon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Share similar view that no need for this TP, the spec is cle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ar about this mapping.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Lenovo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, MotoM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Share the similar view as above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ZTE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It is still a little bit confused for us since the mapping relationship seems to be not clear in this way. However, if majority companies have the consensus, we are OK to keep it. </w:t>
            </w:r>
          </w:p>
        </w:tc>
      </w:tr>
      <w:tr w:rsidR="00D51CB1">
        <w:tc>
          <w:tcPr>
            <w:tcW w:w="2547" w:type="dxa"/>
          </w:tcPr>
          <w:p w:rsidR="00D51CB1" w:rsidRPr="00D51CB1" w:rsidRDefault="00D51CB1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맑은 고딕" w:hAnsi="Times New Roman" w:cs="Times New Roman" w:hint="eastAsia"/>
                <w:kern w:val="0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6760" w:type="dxa"/>
          </w:tcPr>
          <w:p w:rsidR="00D51CB1" w:rsidRPr="00D51CB1" w:rsidRDefault="00D51CB1" w:rsidP="00D51CB1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맑은 고딕" w:hAnsi="Times New Roman" w:cs="Times New Roman" w:hint="eastAsia"/>
                <w:kern w:val="0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20"/>
                <w:szCs w:val="20"/>
                <w:lang w:eastAsia="ko-KR"/>
              </w:rPr>
              <w:t>We share similar view that TP is not required. C</w:t>
            </w:r>
            <w:r>
              <w:rPr>
                <w:rFonts w:ascii="Times New Roman" w:eastAsia="맑은 고딕" w:hAnsi="Times New Roman" w:cs="Times New Roman" w:hint="eastAsia"/>
                <w:kern w:val="0"/>
                <w:sz w:val="20"/>
                <w:szCs w:val="20"/>
                <w:lang w:eastAsia="ko-KR"/>
              </w:rPr>
              <w:t xml:space="preserve">urrent </w:t>
            </w:r>
            <w:r>
              <w:rPr>
                <w:rFonts w:ascii="Times New Roman" w:eastAsia="맑은 고딕" w:hAnsi="Times New Roman" w:cs="Times New Roman"/>
                <w:kern w:val="0"/>
                <w:sz w:val="20"/>
                <w:szCs w:val="20"/>
                <w:lang w:eastAsia="ko-KR"/>
              </w:rPr>
              <w:t xml:space="preserve">spec seems clear to understand in our view. </w:t>
            </w:r>
          </w:p>
        </w:tc>
      </w:tr>
    </w:tbl>
    <w:p w:rsidR="009D0A97" w:rsidRDefault="009D0A9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:rsidR="009D0A97" w:rsidRDefault="00297589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#2: Determination of number of scheduled TB for SC-MTCH</w:t>
      </w:r>
    </w:p>
    <w:p w:rsidR="009D0A97" w:rsidRDefault="00297589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FFFFFF"/>
        </w:rPr>
        <w:t>T</w:t>
      </w:r>
      <w:r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he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35pt;height:15.2pt" o:ole="">
            <v:imagedata r:id="rId8" o:title=""/>
          </v:shape>
          <o:OLEObject Type="Embed" ProgID="Equation.DSMT4" ShapeID="_x0000_i1025" DrawAspect="Content" ObjectID="_1673198824" r:id="rId9"/>
        </w:objec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N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umber of scheduled TB for Unicast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field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for unicast and </w:t>
      </w:r>
      <w:r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the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0" w:dyaOrig="300">
          <v:shape id="_x0000_i1026" type="#_x0000_t75" style="width:22.35pt;height:15.2pt" o:ole="">
            <v:imagedata r:id="rId8" o:title=""/>
          </v:shape>
          <o:OLEObject Type="Embed" ProgID="Equation.DSMT4" ShapeID="_x0000_i1026" DrawAspect="Content" ObjectID="_1673198825" r:id="rId10"/>
        </w:objec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is determined by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Number of scheduled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TB for SC-MTCH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for multicast according to subclause 6.4.3.2 in TS36.212.</w:t>
      </w:r>
    </w:p>
    <w:p w:rsidR="009D0A97" w:rsidRDefault="00297589">
      <w:pPr>
        <w:widowControl/>
        <w:spacing w:beforeLines="50" w:before="120" w:after="240" w:line="276" w:lineRule="auto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However, </w:t>
      </w: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FFFFFF"/>
        </w:rPr>
        <w:t>in</w:t>
      </w:r>
      <w:r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 current </w:t>
      </w: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FFFFFF"/>
        </w:rPr>
        <w:t>TS36.213</w:t>
      </w:r>
      <w:r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, the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NPDSCH transmission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consecutive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NB-IoT DL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subframe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>s based on the</w:t>
      </w:r>
      <w:r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60" w:dyaOrig="310">
          <v:shape id="_x0000_i1027" type="#_x0000_t75" style="width:22.8pt;height:15.65pt" o:ole="">
            <v:imagedata r:id="rId8" o:title=""/>
          </v:shape>
          <o:OLEObject Type="Embed" ProgID="Equation.DSMT4" ShapeID="_x0000_i1027" DrawAspect="Content" ObjectID="_1673198826" r:id="rId11"/>
        </w:objec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is only used for unicast, since the </w:t>
      </w:r>
      <w:r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0" w:dyaOrig="300">
          <v:shape id="_x0000_i1028" type="#_x0000_t75" style="width:22.35pt;height:15.2pt" o:ole="">
            <v:imagedata r:id="rId8" o:title=""/>
          </v:shape>
          <o:OLEObject Type="Embed" ProgID="Equation.DSMT4" ShapeID="_x0000_i1028" DrawAspect="Content" ObjectID="_1673198827" r:id="rId12"/>
        </w:objec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is determined by the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N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umber of scheduled TB for Unicast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field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.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T</w:t>
      </w:r>
      <w:r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>he TB number description determined by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Number of scheduled TB for SC-MTCH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for multicast is missing when determining the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NPDSCH transmission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consecutive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NB-IoT DL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subframe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>s.</w: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i/>
          <w:kern w:val="0"/>
          <w:sz w:val="22"/>
        </w:rPr>
      </w:pPr>
      <w:r>
        <w:rPr>
          <w:rFonts w:ascii="Times New Roman" w:eastAsia="SimSun" w:hAnsi="Times New Roman" w:cs="Times New Roman" w:hint="eastAsia"/>
          <w:b/>
          <w:i/>
          <w:kern w:val="0"/>
          <w:sz w:val="20"/>
          <w:u w:val="single"/>
        </w:rPr>
        <w:t>Proposal 2</w:t>
      </w:r>
      <w:r>
        <w:rPr>
          <w:rFonts w:ascii="Times New Roman" w:eastAsia="SimSun" w:hAnsi="Times New Roman" w:cs="Times New Roman" w:hint="eastAsia"/>
          <w:b/>
          <w:i/>
          <w:kern w:val="0"/>
          <w:sz w:val="20"/>
        </w:rPr>
        <w:t>: Endor</w:t>
      </w:r>
      <w:r>
        <w:rPr>
          <w:rFonts w:ascii="Times New Roman" w:eastAsia="SimSun" w:hAnsi="Times New Roman" w:cs="Times New Roman"/>
          <w:b/>
          <w:i/>
          <w:kern w:val="0"/>
          <w:sz w:val="20"/>
        </w:rPr>
        <w:t>se Text Proposal #2.</w: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FF0000"/>
          <w:kern w:val="0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lastRenderedPageBreak/>
        <w:t>------------------------------------------------ Start of Text Proposal #2 to 36.213 ---------------------------------------</w:t>
      </w:r>
    </w:p>
    <w:p w:rsidR="009D0A97" w:rsidRDefault="00297589">
      <w:pPr>
        <w:keepNext/>
        <w:keepLines/>
        <w:widowControl/>
        <w:overflowPunct w:val="0"/>
        <w:autoSpaceDE w:val="0"/>
        <w:autoSpaceDN w:val="0"/>
        <w:adjustRightInd w:val="0"/>
        <w:spacing w:beforeLines="50" w:before="120" w:after="180" w:line="276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>16.4.1</w:t>
      </w:r>
      <w:r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ab/>
        <w:t xml:space="preserve">UE procedure for receiving the narrowband physical downlink </w:t>
      </w:r>
      <w:r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>shared channel</w:t>
      </w:r>
    </w:p>
    <w:p w:rsidR="009D0A97" w:rsidRDefault="00297589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9D0A97" w:rsidRDefault="00297589">
      <w:pPr>
        <w:widowControl/>
        <w:overflowPunct w:val="0"/>
        <w:autoSpaceDE w:val="0"/>
        <w:autoSpaceDN w:val="0"/>
        <w:adjustRightInd w:val="0"/>
        <w:spacing w:beforeLines="50" w:before="120" w:after="180" w:line="276" w:lineRule="auto"/>
        <w:ind w:left="568" w:hanging="284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ab/>
      </w:r>
      <w:r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val="en-GB" w:eastAsia="en-GB"/>
        </w:rPr>
        <w:object w:dxaOrig="1490" w:dyaOrig="410">
          <v:shape id="_x0000_i1029" type="#_x0000_t75" style="width:74.7pt;height:20.55pt" o:ole="">
            <v:imagedata r:id="rId13" o:title=""/>
          </v:shape>
          <o:OLEObject Type="Embed" ProgID="Equation.DSMT4" ShapeID="_x0000_i1029" DrawAspect="Content" ObjectID="_1673198828" r:id="rId14"/>
        </w:objec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where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the value of </w:t>
      </w:r>
      <w:r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val="en-GB" w:eastAsia="en-GB"/>
        </w:rPr>
        <w:object w:dxaOrig="430" w:dyaOrig="430">
          <v:shape id="_x0000_i1030" type="#_x0000_t75" style="width:21.45pt;height:21.45pt" o:ole="">
            <v:imagedata r:id="rId15" o:title=""/>
          </v:shape>
          <o:OLEObject Type="Embed" ProgID="Equation.3" ShapeID="_x0000_i1030" DrawAspect="Content" ObjectID="_1673198829" r:id="rId16"/>
        </w:obje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repetition number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field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 the corresponding DCI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(see Subclause 16.4.1.3),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the value of </w:t>
      </w:r>
      <w:r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430" w:dyaOrig="290">
          <v:shape id="_x0000_i1031" type="#_x0000_t75" style="width:21.45pt;height:14.3pt" o:ole="">
            <v:imagedata r:id="rId17" o:title=""/>
          </v:shape>
          <o:OLEObject Type="Embed" ProgID="Equation.3" ShapeID="_x0000_i1031" DrawAspect="Content" ObjectID="_1673198830" r:id="rId18"/>
        </w:objec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resource assignment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field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 the corresponding DCI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(see Subclause 16.4.1.3), and the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450" w:dyaOrig="300">
          <v:shape id="_x0000_i1032" type="#_x0000_t75" style="width:22.35pt;height:15.2pt" o:ole="">
            <v:imagedata r:id="rId8" o:title=""/>
          </v:shape>
          <o:OLEObject Type="Embed" ProgID="Equation.DSMT4" ShapeID="_x0000_i1032" DrawAspect="Content" ObjectID="_1673198831" r:id="rId19"/>
        </w:objec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N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umber of scheduled TB for Unicast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field</w:t>
      </w:r>
      <w:ins w:id="14" w:author="ZTE" w:date="2021-01-22T16:12:00Z">
        <w:r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or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Number of scheduled TB for SC-MTCH</w:t>
        </w:r>
        <w:r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field</w:t>
        </w:r>
      </w:ins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if present, </w:t>
      </w:r>
      <w:r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 the corresponding DCI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</w:t>
      </w:r>
      <w:r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760" w:dyaOrig="300">
          <v:shape id="_x0000_i1033" type="#_x0000_t75" style="width:38pt;height:15.2pt" o:ole="">
            <v:imagedata r:id="rId20" o:title=""/>
          </v:shape>
          <o:OLEObject Type="Embed" ProgID="Equation.DSMT4" ShapeID="_x0000_i1033" DrawAspect="Content" ObjectID="_1673198832" r:id="rId21"/>
        </w:objec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otherwise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>,</w: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000000" w:themeColor="text1"/>
          <w:kern w:val="0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--------------------------------------------------- End of Text Proposal #2 to 36.213 -------------------------------------</w:t>
      </w:r>
    </w:p>
    <w:p w:rsidR="009D0A97" w:rsidRDefault="009D0A9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:rsidR="009D0A97" w:rsidRDefault="0029758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Please input your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views/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comments </w:t>
      </w:r>
      <w:r>
        <w:rPr>
          <w:rFonts w:ascii="Times New Roman" w:eastAsia="SimSun" w:hAnsi="Times New Roman" w:cs="Times New Roman"/>
          <w:kern w:val="0"/>
          <w:sz w:val="20"/>
        </w:rPr>
        <w:t xml:space="preserve">on proposed TP #2 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in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 the following table: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9D0A97">
        <w:tc>
          <w:tcPr>
            <w:tcW w:w="2547" w:type="dxa"/>
            <w:shd w:val="clear" w:color="auto" w:fill="D9D9D9" w:themeFill="background1" w:themeFillShade="D9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We support this TP.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  <w:t>We are OK with the TP.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H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uawei/HiSilicon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Support this TP.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L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Support this TP.</w:t>
            </w:r>
          </w:p>
        </w:tc>
      </w:tr>
      <w:tr w:rsidR="009D0A97">
        <w:tc>
          <w:tcPr>
            <w:tcW w:w="2547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ZTE</w:t>
            </w:r>
          </w:p>
        </w:tc>
        <w:tc>
          <w:tcPr>
            <w:tcW w:w="6760" w:type="dxa"/>
          </w:tcPr>
          <w:p w:rsidR="009D0A97" w:rsidRDefault="0029758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OK to endorse this TP.</w:t>
            </w:r>
          </w:p>
        </w:tc>
      </w:tr>
      <w:tr w:rsidR="00D51CB1">
        <w:tc>
          <w:tcPr>
            <w:tcW w:w="2547" w:type="dxa"/>
          </w:tcPr>
          <w:p w:rsidR="00D51CB1" w:rsidRPr="00D51CB1" w:rsidRDefault="00D51CB1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맑은 고딕" w:hAnsi="Times New Roman" w:cs="Times New Roman" w:hint="eastAsia"/>
                <w:kern w:val="0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6760" w:type="dxa"/>
          </w:tcPr>
          <w:p w:rsidR="00D51CB1" w:rsidRPr="00D51CB1" w:rsidRDefault="00D51CB1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맑은 고딕" w:hAnsi="Times New Roman" w:cs="Times New Roman" w:hint="eastAsia"/>
                <w:kern w:val="0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20"/>
                <w:szCs w:val="20"/>
                <w:lang w:eastAsia="ko-KR"/>
              </w:rPr>
              <w:t>W</w:t>
            </w:r>
            <w:r>
              <w:rPr>
                <w:rFonts w:ascii="Times New Roman" w:eastAsia="맑은 고딕" w:hAnsi="Times New Roman" w:cs="Times New Roman" w:hint="eastAsia"/>
                <w:kern w:val="0"/>
                <w:sz w:val="20"/>
                <w:szCs w:val="20"/>
                <w:lang w:eastAsia="ko-KR"/>
              </w:rPr>
              <w:t xml:space="preserve">e </w:t>
            </w:r>
            <w:r>
              <w:rPr>
                <w:rFonts w:ascii="Times New Roman" w:eastAsia="맑은 고딕" w:hAnsi="Times New Roman" w:cs="Times New Roman"/>
                <w:kern w:val="0"/>
                <w:sz w:val="20"/>
                <w:szCs w:val="20"/>
                <w:lang w:eastAsia="ko-KR"/>
              </w:rPr>
              <w:t>support this TP</w:t>
            </w:r>
          </w:p>
        </w:tc>
      </w:tr>
    </w:tbl>
    <w:p w:rsidR="009D0A97" w:rsidRDefault="009D0A9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:rsidR="009D0A97" w:rsidRDefault="0029758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:rsidR="009D0A97" w:rsidRDefault="009D0A97"/>
    <w:p w:rsidR="009D0A97" w:rsidRDefault="00297589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9D0A97" w:rsidRDefault="00297589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>
        <w:rPr>
          <w:rFonts w:ascii="Times New Roman" w:hAnsi="Times New Roman" w:cs="Times New Roman"/>
          <w:sz w:val="20"/>
          <w:szCs w:val="20"/>
        </w:rPr>
        <w:t>R1-2100563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Clarifications on scheduling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enhancement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#104-e, ZTE</w:t>
      </w:r>
    </w:p>
    <w:p w:rsidR="009D0A97" w:rsidRDefault="009D0A97"/>
    <w:sectPr w:rsidR="009D0A9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89" w:rsidRDefault="00297589" w:rsidP="00D51CB1">
      <w:pPr>
        <w:spacing w:after="0" w:line="240" w:lineRule="auto"/>
      </w:pPr>
      <w:r>
        <w:separator/>
      </w:r>
    </w:p>
  </w:endnote>
  <w:endnote w:type="continuationSeparator" w:id="0">
    <w:p w:rsidR="00297589" w:rsidRDefault="00297589" w:rsidP="00D5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89" w:rsidRDefault="00297589" w:rsidP="00D51CB1">
      <w:pPr>
        <w:spacing w:after="0" w:line="240" w:lineRule="auto"/>
      </w:pPr>
      <w:r>
        <w:separator/>
      </w:r>
    </w:p>
  </w:footnote>
  <w:footnote w:type="continuationSeparator" w:id="0">
    <w:p w:rsidR="00297589" w:rsidRDefault="00297589" w:rsidP="00D5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74A01"/>
    <w:rsid w:val="000A3974"/>
    <w:rsid w:val="000C3B58"/>
    <w:rsid w:val="00112932"/>
    <w:rsid w:val="00135215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9CA"/>
    <w:rsid w:val="002570E8"/>
    <w:rsid w:val="00297589"/>
    <w:rsid w:val="002A6AE5"/>
    <w:rsid w:val="003641B9"/>
    <w:rsid w:val="003774F0"/>
    <w:rsid w:val="00382B76"/>
    <w:rsid w:val="00391C07"/>
    <w:rsid w:val="003E5904"/>
    <w:rsid w:val="00435E24"/>
    <w:rsid w:val="004429DD"/>
    <w:rsid w:val="004466E0"/>
    <w:rsid w:val="004473DF"/>
    <w:rsid w:val="0047071C"/>
    <w:rsid w:val="00471373"/>
    <w:rsid w:val="0048399F"/>
    <w:rsid w:val="004929EA"/>
    <w:rsid w:val="004A3ED1"/>
    <w:rsid w:val="004A709D"/>
    <w:rsid w:val="004C3751"/>
    <w:rsid w:val="004D4B60"/>
    <w:rsid w:val="005111D9"/>
    <w:rsid w:val="00511F07"/>
    <w:rsid w:val="005234C0"/>
    <w:rsid w:val="00561171"/>
    <w:rsid w:val="005744E9"/>
    <w:rsid w:val="005B43CC"/>
    <w:rsid w:val="005D47D9"/>
    <w:rsid w:val="005E6950"/>
    <w:rsid w:val="005F138A"/>
    <w:rsid w:val="005F5011"/>
    <w:rsid w:val="00692799"/>
    <w:rsid w:val="006D1CAF"/>
    <w:rsid w:val="0072510F"/>
    <w:rsid w:val="007275F6"/>
    <w:rsid w:val="0074616D"/>
    <w:rsid w:val="007575D4"/>
    <w:rsid w:val="00777FA2"/>
    <w:rsid w:val="00783E56"/>
    <w:rsid w:val="00791602"/>
    <w:rsid w:val="00813C45"/>
    <w:rsid w:val="00814E00"/>
    <w:rsid w:val="00856742"/>
    <w:rsid w:val="00891BA6"/>
    <w:rsid w:val="008B6BD3"/>
    <w:rsid w:val="008C571F"/>
    <w:rsid w:val="008E5726"/>
    <w:rsid w:val="008E5C61"/>
    <w:rsid w:val="008F5B45"/>
    <w:rsid w:val="00913794"/>
    <w:rsid w:val="00933706"/>
    <w:rsid w:val="00946652"/>
    <w:rsid w:val="009A73E1"/>
    <w:rsid w:val="009D0A97"/>
    <w:rsid w:val="009E14F4"/>
    <w:rsid w:val="00A04BB8"/>
    <w:rsid w:val="00A42874"/>
    <w:rsid w:val="00A51996"/>
    <w:rsid w:val="00A70F85"/>
    <w:rsid w:val="00AA21AA"/>
    <w:rsid w:val="00AB44AD"/>
    <w:rsid w:val="00AC6D0E"/>
    <w:rsid w:val="00AE2B45"/>
    <w:rsid w:val="00B20E50"/>
    <w:rsid w:val="00B73C37"/>
    <w:rsid w:val="00B84A56"/>
    <w:rsid w:val="00BA1DCD"/>
    <w:rsid w:val="00C30A08"/>
    <w:rsid w:val="00C86FEE"/>
    <w:rsid w:val="00C970A7"/>
    <w:rsid w:val="00CA54C0"/>
    <w:rsid w:val="00D44BA5"/>
    <w:rsid w:val="00D51CB1"/>
    <w:rsid w:val="00D56384"/>
    <w:rsid w:val="00D56AD4"/>
    <w:rsid w:val="00D86981"/>
    <w:rsid w:val="00DA41B6"/>
    <w:rsid w:val="00DE1B58"/>
    <w:rsid w:val="00E16C6C"/>
    <w:rsid w:val="00E241E0"/>
    <w:rsid w:val="00E90416"/>
    <w:rsid w:val="00ED3041"/>
    <w:rsid w:val="00ED6B1D"/>
    <w:rsid w:val="00EE17A9"/>
    <w:rsid w:val="00F070F5"/>
    <w:rsid w:val="00F24157"/>
    <w:rsid w:val="00FD5A9F"/>
    <w:rsid w:val="00FD7848"/>
    <w:rsid w:val="00FE3174"/>
    <w:rsid w:val="0F3D0E27"/>
    <w:rsid w:val="361C3239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7DAD845-D445-475A-BD4A-336B89C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머리글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제목 1 Char"/>
    <w:basedOn w:val="a0"/>
    <w:link w:val="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microsoft.com/office/2011/relationships/people" Target="peop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Seunggye Hwang </cp:lastModifiedBy>
  <cp:revision>2</cp:revision>
  <dcterms:created xsi:type="dcterms:W3CDTF">2021-01-26T10:25:00Z</dcterms:created>
  <dcterms:modified xsi:type="dcterms:W3CDTF">2021-01-26T10:25:00Z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