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E07D0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4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1xxxxx</w:t>
      </w:r>
    </w:p>
    <w:p w14:paraId="4D0EA6CE" w14:textId="77777777" w:rsidR="00511F07" w:rsidRDefault="008B6BD3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</w:t>
      </w:r>
      <w:r w:rsidR="00171C5A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1</w:t>
      </w:r>
    </w:p>
    <w:p w14:paraId="46220A92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22FC65CC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47DA060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6.2.2</w:t>
      </w:r>
    </w:p>
    <w:p w14:paraId="1225CF87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Moderator (ZTE)</w:t>
      </w:r>
    </w:p>
    <w:p w14:paraId="4F971C20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宋体" w:hAnsi="Times New Roman" w:cs="Times New Roman"/>
          <w:b/>
          <w:kern w:val="0"/>
          <w:sz w:val="22"/>
        </w:rPr>
        <w:t>ummary o</w:t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宋体" w:hAnsi="Times New Roman" w:cs="Times New Roman"/>
          <w:b/>
          <w:kern w:val="0"/>
          <w:sz w:val="22"/>
        </w:rPr>
        <w:t xml:space="preserve"> email discussion [10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4</w:t>
      </w:r>
      <w:r>
        <w:rPr>
          <w:rFonts w:ascii="Times New Roman" w:eastAsia="宋体" w:hAnsi="Times New Roman" w:cs="Times New Roman"/>
          <w:b/>
          <w:kern w:val="0"/>
          <w:sz w:val="22"/>
        </w:rPr>
        <w:t>-e-LTE-NB_IoTenh3-0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2</w:t>
      </w:r>
      <w:r>
        <w:rPr>
          <w:rFonts w:ascii="Times New Roman" w:eastAsia="宋体" w:hAnsi="Times New Roman" w:cs="Times New Roman"/>
          <w:b/>
          <w:kern w:val="0"/>
          <w:sz w:val="22"/>
        </w:rPr>
        <w:t>]</w:t>
      </w:r>
    </w:p>
    <w:p w14:paraId="731EC64C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7EAA472B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65793CAC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77197CA8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This contribution provides discussion on the following issues:</w:t>
      </w:r>
    </w:p>
    <w:p w14:paraId="27D021A2" w14:textId="77777777" w:rsidR="00AE2B45" w:rsidRPr="00AE2B45" w:rsidRDefault="00AE2B45" w:rsidP="00AE2B45">
      <w:pPr>
        <w:widowControl/>
        <w:shd w:val="clear" w:color="auto" w:fill="FFFFFF"/>
        <w:spacing w:beforeLines="50" w:before="120" w:afterLines="50" w:after="120" w:line="276" w:lineRule="auto"/>
        <w:ind w:left="3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2B45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[104-e-LTE-NB_IoTenh3-02] Multi-TB issues – Huiying (ZTE)</w:t>
      </w:r>
    </w:p>
    <w:p w14:paraId="76A70D34" w14:textId="77777777" w:rsidR="00AE2B45" w:rsidRPr="00AE2B45" w:rsidRDefault="00AE2B45" w:rsidP="00AE2B45">
      <w:pPr>
        <w:pStyle w:val="aa"/>
        <w:widowControl/>
        <w:numPr>
          <w:ilvl w:val="0"/>
          <w:numId w:val="3"/>
        </w:numPr>
        <w:shd w:val="clear" w:color="auto" w:fill="FFFFFF"/>
        <w:spacing w:beforeLines="30" w:before="72" w:afterLines="30" w:after="72" w:line="276" w:lineRule="auto"/>
        <w:ind w:left="714" w:firstLineChars="0" w:hanging="357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AE2B4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Issue#1: Mapping between DCI field and the number of scheduled TB (R1-2100563)</w:t>
      </w:r>
    </w:p>
    <w:p w14:paraId="01B27D6E" w14:textId="77777777" w:rsidR="00AE2B45" w:rsidRPr="00AE2B45" w:rsidRDefault="00AE2B45" w:rsidP="00AE2B45">
      <w:pPr>
        <w:pStyle w:val="aa"/>
        <w:widowControl/>
        <w:numPr>
          <w:ilvl w:val="0"/>
          <w:numId w:val="3"/>
        </w:numPr>
        <w:shd w:val="clear" w:color="auto" w:fill="FFFFFF"/>
        <w:spacing w:beforeLines="30" w:before="72" w:afterLines="30" w:after="72" w:line="276" w:lineRule="auto"/>
        <w:ind w:left="714" w:firstLineChars="0" w:hanging="357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AE2B4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Issue#2: Determination of number of scheduled TB for SC-MTCH (R1-2100563)</w:t>
      </w:r>
    </w:p>
    <w:p w14:paraId="37828A0D" w14:textId="77777777" w:rsidR="00AE2B45" w:rsidRPr="00AE2B45" w:rsidRDefault="00AE2B45" w:rsidP="00AE2B45">
      <w:pPr>
        <w:pStyle w:val="aa"/>
        <w:widowControl/>
        <w:numPr>
          <w:ilvl w:val="0"/>
          <w:numId w:val="3"/>
        </w:numPr>
        <w:shd w:val="clear" w:color="auto" w:fill="FFFFFF"/>
        <w:spacing w:beforeLines="50" w:before="120" w:afterLines="100" w:after="240" w:line="276" w:lineRule="auto"/>
        <w:ind w:left="714" w:firstLineChars="0" w:hanging="357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AE2B4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Discussion and decision by 1/29, TPs by 2/5</w:t>
      </w:r>
    </w:p>
    <w:p w14:paraId="25F6EB32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0CA998CF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 xml:space="preserve">Issue #1: </w:t>
      </w:r>
      <w:r w:rsidR="00435E24" w:rsidRPr="00435E24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Mapping between DCI field and the number of scheduled TB</w:t>
      </w:r>
    </w:p>
    <w:p w14:paraId="61580727" w14:textId="77777777" w:rsidR="002570E8" w:rsidRDefault="008B6BD3" w:rsidP="00FD7848">
      <w:pPr>
        <w:spacing w:before="120" w:afterLines="100" w:after="240" w:line="276" w:lineRule="auto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As discussed in section 2.1 of [1], 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‘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>Number of scheduled TB for SC-MTCH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’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field 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indicates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the number of scheduled TBs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 from 1 to 8 TBs.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However, only the number of scheduled TBs is defined. The mapping relationship between the value of 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‘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>Number of scheduled TB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’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field and 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the actual 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>number of scheduled TBs is not clear.</w:t>
      </w:r>
    </w:p>
    <w:p w14:paraId="091747BA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i/>
          <w:kern w:val="0"/>
          <w:sz w:val="20"/>
          <w:szCs w:val="20"/>
          <w:lang w:eastAsia="en-US"/>
        </w:rPr>
      </w:pPr>
      <w:r w:rsidRPr="004C3751"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>Proposal</w:t>
      </w:r>
      <w:r w:rsidR="004C3751"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 xml:space="preserve"> 1</w:t>
      </w:r>
      <w:r>
        <w:rPr>
          <w:rFonts w:ascii="Times New Roman" w:eastAsia="宋体" w:hAnsi="Times New Roman" w:cs="Times New Roman" w:hint="eastAsia"/>
          <w:b/>
          <w:i/>
          <w:kern w:val="0"/>
          <w:sz w:val="20"/>
          <w:szCs w:val="20"/>
          <w:lang w:eastAsia="en-US"/>
        </w:rPr>
        <w:t xml:space="preserve">: </w:t>
      </w:r>
      <w:r>
        <w:rPr>
          <w:rFonts w:ascii="Times New Roman" w:eastAsia="宋体" w:hAnsi="Times New Roman" w:cs="Times New Roman"/>
          <w:b/>
          <w:i/>
          <w:kern w:val="0"/>
          <w:sz w:val="20"/>
          <w:szCs w:val="20"/>
          <w:lang w:eastAsia="en-US"/>
        </w:rPr>
        <w:t>Endorse Text Proposal #1:</w:t>
      </w:r>
    </w:p>
    <w:p w14:paraId="5D2754E7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FF0000"/>
          <w:kern w:val="0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 Start of Text Proposal # 1 to 36.21</w:t>
      </w:r>
      <w:r w:rsidR="005E6950">
        <w:rPr>
          <w:rFonts w:ascii="Times New Roman" w:eastAsia="宋体" w:hAnsi="Times New Roman" w:cs="Times New Roman"/>
          <w:b/>
          <w:color w:val="000000" w:themeColor="text1"/>
          <w:kern w:val="0"/>
        </w:rPr>
        <w:t>2</w:t>
      </w: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--------------------------------------</w:t>
      </w:r>
    </w:p>
    <w:p w14:paraId="48F113CF" w14:textId="77777777" w:rsidR="005D47D9" w:rsidRPr="005D47D9" w:rsidRDefault="005D47D9" w:rsidP="005D47D9">
      <w:pPr>
        <w:keepNext/>
        <w:keepLines/>
        <w:widowControl/>
        <w:spacing w:beforeLines="50" w:before="120" w:after="180" w:line="276" w:lineRule="auto"/>
        <w:ind w:left="1418" w:hanging="1418"/>
        <w:outlineLvl w:val="3"/>
        <w:rPr>
          <w:rFonts w:ascii="Arial" w:eastAsia="Times New Roman" w:hAnsi="Arial" w:cs="Times New Roman"/>
          <w:kern w:val="0"/>
          <w:sz w:val="24"/>
          <w:szCs w:val="20"/>
          <w:lang w:val="en-GB"/>
        </w:rPr>
      </w:pPr>
      <w:bookmarkStart w:id="2" w:name="_Toc35531693"/>
      <w:bookmarkStart w:id="3" w:name="_Toc29387789"/>
      <w:bookmarkStart w:id="4" w:name="_Toc20409248"/>
      <w:bookmarkStart w:id="5" w:name="_Toc44620031"/>
      <w:bookmarkStart w:id="6" w:name="_Toc51595769"/>
      <w:bookmarkStart w:id="7" w:name="_Toc29388818"/>
      <w:bookmarkStart w:id="8" w:name="_Toc10818838"/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6.4.</w:t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>3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.</w:t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>2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ab/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Format</w:t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 xml:space="preserve"> N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/>
        </w:rPr>
        <w:t>1</w:t>
      </w:r>
      <w:bookmarkEnd w:id="2"/>
      <w:bookmarkEnd w:id="3"/>
      <w:bookmarkEnd w:id="4"/>
      <w:bookmarkEnd w:id="5"/>
      <w:bookmarkEnd w:id="6"/>
      <w:bookmarkEnd w:id="7"/>
      <w:bookmarkEnd w:id="8"/>
    </w:p>
    <w:p w14:paraId="6391C9A2" w14:textId="77777777" w:rsidR="005D47D9" w:rsidRPr="005D47D9" w:rsidRDefault="005D47D9" w:rsidP="005D47D9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 w:rsidRPr="005D47D9"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6AF13918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</w:rPr>
        <w:t xml:space="preserve">Otherwise, </w:t>
      </w:r>
    </w:p>
    <w:p w14:paraId="4328477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3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 as defined in clause 16.4.1 of [3]</w:t>
      </w:r>
    </w:p>
    <w:p w14:paraId="7B4AF39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Resource assignment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–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16.4.1.3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05704473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16.4.1.5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3EFE99A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16.4.1.3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859D6D7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r w:rsidRPr="005D47D9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. </w:t>
      </w:r>
      <w:r w:rsidRPr="005D47D9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multiple TB are scheduled, it functions as New data indicator for the </w:t>
      </w:r>
      <w:r w:rsidRPr="005D47D9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first </w:t>
      </w:r>
      <w:r w:rsidRPr="005D47D9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TB.</w:t>
      </w:r>
    </w:p>
    <w:p w14:paraId="3993C5E8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HARQ-ACK resource 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4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. </w:t>
      </w:r>
    </w:p>
    <w:p w14:paraId="751C19E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2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bit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</w:t>
      </w:r>
    </w:p>
    <w:p w14:paraId="521B0E88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Number of scheduled TB for SC-MTCH – 3 bits</w:t>
      </w:r>
      <w:ins w:id="9" w:author="ZTE" w:date="2021-01-22T16:13:00Z">
        <w:r w:rsidR="007275F6" w:rsidRPr="005D47D9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including values 0 to 7 with ascending order</w:t>
        </w:r>
      </w:ins>
      <w:del w:id="10" w:author="ZTE" w:date="2021-01-22T16:12:00Z">
        <w:r w:rsidRPr="005D47D9" w:rsidDel="007275F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US"/>
          </w:rPr>
          <w:delText>,</w:delText>
        </w:r>
      </w:del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indicat</w:t>
      </w:r>
      <w:ins w:id="11" w:author="ZTE" w:date="2021-01-22T16:13:00Z">
        <w:r w:rsidR="007275F6" w:rsidRPr="005D47D9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es the number of scheduled TB</w:t>
        </w:r>
      </w:ins>
      <w:del w:id="12" w:author="ZTE" w:date="2021-01-22T16:12:00Z">
        <w:r w:rsidRPr="005D47D9" w:rsidDel="007275F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US"/>
          </w:rPr>
          <w:delText>ing</w:delText>
        </w:r>
      </w:del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from 1 to 8 TBs. This field is only present if higher layer parameter </w:t>
      </w:r>
      <w:r w:rsidRPr="005D47D9">
        <w:rPr>
          <w:rFonts w:ascii="Times New Roman" w:eastAsia="等线" w:hAnsi="Times New Roman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is enabled and the CRC of the DCI is scrambled by G-RNTI.</w:t>
      </w:r>
    </w:p>
    <w:p w14:paraId="7309603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 w:rsidRPr="005D47D9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 w14:paraId="49BD95B1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 w14:paraId="092494A0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16.4 of [3]. This field is only present if higher layer parameter </w:t>
      </w:r>
      <w:r w:rsidRPr="005D47D9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resourceReservationConfigDL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 w14:paraId="5B667220" w14:textId="77777777" w:rsidR="005D47D9" w:rsidRPr="005D47D9" w:rsidRDefault="005D47D9" w:rsidP="005D47D9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 w:rsidRPr="005D47D9"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043511B7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-------------------------------------------------- End of Text Proposal #1 to 36.21</w:t>
      </w:r>
      <w:r w:rsidR="005E6950">
        <w:rPr>
          <w:rFonts w:ascii="Times New Roman" w:eastAsia="宋体" w:hAnsi="Times New Roman" w:cs="Times New Roman"/>
          <w:b/>
          <w:color w:val="000000" w:themeColor="text1"/>
          <w:kern w:val="0"/>
        </w:rPr>
        <w:t>2</w:t>
      </w: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--------------------------------------</w:t>
      </w:r>
    </w:p>
    <w:p w14:paraId="02F55607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18F1F508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Please input your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views/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comments </w:t>
      </w:r>
      <w:r w:rsidR="004C3751">
        <w:rPr>
          <w:rFonts w:ascii="Times New Roman" w:eastAsia="宋体" w:hAnsi="Times New Roman" w:cs="Times New Roman"/>
          <w:kern w:val="0"/>
          <w:sz w:val="20"/>
        </w:rPr>
        <w:t xml:space="preserve">on </w:t>
      </w:r>
      <w:r w:rsidR="0072510F">
        <w:rPr>
          <w:rFonts w:ascii="Times New Roman" w:eastAsia="宋体" w:hAnsi="Times New Roman" w:cs="Times New Roman"/>
          <w:kern w:val="0"/>
          <w:sz w:val="20"/>
        </w:rPr>
        <w:t>proposed TP #1</w:t>
      </w:r>
      <w:r w:rsidR="004C3751">
        <w:rPr>
          <w:rFonts w:ascii="Times New Roman" w:eastAsia="宋体" w:hAnsi="Times New Roman" w:cs="Times New Roman"/>
          <w:kern w:val="0"/>
          <w:sz w:val="20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in the following table: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511F07" w14:paraId="7326F9A9" w14:textId="77777777">
        <w:tc>
          <w:tcPr>
            <w:tcW w:w="2547" w:type="dxa"/>
            <w:shd w:val="clear" w:color="auto" w:fill="D9D9D9" w:themeFill="background1" w:themeFillShade="D9"/>
          </w:tcPr>
          <w:p w14:paraId="1551E703" w14:textId="77777777" w:rsidR="00511F07" w:rsidRDefault="008B6BD3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021823ED" w14:textId="77777777" w:rsidR="00511F07" w:rsidRDefault="008B6BD3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 w:rsidR="00511F07" w14:paraId="730F72A5" w14:textId="77777777">
        <w:tc>
          <w:tcPr>
            <w:tcW w:w="2547" w:type="dxa"/>
          </w:tcPr>
          <w:p w14:paraId="3944BBF0" w14:textId="7048EE77" w:rsidR="00511F07" w:rsidRDefault="00FD5A9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FUTUREWEI</w:t>
            </w:r>
          </w:p>
        </w:tc>
        <w:tc>
          <w:tcPr>
            <w:tcW w:w="6760" w:type="dxa"/>
          </w:tcPr>
          <w:p w14:paraId="1CEAB431" w14:textId="2D55D934" w:rsidR="00511F07" w:rsidRDefault="00FD5A9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This is not an essential correction.</w:t>
            </w:r>
            <w:r w:rsidR="00135215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We discussed 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‘counting from 1’ </w:t>
            </w:r>
            <w:r w:rsidR="00135215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early in 2020 and determined that for counting 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>from</w:t>
            </w:r>
            <w:r w:rsidR="00135215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1 that the current text (used in eMTC and NB-IoT) was sufficient.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We also agreed to use this way to describe </w:t>
            </w:r>
            <w:r w:rsidR="00A04BB8">
              <w:rPr>
                <w:rFonts w:eastAsia="宋体"/>
                <w:kern w:val="0"/>
                <w:sz w:val="20"/>
                <w:szCs w:val="20"/>
                <w:lang w:eastAsia="en-US"/>
              </w:rPr>
              <w:t>the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 6-1A ‘Transport blocks in a bundle’ </w:t>
            </w:r>
            <w:r w:rsidR="00A04BB8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field 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>from Rel-14 in R1-2001333 (i.e., 2 bits indicate from 1 to 4).</w:t>
            </w:r>
          </w:p>
        </w:tc>
      </w:tr>
      <w:tr w:rsidR="00A51996" w14:paraId="5772843F" w14:textId="77777777">
        <w:tc>
          <w:tcPr>
            <w:tcW w:w="2547" w:type="dxa"/>
          </w:tcPr>
          <w:p w14:paraId="70DBEC13" w14:textId="56593854" w:rsidR="00A51996" w:rsidRDefault="00A5199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3FFC91CF" w14:textId="515056F9" w:rsidR="00A51996" w:rsidRDefault="00A5199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We do not think this TP is needed. The specification is clear in our view.</w:t>
            </w:r>
          </w:p>
        </w:tc>
      </w:tr>
      <w:tr w:rsidR="003E5904" w14:paraId="1D03EDF6" w14:textId="77777777">
        <w:tc>
          <w:tcPr>
            <w:tcW w:w="2547" w:type="dxa"/>
          </w:tcPr>
          <w:p w14:paraId="4DDA927F" w14:textId="673BC083" w:rsidR="003E5904" w:rsidRDefault="003E590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 w14:paraId="5532E83A" w14:textId="41446CF9" w:rsidR="003E5904" w:rsidRDefault="003E590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Agree with FUTUREWEI and Nokia.</w:t>
            </w:r>
          </w:p>
        </w:tc>
      </w:tr>
      <w:tr w:rsidR="007575D4" w14:paraId="0CBE0D6A" w14:textId="77777777">
        <w:tc>
          <w:tcPr>
            <w:tcW w:w="2547" w:type="dxa"/>
          </w:tcPr>
          <w:p w14:paraId="689B48FE" w14:textId="09EAC327" w:rsidR="007575D4" w:rsidRDefault="007575D4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Huawei/HiSilicon</w:t>
            </w:r>
          </w:p>
        </w:tc>
        <w:tc>
          <w:tcPr>
            <w:tcW w:w="6760" w:type="dxa"/>
          </w:tcPr>
          <w:p w14:paraId="284C2898" w14:textId="4C34C559" w:rsidR="007575D4" w:rsidRDefault="007575D4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Share similar view that no need for this TP, the spec is clear about this mapping.</w:t>
            </w:r>
          </w:p>
        </w:tc>
      </w:tr>
      <w:tr w:rsidR="00933706" w14:paraId="1A3C0C6F" w14:textId="77777777">
        <w:tc>
          <w:tcPr>
            <w:tcW w:w="2547" w:type="dxa"/>
          </w:tcPr>
          <w:p w14:paraId="06C1FCD3" w14:textId="7630EA8A" w:rsidR="00933706" w:rsidRDefault="00933706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, MotoM</w:t>
            </w:r>
          </w:p>
        </w:tc>
        <w:tc>
          <w:tcPr>
            <w:tcW w:w="6760" w:type="dxa"/>
          </w:tcPr>
          <w:p w14:paraId="5B0CEF10" w14:textId="41585E92" w:rsidR="00933706" w:rsidRDefault="00933706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Share the similar view as above</w:t>
            </w:r>
          </w:p>
        </w:tc>
      </w:tr>
    </w:tbl>
    <w:p w14:paraId="32AE22A5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5D73F3C6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 xml:space="preserve">Issue #2: </w:t>
      </w:r>
      <w:r w:rsidR="005E6950" w:rsidRPr="005E6950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Determination of number of scheduled TB for SC-MTCH</w:t>
      </w:r>
    </w:p>
    <w:p w14:paraId="445BD8FB" w14:textId="77777777" w:rsidR="005E6950" w:rsidRPr="005E6950" w:rsidRDefault="005E6950" w:rsidP="005E6950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FFFFFF"/>
        </w:rPr>
      </w:pPr>
      <w:r w:rsidRPr="005E6950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FFFFFF"/>
        </w:rPr>
        <w:t>T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he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 w:rsidRPr="005E6950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31A73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5pt" o:ole="">
            <v:imagedata r:id="rId8" o:title=""/>
          </v:shape>
          <o:OLEObject Type="Embed" ProgID="Equation.DSMT4" ShapeID="_x0000_i1025" DrawAspect="Content" ObjectID="_1673161366" r:id="rId9"/>
        </w:objec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umber of scheduled TB for Unicast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field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unicast and 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the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 w:rsidRPr="005E6950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78313111">
          <v:shape id="_x0000_i1026" type="#_x0000_t75" style="width:22.5pt;height:15pt" o:ole="">
            <v:imagedata r:id="rId8" o:title=""/>
          </v:shape>
          <o:OLEObject Type="Embed" ProgID="Equation.DSMT4" ShapeID="_x0000_i1026" DrawAspect="Content" ObjectID="_1673161367" r:id="rId10"/>
        </w:objec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is determined by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Number of scheduled TB for SC-MTCH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multicast according to subclause 6.4.3.2 in </w:t>
      </w:r>
      <w:r w:rsidR="004C3751">
        <w:rPr>
          <w:rFonts w:ascii="Times New Roman" w:eastAsia="宋体" w:hAnsi="Times New Roman" w:cs="Times New Roman" w:hint="eastAsia"/>
          <w:kern w:val="0"/>
          <w:sz w:val="20"/>
          <w:szCs w:val="20"/>
        </w:rPr>
        <w:t>TS36.212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>.</w:t>
      </w:r>
    </w:p>
    <w:p w14:paraId="129FFE29" w14:textId="77777777" w:rsidR="005E6950" w:rsidRPr="005E6950" w:rsidRDefault="005E6950" w:rsidP="00FD7848">
      <w:pPr>
        <w:widowControl/>
        <w:spacing w:beforeLines="50" w:before="120" w:after="24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However, </w:t>
      </w:r>
      <w:r w:rsidRPr="005E6950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FFFFFF"/>
        </w:rPr>
        <w:t>in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 current 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FFFFFF"/>
        </w:rPr>
        <w:t>TS36.213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, the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NPDSCH transmission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in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consecutive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NB-IoT DL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subframe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>s based on the</w:t>
      </w:r>
      <w:r w:rsidRPr="005E6950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12343E55">
          <v:shape id="_x0000_i1027" type="#_x0000_t75" style="width:23pt;height:15.5pt" o:ole="">
            <v:imagedata r:id="rId8" o:title=""/>
          </v:shape>
          <o:OLEObject Type="Embed" ProgID="Equation.DSMT4" ShapeID="_x0000_i1027" DrawAspect="Content" ObjectID="_1673161368" r:id="rId11"/>
        </w:objec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is only used for unicast, since the </w:t>
      </w:r>
      <w:r w:rsidRPr="005E6950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7947FEBE">
          <v:shape id="_x0000_i1028" type="#_x0000_t75" style="width:22.5pt;height:15pt" o:ole="">
            <v:imagedata r:id="rId8" o:title=""/>
          </v:shape>
          <o:OLEObject Type="Embed" ProgID="Equation.DSMT4" ShapeID="_x0000_i1028" DrawAspect="Content" ObjectID="_1673161369" r:id="rId12"/>
        </w:objec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is determined by the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umber of scheduled TB for Unicast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field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. </w:t>
      </w:r>
      <w:r w:rsidR="00CA54C0">
        <w:rPr>
          <w:rFonts w:ascii="Times New Roman" w:eastAsia="宋体" w:hAnsi="Times New Roman" w:cs="Times New Roman"/>
          <w:kern w:val="0"/>
          <w:sz w:val="20"/>
          <w:szCs w:val="20"/>
        </w:rPr>
        <w:t>T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>he TB number description determined by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Number of scheduled TB for SC-MTCH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for multicast is missing when determining the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NPDSCH transmission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in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consecutive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NB-IoT DL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subframe</w:t>
      </w:r>
      <w:r w:rsidR="00CA54C0">
        <w:rPr>
          <w:rFonts w:ascii="Times New Roman" w:eastAsia="宋体" w:hAnsi="Times New Roman" w:cs="Times New Roman" w:hint="eastAsia"/>
          <w:kern w:val="0"/>
          <w:sz w:val="20"/>
          <w:szCs w:val="20"/>
        </w:rPr>
        <w:t>s.</w:t>
      </w:r>
    </w:p>
    <w:p w14:paraId="1EE630BB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i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>Proposal</w:t>
      </w:r>
      <w:r w:rsidR="004C3751"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 xml:space="preserve"> 2</w:t>
      </w:r>
      <w:r>
        <w:rPr>
          <w:rFonts w:ascii="Times New Roman" w:eastAsia="宋体" w:hAnsi="Times New Roman" w:cs="Times New Roman" w:hint="eastAsia"/>
          <w:b/>
          <w:i/>
          <w:kern w:val="0"/>
          <w:sz w:val="20"/>
        </w:rPr>
        <w:t>: Endor</w:t>
      </w:r>
      <w:r>
        <w:rPr>
          <w:rFonts w:ascii="Times New Roman" w:eastAsia="宋体" w:hAnsi="Times New Roman" w:cs="Times New Roman"/>
          <w:b/>
          <w:i/>
          <w:kern w:val="0"/>
          <w:sz w:val="20"/>
        </w:rPr>
        <w:t>se Text Proposal #2.</w:t>
      </w:r>
    </w:p>
    <w:p w14:paraId="7FE8347F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FF0000"/>
          <w:kern w:val="0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 Start of Text Proposal #2 to 36.21</w:t>
      </w:r>
      <w:r w:rsidR="004D4B60">
        <w:rPr>
          <w:rFonts w:ascii="Times New Roman" w:eastAsia="宋体" w:hAnsi="Times New Roman" w:cs="Times New Roman"/>
          <w:b/>
          <w:color w:val="000000" w:themeColor="text1"/>
          <w:kern w:val="0"/>
        </w:rPr>
        <w:t>3</w:t>
      </w: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---------------------------------------</w:t>
      </w:r>
    </w:p>
    <w:p w14:paraId="0A32DFAE" w14:textId="77777777" w:rsidR="004D4B60" w:rsidRPr="004D4B60" w:rsidRDefault="004D4B60" w:rsidP="004D4B60">
      <w:pPr>
        <w:keepNext/>
        <w:keepLines/>
        <w:widowControl/>
        <w:overflowPunct w:val="0"/>
        <w:autoSpaceDE w:val="0"/>
        <w:autoSpaceDN w:val="0"/>
        <w:adjustRightInd w:val="0"/>
        <w:spacing w:beforeLines="50" w:before="120" w:after="180" w:line="276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</w:pPr>
      <w:r w:rsidRPr="004D4B60"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  <w:t>16.4.1</w:t>
      </w:r>
      <w:r w:rsidRPr="004D4B60"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  <w:tab/>
        <w:t>UE procedure for receiving the narrowband physical downlink shared channel</w:t>
      </w:r>
    </w:p>
    <w:p w14:paraId="5CBBCD48" w14:textId="77777777" w:rsidR="004D4B60" w:rsidRPr="004D4B60" w:rsidRDefault="004D4B60" w:rsidP="004D4B60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 w:rsidRPr="004D4B60"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2BBF3067" w14:textId="77777777" w:rsidR="004D4B60" w:rsidRPr="004D4B60" w:rsidRDefault="004D4B60" w:rsidP="004D4B60">
      <w:pPr>
        <w:widowControl/>
        <w:overflowPunct w:val="0"/>
        <w:autoSpaceDE w:val="0"/>
        <w:autoSpaceDN w:val="0"/>
        <w:adjustRightInd w:val="0"/>
        <w:spacing w:beforeLines="50" w:before="120" w:after="180" w:line="276" w:lineRule="auto"/>
        <w:ind w:left="568" w:hanging="284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</w:pP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>-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ab/>
      </w:r>
      <w:r w:rsidRPr="004D4B60">
        <w:rPr>
          <w:rFonts w:ascii="Times New Roman" w:eastAsia="Times New Roman" w:hAnsi="Times New Roman" w:cs="Times New Roman"/>
          <w:kern w:val="0"/>
          <w:position w:val="-14"/>
          <w:sz w:val="20"/>
          <w:szCs w:val="20"/>
          <w:lang w:val="en-GB" w:eastAsia="en-GB"/>
        </w:rPr>
        <w:object w:dxaOrig="1500" w:dyaOrig="420" w14:anchorId="5A04C43F">
          <v:shape id="_x0000_i1029" type="#_x0000_t75" style="width:74.5pt;height:20.5pt" o:ole="">
            <v:imagedata r:id="rId13" o:title=""/>
          </v:shape>
          <o:OLEObject Type="Embed" ProgID="Equation.DSMT4" ShapeID="_x0000_i1029" DrawAspect="Content" ObjectID="_1673161370" r:id="rId14"/>
        </w:objec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where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the value of </w:t>
      </w:r>
      <w:r w:rsidRPr="004D4B60">
        <w:rPr>
          <w:rFonts w:ascii="Times New Roman" w:eastAsia="Times New Roman" w:hAnsi="Times New Roman" w:cs="Times New Roman"/>
          <w:kern w:val="0"/>
          <w:position w:val="-14"/>
          <w:sz w:val="20"/>
          <w:szCs w:val="20"/>
          <w:lang w:val="en-GB" w:eastAsia="en-GB"/>
        </w:rPr>
        <w:object w:dxaOrig="437" w:dyaOrig="437" w14:anchorId="03E97D3B">
          <v:shape id="_x0000_i1030" type="#_x0000_t75" style="width:21.5pt;height:21.5pt" o:ole="">
            <v:imagedata r:id="rId15" o:title=""/>
          </v:shape>
          <o:OLEObject Type="Embed" ProgID="Equation.3" ShapeID="_x0000_i1030" DrawAspect="Content" ObjectID="_1673161371" r:id="rId16"/>
        </w:objec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 xml:space="preserve">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4D4B60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repetition number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field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in the corresponding DCI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(see Subclause 16.4.1.3),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the value of </w:t>
      </w:r>
      <w:r w:rsidRPr="004D4B60"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437" w:dyaOrig="283" w14:anchorId="2F75F9D4">
          <v:shape id="_x0000_i1031" type="#_x0000_t75" style="width:21.5pt;height:14.5pt" o:ole="">
            <v:imagedata r:id="rId17" o:title=""/>
          </v:shape>
          <o:OLEObject Type="Embed" ProgID="Equation.3" ShapeID="_x0000_i1031" DrawAspect="Content" ObjectID="_1673161372" r:id="rId18"/>
        </w:objec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resource assignment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field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lastRenderedPageBreak/>
        <w:t>in the corresponding DCI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(see Subclause 16.4.1.3), and the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 w:rsidRPr="004D4B60"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454" w:dyaOrig="300" w14:anchorId="5BFE1919">
          <v:shape id="_x0000_i1032" type="#_x0000_t75" style="width:22.5pt;height:15pt" o:ole="">
            <v:imagedata r:id="rId8" o:title=""/>
          </v:shape>
          <o:OLEObject Type="Embed" ProgID="Equation.DSMT4" ShapeID="_x0000_i1032" DrawAspect="Content" ObjectID="_1673161373" r:id="rId19"/>
        </w:objec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N</w:t>
      </w:r>
      <w:r w:rsidRPr="004D4B60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umber of scheduled TB for Unicast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field</w:t>
      </w:r>
      <w:ins w:id="13" w:author="ZTE" w:date="2021-01-22T16:12:00Z">
        <w:r w:rsidR="007275F6" w:rsidRPr="004D4B60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or </w:t>
        </w:r>
        <w:r w:rsidR="007275F6" w:rsidRPr="004D4B6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Number of scheduled TB for SC-MTCH</w:t>
        </w:r>
        <w:r w:rsidR="007275F6" w:rsidRPr="004D4B60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field</w:t>
        </w:r>
      </w:ins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if present,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in the corresponding DCI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</w:t>
      </w:r>
      <w:r w:rsidRPr="004D4B60"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763" w:dyaOrig="300" w14:anchorId="3E15C12E">
          <v:shape id="_x0000_i1033" type="#_x0000_t75" style="width:38pt;height:15pt" o:ole="">
            <v:imagedata r:id="rId20" o:title=""/>
          </v:shape>
          <o:OLEObject Type="Embed" ProgID="Equation.DSMT4" ShapeID="_x0000_i1033" DrawAspect="Content" ObjectID="_1673161374" r:id="rId21"/>
        </w:objec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otherwise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>,</w:t>
      </w:r>
    </w:p>
    <w:p w14:paraId="60B0B2D0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000000" w:themeColor="text1"/>
          <w:kern w:val="0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--------------------------------------------------- End of Text Proposal #2 to 36.21</w:t>
      </w:r>
      <w:r w:rsidR="004D4B60">
        <w:rPr>
          <w:rFonts w:ascii="Times New Roman" w:eastAsia="宋体" w:hAnsi="Times New Roman" w:cs="Times New Roman"/>
          <w:b/>
          <w:color w:val="000000" w:themeColor="text1"/>
          <w:kern w:val="0"/>
        </w:rPr>
        <w:t>3</w:t>
      </w: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-------------------------------------</w:t>
      </w:r>
    </w:p>
    <w:p w14:paraId="75C8B5C4" w14:textId="77777777" w:rsidR="008E5C61" w:rsidRDefault="008E5C61" w:rsidP="008E5C61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2FF22919" w14:textId="77777777" w:rsidR="008E5C61" w:rsidRDefault="008E5C61" w:rsidP="008E5C61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Please input your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views/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comments </w:t>
      </w:r>
      <w:r w:rsidR="004C3751">
        <w:rPr>
          <w:rFonts w:ascii="Times New Roman" w:eastAsia="宋体" w:hAnsi="Times New Roman" w:cs="Times New Roman"/>
          <w:kern w:val="0"/>
          <w:sz w:val="20"/>
        </w:rPr>
        <w:t>on</w:t>
      </w:r>
      <w:r w:rsidR="0072510F">
        <w:rPr>
          <w:rFonts w:ascii="Times New Roman" w:eastAsia="宋体" w:hAnsi="Times New Roman" w:cs="Times New Roman"/>
          <w:kern w:val="0"/>
          <w:sz w:val="20"/>
        </w:rPr>
        <w:t xml:space="preserve"> proposed TP</w:t>
      </w:r>
      <w:r w:rsidR="004C3751">
        <w:rPr>
          <w:rFonts w:ascii="Times New Roman" w:eastAsia="宋体" w:hAnsi="Times New Roman" w:cs="Times New Roman"/>
          <w:kern w:val="0"/>
          <w:sz w:val="20"/>
        </w:rPr>
        <w:t xml:space="preserve"> #2 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in the following table: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8E5C61" w14:paraId="71CBDF31" w14:textId="77777777" w:rsidTr="008528C2">
        <w:tc>
          <w:tcPr>
            <w:tcW w:w="2547" w:type="dxa"/>
            <w:shd w:val="clear" w:color="auto" w:fill="D9D9D9" w:themeFill="background1" w:themeFillShade="D9"/>
          </w:tcPr>
          <w:p w14:paraId="781F7886" w14:textId="77777777" w:rsidR="008E5C61" w:rsidRDefault="008E5C61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6A5FA1B7" w14:textId="77777777" w:rsidR="008E5C61" w:rsidRDefault="008E5C61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 w:rsidR="008E5C61" w14:paraId="5F40675F" w14:textId="77777777" w:rsidTr="008528C2">
        <w:tc>
          <w:tcPr>
            <w:tcW w:w="2547" w:type="dxa"/>
          </w:tcPr>
          <w:p w14:paraId="353E425A" w14:textId="450DB78F" w:rsidR="008E5C61" w:rsidRDefault="00A51996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308451BC" w14:textId="7F6DA25F" w:rsidR="008E5C61" w:rsidRDefault="00A51996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We support this TP</w:t>
            </w:r>
            <w:r w:rsidR="00C970A7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3E5904" w14:paraId="013866F6" w14:textId="77777777" w:rsidTr="008528C2">
        <w:tc>
          <w:tcPr>
            <w:tcW w:w="2547" w:type="dxa"/>
          </w:tcPr>
          <w:p w14:paraId="71FC632B" w14:textId="18E59060" w:rsidR="003E5904" w:rsidRDefault="003E5904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 w14:paraId="7A754DD9" w14:textId="5853AA75" w:rsidR="003E5904" w:rsidRDefault="003E5904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We are OK with the TP.</w:t>
            </w:r>
          </w:p>
        </w:tc>
      </w:tr>
      <w:tr w:rsidR="007575D4" w14:paraId="0FCF4B8A" w14:textId="77777777" w:rsidTr="008528C2">
        <w:tc>
          <w:tcPr>
            <w:tcW w:w="2547" w:type="dxa"/>
          </w:tcPr>
          <w:p w14:paraId="2437BC54" w14:textId="55377888" w:rsidR="007575D4" w:rsidRDefault="007575D4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H</w:t>
            </w:r>
            <w:r>
              <w:rPr>
                <w:rFonts w:eastAsia="宋体"/>
                <w:kern w:val="0"/>
                <w:sz w:val="20"/>
                <w:szCs w:val="20"/>
              </w:rPr>
              <w:t>uawei/HiSilicon</w:t>
            </w:r>
          </w:p>
        </w:tc>
        <w:tc>
          <w:tcPr>
            <w:tcW w:w="6760" w:type="dxa"/>
          </w:tcPr>
          <w:p w14:paraId="0940A38F" w14:textId="4C17E83A" w:rsidR="007575D4" w:rsidRDefault="007575D4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Support this TP.</w:t>
            </w:r>
          </w:p>
        </w:tc>
      </w:tr>
      <w:tr w:rsidR="00933706" w14:paraId="2689282F" w14:textId="77777777" w:rsidTr="008528C2">
        <w:tc>
          <w:tcPr>
            <w:tcW w:w="2547" w:type="dxa"/>
          </w:tcPr>
          <w:p w14:paraId="63BBB205" w14:textId="174D17C8" w:rsidR="00933706" w:rsidRDefault="00933706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6760" w:type="dxa"/>
          </w:tcPr>
          <w:p w14:paraId="32A95E08" w14:textId="22BF2E9A" w:rsidR="00933706" w:rsidRDefault="00F24157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 w:rsidRPr="00F24157">
              <w:rPr>
                <w:rFonts w:eastAsia="宋体"/>
                <w:kern w:val="0"/>
                <w:sz w:val="20"/>
                <w:szCs w:val="20"/>
              </w:rPr>
              <w:t>Support this TP.</w:t>
            </w:r>
          </w:p>
        </w:tc>
      </w:tr>
    </w:tbl>
    <w:p w14:paraId="44CA8BB1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295DD986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  <w:bookmarkStart w:id="14" w:name="_GoBack"/>
      <w:bookmarkEnd w:id="14"/>
    </w:p>
    <w:p w14:paraId="106EA374" w14:textId="77777777" w:rsidR="00856742" w:rsidRPr="00856742" w:rsidRDefault="00856742" w:rsidP="00856742"/>
    <w:p w14:paraId="7F814E56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3A0C72B" wp14:editId="2A05A5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1EA73819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435E24">
        <w:rPr>
          <w:rFonts w:ascii="Times New Roman" w:hAnsi="Times New Roman" w:cs="Times New Roman"/>
          <w:sz w:val="20"/>
          <w:szCs w:val="20"/>
        </w:rPr>
        <w:t>R1-2100563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Clarifications on scheduling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enhancement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35E24">
        <w:rPr>
          <w:rFonts w:ascii="Times New Roman" w:eastAsia="宋体" w:hAnsi="Times New Roman" w:cs="Times New Roman"/>
          <w:kern w:val="0"/>
          <w:sz w:val="20"/>
          <w:lang w:eastAsia="en-US"/>
        </w:rPr>
        <w:t>4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101FDE7E" w14:textId="77777777" w:rsidR="00511F07" w:rsidRDefault="00511F07"/>
    <w:sectPr w:rsidR="00511F07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F8AA" w14:textId="77777777" w:rsidR="00391C07" w:rsidRDefault="00391C07" w:rsidP="00D44BA5">
      <w:r>
        <w:separator/>
      </w:r>
    </w:p>
  </w:endnote>
  <w:endnote w:type="continuationSeparator" w:id="0">
    <w:p w14:paraId="755BF969" w14:textId="77777777" w:rsidR="00391C07" w:rsidRDefault="00391C07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49337" w14:textId="77777777" w:rsidR="00391C07" w:rsidRDefault="00391C07" w:rsidP="00D44BA5">
      <w:r>
        <w:separator/>
      </w:r>
    </w:p>
  </w:footnote>
  <w:footnote w:type="continuationSeparator" w:id="0">
    <w:p w14:paraId="66A5389C" w14:textId="77777777" w:rsidR="00391C07" w:rsidRDefault="00391C07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74A01"/>
    <w:rsid w:val="000A3974"/>
    <w:rsid w:val="000C3B58"/>
    <w:rsid w:val="00112932"/>
    <w:rsid w:val="00135215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9CA"/>
    <w:rsid w:val="002570E8"/>
    <w:rsid w:val="002A6AE5"/>
    <w:rsid w:val="003641B9"/>
    <w:rsid w:val="003774F0"/>
    <w:rsid w:val="00382B76"/>
    <w:rsid w:val="00391C07"/>
    <w:rsid w:val="003E5904"/>
    <w:rsid w:val="00435E24"/>
    <w:rsid w:val="004429DD"/>
    <w:rsid w:val="004466E0"/>
    <w:rsid w:val="004473DF"/>
    <w:rsid w:val="0047071C"/>
    <w:rsid w:val="00471373"/>
    <w:rsid w:val="0048399F"/>
    <w:rsid w:val="004929EA"/>
    <w:rsid w:val="004A3ED1"/>
    <w:rsid w:val="004A709D"/>
    <w:rsid w:val="004C3751"/>
    <w:rsid w:val="004D4B60"/>
    <w:rsid w:val="005111D9"/>
    <w:rsid w:val="00511F07"/>
    <w:rsid w:val="005234C0"/>
    <w:rsid w:val="00561171"/>
    <w:rsid w:val="005744E9"/>
    <w:rsid w:val="005B43CC"/>
    <w:rsid w:val="005D47D9"/>
    <w:rsid w:val="005E6950"/>
    <w:rsid w:val="005F138A"/>
    <w:rsid w:val="005F5011"/>
    <w:rsid w:val="00692799"/>
    <w:rsid w:val="006D1CAF"/>
    <w:rsid w:val="0072510F"/>
    <w:rsid w:val="007275F6"/>
    <w:rsid w:val="0074616D"/>
    <w:rsid w:val="007575D4"/>
    <w:rsid w:val="00777FA2"/>
    <w:rsid w:val="00783E56"/>
    <w:rsid w:val="00791602"/>
    <w:rsid w:val="00813C45"/>
    <w:rsid w:val="00814E00"/>
    <w:rsid w:val="00856742"/>
    <w:rsid w:val="00891BA6"/>
    <w:rsid w:val="008B6BD3"/>
    <w:rsid w:val="008C571F"/>
    <w:rsid w:val="008E5726"/>
    <w:rsid w:val="008E5C61"/>
    <w:rsid w:val="008F5B45"/>
    <w:rsid w:val="00913794"/>
    <w:rsid w:val="00933706"/>
    <w:rsid w:val="00946652"/>
    <w:rsid w:val="009A73E1"/>
    <w:rsid w:val="009E14F4"/>
    <w:rsid w:val="00A04BB8"/>
    <w:rsid w:val="00A42874"/>
    <w:rsid w:val="00A51996"/>
    <w:rsid w:val="00A70F85"/>
    <w:rsid w:val="00AA21AA"/>
    <w:rsid w:val="00AB44AD"/>
    <w:rsid w:val="00AC6D0E"/>
    <w:rsid w:val="00AE2B45"/>
    <w:rsid w:val="00B20E50"/>
    <w:rsid w:val="00B73C37"/>
    <w:rsid w:val="00B84A56"/>
    <w:rsid w:val="00BA1DCD"/>
    <w:rsid w:val="00C30A08"/>
    <w:rsid w:val="00C86FEE"/>
    <w:rsid w:val="00C970A7"/>
    <w:rsid w:val="00CA54C0"/>
    <w:rsid w:val="00D44BA5"/>
    <w:rsid w:val="00D56384"/>
    <w:rsid w:val="00D56AD4"/>
    <w:rsid w:val="00D86981"/>
    <w:rsid w:val="00DA41B6"/>
    <w:rsid w:val="00DE1B58"/>
    <w:rsid w:val="00E16C6C"/>
    <w:rsid w:val="00E241E0"/>
    <w:rsid w:val="00E90416"/>
    <w:rsid w:val="00ED3041"/>
    <w:rsid w:val="00ED6B1D"/>
    <w:rsid w:val="00EE17A9"/>
    <w:rsid w:val="00F070F5"/>
    <w:rsid w:val="00F24157"/>
    <w:rsid w:val="00FD5A9F"/>
    <w:rsid w:val="00FD7848"/>
    <w:rsid w:val="00FE3174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EA547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429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29D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b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microsoft.com/office/2011/relationships/people" Target="peop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MM</cp:lastModifiedBy>
  <cp:revision>9</cp:revision>
  <dcterms:created xsi:type="dcterms:W3CDTF">2021-01-26T01:44:00Z</dcterms:created>
  <dcterms:modified xsi:type="dcterms:W3CDTF">2021-01-26T02:16:00Z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