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07D0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4D0EA6CE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46220A9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22FC65CC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47DA060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6.2.2</w:t>
      </w:r>
    </w:p>
    <w:p w14:paraId="1225CF8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4F971C2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宋体" w:hAnsi="Times New Roman" w:cs="Times New Roman"/>
          <w:b/>
          <w:kern w:val="0"/>
          <w:sz w:val="22"/>
        </w:rPr>
        <w:t>ummary o</w:t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宋体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4</w:t>
      </w:r>
      <w:r>
        <w:rPr>
          <w:rFonts w:ascii="Times New Roman" w:eastAsia="宋体" w:hAnsi="Times New Roman" w:cs="Times New Roman"/>
          <w:b/>
          <w:kern w:val="0"/>
          <w:sz w:val="22"/>
        </w:rPr>
        <w:t>-e-LTE-NB_IoTenh3-0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2</w:t>
      </w:r>
      <w:r>
        <w:rPr>
          <w:rFonts w:ascii="Times New Roman" w:eastAsia="宋体" w:hAnsi="Times New Roman" w:cs="Times New Roman"/>
          <w:b/>
          <w:kern w:val="0"/>
          <w:sz w:val="22"/>
        </w:rPr>
        <w:t>]</w:t>
      </w:r>
    </w:p>
    <w:p w14:paraId="731EC64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7EAA472B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65793CAC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77197CA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27D021A2" w14:textId="77777777" w:rsidR="00AE2B45" w:rsidRPr="00AE2B45" w:rsidRDefault="00AE2B45" w:rsidP="00AE2B45">
      <w:pPr>
        <w:widowControl/>
        <w:shd w:val="clear" w:color="auto" w:fill="FFFFFF"/>
        <w:spacing w:beforeLines="50" w:before="120" w:afterLines="50" w:after="120" w:line="276" w:lineRule="auto"/>
        <w:ind w:left="3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[104-e-LTE-NB_IoTenh3-02] Multi-TB issues – Huiying (ZTE)</w:t>
      </w:r>
    </w:p>
    <w:p w14:paraId="76A70D34" w14:textId="77777777" w:rsidR="00AE2B45" w:rsidRPr="00AE2B45" w:rsidRDefault="00AE2B45" w:rsidP="00AE2B45">
      <w:pPr>
        <w:pStyle w:val="a7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Issue#1: Mapping between DCI field and the number of scheduled TB (R1-2100563)</w:t>
      </w:r>
    </w:p>
    <w:p w14:paraId="01B27D6E" w14:textId="77777777" w:rsidR="00AE2B45" w:rsidRPr="00AE2B45" w:rsidRDefault="00AE2B45" w:rsidP="00AE2B45">
      <w:pPr>
        <w:pStyle w:val="a7"/>
        <w:widowControl/>
        <w:numPr>
          <w:ilvl w:val="0"/>
          <w:numId w:val="3"/>
        </w:numPr>
        <w:shd w:val="clear" w:color="auto" w:fill="FFFFFF"/>
        <w:spacing w:beforeLines="30" w:before="72" w:afterLines="30" w:after="72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Issue#2: Determination of number of scheduled TB for SC-MTCH (R1-2100563)</w:t>
      </w:r>
    </w:p>
    <w:p w14:paraId="37828A0D" w14:textId="77777777" w:rsidR="00AE2B45" w:rsidRPr="00AE2B45" w:rsidRDefault="00AE2B45" w:rsidP="00AE2B45">
      <w:pPr>
        <w:pStyle w:val="a7"/>
        <w:widowControl/>
        <w:numPr>
          <w:ilvl w:val="0"/>
          <w:numId w:val="3"/>
        </w:numPr>
        <w:shd w:val="clear" w:color="auto" w:fill="FFFFFF"/>
        <w:spacing w:beforeLines="50" w:before="120" w:afterLines="100" w:after="240" w:line="276" w:lineRule="auto"/>
        <w:ind w:left="714" w:firstLineChars="0" w:hanging="357"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AE2B45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Discussion and decision by 1/29, TPs by 2/5</w:t>
      </w:r>
    </w:p>
    <w:p w14:paraId="25F6EB32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0CA998CF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#1: </w:t>
      </w:r>
      <w:r w:rsidR="00435E24" w:rsidRPr="00435E24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Mapping between DCI field and the number of scheduled TB</w:t>
      </w:r>
    </w:p>
    <w:p w14:paraId="61580727" w14:textId="77777777" w:rsidR="002570E8" w:rsidRDefault="008B6BD3" w:rsidP="00FD7848">
      <w:pPr>
        <w:spacing w:before="120" w:afterLines="100" w:after="240" w:line="276" w:lineRule="auto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As discussed in section 2.1 of [1],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 for SC-MTCH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field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indicates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the number of scheduled TBs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from 1 to 8 TBs.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However, only the number of scheduled TBs is defined. The mapping relationship between the value of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‘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’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 field and </w:t>
      </w:r>
      <w:r w:rsidR="002570E8" w:rsidRPr="002570E8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the actual </w:t>
      </w:r>
      <w:r w:rsidR="002570E8" w:rsidRPr="002570E8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number of scheduled TBs is not clear.</w:t>
      </w:r>
    </w:p>
    <w:p w14:paraId="091747B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</w:pPr>
      <w:r w:rsidRP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 xml:space="preserve"> 1</w:t>
      </w:r>
      <w:r>
        <w:rPr>
          <w:rFonts w:ascii="Times New Roman" w:eastAsia="宋体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: </w:t>
      </w:r>
      <w:r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5D2754E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 1 to 36.21</w:t>
      </w:r>
      <w:r w:rsidR="005E6950">
        <w:rPr>
          <w:rFonts w:ascii="Times New Roman" w:eastAsia="宋体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48F113CF" w14:textId="77777777" w:rsidR="005D47D9" w:rsidRPr="005D47D9" w:rsidRDefault="005D47D9" w:rsidP="005D47D9">
      <w:pPr>
        <w:keepNext/>
        <w:keepLines/>
        <w:widowControl/>
        <w:spacing w:beforeLines="50" w:before="120" w:after="180" w:line="276" w:lineRule="auto"/>
        <w:ind w:left="1418" w:hanging="1418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/>
        </w:rPr>
      </w:pPr>
      <w:bookmarkStart w:id="2" w:name="_Toc35531693"/>
      <w:bookmarkStart w:id="3" w:name="_Toc29387789"/>
      <w:bookmarkStart w:id="4" w:name="_Toc20409248"/>
      <w:bookmarkStart w:id="5" w:name="_Toc44620031"/>
      <w:bookmarkStart w:id="6" w:name="_Toc51595769"/>
      <w:bookmarkStart w:id="7" w:name="_Toc29388818"/>
      <w:bookmarkStart w:id="8" w:name="_Toc10818838"/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6.4.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3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.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>2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ab/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 w:eastAsia="en-US"/>
        </w:rPr>
        <w:t>Format</w:t>
      </w:r>
      <w:r w:rsidRPr="005D47D9">
        <w:rPr>
          <w:rFonts w:ascii="Arial" w:eastAsia="Times New Roman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5D47D9">
        <w:rPr>
          <w:rFonts w:ascii="Arial" w:eastAsia="Times New Roman" w:hAnsi="Arial" w:cs="Times New Roman"/>
          <w:kern w:val="0"/>
          <w:sz w:val="24"/>
          <w:szCs w:val="20"/>
          <w:lang w:val="en-GB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</w:p>
    <w:p w14:paraId="6391C9A2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AF1391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4328477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7B4AF39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–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5704473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16.4.1.5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3EFE99A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16.4.1.3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59D6D7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r w:rsidRPr="005D47D9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</w:t>
      </w:r>
      <w:r w:rsidRPr="005D47D9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multiple TB are scheduled, it functions as New data indicator for the </w:t>
      </w:r>
      <w:r w:rsidRPr="005D47D9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first </w:t>
      </w:r>
      <w:r w:rsidRPr="005D47D9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TB.</w:t>
      </w:r>
    </w:p>
    <w:p w14:paraId="3993C5E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4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751C19E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bit</w:t>
      </w:r>
      <w:r w:rsidRPr="005D47D9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21B0E88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>Number of scheduled TB for SC-MTCH – 3 bits</w:t>
      </w:r>
      <w:ins w:id="9" w:author="ZTE" w:date="2021-01-22T16:13:00Z">
        <w:r w:rsidR="007275F6" w:rsidRPr="005D47D9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including values 0 to 7 with ascending order</w:t>
        </w:r>
      </w:ins>
      <w:del w:id="10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indicat</w:t>
      </w:r>
      <w:ins w:id="11" w:author="ZTE" w:date="2021-01-22T16:13:00Z">
        <w:r w:rsidR="007275F6" w:rsidRPr="005D47D9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es the number of scheduled TB</w:t>
        </w:r>
      </w:ins>
      <w:del w:id="12" w:author="ZTE" w:date="2021-01-22T16:12:00Z">
        <w:r w:rsidRPr="005D47D9" w:rsidDel="007275F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en-US"/>
          </w:rPr>
          <w:delText>ing</w:delText>
        </w:r>
      </w:del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from 1 to 8 TBs. This field is only present if higher layer parameter </w:t>
      </w:r>
      <w:r w:rsidRPr="005D47D9">
        <w:rPr>
          <w:rFonts w:ascii="Times New Roman" w:eastAsia="等线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7309603A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5D47D9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49BD95B1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092494A0" w14:textId="77777777" w:rsidR="005D47D9" w:rsidRPr="005D47D9" w:rsidRDefault="005D47D9" w:rsidP="005D47D9">
      <w:pPr>
        <w:widowControl/>
        <w:spacing w:beforeLines="50" w:before="120" w:after="180" w:line="276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</w:pP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-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5D47D9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resourceReservationConfigDL</w:t>
      </w:r>
      <w:r w:rsidRPr="005D47D9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5B667220" w14:textId="77777777" w:rsidR="005D47D9" w:rsidRPr="005D47D9" w:rsidRDefault="005D47D9" w:rsidP="005D47D9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5D47D9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043511B7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 End of Text Proposal #1 to 36.21</w:t>
      </w:r>
      <w:r w:rsidR="005E6950">
        <w:rPr>
          <w:rFonts w:ascii="Times New Roman" w:eastAsia="宋体" w:hAnsi="Times New Roman" w:cs="Times New Roman"/>
          <w:b/>
          <w:color w:val="000000" w:themeColor="text1"/>
          <w:kern w:val="0"/>
        </w:rPr>
        <w:t>2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</w:t>
      </w:r>
    </w:p>
    <w:p w14:paraId="02F55607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18F1F508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on </w:t>
      </w:r>
      <w:r w:rsidR="0072510F">
        <w:rPr>
          <w:rFonts w:ascii="Times New Roman" w:eastAsia="宋体" w:hAnsi="Times New Roman" w:cs="Times New Roman"/>
          <w:kern w:val="0"/>
          <w:sz w:val="20"/>
        </w:rPr>
        <w:t>proposed TP #1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511F07" w14:paraId="7326F9A9" w14:textId="77777777">
        <w:tc>
          <w:tcPr>
            <w:tcW w:w="2547" w:type="dxa"/>
            <w:shd w:val="clear" w:color="auto" w:fill="D9D9D9" w:themeFill="background1" w:themeFillShade="D9"/>
          </w:tcPr>
          <w:p w14:paraId="1551E703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021823ED" w14:textId="77777777" w:rsidR="00511F07" w:rsidRDefault="008B6BD3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511F07" w14:paraId="730F72A5" w14:textId="77777777">
        <w:tc>
          <w:tcPr>
            <w:tcW w:w="2547" w:type="dxa"/>
          </w:tcPr>
          <w:p w14:paraId="3944BBF0" w14:textId="7048EE77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FUTUREWEI</w:t>
            </w:r>
          </w:p>
        </w:tc>
        <w:tc>
          <w:tcPr>
            <w:tcW w:w="6760" w:type="dxa"/>
          </w:tcPr>
          <w:p w14:paraId="1CEAB431" w14:textId="2D55D934" w:rsidR="00511F07" w:rsidRDefault="00FD5A9F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This is not an essential correction.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We discussed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‘counting from 1’ 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early in 2020 and determined that for counting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>from</w:t>
            </w:r>
            <w:r w:rsidR="00135215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1 that the current text (used in eMTC and NB-IoT) was sufficient.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We also agreed to use this way to describe </w:t>
            </w:r>
            <w:r w:rsidR="00A04BB8">
              <w:rPr>
                <w:rFonts w:eastAsia="宋体"/>
                <w:kern w:val="0"/>
                <w:sz w:val="20"/>
                <w:szCs w:val="20"/>
                <w:lang w:eastAsia="en-US"/>
              </w:rPr>
              <w:t>the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 6-1A ‘Transport blocks in a bundle’ </w:t>
            </w:r>
            <w:r w:rsidR="00A04BB8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field </w:t>
            </w:r>
            <w:r w:rsidR="00692799">
              <w:rPr>
                <w:rFonts w:eastAsia="宋体"/>
                <w:kern w:val="0"/>
                <w:sz w:val="20"/>
                <w:szCs w:val="20"/>
                <w:lang w:eastAsia="en-US"/>
              </w:rPr>
              <w:t>from Rel-14 in R1-2001333 (i.e., 2 bits indicate from 1 to 4).</w:t>
            </w:r>
          </w:p>
        </w:tc>
      </w:tr>
      <w:tr w:rsidR="00A51996" w14:paraId="5772843F" w14:textId="77777777">
        <w:tc>
          <w:tcPr>
            <w:tcW w:w="2547" w:type="dxa"/>
          </w:tcPr>
          <w:p w14:paraId="70DBEC13" w14:textId="56593854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FFC91CF" w14:textId="515056F9" w:rsidR="00A51996" w:rsidRDefault="00A5199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do not think this TP is needed. The specification is clear in our view.</w:t>
            </w:r>
          </w:p>
        </w:tc>
      </w:tr>
      <w:tr w:rsidR="003E5904" w14:paraId="1D03EDF6" w14:textId="77777777">
        <w:tc>
          <w:tcPr>
            <w:tcW w:w="2547" w:type="dxa"/>
          </w:tcPr>
          <w:p w14:paraId="4DDA927F" w14:textId="673BC083" w:rsidR="003E5904" w:rsidRDefault="003E590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5532E83A" w14:textId="41446CF9" w:rsidR="003E5904" w:rsidRDefault="003E590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Agree with FUTUREWEI and Nokia.</w:t>
            </w:r>
          </w:p>
        </w:tc>
      </w:tr>
      <w:tr w:rsidR="007575D4" w14:paraId="0CBE0D6A" w14:textId="77777777">
        <w:tc>
          <w:tcPr>
            <w:tcW w:w="2547" w:type="dxa"/>
          </w:tcPr>
          <w:p w14:paraId="689B48FE" w14:textId="09EAC327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Huawei/HiSilicon</w:t>
            </w:r>
          </w:p>
        </w:tc>
        <w:tc>
          <w:tcPr>
            <w:tcW w:w="6760" w:type="dxa"/>
          </w:tcPr>
          <w:p w14:paraId="284C2898" w14:textId="4C34C559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Share similar view </w:t>
            </w:r>
            <w:bookmarkStart w:id="13" w:name="_GoBack"/>
            <w:bookmarkEnd w:id="13"/>
            <w:r>
              <w:rPr>
                <w:rFonts w:eastAsia="宋体"/>
                <w:kern w:val="0"/>
                <w:sz w:val="20"/>
                <w:szCs w:val="20"/>
              </w:rPr>
              <w:t>that no need for this TP, the spec is clear about this mapping.</w:t>
            </w:r>
          </w:p>
        </w:tc>
      </w:tr>
    </w:tbl>
    <w:p w14:paraId="32AE22A5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D73F3C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 xml:space="preserve">Issue #2: </w:t>
      </w:r>
      <w:r w:rsidR="005E6950" w:rsidRPr="005E6950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Determination of number of scheduled TB for SC-MTCH</w:t>
      </w:r>
    </w:p>
    <w:p w14:paraId="445BD8FB" w14:textId="77777777" w:rsidR="005E6950" w:rsidRPr="005E6950" w:rsidRDefault="005E6950" w:rsidP="005E6950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</w:pPr>
      <w:r w:rsidRPr="005E695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T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he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31A73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15.05pt" o:ole="">
            <v:imagedata r:id="rId8" o:title=""/>
          </v:shape>
          <o:OLEObject Type="Embed" ProgID="Equation.DSMT4" ShapeID="_x0000_i1025" DrawAspect="Content" ObjectID="_1673159571" r:id="rId9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unicast and 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the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8313111">
          <v:shape id="_x0000_i1026" type="#_x0000_t75" style="width:22.55pt;height:15.05pt" o:ole="">
            <v:imagedata r:id="rId8" o:title=""/>
          </v:shape>
          <o:OLEObject Type="Embed" ProgID="Equation.DSMT4" ShapeID="_x0000_i1026" DrawAspect="Content" ObjectID="_1673159572" r:id="rId10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is determined by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multicast according to subclause 6.4.3.2 in </w:t>
      </w:r>
      <w:r w:rsidR="004C3751">
        <w:rPr>
          <w:rFonts w:ascii="Times New Roman" w:eastAsia="宋体" w:hAnsi="Times New Roman" w:cs="Times New Roman" w:hint="eastAsia"/>
          <w:kern w:val="0"/>
          <w:sz w:val="20"/>
          <w:szCs w:val="20"/>
        </w:rPr>
        <w:t>TS36.212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>.</w:t>
      </w:r>
    </w:p>
    <w:p w14:paraId="129FFE29" w14:textId="77777777" w:rsidR="005E6950" w:rsidRPr="005E6950" w:rsidRDefault="005E6950" w:rsidP="00FD7848">
      <w:pPr>
        <w:widowControl/>
        <w:spacing w:beforeLines="50" w:before="120" w:after="24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However, </w:t>
      </w:r>
      <w:r w:rsidRPr="005E695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in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 current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FFFFFF"/>
        </w:rPr>
        <w:t>TS36.213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,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subframe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>s based on the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12343E55">
          <v:shape id="_x0000_i1027" type="#_x0000_t75" style="width:23.15pt;height:15.65pt" o:ole="">
            <v:imagedata r:id="rId8" o:title=""/>
          </v:shape>
          <o:OLEObject Type="Embed" ProgID="Equation.DSMT4" ShapeID="_x0000_i1027" DrawAspect="Content" ObjectID="_1673159573" r:id="rId11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is only used for unicast, since the </w:t>
      </w:r>
      <w:r w:rsidRPr="005E6950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54" w:dyaOrig="300" w14:anchorId="7947FEBE">
          <v:shape id="_x0000_i1028" type="#_x0000_t75" style="width:22.55pt;height:15.05pt" o:ole="">
            <v:imagedata r:id="rId8" o:title=""/>
          </v:shape>
          <o:OLEObject Type="Embed" ProgID="Equation.DSMT4" ShapeID="_x0000_i1028" DrawAspect="Content" ObjectID="_1673159574" r:id="rId12"/>
        </w:objec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is determined by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umber of scheduled TB for Unicast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</w:t>
      </w:r>
      <w:r w:rsidR="00CA54C0">
        <w:rPr>
          <w:rFonts w:ascii="Times New Roman" w:eastAsia="宋体" w:hAnsi="Times New Roman" w:cs="Times New Roman"/>
          <w:kern w:val="0"/>
          <w:sz w:val="20"/>
          <w:szCs w:val="20"/>
        </w:rPr>
        <w:t>T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>he TB number description determined by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Number of scheduled TB for SC-MTCH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5E6950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shd w:val="clear" w:color="auto" w:fill="FFFFFF"/>
        </w:rPr>
        <w:t xml:space="preserve">for multicast is missing when determining the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NPDSCH transmission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consecutive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5E695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NB-IoT DL </w:t>
      </w:r>
      <w:r w:rsidRPr="005E695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subframe</w:t>
      </w:r>
      <w:r w:rsidR="00CA54C0">
        <w:rPr>
          <w:rFonts w:ascii="Times New Roman" w:eastAsia="宋体" w:hAnsi="Times New Roman" w:cs="Times New Roman" w:hint="eastAsia"/>
          <w:kern w:val="0"/>
          <w:sz w:val="20"/>
          <w:szCs w:val="20"/>
        </w:rPr>
        <w:t>s.</w:t>
      </w:r>
    </w:p>
    <w:p w14:paraId="1EE630B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="004C3751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 xml:space="preserve"> 2</w:t>
      </w:r>
      <w:r>
        <w:rPr>
          <w:rFonts w:ascii="Times New Roman" w:eastAsia="宋体" w:hAnsi="Times New Roman" w:cs="Times New Roman" w:hint="eastAsia"/>
          <w:b/>
          <w:i/>
          <w:kern w:val="0"/>
          <w:sz w:val="20"/>
        </w:rPr>
        <w:t>: Endor</w:t>
      </w:r>
      <w:r>
        <w:rPr>
          <w:rFonts w:ascii="Times New Roman" w:eastAsia="宋体" w:hAnsi="Times New Roman" w:cs="Times New Roman"/>
          <w:b/>
          <w:i/>
          <w:kern w:val="0"/>
          <w:sz w:val="20"/>
        </w:rPr>
        <w:t>se Text Proposal #2.</w:t>
      </w:r>
    </w:p>
    <w:p w14:paraId="7FE8347F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#2 to 36.21</w:t>
      </w:r>
      <w:r w:rsidR="004D4B60">
        <w:rPr>
          <w:rFonts w:ascii="Times New Roman" w:eastAsia="宋体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---------------------------------------</w:t>
      </w:r>
    </w:p>
    <w:p w14:paraId="0A32DFAE" w14:textId="77777777" w:rsidR="004D4B60" w:rsidRPr="004D4B60" w:rsidRDefault="004D4B60" w:rsidP="004D4B60">
      <w:pPr>
        <w:keepNext/>
        <w:keepLines/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</w:pP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>16.4.1</w:t>
      </w:r>
      <w:r w:rsidRPr="004D4B60">
        <w:rPr>
          <w:rFonts w:ascii="Arial" w:eastAsia="Times New Roman" w:hAnsi="Arial" w:cs="Times New Roman"/>
          <w:kern w:val="0"/>
          <w:sz w:val="28"/>
          <w:szCs w:val="20"/>
          <w:lang w:val="en-GB" w:eastAsia="en-GB"/>
        </w:rPr>
        <w:tab/>
        <w:t>UE procedure for receiving the narrowband physical downlink shared channel</w:t>
      </w:r>
    </w:p>
    <w:p w14:paraId="5CBBCD48" w14:textId="77777777" w:rsidR="004D4B60" w:rsidRPr="004D4B60" w:rsidRDefault="004D4B60" w:rsidP="004D4B60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</w:pPr>
      <w:r w:rsidRPr="004D4B60">
        <w:rPr>
          <w:rFonts w:ascii="Times New Roman" w:eastAsia="宋体" w:hAnsi="Times New Roman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BBF3067" w14:textId="77777777" w:rsidR="004D4B60" w:rsidRPr="004D4B60" w:rsidRDefault="004D4B60" w:rsidP="004D4B60">
      <w:pPr>
        <w:widowControl/>
        <w:overflowPunct w:val="0"/>
        <w:autoSpaceDE w:val="0"/>
        <w:autoSpaceDN w:val="0"/>
        <w:adjustRightInd w:val="0"/>
        <w:spacing w:beforeLines="50" w:before="120" w:after="180" w:line="276" w:lineRule="auto"/>
        <w:ind w:left="568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</w:pP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-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ab/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1500" w:dyaOrig="420" w14:anchorId="5A04C43F">
          <v:shape id="_x0000_i1029" type="#_x0000_t75" style="width:74.5pt;height:20.65pt" o:ole="">
            <v:imagedata r:id="rId13" o:title=""/>
          </v:shape>
          <o:OLEObject Type="Embed" ProgID="Equation.DSMT4" ShapeID="_x0000_i1029" DrawAspect="Content" ObjectID="_1673159575" r:id="rId14"/>
        </w:objec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where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4"/>
          <w:sz w:val="20"/>
          <w:szCs w:val="20"/>
          <w:lang w:val="en-GB" w:eastAsia="en-GB"/>
        </w:rPr>
        <w:object w:dxaOrig="437" w:dyaOrig="437" w14:anchorId="03E97D3B">
          <v:shape id="_x0000_i1030" type="#_x0000_t75" style="width:21.3pt;height:21.3pt" o:ole="">
            <v:imagedata r:id="rId15" o:title=""/>
          </v:shape>
          <o:OLEObject Type="Embed" ProgID="Equation.3" ShapeID="_x0000_i1030" DrawAspect="Content" ObjectID="_1673159576" r:id="rId16"/>
        </w:objec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 xml:space="preserve">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>repetition number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(see Subclause 16.4.1.3),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the 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37" w:dyaOrig="283" w14:anchorId="2F75F9D4">
          <v:shape id="_x0000_i1031" type="#_x0000_t75" style="width:21.3pt;height:14.4pt" o:ole="">
            <v:imagedata r:id="rId17" o:title=""/>
          </v:shape>
          <o:OLEObject Type="Embed" ProgID="Equation.3" ShapeID="_x0000_i1031" DrawAspect="Content" ObjectID="_1673159577" r:id="rId18"/>
        </w:objec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resource assignment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field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(see Subclause 16.4.1.3), and the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value of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454" w:dyaOrig="300" w14:anchorId="5BFE1919">
          <v:shape id="_x0000_i1032" type="#_x0000_t75" style="width:22.55pt;height:15.05pt" o:ole="">
            <v:imagedata r:id="rId8" o:title=""/>
          </v:shape>
          <o:OLEObject Type="Embed" ProgID="Equation.DSMT4" ShapeID="_x0000_i1032" DrawAspect="Content" ObjectID="_1673159578" r:id="rId19"/>
        </w:objec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is determined by the 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/>
        </w:rPr>
        <w:t>N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t xml:space="preserve">umber of </w:t>
      </w:r>
      <w:r w:rsidRPr="004D4B60">
        <w:rPr>
          <w:rFonts w:ascii="Times New Roman" w:eastAsia="Times New Roman" w:hAnsi="Times New Roman" w:cs="Times New Roman" w:hint="eastAsia"/>
          <w:kern w:val="0"/>
          <w:sz w:val="20"/>
          <w:szCs w:val="20"/>
          <w:lang w:val="en-GB"/>
        </w:rPr>
        <w:lastRenderedPageBreak/>
        <w:t>scheduled TB for Unicast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field</w:t>
      </w:r>
      <w:ins w:id="14" w:author="ZTE" w:date="2021-01-22T16:12:00Z">
        <w:r w:rsidR="007275F6" w:rsidRPr="004D4B60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or </w:t>
        </w:r>
        <w:r w:rsidR="007275F6" w:rsidRPr="004D4B60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Number of scheduled TB for SC-MTCH</w:t>
        </w:r>
        <w:r w:rsidR="007275F6" w:rsidRPr="004D4B60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field</w:t>
        </w:r>
      </w:ins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if present, </w:t>
      </w:r>
      <w:r w:rsidRPr="004D4B60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in the corresponding DCI</w: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</w:t>
      </w:r>
      <w:r w:rsidRPr="004D4B60">
        <w:rPr>
          <w:rFonts w:ascii="Times New Roman" w:eastAsia="Times New Roman" w:hAnsi="Times New Roman" w:cs="Times New Roman"/>
          <w:kern w:val="0"/>
          <w:position w:val="-10"/>
          <w:sz w:val="20"/>
          <w:szCs w:val="20"/>
          <w:lang w:val="en-GB" w:eastAsia="en-GB"/>
        </w:rPr>
        <w:object w:dxaOrig="763" w:dyaOrig="300" w14:anchorId="3E15C12E">
          <v:shape id="_x0000_i1033" type="#_x0000_t75" style="width:38.2pt;height:15.05pt" o:ole="">
            <v:imagedata r:id="rId20" o:title=""/>
          </v:shape>
          <o:OLEObject Type="Embed" ProgID="Equation.DSMT4" ShapeID="_x0000_i1033" DrawAspect="Content" ObjectID="_1673159579" r:id="rId21"/>
        </w:object>
      </w:r>
      <w:r w:rsidRPr="004D4B60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otherwise</w:t>
      </w:r>
      <w:r w:rsidRPr="004D4B60">
        <w:rPr>
          <w:rFonts w:ascii="Times New Roman" w:eastAsia="Times New Roman" w:hAnsi="Times New Roman" w:cs="Times New Roman"/>
          <w:kern w:val="0"/>
          <w:sz w:val="20"/>
          <w:szCs w:val="20"/>
          <w:lang w:val="en-GB" w:eastAsia="en-GB"/>
        </w:rPr>
        <w:t>,</w:t>
      </w:r>
    </w:p>
    <w:p w14:paraId="60B0B2D0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--------------------------------------------------- End of Text Proposal #2 to 36.21</w:t>
      </w:r>
      <w:r w:rsidR="004D4B60">
        <w:rPr>
          <w:rFonts w:ascii="Times New Roman" w:eastAsia="宋体" w:hAnsi="Times New Roman" w:cs="Times New Roman"/>
          <w:b/>
          <w:color w:val="000000" w:themeColor="text1"/>
          <w:kern w:val="0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-------------------------------------</w:t>
      </w:r>
    </w:p>
    <w:p w14:paraId="75C8B5C4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FF22919" w14:textId="77777777" w:rsidR="008E5C61" w:rsidRDefault="008E5C61" w:rsidP="008E5C61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comments </w:t>
      </w:r>
      <w:r w:rsidR="004C3751">
        <w:rPr>
          <w:rFonts w:ascii="Times New Roman" w:eastAsia="宋体" w:hAnsi="Times New Roman" w:cs="Times New Roman"/>
          <w:kern w:val="0"/>
          <w:sz w:val="20"/>
        </w:rPr>
        <w:t>on</w:t>
      </w:r>
      <w:r w:rsidR="0072510F">
        <w:rPr>
          <w:rFonts w:ascii="Times New Roman" w:eastAsia="宋体" w:hAnsi="Times New Roman" w:cs="Times New Roman"/>
          <w:kern w:val="0"/>
          <w:sz w:val="20"/>
        </w:rPr>
        <w:t xml:space="preserve"> proposed TP</w:t>
      </w:r>
      <w:r w:rsidR="004C3751">
        <w:rPr>
          <w:rFonts w:ascii="Times New Roman" w:eastAsia="宋体" w:hAnsi="Times New Roman" w:cs="Times New Roman"/>
          <w:kern w:val="0"/>
          <w:sz w:val="20"/>
        </w:rPr>
        <w:t xml:space="preserve"> #2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in the following table: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8E5C61" w14:paraId="71CBDF31" w14:textId="77777777" w:rsidTr="008528C2">
        <w:tc>
          <w:tcPr>
            <w:tcW w:w="2547" w:type="dxa"/>
            <w:shd w:val="clear" w:color="auto" w:fill="D9D9D9" w:themeFill="background1" w:themeFillShade="D9"/>
          </w:tcPr>
          <w:p w14:paraId="781F7886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6A5FA1B7" w14:textId="77777777" w:rsidR="008E5C61" w:rsidRDefault="008E5C61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eastAsia="宋体" w:hint="eastAsia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 w:rsidR="008E5C61" w14:paraId="5F40675F" w14:textId="77777777" w:rsidTr="008528C2">
        <w:tc>
          <w:tcPr>
            <w:tcW w:w="2547" w:type="dxa"/>
          </w:tcPr>
          <w:p w14:paraId="353E425A" w14:textId="450DB78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308451BC" w14:textId="7F6DA25F" w:rsidR="008E5C61" w:rsidRDefault="00A51996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support this TP</w:t>
            </w:r>
            <w:r w:rsidR="00C970A7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3E5904" w14:paraId="013866F6" w14:textId="77777777" w:rsidTr="008528C2">
        <w:tc>
          <w:tcPr>
            <w:tcW w:w="2547" w:type="dxa"/>
          </w:tcPr>
          <w:p w14:paraId="71FC632B" w14:textId="18E59060" w:rsidR="003E5904" w:rsidRDefault="003E5904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 w14:paraId="7A754DD9" w14:textId="5853AA75" w:rsidR="003E5904" w:rsidRDefault="003E5904" w:rsidP="008528C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We are OK with the TP.</w:t>
            </w:r>
          </w:p>
        </w:tc>
      </w:tr>
      <w:tr w:rsidR="007575D4" w14:paraId="0FCF4B8A" w14:textId="77777777" w:rsidTr="008528C2">
        <w:tc>
          <w:tcPr>
            <w:tcW w:w="2547" w:type="dxa"/>
          </w:tcPr>
          <w:p w14:paraId="2437BC54" w14:textId="55377888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H</w:t>
            </w:r>
            <w:r>
              <w:rPr>
                <w:rFonts w:eastAsia="宋体"/>
                <w:kern w:val="0"/>
                <w:sz w:val="20"/>
                <w:szCs w:val="20"/>
              </w:rPr>
              <w:t>uawei/HiSilicon</w:t>
            </w:r>
          </w:p>
        </w:tc>
        <w:tc>
          <w:tcPr>
            <w:tcW w:w="6760" w:type="dxa"/>
          </w:tcPr>
          <w:p w14:paraId="0940A38F" w14:textId="4C17E83A" w:rsidR="007575D4" w:rsidRDefault="007575D4" w:rsidP="007575D4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Support this TP.</w:t>
            </w:r>
          </w:p>
        </w:tc>
      </w:tr>
    </w:tbl>
    <w:p w14:paraId="44CA8BB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295DD986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106EA374" w14:textId="77777777" w:rsidR="00856742" w:rsidRPr="00856742" w:rsidRDefault="00856742" w:rsidP="00856742"/>
    <w:p w14:paraId="7F814E56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3A0C72B" wp14:editId="2A05A5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1EA73819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435E24">
        <w:rPr>
          <w:rFonts w:ascii="Times New Roman" w:hAnsi="Times New Roman" w:cs="Times New Roman"/>
          <w:sz w:val="20"/>
          <w:szCs w:val="20"/>
        </w:rPr>
        <w:t>R1-2100563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Clarifications on scheduling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enhancement</w:t>
      </w:r>
      <w:r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宋体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101FDE7E" w14:textId="77777777" w:rsidR="00511F07" w:rsidRDefault="00511F07"/>
    <w:sectPr w:rsidR="00511F07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04B99" w14:textId="77777777" w:rsidR="003641B9" w:rsidRDefault="003641B9" w:rsidP="00D44BA5">
      <w:r>
        <w:separator/>
      </w:r>
    </w:p>
  </w:endnote>
  <w:endnote w:type="continuationSeparator" w:id="0">
    <w:p w14:paraId="78701859" w14:textId="77777777" w:rsidR="003641B9" w:rsidRDefault="003641B9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61E71" w14:textId="77777777" w:rsidR="003641B9" w:rsidRDefault="003641B9" w:rsidP="00D44BA5">
      <w:r>
        <w:separator/>
      </w:r>
    </w:p>
  </w:footnote>
  <w:footnote w:type="continuationSeparator" w:id="0">
    <w:p w14:paraId="067F1666" w14:textId="77777777" w:rsidR="003641B9" w:rsidRDefault="003641B9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A3974"/>
    <w:rsid w:val="000C3B58"/>
    <w:rsid w:val="00112932"/>
    <w:rsid w:val="00135215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A6AE5"/>
    <w:rsid w:val="003641B9"/>
    <w:rsid w:val="003774F0"/>
    <w:rsid w:val="00382B76"/>
    <w:rsid w:val="003E5904"/>
    <w:rsid w:val="00435E24"/>
    <w:rsid w:val="004429DD"/>
    <w:rsid w:val="004466E0"/>
    <w:rsid w:val="004473DF"/>
    <w:rsid w:val="0047071C"/>
    <w:rsid w:val="00471373"/>
    <w:rsid w:val="0048399F"/>
    <w:rsid w:val="004929EA"/>
    <w:rsid w:val="004A3ED1"/>
    <w:rsid w:val="004A709D"/>
    <w:rsid w:val="004C3751"/>
    <w:rsid w:val="004D4B60"/>
    <w:rsid w:val="005111D9"/>
    <w:rsid w:val="00511F07"/>
    <w:rsid w:val="005234C0"/>
    <w:rsid w:val="00561171"/>
    <w:rsid w:val="005744E9"/>
    <w:rsid w:val="005B43CC"/>
    <w:rsid w:val="005D47D9"/>
    <w:rsid w:val="005E6950"/>
    <w:rsid w:val="005F138A"/>
    <w:rsid w:val="005F5011"/>
    <w:rsid w:val="00692799"/>
    <w:rsid w:val="006D1CAF"/>
    <w:rsid w:val="0072510F"/>
    <w:rsid w:val="007275F6"/>
    <w:rsid w:val="0074616D"/>
    <w:rsid w:val="007575D4"/>
    <w:rsid w:val="00777FA2"/>
    <w:rsid w:val="00783E56"/>
    <w:rsid w:val="00791602"/>
    <w:rsid w:val="00813C45"/>
    <w:rsid w:val="00814E00"/>
    <w:rsid w:val="00856742"/>
    <w:rsid w:val="00891BA6"/>
    <w:rsid w:val="008B6BD3"/>
    <w:rsid w:val="008C571F"/>
    <w:rsid w:val="008E5726"/>
    <w:rsid w:val="008E5C61"/>
    <w:rsid w:val="008F5B45"/>
    <w:rsid w:val="00913794"/>
    <w:rsid w:val="00946652"/>
    <w:rsid w:val="009A73E1"/>
    <w:rsid w:val="009E14F4"/>
    <w:rsid w:val="00A04BB8"/>
    <w:rsid w:val="00A42874"/>
    <w:rsid w:val="00A51996"/>
    <w:rsid w:val="00A70F85"/>
    <w:rsid w:val="00AA21AA"/>
    <w:rsid w:val="00AB44AD"/>
    <w:rsid w:val="00AC6D0E"/>
    <w:rsid w:val="00AE2B45"/>
    <w:rsid w:val="00B20E50"/>
    <w:rsid w:val="00B73C37"/>
    <w:rsid w:val="00B84A56"/>
    <w:rsid w:val="00BA1DCD"/>
    <w:rsid w:val="00C30A08"/>
    <w:rsid w:val="00C86FEE"/>
    <w:rsid w:val="00C970A7"/>
    <w:rsid w:val="00CA54C0"/>
    <w:rsid w:val="00D44BA5"/>
    <w:rsid w:val="00D56384"/>
    <w:rsid w:val="00D56AD4"/>
    <w:rsid w:val="00D86981"/>
    <w:rsid w:val="00DA41B6"/>
    <w:rsid w:val="00DE1B58"/>
    <w:rsid w:val="00E16C6C"/>
    <w:rsid w:val="00E241E0"/>
    <w:rsid w:val="00E90416"/>
    <w:rsid w:val="00ED3041"/>
    <w:rsid w:val="00ED6B1D"/>
    <w:rsid w:val="00EE17A9"/>
    <w:rsid w:val="00F070F5"/>
    <w:rsid w:val="00FD5A9F"/>
    <w:rsid w:val="00FD7848"/>
    <w:rsid w:val="00FE3174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EA547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lijun</cp:lastModifiedBy>
  <cp:revision>3</cp:revision>
  <dcterms:created xsi:type="dcterms:W3CDTF">2021-01-26T01:44:00Z</dcterms:created>
  <dcterms:modified xsi:type="dcterms:W3CDTF">2021-01-26T01:46:00Z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