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E07D0" w14:textId="77777777" w:rsidR="00511F07" w:rsidRDefault="008B6BD3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4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-e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  <w:t xml:space="preserve">                                       R1-2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1xxxxx</w:t>
      </w:r>
    </w:p>
    <w:p w14:paraId="4D0EA6CE" w14:textId="77777777" w:rsidR="00511F07" w:rsidRDefault="008B6BD3">
      <w:pPr>
        <w:widowControl/>
        <w:tabs>
          <w:tab w:val="center" w:pos="4536"/>
          <w:tab w:val="right" w:pos="9072"/>
        </w:tabs>
        <w:jc w:val="left"/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</w:pP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 xml:space="preserve">e-Meeting, 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lang w:eastAsia="ja-JP"/>
        </w:rPr>
        <w:t>January 25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February 5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, 202</w:t>
      </w:r>
      <w:r w:rsidR="00171C5A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1</w:t>
      </w:r>
    </w:p>
    <w:p w14:paraId="46220A92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SimSun" w:hAnsi="Times New Roman" w:cs="Times New Roman"/>
          <w:b/>
          <w:kern w:val="0"/>
          <w:sz w:val="22"/>
          <w:lang w:val="en-GB"/>
        </w:rPr>
      </w:pPr>
    </w:p>
    <w:p w14:paraId="22FC65CC" w14:textId="77777777" w:rsidR="00511F07" w:rsidRDefault="00511F0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SimSun" w:hAnsi="Times New Roman" w:cs="Times New Roman"/>
          <w:b/>
          <w:sz w:val="22"/>
        </w:rPr>
      </w:pPr>
    </w:p>
    <w:p w14:paraId="47DA0605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kern w:val="0"/>
          <w:sz w:val="22"/>
        </w:rPr>
        <w:t>Agenda Item:</w:t>
      </w:r>
      <w:r>
        <w:rPr>
          <w:rFonts w:ascii="Times New Roman" w:eastAsia="SimSun" w:hAnsi="Times New Roman" w:cs="Times New Roman"/>
          <w:b/>
          <w:kern w:val="0"/>
          <w:sz w:val="22"/>
        </w:rPr>
        <w:tab/>
        <w:t>6.2.2</w:t>
      </w:r>
    </w:p>
    <w:p w14:paraId="1225CF87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kern w:val="0"/>
          <w:sz w:val="22"/>
        </w:rPr>
        <w:t>Source:</w:t>
      </w:r>
      <w:r>
        <w:rPr>
          <w:rFonts w:ascii="Times New Roman" w:eastAsia="SimSun" w:hAnsi="Times New Roman" w:cs="Times New Roman"/>
          <w:b/>
          <w:kern w:val="0"/>
          <w:sz w:val="22"/>
        </w:rPr>
        <w:tab/>
        <w:t>Moderator (ZTE)</w:t>
      </w:r>
    </w:p>
    <w:p w14:paraId="4F971C20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sz w:val="22"/>
        </w:rPr>
        <w:t>Title:</w:t>
      </w:r>
      <w:r>
        <w:rPr>
          <w:rFonts w:ascii="Times New Roman" w:eastAsia="SimSun" w:hAnsi="Times New Roman" w:cs="Times New Roman"/>
          <w:b/>
          <w:sz w:val="22"/>
        </w:rPr>
        <w:tab/>
      </w:r>
      <w:r>
        <w:rPr>
          <w:rFonts w:ascii="Times New Roman" w:eastAsia="SimSun" w:hAnsi="Times New Roman" w:cs="Times New Roman" w:hint="eastAsia"/>
          <w:b/>
          <w:kern w:val="0"/>
          <w:sz w:val="22"/>
        </w:rPr>
        <w:t>S</w:t>
      </w:r>
      <w:r>
        <w:rPr>
          <w:rFonts w:ascii="Times New Roman" w:eastAsia="SimSun" w:hAnsi="Times New Roman" w:cs="Times New Roman"/>
          <w:b/>
          <w:kern w:val="0"/>
          <w:sz w:val="22"/>
        </w:rPr>
        <w:t>ummary o</w:t>
      </w:r>
      <w:r>
        <w:rPr>
          <w:rFonts w:ascii="Times New Roman" w:eastAsia="SimSun" w:hAnsi="Times New Roman" w:cs="Times New Roman" w:hint="eastAsia"/>
          <w:b/>
          <w:kern w:val="0"/>
          <w:sz w:val="22"/>
        </w:rPr>
        <w:t>f</w:t>
      </w:r>
      <w:r>
        <w:rPr>
          <w:rFonts w:ascii="Times New Roman" w:eastAsia="SimSun" w:hAnsi="Times New Roman" w:cs="Times New Roman"/>
          <w:b/>
          <w:kern w:val="0"/>
          <w:sz w:val="22"/>
        </w:rPr>
        <w:t xml:space="preserve"> email discussion [10</w:t>
      </w:r>
      <w:r w:rsidR="00171C5A">
        <w:rPr>
          <w:rFonts w:ascii="Times New Roman" w:eastAsia="SimSun" w:hAnsi="Times New Roman" w:cs="Times New Roman"/>
          <w:b/>
          <w:kern w:val="0"/>
          <w:sz w:val="22"/>
        </w:rPr>
        <w:t>4</w:t>
      </w:r>
      <w:r>
        <w:rPr>
          <w:rFonts w:ascii="Times New Roman" w:eastAsia="SimSun" w:hAnsi="Times New Roman" w:cs="Times New Roman"/>
          <w:b/>
          <w:kern w:val="0"/>
          <w:sz w:val="22"/>
        </w:rPr>
        <w:t>-e-LTE-NB_IoTenh3-0</w:t>
      </w:r>
      <w:r w:rsidR="00171C5A">
        <w:rPr>
          <w:rFonts w:ascii="Times New Roman" w:eastAsia="SimSun" w:hAnsi="Times New Roman" w:cs="Times New Roman"/>
          <w:b/>
          <w:kern w:val="0"/>
          <w:sz w:val="22"/>
        </w:rPr>
        <w:t>2</w:t>
      </w:r>
      <w:r>
        <w:rPr>
          <w:rFonts w:ascii="Times New Roman" w:eastAsia="SimSun" w:hAnsi="Times New Roman" w:cs="Times New Roman"/>
          <w:b/>
          <w:kern w:val="0"/>
          <w:sz w:val="22"/>
        </w:rPr>
        <w:t>]</w:t>
      </w:r>
    </w:p>
    <w:p w14:paraId="731EC64C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sz w:val="22"/>
        </w:rPr>
      </w:pPr>
      <w:r>
        <w:rPr>
          <w:rFonts w:ascii="Times New Roman" w:eastAsia="SimSun" w:hAnsi="Times New Roman" w:cs="Times New Roman"/>
          <w:b/>
          <w:sz w:val="22"/>
        </w:rPr>
        <w:t>Document for:</w:t>
      </w:r>
      <w:r>
        <w:rPr>
          <w:rFonts w:ascii="Times New Roman" w:eastAsia="SimSun" w:hAnsi="Times New Roman" w:cs="Times New Roman"/>
          <w:b/>
          <w:sz w:val="22"/>
        </w:rPr>
        <w:tab/>
        <w:t>Discussion and Decision</w:t>
      </w:r>
    </w:p>
    <w:p w14:paraId="7EAA472B" w14:textId="77777777" w:rsidR="00511F07" w:rsidRDefault="00511F0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SimSun" w:hAnsi="Times New Roman" w:cs="Times New Roman"/>
          <w:b/>
          <w:kern w:val="0"/>
          <w:sz w:val="16"/>
          <w:szCs w:val="16"/>
          <w:lang w:eastAsia="en-US"/>
        </w:rPr>
      </w:pPr>
    </w:p>
    <w:p w14:paraId="65793CAC" w14:textId="77777777" w:rsidR="00511F07" w:rsidRDefault="008B6BD3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77197CA8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szCs w:val="20"/>
        </w:rPr>
      </w:pPr>
      <w:r>
        <w:rPr>
          <w:rFonts w:ascii="Times New Roman" w:eastAsia="SimSun" w:hAnsi="Times New Roman" w:cs="Times New Roman"/>
          <w:kern w:val="0"/>
          <w:sz w:val="20"/>
          <w:szCs w:val="20"/>
        </w:rPr>
        <w:t>This contribution provides discussion on the following issues:</w:t>
      </w:r>
    </w:p>
    <w:p w14:paraId="27D021A2" w14:textId="77777777" w:rsidR="00AE2B45" w:rsidRPr="00AE2B45" w:rsidRDefault="00AE2B45" w:rsidP="00AE2B45">
      <w:pPr>
        <w:widowControl/>
        <w:shd w:val="clear" w:color="auto" w:fill="FFFFFF"/>
        <w:spacing w:beforeLines="50" w:before="120" w:afterLines="50" w:after="120" w:line="276" w:lineRule="auto"/>
        <w:ind w:left="360"/>
        <w:rPr>
          <w:rFonts w:ascii="Times New Roman" w:eastAsia="SimSun" w:hAnsi="Times New Roman" w:cs="Times New Roman"/>
          <w:color w:val="000000"/>
          <w:kern w:val="0"/>
          <w:szCs w:val="21"/>
        </w:rPr>
      </w:pPr>
      <w:r w:rsidRPr="00AE2B45"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  <w:t>[104-e-LTE-NB_IoTenh3-02] Multi-TB issues – Huiying (ZTE)</w:t>
      </w:r>
    </w:p>
    <w:p w14:paraId="76A70D34" w14:textId="77777777" w:rsidR="00AE2B45" w:rsidRPr="00AE2B45" w:rsidRDefault="00AE2B45" w:rsidP="00AE2B45">
      <w:pPr>
        <w:pStyle w:val="ListParagraph"/>
        <w:widowControl/>
        <w:numPr>
          <w:ilvl w:val="0"/>
          <w:numId w:val="3"/>
        </w:numPr>
        <w:shd w:val="clear" w:color="auto" w:fill="FFFFFF"/>
        <w:spacing w:beforeLines="30" w:before="72" w:afterLines="30" w:after="72" w:line="276" w:lineRule="auto"/>
        <w:ind w:left="714" w:firstLineChars="0" w:hanging="357"/>
        <w:jc w:val="left"/>
        <w:rPr>
          <w:rFonts w:ascii="Times New Roman" w:eastAsia="SimSun" w:hAnsi="Times New Roman" w:cs="Times New Roman"/>
          <w:color w:val="000000"/>
          <w:kern w:val="0"/>
          <w:sz w:val="22"/>
        </w:rPr>
      </w:pPr>
      <w:r w:rsidRPr="00AE2B45"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  <w:t>Issue#1: Mapping between DCI field and the number of scheduled TB (R1-2100563)</w:t>
      </w:r>
    </w:p>
    <w:p w14:paraId="01B27D6E" w14:textId="77777777" w:rsidR="00AE2B45" w:rsidRPr="00AE2B45" w:rsidRDefault="00AE2B45" w:rsidP="00AE2B45">
      <w:pPr>
        <w:pStyle w:val="ListParagraph"/>
        <w:widowControl/>
        <w:numPr>
          <w:ilvl w:val="0"/>
          <w:numId w:val="3"/>
        </w:numPr>
        <w:shd w:val="clear" w:color="auto" w:fill="FFFFFF"/>
        <w:spacing w:beforeLines="30" w:before="72" w:afterLines="30" w:after="72" w:line="276" w:lineRule="auto"/>
        <w:ind w:left="714" w:firstLineChars="0" w:hanging="357"/>
        <w:jc w:val="left"/>
        <w:rPr>
          <w:rFonts w:ascii="Times New Roman" w:eastAsia="SimSun" w:hAnsi="Times New Roman" w:cs="Times New Roman"/>
          <w:color w:val="000000"/>
          <w:kern w:val="0"/>
          <w:sz w:val="22"/>
        </w:rPr>
      </w:pPr>
      <w:r w:rsidRPr="00AE2B45"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  <w:t>Issue#2: Determination of number of scheduled TB for SC-MTCH (R1-2100563)</w:t>
      </w:r>
    </w:p>
    <w:p w14:paraId="37828A0D" w14:textId="77777777" w:rsidR="00AE2B45" w:rsidRPr="00AE2B45" w:rsidRDefault="00AE2B45" w:rsidP="00AE2B45">
      <w:pPr>
        <w:pStyle w:val="ListParagraph"/>
        <w:widowControl/>
        <w:numPr>
          <w:ilvl w:val="0"/>
          <w:numId w:val="3"/>
        </w:numPr>
        <w:shd w:val="clear" w:color="auto" w:fill="FFFFFF"/>
        <w:spacing w:beforeLines="50" w:before="120" w:afterLines="100" w:after="240" w:line="276" w:lineRule="auto"/>
        <w:ind w:left="714" w:firstLineChars="0" w:hanging="357"/>
        <w:jc w:val="left"/>
        <w:rPr>
          <w:rFonts w:ascii="Times New Roman" w:eastAsia="SimSun" w:hAnsi="Times New Roman" w:cs="Times New Roman"/>
          <w:color w:val="000000"/>
          <w:kern w:val="0"/>
          <w:sz w:val="22"/>
        </w:rPr>
      </w:pPr>
      <w:r w:rsidRPr="00AE2B45"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  <w:t>Discussion and decision by 1/29, TPs by 2/5</w:t>
      </w:r>
    </w:p>
    <w:p w14:paraId="25F6EB32" w14:textId="77777777" w:rsidR="00511F07" w:rsidRDefault="008B6BD3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p w14:paraId="0CA998CF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120" w:after="120"/>
        <w:ind w:left="576" w:hanging="576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6"/>
        </w:rPr>
      </w:pPr>
      <w:r>
        <w:rPr>
          <w:rFonts w:ascii="Times New Roman" w:eastAsiaTheme="majorEastAsia" w:hAnsi="Times New Roman" w:cs="Times New Roman"/>
          <w:b/>
          <w:kern w:val="0"/>
          <w:sz w:val="24"/>
          <w:szCs w:val="26"/>
        </w:rPr>
        <w:t xml:space="preserve">Issue #1: </w:t>
      </w:r>
      <w:r w:rsidR="00435E24" w:rsidRPr="00435E24">
        <w:rPr>
          <w:rFonts w:ascii="Times New Roman" w:eastAsiaTheme="majorEastAsia" w:hAnsi="Times New Roman" w:cs="Times New Roman"/>
          <w:b/>
          <w:kern w:val="0"/>
          <w:sz w:val="24"/>
          <w:szCs w:val="26"/>
        </w:rPr>
        <w:t>Mapping between DCI field and the number of scheduled TB</w:t>
      </w:r>
    </w:p>
    <w:p w14:paraId="61580727" w14:textId="77777777" w:rsidR="002570E8" w:rsidRDefault="008B6BD3" w:rsidP="00FD7848">
      <w:pPr>
        <w:spacing w:before="120" w:afterLines="100" w:after="240" w:line="276" w:lineRule="auto"/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</w:pPr>
      <w:r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  <w:t xml:space="preserve">As discussed in section 2.1 of [1], </w:t>
      </w:r>
      <w:r w:rsidR="002570E8" w:rsidRPr="002570E8"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  <w:t>‘</w:t>
      </w:r>
      <w:r w:rsidR="002570E8" w:rsidRPr="002570E8">
        <w:rPr>
          <w:rFonts w:ascii="Times New Roman" w:eastAsia="SimSun" w:hAnsi="Times New Roman" w:cs="Times New Roman" w:hint="eastAsia"/>
          <w:kern w:val="0"/>
          <w:sz w:val="20"/>
          <w:szCs w:val="20"/>
          <w:lang w:eastAsia="en-US"/>
        </w:rPr>
        <w:t>Number of scheduled TB for SC-MTCH</w:t>
      </w:r>
      <w:r w:rsidR="002570E8" w:rsidRPr="002570E8"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  <w:t>’</w:t>
      </w:r>
      <w:r w:rsidR="002570E8" w:rsidRPr="002570E8">
        <w:rPr>
          <w:rFonts w:ascii="Times New Roman" w:eastAsia="SimSun" w:hAnsi="Times New Roman" w:cs="Times New Roman" w:hint="eastAsia"/>
          <w:kern w:val="0"/>
          <w:sz w:val="20"/>
          <w:szCs w:val="20"/>
          <w:lang w:eastAsia="en-US"/>
        </w:rPr>
        <w:t xml:space="preserve"> field </w:t>
      </w:r>
      <w:r w:rsidR="002570E8" w:rsidRPr="002570E8"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  <w:t>indicates</w:t>
      </w:r>
      <w:r w:rsidR="002570E8" w:rsidRPr="002570E8">
        <w:rPr>
          <w:rFonts w:ascii="Times New Roman" w:eastAsia="SimSun" w:hAnsi="Times New Roman" w:cs="Times New Roman" w:hint="eastAsia"/>
          <w:kern w:val="0"/>
          <w:sz w:val="20"/>
          <w:szCs w:val="20"/>
          <w:lang w:eastAsia="en-US"/>
        </w:rPr>
        <w:t xml:space="preserve"> the number of scheduled TBs</w:t>
      </w:r>
      <w:r w:rsidR="002570E8" w:rsidRPr="002570E8"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  <w:t xml:space="preserve"> from 1 to 8 TBs.</w:t>
      </w:r>
      <w:r w:rsidR="002570E8" w:rsidRPr="002570E8">
        <w:rPr>
          <w:rFonts w:ascii="Times New Roman" w:eastAsia="SimSun" w:hAnsi="Times New Roman" w:cs="Times New Roman" w:hint="eastAsia"/>
          <w:kern w:val="0"/>
          <w:sz w:val="20"/>
          <w:szCs w:val="20"/>
          <w:lang w:eastAsia="en-US"/>
        </w:rPr>
        <w:t xml:space="preserve"> However, only the number of scheduled TBs is defined. The mapping relationship between the value of </w:t>
      </w:r>
      <w:r w:rsidR="002570E8" w:rsidRPr="002570E8"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  <w:t>‘</w:t>
      </w:r>
      <w:r w:rsidR="002570E8" w:rsidRPr="002570E8">
        <w:rPr>
          <w:rFonts w:ascii="Times New Roman" w:eastAsia="SimSun" w:hAnsi="Times New Roman" w:cs="Times New Roman" w:hint="eastAsia"/>
          <w:kern w:val="0"/>
          <w:sz w:val="20"/>
          <w:szCs w:val="20"/>
          <w:lang w:eastAsia="en-US"/>
        </w:rPr>
        <w:t>Number of scheduled TB</w:t>
      </w:r>
      <w:r w:rsidR="002570E8" w:rsidRPr="002570E8"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  <w:t>’</w:t>
      </w:r>
      <w:r w:rsidR="002570E8" w:rsidRPr="002570E8">
        <w:rPr>
          <w:rFonts w:ascii="Times New Roman" w:eastAsia="SimSun" w:hAnsi="Times New Roman" w:cs="Times New Roman" w:hint="eastAsia"/>
          <w:kern w:val="0"/>
          <w:sz w:val="20"/>
          <w:szCs w:val="20"/>
          <w:lang w:eastAsia="en-US"/>
        </w:rPr>
        <w:t xml:space="preserve"> field and </w:t>
      </w:r>
      <w:r w:rsidR="002570E8" w:rsidRPr="002570E8"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  <w:t xml:space="preserve">the actual </w:t>
      </w:r>
      <w:r w:rsidR="002570E8" w:rsidRPr="002570E8">
        <w:rPr>
          <w:rFonts w:ascii="Times New Roman" w:eastAsia="SimSun" w:hAnsi="Times New Roman" w:cs="Times New Roman" w:hint="eastAsia"/>
          <w:kern w:val="0"/>
          <w:sz w:val="20"/>
          <w:szCs w:val="20"/>
          <w:lang w:eastAsia="en-US"/>
        </w:rPr>
        <w:t>number of scheduled TBs is not clear.</w:t>
      </w:r>
    </w:p>
    <w:p w14:paraId="091747BA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en-US"/>
        </w:rPr>
      </w:pPr>
      <w:r w:rsidRPr="004C3751">
        <w:rPr>
          <w:rFonts w:ascii="Times New Roman" w:eastAsia="SimSun" w:hAnsi="Times New Roman" w:cs="Times New Roman" w:hint="eastAsia"/>
          <w:b/>
          <w:i/>
          <w:kern w:val="0"/>
          <w:sz w:val="20"/>
          <w:u w:val="single"/>
        </w:rPr>
        <w:t>Proposal</w:t>
      </w:r>
      <w:r w:rsidR="004C3751">
        <w:rPr>
          <w:rFonts w:ascii="Times New Roman" w:eastAsia="SimSun" w:hAnsi="Times New Roman" w:cs="Times New Roman" w:hint="eastAsia"/>
          <w:b/>
          <w:i/>
          <w:kern w:val="0"/>
          <w:sz w:val="20"/>
          <w:u w:val="single"/>
        </w:rPr>
        <w:t xml:space="preserve"> 1</w:t>
      </w:r>
      <w:r>
        <w:rPr>
          <w:rFonts w:ascii="Times New Roman" w:eastAsia="SimSun" w:hAnsi="Times New Roman" w:cs="Times New Roman" w:hint="eastAsia"/>
          <w:b/>
          <w:i/>
          <w:kern w:val="0"/>
          <w:sz w:val="20"/>
          <w:szCs w:val="20"/>
          <w:lang w:eastAsia="en-US"/>
        </w:rPr>
        <w:t xml:space="preserve">: </w:t>
      </w:r>
      <w:r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en-US"/>
        </w:rPr>
        <w:t>Endorse Text Proposal #1:</w:t>
      </w:r>
    </w:p>
    <w:p w14:paraId="5D2754E7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color w:val="FF0000"/>
          <w:kern w:val="0"/>
        </w:rPr>
      </w:pPr>
      <w:r>
        <w:rPr>
          <w:rFonts w:ascii="Times New Roman" w:eastAsia="SimSun" w:hAnsi="Times New Roman" w:cs="Times New Roman"/>
          <w:b/>
          <w:color w:val="000000" w:themeColor="text1"/>
          <w:kern w:val="0"/>
        </w:rPr>
        <w:t>------------------------------------------------ Start of Text Proposal # 1 to 36.21</w:t>
      </w:r>
      <w:r w:rsidR="005E6950">
        <w:rPr>
          <w:rFonts w:ascii="Times New Roman" w:eastAsia="SimSun" w:hAnsi="Times New Roman" w:cs="Times New Roman"/>
          <w:b/>
          <w:color w:val="000000" w:themeColor="text1"/>
          <w:kern w:val="0"/>
        </w:rPr>
        <w:t>2</w:t>
      </w:r>
      <w:r>
        <w:rPr>
          <w:rFonts w:ascii="Times New Roman" w:eastAsia="SimSun" w:hAnsi="Times New Roman" w:cs="Times New Roman"/>
          <w:b/>
          <w:color w:val="000000" w:themeColor="text1"/>
          <w:kern w:val="0"/>
        </w:rPr>
        <w:t xml:space="preserve"> --------------------------------------</w:t>
      </w:r>
    </w:p>
    <w:p w14:paraId="48F113CF" w14:textId="77777777" w:rsidR="005D47D9" w:rsidRPr="005D47D9" w:rsidRDefault="005D47D9" w:rsidP="005D47D9">
      <w:pPr>
        <w:keepNext/>
        <w:keepLines/>
        <w:widowControl/>
        <w:spacing w:beforeLines="50" w:before="120" w:after="180" w:line="276" w:lineRule="auto"/>
        <w:ind w:left="1418" w:hanging="1418"/>
        <w:outlineLvl w:val="3"/>
        <w:rPr>
          <w:rFonts w:ascii="Arial" w:eastAsia="Times New Roman" w:hAnsi="Arial" w:cs="Times New Roman"/>
          <w:kern w:val="0"/>
          <w:sz w:val="24"/>
          <w:szCs w:val="20"/>
          <w:lang w:val="en-GB"/>
        </w:rPr>
      </w:pPr>
      <w:bookmarkStart w:id="2" w:name="_Toc35531693"/>
      <w:bookmarkStart w:id="3" w:name="_Toc29387789"/>
      <w:bookmarkStart w:id="4" w:name="_Toc20409248"/>
      <w:bookmarkStart w:id="5" w:name="_Toc44620031"/>
      <w:bookmarkStart w:id="6" w:name="_Toc51595769"/>
      <w:bookmarkStart w:id="7" w:name="_Toc29388818"/>
      <w:bookmarkStart w:id="8" w:name="_Toc10818838"/>
      <w:r w:rsidRPr="005D47D9">
        <w:rPr>
          <w:rFonts w:ascii="Arial" w:eastAsia="Times New Roman" w:hAnsi="Arial" w:cs="Times New Roman"/>
          <w:kern w:val="0"/>
          <w:sz w:val="24"/>
          <w:szCs w:val="20"/>
          <w:lang w:val="en-GB" w:eastAsia="en-US"/>
        </w:rPr>
        <w:t>6.4.</w:t>
      </w:r>
      <w:r w:rsidRPr="005D47D9">
        <w:rPr>
          <w:rFonts w:ascii="Arial" w:eastAsia="Times New Roman" w:hAnsi="Arial" w:cs="Times New Roman" w:hint="eastAsia"/>
          <w:kern w:val="0"/>
          <w:sz w:val="24"/>
          <w:szCs w:val="20"/>
          <w:lang w:val="en-GB"/>
        </w:rPr>
        <w:t>3</w:t>
      </w:r>
      <w:r w:rsidRPr="005D47D9">
        <w:rPr>
          <w:rFonts w:ascii="Arial" w:eastAsia="Times New Roman" w:hAnsi="Arial" w:cs="Times New Roman"/>
          <w:kern w:val="0"/>
          <w:sz w:val="24"/>
          <w:szCs w:val="20"/>
          <w:lang w:val="en-GB" w:eastAsia="en-US"/>
        </w:rPr>
        <w:t>.</w:t>
      </w:r>
      <w:r w:rsidRPr="005D47D9">
        <w:rPr>
          <w:rFonts w:ascii="Arial" w:eastAsia="Times New Roman" w:hAnsi="Arial" w:cs="Times New Roman" w:hint="eastAsia"/>
          <w:kern w:val="0"/>
          <w:sz w:val="24"/>
          <w:szCs w:val="20"/>
          <w:lang w:val="en-GB"/>
        </w:rPr>
        <w:t>2</w:t>
      </w:r>
      <w:r w:rsidRPr="005D47D9">
        <w:rPr>
          <w:rFonts w:ascii="Arial" w:eastAsia="Times New Roman" w:hAnsi="Arial" w:cs="Times New Roman"/>
          <w:kern w:val="0"/>
          <w:sz w:val="24"/>
          <w:szCs w:val="20"/>
          <w:lang w:val="en-GB" w:eastAsia="en-US"/>
        </w:rPr>
        <w:tab/>
      </w:r>
      <w:r w:rsidRPr="005D47D9">
        <w:rPr>
          <w:rFonts w:ascii="Arial" w:eastAsia="Times New Roman" w:hAnsi="Arial" w:cs="Times New Roman" w:hint="eastAsia"/>
          <w:kern w:val="0"/>
          <w:sz w:val="24"/>
          <w:szCs w:val="20"/>
          <w:lang w:val="en-GB"/>
        </w:rPr>
        <w:t xml:space="preserve">DCI </w:t>
      </w:r>
      <w:r w:rsidRPr="005D47D9">
        <w:rPr>
          <w:rFonts w:ascii="Arial" w:eastAsia="Times New Roman" w:hAnsi="Arial" w:cs="Times New Roman"/>
          <w:kern w:val="0"/>
          <w:sz w:val="24"/>
          <w:szCs w:val="20"/>
          <w:lang w:val="en-GB" w:eastAsia="en-US"/>
        </w:rPr>
        <w:t>Format</w:t>
      </w:r>
      <w:r w:rsidRPr="005D47D9">
        <w:rPr>
          <w:rFonts w:ascii="Arial" w:eastAsia="Times New Roman" w:hAnsi="Arial" w:cs="Times New Roman" w:hint="eastAsia"/>
          <w:kern w:val="0"/>
          <w:sz w:val="24"/>
          <w:szCs w:val="20"/>
          <w:lang w:val="en-GB"/>
        </w:rPr>
        <w:t xml:space="preserve"> N</w:t>
      </w:r>
      <w:r w:rsidRPr="005D47D9">
        <w:rPr>
          <w:rFonts w:ascii="Arial" w:eastAsia="Times New Roman" w:hAnsi="Arial" w:cs="Times New Roman"/>
          <w:kern w:val="0"/>
          <w:sz w:val="24"/>
          <w:szCs w:val="20"/>
          <w:lang w:val="en-GB"/>
        </w:rPr>
        <w:t>1</w:t>
      </w:r>
      <w:bookmarkEnd w:id="2"/>
      <w:bookmarkEnd w:id="3"/>
      <w:bookmarkEnd w:id="4"/>
      <w:bookmarkEnd w:id="5"/>
      <w:bookmarkEnd w:id="6"/>
      <w:bookmarkEnd w:id="7"/>
      <w:bookmarkEnd w:id="8"/>
    </w:p>
    <w:p w14:paraId="6391C9A2" w14:textId="77777777" w:rsidR="005D47D9" w:rsidRPr="005D47D9" w:rsidRDefault="005D47D9" w:rsidP="005D47D9">
      <w:pPr>
        <w:widowControl/>
        <w:spacing w:beforeLines="50" w:before="120" w:after="120" w:line="276" w:lineRule="auto"/>
        <w:jc w:val="center"/>
        <w:rPr>
          <w:rFonts w:ascii="Times New Roman" w:eastAsia="SimSun" w:hAnsi="Times New Roman" w:cs="Times New Roman"/>
          <w:b/>
          <w:iCs/>
          <w:color w:val="FF0000"/>
          <w:kern w:val="0"/>
          <w:szCs w:val="15"/>
          <w:lang w:val="en-GB" w:eastAsia="en-US"/>
        </w:rPr>
      </w:pPr>
      <w:r w:rsidRPr="005D47D9">
        <w:rPr>
          <w:rFonts w:ascii="Times New Roman" w:eastAsia="SimSun" w:hAnsi="Times New Roman" w:cs="Times New Roman"/>
          <w:b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6AF13918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 w:eastAsia="ja-JP"/>
        </w:rPr>
        <w:t xml:space="preserve">Otherwise, </w:t>
      </w:r>
    </w:p>
    <w:p w14:paraId="4328477A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ab/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Scheduling delay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–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3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bit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s as defined in clause 16.4.1 of [3]</w:t>
      </w:r>
    </w:p>
    <w:p w14:paraId="7B4AF39A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>Resource assignment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–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 3 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16.4.1.3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05704473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 xml:space="preserve">Modulation and coding scheme –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4 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16.4.1.5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3EFE99AA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>R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epetition number 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4 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16.4.1.3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4859D6D7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>New data indicator – 1 bit</w:t>
      </w:r>
      <w:r w:rsidRPr="005D47D9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. </w:t>
      </w:r>
      <w:r w:rsidRPr="005D47D9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If multiple TB are scheduled, it functions as New data indicator for the </w:t>
      </w:r>
      <w:r w:rsidRPr="005D47D9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first </w:t>
      </w:r>
      <w:r w:rsidRPr="005D47D9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TB.</w:t>
      </w:r>
    </w:p>
    <w:p w14:paraId="3993C5E8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 xml:space="preserve">HARQ-ACK resource –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4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bits as defined in clause 16.4.2 of [3]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. </w:t>
      </w:r>
    </w:p>
    <w:p w14:paraId="751C19EA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ab/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DCI subframe repetition number 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2 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bit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s as defined in clause 16.6 in [3]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</w:t>
      </w:r>
    </w:p>
    <w:p w14:paraId="521B0E88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>Number of scheduled TB for SC-MTCH – 3 bits</w:t>
      </w:r>
      <w:ins w:id="9" w:author="ZTE" w:date="2021-01-22T16:13:00Z">
        <w:r w:rsidR="007275F6" w:rsidRPr="005D47D9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 including values 0 to 7 with ascending order</w:t>
        </w:r>
      </w:ins>
      <w:del w:id="10" w:author="ZTE" w:date="2021-01-22T16:12:00Z">
        <w:r w:rsidRPr="005D47D9" w:rsidDel="007275F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en-US"/>
          </w:rPr>
          <w:delText>,</w:delText>
        </w:r>
      </w:del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indicat</w:t>
      </w:r>
      <w:ins w:id="11" w:author="ZTE" w:date="2021-01-22T16:13:00Z">
        <w:r w:rsidR="007275F6" w:rsidRPr="005D47D9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>es the number of scheduled TB</w:t>
        </w:r>
      </w:ins>
      <w:del w:id="12" w:author="ZTE" w:date="2021-01-22T16:12:00Z">
        <w:r w:rsidRPr="005D47D9" w:rsidDel="007275F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en-US"/>
          </w:rPr>
          <w:delText>ing</w:delText>
        </w:r>
      </w:del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from 1 to 8 TBs. This field is only present if higher layer parameter </w:t>
      </w:r>
      <w:r w:rsidRPr="005D47D9">
        <w:rPr>
          <w:rFonts w:ascii="Times New Roman" w:eastAsia="DengXian" w:hAnsi="Times New Roman" w:cs="Times New Roman"/>
          <w:bCs/>
          <w:i/>
          <w:iCs/>
          <w:kern w:val="0"/>
          <w:sz w:val="20"/>
          <w:szCs w:val="20"/>
          <w:lang w:val="en-GB" w:eastAsia="en-US"/>
        </w:rPr>
        <w:t>sc-mtch-InfoListMultiTB-r16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is enabled and the CRC of the DCI is scrambled by G-RNTI.</w:t>
      </w:r>
    </w:p>
    <w:p w14:paraId="7309603A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lastRenderedPageBreak/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 xml:space="preserve">Number of scheduled TB for Unicast – 1 bit, where value 0 indicates a single TB is scheduled and value 1 indicates multiple TB are scheduled. This field is only present if higher layer parameter </w:t>
      </w:r>
      <w:r w:rsidRPr="005D47D9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npdsch-MultiTB-Config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is enabled and the corresponding DCI is mapped onto the UE specific search space given by the C-RNTI as defined in [3]</w:t>
      </w:r>
    </w:p>
    <w:p w14:paraId="49BD95B1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ab/>
        <w:t>HARQ process number – 1 bit. This field is only present if 2 HARQ processes are configured and the corresponding DCI format is mapped onto the UE specific search space given by the C-RNTI as defined in [3], or if Number of scheduled TB for Unicast is present. If multiple TB are scheduled, it functions as New data indicator for the second TB.</w:t>
      </w:r>
    </w:p>
    <w:p w14:paraId="092494A0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ab/>
        <w:t xml:space="preserve">Resource reservation – 1 bit as defined in clause 16.4 of [3]. This field is only present if higher layer parameter </w:t>
      </w:r>
      <w:r w:rsidRPr="005D47D9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resourceReservationConfigDL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is configured and the DCI is mapped onto the UE-specific search space given by C-RNTI as defined in [3].</w:t>
      </w:r>
    </w:p>
    <w:p w14:paraId="5B667220" w14:textId="77777777" w:rsidR="005D47D9" w:rsidRPr="005D47D9" w:rsidRDefault="005D47D9" w:rsidP="005D47D9">
      <w:pPr>
        <w:widowControl/>
        <w:spacing w:beforeLines="50" w:before="120" w:after="120" w:line="276" w:lineRule="auto"/>
        <w:jc w:val="center"/>
        <w:rPr>
          <w:rFonts w:ascii="Times New Roman" w:eastAsia="SimSun" w:hAnsi="Times New Roman" w:cs="Times New Roman"/>
          <w:b/>
          <w:iCs/>
          <w:color w:val="FF0000"/>
          <w:kern w:val="0"/>
          <w:szCs w:val="15"/>
          <w:lang w:val="en-GB" w:eastAsia="en-US"/>
        </w:rPr>
      </w:pPr>
      <w:r w:rsidRPr="005D47D9">
        <w:rPr>
          <w:rFonts w:ascii="Times New Roman" w:eastAsia="SimSun" w:hAnsi="Times New Roman" w:cs="Times New Roman"/>
          <w:b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043511B7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kern w:val="0"/>
          <w:sz w:val="20"/>
          <w:lang w:eastAsia="en-US"/>
        </w:rPr>
      </w:pPr>
      <w:r>
        <w:rPr>
          <w:rFonts w:ascii="Times New Roman" w:eastAsia="SimSun" w:hAnsi="Times New Roman" w:cs="Times New Roman"/>
          <w:b/>
          <w:color w:val="000000" w:themeColor="text1"/>
          <w:kern w:val="0"/>
        </w:rPr>
        <w:t>-------------------------------------------------- End of Text Proposal #1 to 36.21</w:t>
      </w:r>
      <w:r w:rsidR="005E6950">
        <w:rPr>
          <w:rFonts w:ascii="Times New Roman" w:eastAsia="SimSun" w:hAnsi="Times New Roman" w:cs="Times New Roman"/>
          <w:b/>
          <w:color w:val="000000" w:themeColor="text1"/>
          <w:kern w:val="0"/>
        </w:rPr>
        <w:t>2</w:t>
      </w:r>
      <w:r>
        <w:rPr>
          <w:rFonts w:ascii="Times New Roman" w:eastAsia="SimSun" w:hAnsi="Times New Roman" w:cs="Times New Roman"/>
          <w:b/>
          <w:color w:val="000000" w:themeColor="text1"/>
          <w:kern w:val="0"/>
        </w:rPr>
        <w:t xml:space="preserve"> --------------------------------------</w:t>
      </w:r>
    </w:p>
    <w:p w14:paraId="02F55607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18F1F508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lang w:eastAsia="en-US"/>
        </w:rPr>
      </w:pPr>
      <w:r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>Please input your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 views/</w:t>
      </w:r>
      <w:r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 xml:space="preserve">comments </w:t>
      </w:r>
      <w:r w:rsidR="004C3751">
        <w:rPr>
          <w:rFonts w:ascii="Times New Roman" w:eastAsia="SimSun" w:hAnsi="Times New Roman" w:cs="Times New Roman"/>
          <w:kern w:val="0"/>
          <w:sz w:val="20"/>
        </w:rPr>
        <w:t xml:space="preserve">on </w:t>
      </w:r>
      <w:r w:rsidR="0072510F">
        <w:rPr>
          <w:rFonts w:ascii="Times New Roman" w:eastAsia="SimSun" w:hAnsi="Times New Roman" w:cs="Times New Roman"/>
          <w:kern w:val="0"/>
          <w:sz w:val="20"/>
        </w:rPr>
        <w:t>proposed TP #1</w:t>
      </w:r>
      <w:r w:rsidR="004C3751">
        <w:rPr>
          <w:rFonts w:ascii="Times New Roman" w:eastAsia="SimSun" w:hAnsi="Times New Roman" w:cs="Times New Roman"/>
          <w:kern w:val="0"/>
          <w:sz w:val="20"/>
        </w:rPr>
        <w:t xml:space="preserve"> </w:t>
      </w:r>
      <w:r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>in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760"/>
      </w:tblGrid>
      <w:tr w:rsidR="00511F07" w14:paraId="7326F9A9" w14:textId="77777777">
        <w:tc>
          <w:tcPr>
            <w:tcW w:w="2547" w:type="dxa"/>
            <w:shd w:val="clear" w:color="auto" w:fill="D9D9D9" w:themeFill="background1" w:themeFillShade="D9"/>
          </w:tcPr>
          <w:p w14:paraId="1551E703" w14:textId="77777777" w:rsidR="00511F07" w:rsidRDefault="008B6BD3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="SimSun"/>
                <w:b/>
                <w:bCs/>
                <w:kern w:val="0"/>
                <w:sz w:val="20"/>
                <w:szCs w:val="20"/>
                <w:lang w:eastAsia="en-US"/>
              </w:rPr>
              <w:t>C</w:t>
            </w:r>
            <w:r>
              <w:rPr>
                <w:rFonts w:eastAsia="SimSun" w:hint="eastAsia"/>
                <w:b/>
                <w:bCs/>
                <w:kern w:val="0"/>
                <w:sz w:val="20"/>
                <w:szCs w:val="20"/>
                <w:lang w:eastAsia="en-US"/>
              </w:rPr>
              <w:t>ompanies</w:t>
            </w:r>
          </w:p>
        </w:tc>
        <w:tc>
          <w:tcPr>
            <w:tcW w:w="6760" w:type="dxa"/>
            <w:shd w:val="clear" w:color="auto" w:fill="D9D9D9" w:themeFill="background1" w:themeFillShade="D9"/>
          </w:tcPr>
          <w:p w14:paraId="021823ED" w14:textId="77777777" w:rsidR="00511F07" w:rsidRDefault="008B6BD3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="SimSun"/>
                <w:b/>
                <w:bCs/>
                <w:kern w:val="0"/>
                <w:sz w:val="20"/>
                <w:szCs w:val="20"/>
                <w:lang w:eastAsia="en-US"/>
              </w:rPr>
              <w:t>Views/</w:t>
            </w:r>
            <w:r>
              <w:rPr>
                <w:rFonts w:eastAsia="SimSun" w:hint="eastAsia"/>
                <w:b/>
                <w:bCs/>
                <w:kern w:val="0"/>
                <w:sz w:val="20"/>
                <w:szCs w:val="20"/>
                <w:lang w:eastAsia="en-US"/>
              </w:rPr>
              <w:t>Comments</w:t>
            </w:r>
          </w:p>
        </w:tc>
      </w:tr>
      <w:tr w:rsidR="00511F07" w14:paraId="730F72A5" w14:textId="77777777">
        <w:tc>
          <w:tcPr>
            <w:tcW w:w="2547" w:type="dxa"/>
          </w:tcPr>
          <w:p w14:paraId="3944BBF0" w14:textId="7048EE77" w:rsidR="00511F07" w:rsidRDefault="00FD5A9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FUTUREWEI</w:t>
            </w:r>
          </w:p>
        </w:tc>
        <w:tc>
          <w:tcPr>
            <w:tcW w:w="6760" w:type="dxa"/>
          </w:tcPr>
          <w:p w14:paraId="1CEAB431" w14:textId="2D55D934" w:rsidR="00511F07" w:rsidRDefault="00FD5A9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This is not an essential correction.</w:t>
            </w:r>
            <w:r w:rsidR="00135215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We discussed </w:t>
            </w:r>
            <w:r w:rsidR="00692799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‘counting from 1’ </w:t>
            </w:r>
            <w:r w:rsidR="00135215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early in 2020 and determined that for counting </w:t>
            </w:r>
            <w:r w:rsidR="00692799">
              <w:rPr>
                <w:rFonts w:eastAsia="SimSun"/>
                <w:kern w:val="0"/>
                <w:sz w:val="20"/>
                <w:szCs w:val="20"/>
                <w:lang w:eastAsia="en-US"/>
              </w:rPr>
              <w:t>from</w:t>
            </w:r>
            <w:r w:rsidR="00135215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1 that the current text (used in eMTC and NB-IoT) was sufficient.</w:t>
            </w:r>
            <w:r w:rsidR="00692799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We also agreed to use this way to describe </w:t>
            </w:r>
            <w:r w:rsidR="00A04BB8">
              <w:rPr>
                <w:rFonts w:eastAsia="SimSun"/>
                <w:kern w:val="0"/>
                <w:sz w:val="20"/>
                <w:szCs w:val="20"/>
                <w:lang w:eastAsia="en-US"/>
              </w:rPr>
              <w:t>the</w:t>
            </w:r>
            <w:r w:rsidR="00692799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format 6-1A ‘Transport blocks in a bundle’ </w:t>
            </w:r>
            <w:r w:rsidR="00A04BB8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field </w:t>
            </w:r>
            <w:r w:rsidR="00692799">
              <w:rPr>
                <w:rFonts w:eastAsia="SimSun"/>
                <w:kern w:val="0"/>
                <w:sz w:val="20"/>
                <w:szCs w:val="20"/>
                <w:lang w:eastAsia="en-US"/>
              </w:rPr>
              <w:t>from Rel-14 in R1-2001333 (i.e., 2 bits indicate from 1 to 4).</w:t>
            </w:r>
          </w:p>
        </w:tc>
      </w:tr>
      <w:tr w:rsidR="00A51996" w14:paraId="5772843F" w14:textId="77777777">
        <w:tc>
          <w:tcPr>
            <w:tcW w:w="2547" w:type="dxa"/>
          </w:tcPr>
          <w:p w14:paraId="70DBEC13" w14:textId="56593854" w:rsidR="00A51996" w:rsidRDefault="00A5199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Nokia, NSB</w:t>
            </w:r>
          </w:p>
        </w:tc>
        <w:tc>
          <w:tcPr>
            <w:tcW w:w="6760" w:type="dxa"/>
          </w:tcPr>
          <w:p w14:paraId="3FFC91CF" w14:textId="515056F9" w:rsidR="00A51996" w:rsidRDefault="00A5199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We do not think this TP is needed. The specification is clear in our view.</w:t>
            </w:r>
          </w:p>
        </w:tc>
      </w:tr>
    </w:tbl>
    <w:p w14:paraId="32AE22A5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5D73F3C6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120" w:after="120"/>
        <w:ind w:left="576" w:hanging="576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6"/>
        </w:rPr>
      </w:pPr>
      <w:r>
        <w:rPr>
          <w:rFonts w:ascii="Times New Roman" w:eastAsiaTheme="majorEastAsia" w:hAnsi="Times New Roman" w:cs="Times New Roman"/>
          <w:b/>
          <w:kern w:val="0"/>
          <w:sz w:val="24"/>
          <w:szCs w:val="26"/>
        </w:rPr>
        <w:t xml:space="preserve">Issue #2: </w:t>
      </w:r>
      <w:r w:rsidR="005E6950" w:rsidRPr="005E6950">
        <w:rPr>
          <w:rFonts w:ascii="Times New Roman" w:eastAsiaTheme="majorEastAsia" w:hAnsi="Times New Roman" w:cs="Times New Roman"/>
          <w:b/>
          <w:kern w:val="0"/>
          <w:sz w:val="24"/>
          <w:szCs w:val="26"/>
        </w:rPr>
        <w:t>Determination of number of scheduled TB for SC-MTCH</w:t>
      </w:r>
    </w:p>
    <w:p w14:paraId="445BD8FB" w14:textId="77777777" w:rsidR="005E6950" w:rsidRPr="005E6950" w:rsidRDefault="005E6950" w:rsidP="005E6950">
      <w:pPr>
        <w:widowControl/>
        <w:spacing w:beforeLines="50" w:before="120" w:after="120" w:line="276" w:lineRule="auto"/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FFFFFF"/>
        </w:rPr>
      </w:pPr>
      <w:r w:rsidRPr="005E6950"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FFFFFF"/>
        </w:rPr>
        <w:t>T</w:t>
      </w:r>
      <w:r w:rsidRPr="005E6950">
        <w:rPr>
          <w:rFonts w:ascii="Times New Roman" w:eastAsia="SimSun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he </w:t>
      </w:r>
      <w:r w:rsidRPr="005E695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value of </w:t>
      </w:r>
      <w:r w:rsidRPr="005E6950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54" w:dyaOrig="300" w14:anchorId="31A73F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4pt;height:14.95pt" o:ole="">
            <v:imagedata r:id="rId8" o:title=""/>
          </v:shape>
          <o:OLEObject Type="Embed" ProgID="Equation.DSMT4" ShapeID="_x0000_i1025" DrawAspect="Content" ObjectID="_1673070041" r:id="rId9"/>
        </w:object>
      </w:r>
      <w:r w:rsidRPr="005E695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is determined by the </w:t>
      </w:r>
      <w:r w:rsidRPr="005E6950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N</w:t>
      </w:r>
      <w:r w:rsidRPr="005E695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umber of scheduled TB for Unicast </w:t>
      </w:r>
      <w:r w:rsidRPr="005E6950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field</w:t>
      </w:r>
      <w:r w:rsidRPr="005E6950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for unicast and </w:t>
      </w:r>
      <w:r w:rsidRPr="005E6950">
        <w:rPr>
          <w:rFonts w:ascii="Times New Roman" w:eastAsia="SimSun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the </w:t>
      </w:r>
      <w:r w:rsidRPr="005E695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value of </w:t>
      </w:r>
      <w:r w:rsidRPr="005E6950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54" w:dyaOrig="300" w14:anchorId="78313111">
          <v:shape id="_x0000_i1026" type="#_x0000_t75" style="width:22.4pt;height:14.95pt" o:ole="">
            <v:imagedata r:id="rId8" o:title=""/>
          </v:shape>
          <o:OLEObject Type="Embed" ProgID="Equation.DSMT4" ShapeID="_x0000_i1026" DrawAspect="Content" ObjectID="_1673070042" r:id="rId10"/>
        </w:object>
      </w:r>
      <w:r w:rsidRPr="005E695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is determined by</w:t>
      </w:r>
      <w:r w:rsidRPr="005E6950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</w:t>
      </w:r>
      <w:r w:rsidRPr="005E6950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Number of scheduled TB for SC-MTCH</w:t>
      </w:r>
      <w:r w:rsidRPr="005E6950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for multicast according to subclause 6.4.3.2 in </w:t>
      </w:r>
      <w:r w:rsidR="004C3751">
        <w:rPr>
          <w:rFonts w:ascii="Times New Roman" w:eastAsia="SimSun" w:hAnsi="Times New Roman" w:cs="Times New Roman" w:hint="eastAsia"/>
          <w:kern w:val="0"/>
          <w:sz w:val="20"/>
          <w:szCs w:val="20"/>
        </w:rPr>
        <w:t>TS36.212</w:t>
      </w:r>
      <w:r w:rsidRPr="005E6950">
        <w:rPr>
          <w:rFonts w:ascii="Times New Roman" w:eastAsia="SimSun" w:hAnsi="Times New Roman" w:cs="Times New Roman" w:hint="eastAsia"/>
          <w:kern w:val="0"/>
          <w:sz w:val="20"/>
          <w:szCs w:val="20"/>
        </w:rPr>
        <w:t>.</w:t>
      </w:r>
    </w:p>
    <w:p w14:paraId="129FFE29" w14:textId="77777777" w:rsidR="005E6950" w:rsidRPr="005E6950" w:rsidRDefault="005E6950" w:rsidP="00FD7848">
      <w:pPr>
        <w:widowControl/>
        <w:spacing w:beforeLines="50" w:before="120" w:after="240" w:line="276" w:lineRule="auto"/>
        <w:rPr>
          <w:rFonts w:ascii="Times New Roman" w:eastAsia="SimSun" w:hAnsi="Times New Roman" w:cs="Times New Roman"/>
          <w:kern w:val="0"/>
          <w:sz w:val="20"/>
          <w:szCs w:val="20"/>
        </w:rPr>
      </w:pPr>
      <w:r w:rsidRPr="005E6950">
        <w:rPr>
          <w:rFonts w:ascii="Times New Roman" w:eastAsia="SimSun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However, </w:t>
      </w:r>
      <w:r w:rsidRPr="005E6950"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FFFFFF"/>
        </w:rPr>
        <w:t>in</w:t>
      </w:r>
      <w:r w:rsidRPr="005E6950">
        <w:rPr>
          <w:rFonts w:ascii="Times New Roman" w:eastAsia="SimSun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 current </w:t>
      </w:r>
      <w:r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FFFFFF"/>
        </w:rPr>
        <w:t>TS36.213</w:t>
      </w:r>
      <w:r w:rsidRPr="005E6950">
        <w:rPr>
          <w:rFonts w:ascii="Times New Roman" w:eastAsia="SimSun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, the </w:t>
      </w:r>
      <w:r w:rsidRPr="005E6950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NPDSCH transmission </w:t>
      </w:r>
      <w:r w:rsidRPr="005E695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in</w:t>
      </w:r>
      <w:r w:rsidRPr="005E6950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r w:rsidRPr="005E6950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>N</w:t>
      </w:r>
      <w:r w:rsidRPr="005E6950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consecutive</w:t>
      </w:r>
      <w:r w:rsidRPr="005E695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Pr="005E6950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NB-IoT DL </w:t>
      </w:r>
      <w:r w:rsidRPr="005E695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subframe</w:t>
      </w:r>
      <w:r w:rsidRPr="005E6950">
        <w:rPr>
          <w:rFonts w:ascii="Times New Roman" w:eastAsia="SimSun" w:hAnsi="Times New Roman" w:cs="Times New Roman" w:hint="eastAsia"/>
          <w:kern w:val="0"/>
          <w:sz w:val="20"/>
          <w:szCs w:val="20"/>
        </w:rPr>
        <w:t>s based on the</w:t>
      </w:r>
      <w:r w:rsidRPr="005E6950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54" w:dyaOrig="300" w14:anchorId="12343E55">
          <v:shape id="_x0000_i1027" type="#_x0000_t75" style="width:23.1pt;height:15.6pt" o:ole="">
            <v:imagedata r:id="rId8" o:title=""/>
          </v:shape>
          <o:OLEObject Type="Embed" ProgID="Equation.DSMT4" ShapeID="_x0000_i1027" DrawAspect="Content" ObjectID="_1673070043" r:id="rId11"/>
        </w:object>
      </w:r>
      <w:r w:rsidRPr="005E6950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is only used for unicast, since the </w:t>
      </w:r>
      <w:r w:rsidRPr="005E6950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54" w:dyaOrig="300" w14:anchorId="7947FEBE">
          <v:shape id="_x0000_i1028" type="#_x0000_t75" style="width:22.4pt;height:14.95pt" o:ole="">
            <v:imagedata r:id="rId8" o:title=""/>
          </v:shape>
          <o:OLEObject Type="Embed" ProgID="Equation.DSMT4" ShapeID="_x0000_i1028" DrawAspect="Content" ObjectID="_1673070044" r:id="rId12"/>
        </w:object>
      </w:r>
      <w:r w:rsidRPr="005E6950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is determined by the </w:t>
      </w:r>
      <w:r w:rsidRPr="005E6950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N</w:t>
      </w:r>
      <w:r w:rsidRPr="005E695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umber of scheduled TB for Unicast </w:t>
      </w:r>
      <w:r w:rsidRPr="005E6950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field</w:t>
      </w:r>
      <w:r w:rsidRPr="005E6950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. </w:t>
      </w:r>
      <w:r w:rsidR="00CA54C0">
        <w:rPr>
          <w:rFonts w:ascii="Times New Roman" w:eastAsia="SimSun" w:hAnsi="Times New Roman" w:cs="Times New Roman"/>
          <w:kern w:val="0"/>
          <w:sz w:val="20"/>
          <w:szCs w:val="20"/>
        </w:rPr>
        <w:t>T</w:t>
      </w:r>
      <w:r w:rsidRPr="005E6950">
        <w:rPr>
          <w:rFonts w:ascii="Times New Roman" w:eastAsia="SimSun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>he TB number description determined by</w:t>
      </w:r>
      <w:r w:rsidRPr="005E6950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</w:t>
      </w:r>
      <w:r w:rsidRPr="005E6950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Number of scheduled TB for SC-MTCH</w:t>
      </w:r>
      <w:r w:rsidRPr="005E6950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</w:t>
      </w:r>
      <w:r w:rsidRPr="005E6950">
        <w:rPr>
          <w:rFonts w:ascii="Times New Roman" w:eastAsia="SimSun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for multicast is missing when determining the </w:t>
      </w:r>
      <w:r w:rsidRPr="005E6950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NPDSCH transmission </w:t>
      </w:r>
      <w:r w:rsidRPr="005E695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in</w:t>
      </w:r>
      <w:r w:rsidRPr="005E6950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r w:rsidRPr="005E6950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>N</w:t>
      </w:r>
      <w:r w:rsidRPr="005E6950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consecutive</w:t>
      </w:r>
      <w:r w:rsidRPr="005E695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Pr="005E6950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NB-IoT DL </w:t>
      </w:r>
      <w:r w:rsidRPr="005E695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subframe</w:t>
      </w:r>
      <w:r w:rsidR="00CA54C0">
        <w:rPr>
          <w:rFonts w:ascii="Times New Roman" w:eastAsia="SimSun" w:hAnsi="Times New Roman" w:cs="Times New Roman" w:hint="eastAsia"/>
          <w:kern w:val="0"/>
          <w:sz w:val="20"/>
          <w:szCs w:val="20"/>
        </w:rPr>
        <w:t>s.</w:t>
      </w:r>
    </w:p>
    <w:p w14:paraId="1EE630BB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i/>
          <w:kern w:val="0"/>
          <w:sz w:val="22"/>
        </w:rPr>
      </w:pPr>
      <w:r>
        <w:rPr>
          <w:rFonts w:ascii="Times New Roman" w:eastAsia="SimSun" w:hAnsi="Times New Roman" w:cs="Times New Roman" w:hint="eastAsia"/>
          <w:b/>
          <w:i/>
          <w:kern w:val="0"/>
          <w:sz w:val="20"/>
          <w:u w:val="single"/>
        </w:rPr>
        <w:t>Proposal</w:t>
      </w:r>
      <w:r w:rsidR="004C3751">
        <w:rPr>
          <w:rFonts w:ascii="Times New Roman" w:eastAsia="SimSun" w:hAnsi="Times New Roman" w:cs="Times New Roman" w:hint="eastAsia"/>
          <w:b/>
          <w:i/>
          <w:kern w:val="0"/>
          <w:sz w:val="20"/>
          <w:u w:val="single"/>
        </w:rPr>
        <w:t xml:space="preserve"> 2</w:t>
      </w:r>
      <w:r>
        <w:rPr>
          <w:rFonts w:ascii="Times New Roman" w:eastAsia="SimSun" w:hAnsi="Times New Roman" w:cs="Times New Roman" w:hint="eastAsia"/>
          <w:b/>
          <w:i/>
          <w:kern w:val="0"/>
          <w:sz w:val="20"/>
        </w:rPr>
        <w:t>: Endor</w:t>
      </w:r>
      <w:r>
        <w:rPr>
          <w:rFonts w:ascii="Times New Roman" w:eastAsia="SimSun" w:hAnsi="Times New Roman" w:cs="Times New Roman"/>
          <w:b/>
          <w:i/>
          <w:kern w:val="0"/>
          <w:sz w:val="20"/>
        </w:rPr>
        <w:t>se Text Proposal #2.</w:t>
      </w:r>
    </w:p>
    <w:p w14:paraId="7FE8347F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color w:val="FF0000"/>
          <w:kern w:val="0"/>
        </w:rPr>
      </w:pPr>
      <w:r>
        <w:rPr>
          <w:rFonts w:ascii="Times New Roman" w:eastAsia="SimSun" w:hAnsi="Times New Roman" w:cs="Times New Roman"/>
          <w:b/>
          <w:color w:val="000000" w:themeColor="text1"/>
          <w:kern w:val="0"/>
        </w:rPr>
        <w:t>------------------------------------------------ Start of Text Proposal #2 to 36.21</w:t>
      </w:r>
      <w:r w:rsidR="004D4B60">
        <w:rPr>
          <w:rFonts w:ascii="Times New Roman" w:eastAsia="SimSun" w:hAnsi="Times New Roman" w:cs="Times New Roman"/>
          <w:b/>
          <w:color w:val="000000" w:themeColor="text1"/>
          <w:kern w:val="0"/>
        </w:rPr>
        <w:t>3</w:t>
      </w:r>
      <w:r>
        <w:rPr>
          <w:rFonts w:ascii="Times New Roman" w:eastAsia="SimSun" w:hAnsi="Times New Roman" w:cs="Times New Roman"/>
          <w:b/>
          <w:color w:val="000000" w:themeColor="text1"/>
          <w:kern w:val="0"/>
        </w:rPr>
        <w:t xml:space="preserve"> ---------------------------------------</w:t>
      </w:r>
    </w:p>
    <w:p w14:paraId="0A32DFAE" w14:textId="77777777" w:rsidR="004D4B60" w:rsidRPr="004D4B60" w:rsidRDefault="004D4B60" w:rsidP="004D4B60">
      <w:pPr>
        <w:keepNext/>
        <w:keepLines/>
        <w:widowControl/>
        <w:overflowPunct w:val="0"/>
        <w:autoSpaceDE w:val="0"/>
        <w:autoSpaceDN w:val="0"/>
        <w:adjustRightInd w:val="0"/>
        <w:spacing w:beforeLines="50" w:before="120" w:after="180" w:line="276" w:lineRule="auto"/>
        <w:ind w:left="1134" w:hanging="1134"/>
        <w:textAlignment w:val="baseline"/>
        <w:outlineLvl w:val="2"/>
        <w:rPr>
          <w:rFonts w:ascii="Arial" w:eastAsia="Times New Roman" w:hAnsi="Arial" w:cs="Times New Roman"/>
          <w:kern w:val="0"/>
          <w:sz w:val="28"/>
          <w:szCs w:val="20"/>
          <w:lang w:val="en-GB" w:eastAsia="en-GB"/>
        </w:rPr>
      </w:pPr>
      <w:r w:rsidRPr="004D4B60">
        <w:rPr>
          <w:rFonts w:ascii="Arial" w:eastAsia="Times New Roman" w:hAnsi="Arial" w:cs="Times New Roman"/>
          <w:kern w:val="0"/>
          <w:sz w:val="28"/>
          <w:szCs w:val="20"/>
          <w:lang w:val="en-GB" w:eastAsia="en-GB"/>
        </w:rPr>
        <w:t>16.4.1</w:t>
      </w:r>
      <w:r w:rsidRPr="004D4B60">
        <w:rPr>
          <w:rFonts w:ascii="Arial" w:eastAsia="Times New Roman" w:hAnsi="Arial" w:cs="Times New Roman"/>
          <w:kern w:val="0"/>
          <w:sz w:val="28"/>
          <w:szCs w:val="20"/>
          <w:lang w:val="en-GB" w:eastAsia="en-GB"/>
        </w:rPr>
        <w:tab/>
        <w:t>UE procedure for receiving the narrowband physical downlink shared channel</w:t>
      </w:r>
    </w:p>
    <w:p w14:paraId="5CBBCD48" w14:textId="77777777" w:rsidR="004D4B60" w:rsidRPr="004D4B60" w:rsidRDefault="004D4B60" w:rsidP="004D4B60">
      <w:pPr>
        <w:widowControl/>
        <w:spacing w:beforeLines="50" w:before="120" w:after="120" w:line="276" w:lineRule="auto"/>
        <w:jc w:val="center"/>
        <w:rPr>
          <w:rFonts w:ascii="Times New Roman" w:eastAsia="SimSun" w:hAnsi="Times New Roman" w:cs="Times New Roman"/>
          <w:b/>
          <w:iCs/>
          <w:color w:val="FF0000"/>
          <w:kern w:val="0"/>
          <w:szCs w:val="15"/>
          <w:lang w:val="en-GB" w:eastAsia="en-US"/>
        </w:rPr>
      </w:pPr>
      <w:r w:rsidRPr="004D4B60">
        <w:rPr>
          <w:rFonts w:ascii="Times New Roman" w:eastAsia="SimSun" w:hAnsi="Times New Roman" w:cs="Times New Roman"/>
          <w:b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2BBF3067" w14:textId="77777777" w:rsidR="004D4B60" w:rsidRPr="004D4B60" w:rsidRDefault="004D4B60" w:rsidP="004D4B60">
      <w:pPr>
        <w:widowControl/>
        <w:overflowPunct w:val="0"/>
        <w:autoSpaceDE w:val="0"/>
        <w:autoSpaceDN w:val="0"/>
        <w:adjustRightInd w:val="0"/>
        <w:spacing w:beforeLines="50" w:before="120" w:after="180" w:line="276" w:lineRule="auto"/>
        <w:ind w:left="568" w:hanging="284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</w:rPr>
      </w:pPr>
      <w:r w:rsidRPr="004D4B6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</w:rPr>
        <w:t>-</w:t>
      </w:r>
      <w:r w:rsidRPr="004D4B6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</w:rPr>
        <w:tab/>
      </w:r>
      <w:r w:rsidRPr="004D4B60">
        <w:rPr>
          <w:rFonts w:ascii="Times New Roman" w:eastAsia="Times New Roman" w:hAnsi="Times New Roman" w:cs="Times New Roman"/>
          <w:kern w:val="0"/>
          <w:position w:val="-14"/>
          <w:sz w:val="20"/>
          <w:szCs w:val="20"/>
          <w:lang w:val="en-GB" w:eastAsia="en-GB"/>
        </w:rPr>
        <w:object w:dxaOrig="1500" w:dyaOrig="420" w14:anchorId="5A04C43F">
          <v:shape id="_x0000_i1029" type="#_x0000_t75" style="width:74.7pt;height:21.05pt" o:ole="">
            <v:imagedata r:id="rId13" o:title=""/>
          </v:shape>
          <o:OLEObject Type="Embed" ProgID="Equation.DSMT4" ShapeID="_x0000_i1029" DrawAspect="Content" ObjectID="_1673070045" r:id="rId14"/>
        </w:object>
      </w:r>
      <w:r w:rsidRPr="004D4B60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, where </w:t>
      </w:r>
      <w:r w:rsidRPr="004D4B6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the value of </w:t>
      </w:r>
      <w:r w:rsidRPr="004D4B60">
        <w:rPr>
          <w:rFonts w:ascii="Times New Roman" w:eastAsia="Times New Roman" w:hAnsi="Times New Roman" w:cs="Times New Roman"/>
          <w:kern w:val="0"/>
          <w:position w:val="-14"/>
          <w:sz w:val="20"/>
          <w:szCs w:val="20"/>
          <w:lang w:val="en-GB" w:eastAsia="en-GB"/>
        </w:rPr>
        <w:object w:dxaOrig="437" w:dyaOrig="437" w14:anchorId="03E97D3B">
          <v:shape id="_x0000_i1030" type="#_x0000_t75" style="width:21.75pt;height:21.75pt" o:ole="">
            <v:imagedata r:id="rId15" o:title=""/>
          </v:shape>
          <o:OLEObject Type="Embed" ProgID="Equation.3" ShapeID="_x0000_i1030" DrawAspect="Content" ObjectID="_1673070046" r:id="rId16"/>
        </w:object>
      </w:r>
      <w:r w:rsidRPr="004D4B6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</w:rPr>
        <w:t xml:space="preserve"> </w:t>
      </w:r>
      <w:r w:rsidRPr="004D4B6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is determined by the </w:t>
      </w:r>
      <w:r w:rsidRPr="004D4B60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repetition number</w:t>
      </w:r>
      <w:r w:rsidRPr="004D4B6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Pr="004D4B60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field </w:t>
      </w:r>
      <w:r w:rsidRPr="004D4B6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in the corresponding DCI</w:t>
      </w:r>
      <w:r w:rsidRPr="004D4B60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(see Subclause 16.4.1.3), </w:t>
      </w:r>
      <w:r w:rsidRPr="004D4B6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the value of </w:t>
      </w:r>
      <w:r w:rsidRPr="004D4B60">
        <w:rPr>
          <w:rFonts w:ascii="Times New Roman" w:eastAsia="Times New Roman" w:hAnsi="Times New Roman" w:cs="Times New Roman"/>
          <w:kern w:val="0"/>
          <w:position w:val="-10"/>
          <w:sz w:val="20"/>
          <w:szCs w:val="20"/>
          <w:lang w:val="en-GB" w:eastAsia="en-GB"/>
        </w:rPr>
        <w:object w:dxaOrig="437" w:dyaOrig="283" w14:anchorId="2F75F9D4">
          <v:shape id="_x0000_i1031" type="#_x0000_t75" style="width:21.75pt;height:14.25pt" o:ole="">
            <v:imagedata r:id="rId17" o:title=""/>
          </v:shape>
          <o:OLEObject Type="Embed" ProgID="Equation.3" ShapeID="_x0000_i1031" DrawAspect="Content" ObjectID="_1673070047" r:id="rId18"/>
        </w:object>
      </w:r>
      <w:r w:rsidRPr="004D4B6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is determined by the </w:t>
      </w:r>
      <w:r w:rsidRPr="004D4B60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resource assignment</w:t>
      </w:r>
      <w:r w:rsidRPr="004D4B6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Pr="004D4B60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field </w:t>
      </w:r>
      <w:r w:rsidRPr="004D4B6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in the corresponding DCI</w:t>
      </w:r>
      <w:r w:rsidRPr="004D4B60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(see Subclause 16.4.1.3), and the </w:t>
      </w:r>
      <w:r w:rsidRPr="004D4B6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value of </w:t>
      </w:r>
      <w:r w:rsidRPr="004D4B60">
        <w:rPr>
          <w:rFonts w:ascii="Times New Roman" w:eastAsia="Times New Roman" w:hAnsi="Times New Roman" w:cs="Times New Roman"/>
          <w:kern w:val="0"/>
          <w:position w:val="-10"/>
          <w:sz w:val="20"/>
          <w:szCs w:val="20"/>
          <w:lang w:val="en-GB" w:eastAsia="en-GB"/>
        </w:rPr>
        <w:object w:dxaOrig="454" w:dyaOrig="300" w14:anchorId="5BFE1919">
          <v:shape id="_x0000_i1032" type="#_x0000_t75" style="width:22.4pt;height:14.95pt" o:ole="">
            <v:imagedata r:id="rId8" o:title=""/>
          </v:shape>
          <o:OLEObject Type="Embed" ProgID="Equation.DSMT4" ShapeID="_x0000_i1032" DrawAspect="Content" ObjectID="_1673070048" r:id="rId19"/>
        </w:object>
      </w:r>
      <w:r w:rsidRPr="004D4B6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is determined by the </w:t>
      </w:r>
      <w:r w:rsidRPr="004D4B60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N</w:t>
      </w:r>
      <w:r w:rsidRPr="004D4B60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umber of scheduled TB for Unicast</w:t>
      </w:r>
      <w:r w:rsidRPr="004D4B6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Pr="004D4B60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field</w:t>
      </w:r>
      <w:ins w:id="13" w:author="ZTE" w:date="2021-01-22T16:12:00Z">
        <w:r w:rsidR="007275F6" w:rsidRPr="004D4B60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 or </w:t>
        </w:r>
        <w:r w:rsidR="007275F6" w:rsidRPr="004D4B60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>Number of scheduled TB for SC-MTCH</w:t>
        </w:r>
        <w:r w:rsidR="007275F6" w:rsidRPr="004D4B60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 field</w:t>
        </w:r>
      </w:ins>
      <w:r w:rsidRPr="004D4B60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, if present, </w:t>
      </w:r>
      <w:r w:rsidRPr="004D4B60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in the corresponding DCI</w:t>
      </w:r>
      <w:r w:rsidRPr="004D4B60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, </w:t>
      </w:r>
      <w:r w:rsidRPr="004D4B60">
        <w:rPr>
          <w:rFonts w:ascii="Times New Roman" w:eastAsia="Times New Roman" w:hAnsi="Times New Roman" w:cs="Times New Roman"/>
          <w:kern w:val="0"/>
          <w:position w:val="-10"/>
          <w:sz w:val="20"/>
          <w:szCs w:val="20"/>
          <w:lang w:val="en-GB" w:eastAsia="en-GB"/>
        </w:rPr>
        <w:object w:dxaOrig="763" w:dyaOrig="300" w14:anchorId="3E15C12E">
          <v:shape id="_x0000_i1033" type="#_x0000_t75" style="width:38.05pt;height:14.95pt" o:ole="">
            <v:imagedata r:id="rId20" o:title=""/>
          </v:shape>
          <o:OLEObject Type="Embed" ProgID="Equation.DSMT4" ShapeID="_x0000_i1033" DrawAspect="Content" ObjectID="_1673070049" r:id="rId21"/>
        </w:object>
      </w:r>
      <w:r w:rsidRPr="004D4B60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otherwise</w:t>
      </w:r>
      <w:r w:rsidRPr="004D4B6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</w:rPr>
        <w:t>,</w:t>
      </w:r>
    </w:p>
    <w:p w14:paraId="60B0B2D0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color w:val="000000" w:themeColor="text1"/>
          <w:kern w:val="0"/>
        </w:rPr>
      </w:pPr>
      <w:r>
        <w:rPr>
          <w:rFonts w:ascii="Times New Roman" w:eastAsia="SimSun" w:hAnsi="Times New Roman" w:cs="Times New Roman"/>
          <w:b/>
          <w:color w:val="000000" w:themeColor="text1"/>
          <w:kern w:val="0"/>
        </w:rPr>
        <w:t>--------------------------------------------------- End of Text Proposal #2 to 36.21</w:t>
      </w:r>
      <w:r w:rsidR="004D4B60">
        <w:rPr>
          <w:rFonts w:ascii="Times New Roman" w:eastAsia="SimSun" w:hAnsi="Times New Roman" w:cs="Times New Roman"/>
          <w:b/>
          <w:color w:val="000000" w:themeColor="text1"/>
          <w:kern w:val="0"/>
        </w:rPr>
        <w:t>3</w:t>
      </w:r>
      <w:r>
        <w:rPr>
          <w:rFonts w:ascii="Times New Roman" w:eastAsia="SimSun" w:hAnsi="Times New Roman" w:cs="Times New Roman"/>
          <w:b/>
          <w:color w:val="000000" w:themeColor="text1"/>
          <w:kern w:val="0"/>
        </w:rPr>
        <w:t xml:space="preserve"> -------------------------------------</w:t>
      </w:r>
    </w:p>
    <w:p w14:paraId="75C8B5C4" w14:textId="77777777" w:rsidR="008E5C61" w:rsidRDefault="008E5C61" w:rsidP="008E5C61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2FF22919" w14:textId="77777777" w:rsidR="008E5C61" w:rsidRDefault="008E5C61" w:rsidP="008E5C61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lang w:eastAsia="en-US"/>
        </w:rPr>
      </w:pPr>
      <w:r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>Please input your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 views/</w:t>
      </w:r>
      <w:r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 xml:space="preserve">comments </w:t>
      </w:r>
      <w:r w:rsidR="004C3751">
        <w:rPr>
          <w:rFonts w:ascii="Times New Roman" w:eastAsia="SimSun" w:hAnsi="Times New Roman" w:cs="Times New Roman"/>
          <w:kern w:val="0"/>
          <w:sz w:val="20"/>
        </w:rPr>
        <w:t>on</w:t>
      </w:r>
      <w:r w:rsidR="0072510F">
        <w:rPr>
          <w:rFonts w:ascii="Times New Roman" w:eastAsia="SimSun" w:hAnsi="Times New Roman" w:cs="Times New Roman"/>
          <w:kern w:val="0"/>
          <w:sz w:val="20"/>
        </w:rPr>
        <w:t xml:space="preserve"> proposed TP</w:t>
      </w:r>
      <w:r w:rsidR="004C3751">
        <w:rPr>
          <w:rFonts w:ascii="Times New Roman" w:eastAsia="SimSun" w:hAnsi="Times New Roman" w:cs="Times New Roman"/>
          <w:kern w:val="0"/>
          <w:sz w:val="20"/>
        </w:rPr>
        <w:t xml:space="preserve"> #2 </w:t>
      </w:r>
      <w:r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>in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760"/>
      </w:tblGrid>
      <w:tr w:rsidR="008E5C61" w14:paraId="71CBDF31" w14:textId="77777777" w:rsidTr="008528C2">
        <w:tc>
          <w:tcPr>
            <w:tcW w:w="2547" w:type="dxa"/>
            <w:shd w:val="clear" w:color="auto" w:fill="D9D9D9" w:themeFill="background1" w:themeFillShade="D9"/>
          </w:tcPr>
          <w:p w14:paraId="781F7886" w14:textId="77777777" w:rsidR="008E5C61" w:rsidRDefault="008E5C61" w:rsidP="008528C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="SimSun"/>
                <w:b/>
                <w:bCs/>
                <w:kern w:val="0"/>
                <w:sz w:val="20"/>
                <w:szCs w:val="20"/>
                <w:lang w:eastAsia="en-US"/>
              </w:rPr>
              <w:t>C</w:t>
            </w:r>
            <w:r>
              <w:rPr>
                <w:rFonts w:eastAsia="SimSun" w:hint="eastAsia"/>
                <w:b/>
                <w:bCs/>
                <w:kern w:val="0"/>
                <w:sz w:val="20"/>
                <w:szCs w:val="20"/>
                <w:lang w:eastAsia="en-US"/>
              </w:rPr>
              <w:t>ompanies</w:t>
            </w:r>
          </w:p>
        </w:tc>
        <w:tc>
          <w:tcPr>
            <w:tcW w:w="6760" w:type="dxa"/>
            <w:shd w:val="clear" w:color="auto" w:fill="D9D9D9" w:themeFill="background1" w:themeFillShade="D9"/>
          </w:tcPr>
          <w:p w14:paraId="6A5FA1B7" w14:textId="77777777" w:rsidR="008E5C61" w:rsidRDefault="008E5C61" w:rsidP="008528C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="SimSun"/>
                <w:b/>
                <w:bCs/>
                <w:kern w:val="0"/>
                <w:sz w:val="20"/>
                <w:szCs w:val="20"/>
                <w:lang w:eastAsia="en-US"/>
              </w:rPr>
              <w:t>Views/</w:t>
            </w:r>
            <w:r>
              <w:rPr>
                <w:rFonts w:eastAsia="SimSun" w:hint="eastAsia"/>
                <w:b/>
                <w:bCs/>
                <w:kern w:val="0"/>
                <w:sz w:val="20"/>
                <w:szCs w:val="20"/>
                <w:lang w:eastAsia="en-US"/>
              </w:rPr>
              <w:t>Comments</w:t>
            </w:r>
          </w:p>
        </w:tc>
      </w:tr>
      <w:tr w:rsidR="008E5C61" w14:paraId="5F40675F" w14:textId="77777777" w:rsidTr="008528C2">
        <w:tc>
          <w:tcPr>
            <w:tcW w:w="2547" w:type="dxa"/>
          </w:tcPr>
          <w:p w14:paraId="353E425A" w14:textId="450DB78F" w:rsidR="008E5C61" w:rsidRDefault="00A51996" w:rsidP="008528C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Nokia, NSB</w:t>
            </w:r>
          </w:p>
        </w:tc>
        <w:tc>
          <w:tcPr>
            <w:tcW w:w="6760" w:type="dxa"/>
          </w:tcPr>
          <w:p w14:paraId="308451BC" w14:textId="7F6DA25F" w:rsidR="008E5C61" w:rsidRDefault="00A51996" w:rsidP="008528C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We support this TP</w:t>
            </w:r>
            <w:r w:rsidR="00C970A7">
              <w:rPr>
                <w:rFonts w:eastAsia="SimSun"/>
                <w:kern w:val="0"/>
                <w:sz w:val="20"/>
                <w:szCs w:val="20"/>
                <w:lang w:eastAsia="en-US"/>
              </w:rPr>
              <w:t>.</w:t>
            </w:r>
            <w:bookmarkStart w:id="14" w:name="_GoBack"/>
            <w:bookmarkEnd w:id="14"/>
          </w:p>
        </w:tc>
      </w:tr>
    </w:tbl>
    <w:p w14:paraId="44CA8BB1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295DD986" w14:textId="77777777" w:rsidR="00511F07" w:rsidRDefault="008B6BD3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Summary</w:t>
      </w:r>
    </w:p>
    <w:p w14:paraId="106EA374" w14:textId="77777777" w:rsidR="00856742" w:rsidRPr="00856742" w:rsidRDefault="00856742" w:rsidP="00856742"/>
    <w:p w14:paraId="7F814E56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63A0C72B" wp14:editId="2A05A51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="http://schemas.microsoft.com/office/word/2018/wordml" xmlns:w16cex="http://schemas.microsoft.com/office/word/2018/wordml/cex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1EA73819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</w:pP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[1] 3GPP, </w:t>
      </w:r>
      <w:r w:rsidR="00435E24" w:rsidRPr="00435E24">
        <w:rPr>
          <w:rFonts w:ascii="Times New Roman" w:hAnsi="Times New Roman" w:cs="Times New Roman"/>
          <w:sz w:val="20"/>
          <w:szCs w:val="20"/>
        </w:rPr>
        <w:t>R1-2100563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, </w:t>
      </w:r>
      <w:r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>Clarifications on scheduling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 enhancement</w:t>
      </w:r>
      <w:r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 xml:space="preserve"> for NB-IoT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>, RAN1 #10</w:t>
      </w:r>
      <w:r w:rsidR="00435E24">
        <w:rPr>
          <w:rFonts w:ascii="Times New Roman" w:eastAsia="SimSun" w:hAnsi="Times New Roman" w:cs="Times New Roman"/>
          <w:kern w:val="0"/>
          <w:sz w:val="20"/>
          <w:lang w:eastAsia="en-US"/>
        </w:rPr>
        <w:t>4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>-e, ZTE</w:t>
      </w:r>
    </w:p>
    <w:p w14:paraId="101FDE7E" w14:textId="77777777" w:rsidR="00511F07" w:rsidRDefault="00511F07"/>
    <w:sectPr w:rsidR="00511F07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07860" w14:textId="77777777" w:rsidR="00E16C6C" w:rsidRDefault="00E16C6C" w:rsidP="00D44BA5">
      <w:r>
        <w:separator/>
      </w:r>
    </w:p>
  </w:endnote>
  <w:endnote w:type="continuationSeparator" w:id="0">
    <w:p w14:paraId="051AB539" w14:textId="77777777" w:rsidR="00E16C6C" w:rsidRDefault="00E16C6C" w:rsidP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B0FCF" w14:textId="77777777" w:rsidR="00E16C6C" w:rsidRDefault="00E16C6C" w:rsidP="00D44BA5">
      <w:r>
        <w:separator/>
      </w:r>
    </w:p>
  </w:footnote>
  <w:footnote w:type="continuationSeparator" w:id="0">
    <w:p w14:paraId="19163847" w14:textId="77777777" w:rsidR="00E16C6C" w:rsidRDefault="00E16C6C" w:rsidP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A2B86"/>
    <w:multiLevelType w:val="multilevel"/>
    <w:tmpl w:val="322A2B86"/>
    <w:lvl w:ilvl="0">
      <w:start w:val="1"/>
      <w:numFmt w:val="bullet"/>
      <w:pStyle w:val="Heading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3D2F07B7"/>
    <w:multiLevelType w:val="hybridMultilevel"/>
    <w:tmpl w:val="457E76AC"/>
    <w:lvl w:ilvl="0" w:tplc="C4F69084">
      <w:start w:val="1"/>
      <w:numFmt w:val="bullet"/>
      <w:lvlText w:val="­"/>
      <w:lvlJc w:val="left"/>
      <w:pPr>
        <w:ind w:left="704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3E74324F"/>
    <w:multiLevelType w:val="hybridMultilevel"/>
    <w:tmpl w:val="DD7C8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C187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16"/>
    <w:rsid w:val="00074A01"/>
    <w:rsid w:val="000A3974"/>
    <w:rsid w:val="000C3B58"/>
    <w:rsid w:val="00112932"/>
    <w:rsid w:val="00135215"/>
    <w:rsid w:val="00171C5A"/>
    <w:rsid w:val="001902F5"/>
    <w:rsid w:val="001B70EB"/>
    <w:rsid w:val="001C56C7"/>
    <w:rsid w:val="001C60FC"/>
    <w:rsid w:val="00207AE2"/>
    <w:rsid w:val="00230463"/>
    <w:rsid w:val="002354F9"/>
    <w:rsid w:val="00241206"/>
    <w:rsid w:val="00246C14"/>
    <w:rsid w:val="0025318B"/>
    <w:rsid w:val="002559CA"/>
    <w:rsid w:val="002570E8"/>
    <w:rsid w:val="003774F0"/>
    <w:rsid w:val="00382B76"/>
    <w:rsid w:val="00435E24"/>
    <w:rsid w:val="004429DD"/>
    <w:rsid w:val="004466E0"/>
    <w:rsid w:val="004473DF"/>
    <w:rsid w:val="0047071C"/>
    <w:rsid w:val="00471373"/>
    <w:rsid w:val="0048399F"/>
    <w:rsid w:val="004929EA"/>
    <w:rsid w:val="004A3ED1"/>
    <w:rsid w:val="004A709D"/>
    <w:rsid w:val="004C3751"/>
    <w:rsid w:val="004D4B60"/>
    <w:rsid w:val="005111D9"/>
    <w:rsid w:val="00511F07"/>
    <w:rsid w:val="005234C0"/>
    <w:rsid w:val="00561171"/>
    <w:rsid w:val="005744E9"/>
    <w:rsid w:val="005B43CC"/>
    <w:rsid w:val="005D47D9"/>
    <w:rsid w:val="005E6950"/>
    <w:rsid w:val="005F138A"/>
    <w:rsid w:val="005F5011"/>
    <w:rsid w:val="00692799"/>
    <w:rsid w:val="006D1CAF"/>
    <w:rsid w:val="0072510F"/>
    <w:rsid w:val="007275F6"/>
    <w:rsid w:val="0074616D"/>
    <w:rsid w:val="00777FA2"/>
    <w:rsid w:val="00783E56"/>
    <w:rsid w:val="00791602"/>
    <w:rsid w:val="00813C45"/>
    <w:rsid w:val="00814E00"/>
    <w:rsid w:val="00856742"/>
    <w:rsid w:val="00891BA6"/>
    <w:rsid w:val="008B6BD3"/>
    <w:rsid w:val="008C571F"/>
    <w:rsid w:val="008E5726"/>
    <w:rsid w:val="008E5C61"/>
    <w:rsid w:val="008F5B45"/>
    <w:rsid w:val="00913794"/>
    <w:rsid w:val="00946652"/>
    <w:rsid w:val="009E14F4"/>
    <w:rsid w:val="00A04BB8"/>
    <w:rsid w:val="00A42874"/>
    <w:rsid w:val="00A51996"/>
    <w:rsid w:val="00A70F85"/>
    <w:rsid w:val="00AA21AA"/>
    <w:rsid w:val="00AB44AD"/>
    <w:rsid w:val="00AC6D0E"/>
    <w:rsid w:val="00AE2B45"/>
    <w:rsid w:val="00B20E50"/>
    <w:rsid w:val="00B73C37"/>
    <w:rsid w:val="00B84A56"/>
    <w:rsid w:val="00BA1DCD"/>
    <w:rsid w:val="00C30A08"/>
    <w:rsid w:val="00C86FEE"/>
    <w:rsid w:val="00C970A7"/>
    <w:rsid w:val="00CA54C0"/>
    <w:rsid w:val="00D44BA5"/>
    <w:rsid w:val="00D56384"/>
    <w:rsid w:val="00D56AD4"/>
    <w:rsid w:val="00D86981"/>
    <w:rsid w:val="00DA41B6"/>
    <w:rsid w:val="00DE1B58"/>
    <w:rsid w:val="00E16C6C"/>
    <w:rsid w:val="00E241E0"/>
    <w:rsid w:val="00E90416"/>
    <w:rsid w:val="00ED3041"/>
    <w:rsid w:val="00ED6B1D"/>
    <w:rsid w:val="00EE17A9"/>
    <w:rsid w:val="00F070F5"/>
    <w:rsid w:val="00FD5A9F"/>
    <w:rsid w:val="00FD7848"/>
    <w:rsid w:val="00FE3174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DEA547"/>
  <w15:docId w15:val="{C53B3D1A-FC68-43F7-BA03-5D990BF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9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9DD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74616D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8F5B45"/>
    <w:rPr>
      <w:b/>
      <w:bCs/>
    </w:rPr>
  </w:style>
  <w:style w:type="character" w:customStyle="1" w:styleId="apple-converted-space">
    <w:name w:val="apple-converted-space"/>
    <w:basedOn w:val="DefaultParagraphFont"/>
    <w:rsid w:val="008F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microsoft.com/office/2011/relationships/people" Target="peop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Ratasuk, Rapeepat (Nokia - US/Naperville)</cp:lastModifiedBy>
  <cp:revision>7</cp:revision>
  <dcterms:created xsi:type="dcterms:W3CDTF">2021-01-25T13:44:00Z</dcterms:created>
  <dcterms:modified xsi:type="dcterms:W3CDTF">2021-01-25T14:54:00Z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