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6ACC6B2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BB0360">
        <w:rPr>
          <w:b/>
          <w:noProof/>
          <w:sz w:val="24"/>
        </w:rPr>
        <w:t xml:space="preserve"> RAN WG1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BB0360">
        <w:rPr>
          <w:b/>
          <w:noProof/>
          <w:sz w:val="24"/>
        </w:rPr>
        <w:t>104-e</w:t>
      </w:r>
      <w:r>
        <w:rPr>
          <w:b/>
          <w:i/>
          <w:noProof/>
          <w:sz w:val="28"/>
        </w:rPr>
        <w:tab/>
      </w:r>
      <w:r w:rsidR="00BB0360">
        <w:rPr>
          <w:b/>
          <w:i/>
          <w:noProof/>
          <w:sz w:val="28"/>
        </w:rPr>
        <w:t>R1-</w:t>
      </w:r>
      <w:r w:rsidR="00CF1A38" w:rsidRPr="008B0761">
        <w:rPr>
          <w:b/>
          <w:i/>
          <w:noProof/>
          <w:sz w:val="28"/>
          <w:highlight w:val="yellow"/>
        </w:rPr>
        <w:t>2</w:t>
      </w:r>
      <w:r w:rsidR="008B0761" w:rsidRPr="008B0761">
        <w:rPr>
          <w:b/>
          <w:i/>
          <w:noProof/>
          <w:sz w:val="28"/>
          <w:highlight w:val="yellow"/>
        </w:rPr>
        <w:t>10xxxx</w:t>
      </w:r>
    </w:p>
    <w:p w14:paraId="7CB45193" w14:textId="2DCECE13" w:rsidR="001E41F3" w:rsidRDefault="00BB0360" w:rsidP="005E2C44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25 January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5 February</w:t>
      </w:r>
      <w:r w:rsidR="004145D3">
        <w:rPr>
          <w:rFonts w:hint="eastAsia"/>
          <w:b/>
          <w:noProof/>
          <w:sz w:val="24"/>
          <w:lang w:eastAsia="zh-CN"/>
        </w:rPr>
        <w:t>,</w:t>
      </w:r>
      <w:r w:rsidR="004145D3">
        <w:rPr>
          <w:b/>
          <w:noProof/>
          <w:sz w:val="24"/>
          <w:lang w:eastAsia="zh-CN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5D2ADA4" w:rsidR="001E41F3" w:rsidRDefault="005E20B8">
            <w:pPr>
              <w:pStyle w:val="CRCoverPage"/>
              <w:spacing w:after="0"/>
              <w:jc w:val="center"/>
              <w:rPr>
                <w:noProof/>
              </w:rPr>
            </w:pPr>
            <w:r w:rsidRPr="00CF1A38">
              <w:rPr>
                <w:b/>
                <w:noProof/>
                <w:color w:val="FF0000"/>
                <w:sz w:val="32"/>
              </w:rPr>
              <w:t>[DRAFT]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050AF9" w:rsidR="001E41F3" w:rsidRPr="00410371" w:rsidRDefault="00BB036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36.213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416F2DF" w:rsidR="001E41F3" w:rsidRPr="00410371" w:rsidRDefault="00BB036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x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E0C12E7" w:rsidR="001E41F3" w:rsidRPr="00410371" w:rsidRDefault="00BB036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3B30AA6" w:rsidR="001E41F3" w:rsidRPr="00410371" w:rsidRDefault="00BB036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V16.4.0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F833B2A" w:rsidR="00F25D98" w:rsidRDefault="00BB036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6A40727" w:rsidR="00F25D98" w:rsidRDefault="00BB036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95BD0F2" w:rsidR="001E41F3" w:rsidRDefault="0019200A" w:rsidP="0019200A">
            <w:pPr>
              <w:pStyle w:val="CRCoverPage"/>
              <w:spacing w:after="0"/>
              <w:ind w:left="100"/>
              <w:rPr>
                <w:noProof/>
              </w:rPr>
            </w:pPr>
            <w:r>
              <w:t>PUR c</w:t>
            </w:r>
            <w:r w:rsidR="00BB0360" w:rsidRPr="00BB0360">
              <w:t xml:space="preserve">orrection on </w:t>
            </w:r>
            <w:r>
              <w:t>parameter name</w:t>
            </w:r>
            <w:r w:rsidR="00193B6E">
              <w:t xml:space="preserve"> for DL carrier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2108521" w:rsidR="001E41F3" w:rsidRDefault="00A152C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Moderator</w:t>
            </w:r>
            <w:r>
              <w:rPr>
                <w:noProof/>
                <w:lang w:eastAsia="zh-CN"/>
              </w:rPr>
              <w:t xml:space="preserve"> (Huawei), </w:t>
            </w:r>
            <w:r w:rsidR="00BB0360">
              <w:rPr>
                <w:rFonts w:hint="eastAsia"/>
                <w:noProof/>
                <w:lang w:eastAsia="zh-CN"/>
              </w:rPr>
              <w:t>Huawei</w:t>
            </w:r>
            <w:r w:rsidR="00BB0360">
              <w:rPr>
                <w:noProof/>
                <w:lang w:eastAsia="zh-CN"/>
              </w:rPr>
              <w:t>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22C6532" w:rsidR="001E41F3" w:rsidRDefault="00BB0360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417736C" w:rsidR="001E41F3" w:rsidRDefault="00BB0360">
            <w:pPr>
              <w:pStyle w:val="CRCoverPage"/>
              <w:spacing w:after="0"/>
              <w:ind w:left="100"/>
              <w:rPr>
                <w:noProof/>
              </w:rPr>
            </w:pPr>
            <w:r w:rsidRPr="00BB0360">
              <w:rPr>
                <w:noProof/>
              </w:rPr>
              <w:t>NB_IOTenh3-Core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69D1FB7" w:rsidR="001E41F3" w:rsidRDefault="004145D3" w:rsidP="001D46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</w:t>
            </w:r>
            <w:r w:rsidR="00BB0360">
              <w:rPr>
                <w:rFonts w:hint="eastAsia"/>
                <w:noProof/>
                <w:lang w:eastAsia="zh-CN"/>
              </w:rPr>
              <w:t>-</w:t>
            </w:r>
            <w:r w:rsidR="00BB0360">
              <w:rPr>
                <w:noProof/>
                <w:lang w:eastAsia="zh-CN"/>
              </w:rPr>
              <w:t>0</w:t>
            </w:r>
            <w:r w:rsidR="001D468F">
              <w:rPr>
                <w:noProof/>
              </w:rPr>
              <w:t>2</w:t>
            </w:r>
            <w:r w:rsidR="00BB0360">
              <w:rPr>
                <w:rFonts w:hint="eastAsia"/>
                <w:noProof/>
                <w:lang w:eastAsia="zh-CN"/>
              </w:rPr>
              <w:t>-</w:t>
            </w:r>
            <w:r w:rsidR="001D468F">
              <w:rPr>
                <w:noProof/>
              </w:rPr>
              <w:t>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DF64437" w:rsidR="001E41F3" w:rsidRDefault="00BB036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0A7DDAC" w:rsidR="001E41F3" w:rsidRDefault="00BB03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2FD9FEF" w:rsidR="001E41F3" w:rsidRDefault="00172B19" w:rsidP="00172B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Pr="00172B19">
              <w:rPr>
                <w:noProof/>
              </w:rPr>
              <w:t>he RRC configuration for PUR include</w:t>
            </w:r>
            <w:r>
              <w:rPr>
                <w:noProof/>
              </w:rPr>
              <w:t>s</w:t>
            </w:r>
            <w:r w:rsidRPr="00172B19">
              <w:rPr>
                <w:noProof/>
              </w:rPr>
              <w:t xml:space="preserve"> the DL carrier location for receiving a DL response to PUR transmissions</w:t>
            </w:r>
            <w:r w:rsidR="00A31129">
              <w:rPr>
                <w:noProof/>
              </w:rPr>
              <w:t>. The parameter name is</w:t>
            </w:r>
            <w:r w:rsidR="001B3B58">
              <w:rPr>
                <w:noProof/>
              </w:rPr>
              <w:t xml:space="preserve"> missing in current specfication.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B0F87F9" w:rsidR="001E41F3" w:rsidRDefault="007249FF" w:rsidP="00B022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</w:t>
            </w:r>
            <w:r w:rsidR="00294BA8">
              <w:rPr>
                <w:noProof/>
              </w:rPr>
              <w:t xml:space="preserve">he corresponding parameter name, i.e., </w:t>
            </w:r>
            <w:r w:rsidR="00722861" w:rsidRPr="00722861">
              <w:rPr>
                <w:i/>
                <w:noProof/>
              </w:rPr>
              <w:t>carrierConfig</w:t>
            </w:r>
            <w:r w:rsidR="00722861" w:rsidRPr="00722861">
              <w:rPr>
                <w:noProof/>
              </w:rPr>
              <w:t xml:space="preserve"> in </w:t>
            </w:r>
            <w:r w:rsidR="00722861" w:rsidRPr="00722861">
              <w:rPr>
                <w:i/>
                <w:noProof/>
              </w:rPr>
              <w:t>PUR-Config-NB</w:t>
            </w:r>
            <w:r w:rsidR="00BB0360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59A2087" w:rsidR="001E41F3" w:rsidRDefault="005239D2" w:rsidP="0034142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There might be some confusion </w:t>
            </w:r>
            <w:r w:rsidR="000C430D">
              <w:rPr>
                <w:noProof/>
                <w:lang w:eastAsia="zh-CN"/>
              </w:rPr>
              <w:t xml:space="preserve">which RRC parameter </w:t>
            </w:r>
            <w:r w:rsidR="00345FD5">
              <w:rPr>
                <w:noProof/>
                <w:lang w:eastAsia="zh-CN"/>
              </w:rPr>
              <w:t>is referred</w:t>
            </w:r>
            <w:r w:rsidR="00CA12C2">
              <w:rPr>
                <w:noProof/>
                <w:lang w:eastAsia="zh-CN"/>
              </w:rPr>
              <w:t xml:space="preserve"> when determing the DL carrier location for PUR.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E4AC713" w:rsidR="001E41F3" w:rsidRDefault="007E4A3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6.</w:t>
            </w:r>
            <w:r w:rsidR="002A05FF">
              <w:rPr>
                <w:noProof/>
                <w:lang w:eastAsia="zh-CN"/>
              </w:rPr>
              <w:t>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041CCF8" w:rsidR="001E41F3" w:rsidRDefault="007E4A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098495D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760ED35" w:rsidR="001E41F3" w:rsidRDefault="007E4A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D43315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F9CB33D" w:rsidR="001E41F3" w:rsidRDefault="007E4A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C8DAD41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5343160" w14:textId="77777777" w:rsidR="00BB0360" w:rsidRPr="00753125" w:rsidRDefault="00BB0360" w:rsidP="00BB0360">
      <w:pPr>
        <w:keepNext/>
        <w:keepLines/>
        <w:spacing w:before="120"/>
        <w:ind w:left="1418" w:hanging="1418"/>
        <w:jc w:val="center"/>
        <w:outlineLvl w:val="3"/>
        <w:rPr>
          <w:rFonts w:ascii="Arial" w:hAnsi="Arial"/>
          <w:color w:val="FF0000"/>
          <w:sz w:val="24"/>
          <w:lang w:eastAsia="zh-CN"/>
        </w:rPr>
      </w:pPr>
      <w:r w:rsidRPr="00753125">
        <w:rPr>
          <w:rFonts w:ascii="Arial" w:hAnsi="Arial" w:hint="eastAsia"/>
          <w:color w:val="FF0000"/>
          <w:sz w:val="24"/>
          <w:lang w:eastAsia="zh-CN"/>
        </w:rPr>
        <w:lastRenderedPageBreak/>
        <w:t xml:space="preserve">&lt; </w:t>
      </w:r>
      <w:r w:rsidRPr="00753125">
        <w:rPr>
          <w:rFonts w:ascii="Arial" w:hAnsi="Arial"/>
          <w:color w:val="FF0000"/>
          <w:sz w:val="24"/>
        </w:rPr>
        <w:t>Unchanged parts are omitted</w:t>
      </w:r>
      <w:r w:rsidRPr="00753125">
        <w:rPr>
          <w:rFonts w:ascii="Arial" w:hAnsi="Arial" w:hint="eastAsia"/>
          <w:color w:val="FF0000"/>
          <w:sz w:val="24"/>
          <w:lang w:eastAsia="zh-CN"/>
        </w:rPr>
        <w:t xml:space="preserve"> &gt;</w:t>
      </w:r>
    </w:p>
    <w:p w14:paraId="3FD8A011" w14:textId="77777777" w:rsidR="00250086" w:rsidRPr="001A7C01" w:rsidRDefault="00250086" w:rsidP="00250086">
      <w:pPr>
        <w:pStyle w:val="Heading2"/>
      </w:pPr>
      <w:r w:rsidRPr="001A7C01">
        <w:t>16.6</w:t>
      </w:r>
      <w:r w:rsidRPr="001A7C01">
        <w:tab/>
        <w:t>Narrowband physical downlink control channel related procedures</w:t>
      </w:r>
    </w:p>
    <w:p w14:paraId="5336D620" w14:textId="77777777" w:rsidR="00BB0360" w:rsidRPr="00753125" w:rsidRDefault="00BB0360" w:rsidP="00BB0360">
      <w:pPr>
        <w:keepNext/>
        <w:keepLines/>
        <w:spacing w:before="120"/>
        <w:ind w:left="1418" w:hanging="1418"/>
        <w:jc w:val="center"/>
        <w:outlineLvl w:val="3"/>
        <w:rPr>
          <w:rFonts w:ascii="Arial" w:hAnsi="Arial"/>
          <w:sz w:val="24"/>
          <w:lang w:eastAsia="zh-CN"/>
        </w:rPr>
      </w:pPr>
      <w:r w:rsidRPr="00753125">
        <w:rPr>
          <w:rFonts w:ascii="Arial" w:hAnsi="Arial" w:hint="eastAsia"/>
          <w:color w:val="FF0000"/>
          <w:sz w:val="24"/>
          <w:lang w:eastAsia="zh-CN"/>
        </w:rPr>
        <w:t xml:space="preserve">&lt; </w:t>
      </w:r>
      <w:r w:rsidRPr="00753125">
        <w:rPr>
          <w:rFonts w:ascii="Arial" w:hAnsi="Arial"/>
          <w:color w:val="FF0000"/>
          <w:sz w:val="24"/>
        </w:rPr>
        <w:t>Unchanged parts are omitted</w:t>
      </w:r>
      <w:r w:rsidRPr="00753125">
        <w:rPr>
          <w:rFonts w:ascii="Arial" w:hAnsi="Arial" w:hint="eastAsia"/>
          <w:color w:val="FF0000"/>
          <w:sz w:val="24"/>
          <w:lang w:eastAsia="zh-CN"/>
        </w:rPr>
        <w:t xml:space="preserve"> &gt;</w:t>
      </w:r>
    </w:p>
    <w:p w14:paraId="4AB4C976" w14:textId="62EFB28C" w:rsidR="004C0CB5" w:rsidRPr="009C7EAD" w:rsidRDefault="004C0CB5" w:rsidP="004C0CB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4C0CB5">
        <w:rPr>
          <w:rFonts w:eastAsia="Times New Roman"/>
          <w:lang w:eastAsia="en-GB"/>
        </w:rPr>
        <w:t xml:space="preserve">For UE-specific search space by PUR-RNTI, the UE is configured by </w:t>
      </w:r>
      <w:ins w:id="1" w:author="Mixiang" w:date="2021-02-04T22:00:00Z">
        <w:r w:rsidR="000B52EB">
          <w:rPr>
            <w:rFonts w:eastAsia="Times New Roman"/>
            <w:lang w:eastAsia="en-GB"/>
          </w:rPr>
          <w:t xml:space="preserve">the </w:t>
        </w:r>
      </w:ins>
      <w:r w:rsidRPr="004C0CB5">
        <w:rPr>
          <w:rFonts w:eastAsia="Times New Roman"/>
          <w:lang w:eastAsia="en-GB"/>
        </w:rPr>
        <w:t>higher layer</w:t>
      </w:r>
      <w:del w:id="2" w:author="Mixiang" w:date="2021-02-04T22:00:00Z">
        <w:r w:rsidRPr="004C0CB5" w:rsidDel="000B52EB">
          <w:rPr>
            <w:rFonts w:eastAsia="Times New Roman"/>
            <w:lang w:eastAsia="en-GB"/>
          </w:rPr>
          <w:delText>s</w:delText>
        </w:r>
      </w:del>
      <w:r w:rsidRPr="004C0CB5">
        <w:rPr>
          <w:rFonts w:eastAsia="Times New Roman"/>
          <w:lang w:eastAsia="en-GB"/>
        </w:rPr>
        <w:t xml:space="preserve"> </w:t>
      </w:r>
      <w:ins w:id="3" w:author="Mixiang" w:date="2021-02-04T22:00:00Z">
        <w:r w:rsidR="000B52EB">
          <w:rPr>
            <w:rFonts w:eastAsia="Times New Roman"/>
            <w:lang w:eastAsia="en-GB"/>
          </w:rPr>
          <w:t>parameter</w:t>
        </w:r>
        <w:r w:rsidR="000B52EB" w:rsidRPr="009C7EAD">
          <w:rPr>
            <w:rFonts w:eastAsia="Times New Roman"/>
            <w:lang w:eastAsia="en-GB"/>
          </w:rPr>
          <w:t xml:space="preserve"> </w:t>
        </w:r>
        <w:proofErr w:type="spellStart"/>
        <w:r w:rsidR="000B52EB" w:rsidRPr="009C7EAD">
          <w:rPr>
            <w:i/>
            <w:iCs/>
            <w:lang w:eastAsia="ja-JP"/>
          </w:rPr>
          <w:t>carrierConfig</w:t>
        </w:r>
        <w:proofErr w:type="spellEnd"/>
        <w:r w:rsidR="000B52EB" w:rsidRPr="009C7EAD">
          <w:rPr>
            <w:i/>
            <w:iCs/>
            <w:lang w:eastAsia="ja-JP"/>
          </w:rPr>
          <w:t xml:space="preserve"> </w:t>
        </w:r>
        <w:r w:rsidR="000B52EB" w:rsidRPr="009C7EAD">
          <w:rPr>
            <w:lang w:eastAsia="ja-JP"/>
          </w:rPr>
          <w:t>in</w:t>
        </w:r>
        <w:r w:rsidR="000B52EB" w:rsidRPr="009C7EAD">
          <w:rPr>
            <w:i/>
            <w:iCs/>
            <w:lang w:eastAsia="ja-JP"/>
          </w:rPr>
          <w:t xml:space="preserve"> PUR-</w:t>
        </w:r>
        <w:proofErr w:type="spellStart"/>
        <w:r w:rsidR="000B52EB" w:rsidRPr="009C7EAD">
          <w:rPr>
            <w:i/>
            <w:iCs/>
            <w:lang w:eastAsia="ja-JP"/>
          </w:rPr>
          <w:t>Config</w:t>
        </w:r>
        <w:proofErr w:type="spellEnd"/>
        <w:r w:rsidR="000B52EB" w:rsidRPr="009C7EAD">
          <w:rPr>
            <w:i/>
            <w:iCs/>
            <w:lang w:eastAsia="ja-JP"/>
          </w:rPr>
          <w:t>-NB</w:t>
        </w:r>
        <w:r w:rsidR="000B52EB" w:rsidRPr="009C7EAD">
          <w:rPr>
            <w:iCs/>
            <w:lang w:eastAsia="ja-JP"/>
          </w:rPr>
          <w:t xml:space="preserve"> </w:t>
        </w:r>
      </w:ins>
      <w:r w:rsidRPr="009C7EAD">
        <w:rPr>
          <w:rFonts w:eastAsia="Times New Roman"/>
          <w:lang w:eastAsia="en-GB"/>
        </w:rPr>
        <w:t>with a NB-</w:t>
      </w:r>
      <w:proofErr w:type="spellStart"/>
      <w:r w:rsidRPr="009C7EAD">
        <w:rPr>
          <w:rFonts w:eastAsia="Times New Roman"/>
          <w:lang w:eastAsia="en-GB"/>
        </w:rPr>
        <w:t>IoT</w:t>
      </w:r>
      <w:proofErr w:type="spellEnd"/>
      <w:r w:rsidRPr="009C7EAD">
        <w:rPr>
          <w:rFonts w:eastAsia="Times New Roman"/>
          <w:lang w:eastAsia="en-GB"/>
        </w:rPr>
        <w:t xml:space="preserve"> carrier for monitoring of NPDCCH UE-specific search space,</w:t>
      </w:r>
      <w:bookmarkStart w:id="4" w:name="_GoBack"/>
      <w:bookmarkEnd w:id="4"/>
    </w:p>
    <w:p w14:paraId="14A1961A" w14:textId="77777777" w:rsidR="004C0CB5" w:rsidRPr="004C0CB5" w:rsidRDefault="004C0CB5" w:rsidP="004C0CB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4C0CB5">
        <w:rPr>
          <w:rFonts w:eastAsia="Times New Roman"/>
          <w:lang w:eastAsia="en-GB"/>
        </w:rPr>
        <w:t>-</w:t>
      </w:r>
      <w:r w:rsidRPr="004C0CB5">
        <w:rPr>
          <w:rFonts w:eastAsia="Times New Roman"/>
          <w:lang w:eastAsia="en-GB"/>
        </w:rPr>
        <w:tab/>
      </w:r>
      <w:proofErr w:type="gramStart"/>
      <w:r w:rsidRPr="004C0CB5">
        <w:rPr>
          <w:rFonts w:eastAsia="Times New Roman"/>
          <w:lang w:eastAsia="en-GB"/>
        </w:rPr>
        <w:t>the</w:t>
      </w:r>
      <w:proofErr w:type="gramEnd"/>
      <w:r w:rsidRPr="004C0CB5">
        <w:rPr>
          <w:rFonts w:eastAsia="Times New Roman"/>
          <w:lang w:eastAsia="en-GB"/>
        </w:rPr>
        <w:t xml:space="preserve"> UE shall monitor the NPDCCH UE-specific search space on the higher layer configured NB-</w:t>
      </w:r>
      <w:proofErr w:type="spellStart"/>
      <w:r w:rsidRPr="004C0CB5">
        <w:rPr>
          <w:rFonts w:eastAsia="Times New Roman"/>
          <w:lang w:eastAsia="en-GB"/>
        </w:rPr>
        <w:t>IoT</w:t>
      </w:r>
      <w:proofErr w:type="spellEnd"/>
      <w:r w:rsidRPr="004C0CB5">
        <w:rPr>
          <w:rFonts w:eastAsia="Times New Roman"/>
          <w:lang w:eastAsia="en-GB"/>
        </w:rPr>
        <w:t xml:space="preserve"> carrier,</w:t>
      </w:r>
    </w:p>
    <w:p w14:paraId="16081BF2" w14:textId="77777777" w:rsidR="004C0CB5" w:rsidRPr="004C0CB5" w:rsidRDefault="004C0CB5" w:rsidP="004C0CB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4C0CB5">
        <w:rPr>
          <w:rFonts w:eastAsia="Times New Roman"/>
          <w:lang w:eastAsia="en-GB"/>
        </w:rPr>
        <w:t>-</w:t>
      </w:r>
      <w:r w:rsidRPr="004C0CB5">
        <w:rPr>
          <w:rFonts w:eastAsia="Times New Roman"/>
          <w:lang w:eastAsia="en-GB"/>
        </w:rPr>
        <w:tab/>
        <w:t>the UE is not expected to receive NPSS, NSSS, NPBCH on the higher layer configured NB-</w:t>
      </w:r>
      <w:proofErr w:type="spellStart"/>
      <w:r w:rsidRPr="004C0CB5">
        <w:rPr>
          <w:rFonts w:eastAsia="Times New Roman"/>
          <w:lang w:eastAsia="en-GB"/>
        </w:rPr>
        <w:t>IoT</w:t>
      </w:r>
      <w:proofErr w:type="spellEnd"/>
      <w:r w:rsidRPr="004C0CB5">
        <w:rPr>
          <w:rFonts w:eastAsia="Times New Roman"/>
          <w:lang w:eastAsia="en-GB"/>
        </w:rPr>
        <w:t xml:space="preserve"> carrier if the NB-</w:t>
      </w:r>
      <w:proofErr w:type="spellStart"/>
      <w:r w:rsidRPr="004C0CB5">
        <w:rPr>
          <w:rFonts w:eastAsia="Times New Roman"/>
          <w:lang w:eastAsia="en-GB"/>
        </w:rPr>
        <w:t>IoT</w:t>
      </w:r>
      <w:proofErr w:type="spellEnd"/>
      <w:r w:rsidRPr="004C0CB5">
        <w:rPr>
          <w:rFonts w:eastAsia="Times New Roman"/>
          <w:lang w:eastAsia="en-GB"/>
        </w:rPr>
        <w:t xml:space="preserve"> carrier is not the same as the NB-</w:t>
      </w:r>
      <w:proofErr w:type="spellStart"/>
      <w:r w:rsidRPr="004C0CB5">
        <w:rPr>
          <w:rFonts w:eastAsia="Times New Roman"/>
          <w:lang w:eastAsia="en-GB"/>
        </w:rPr>
        <w:t>IoT</w:t>
      </w:r>
      <w:proofErr w:type="spellEnd"/>
      <w:r w:rsidRPr="004C0CB5">
        <w:rPr>
          <w:rFonts w:eastAsia="Times New Roman"/>
          <w:lang w:eastAsia="en-GB"/>
        </w:rPr>
        <w:t xml:space="preserve"> carrier on which NPSS/NSSS/NPBCH are detected.</w:t>
      </w:r>
    </w:p>
    <w:p w14:paraId="442AF840" w14:textId="77777777" w:rsidR="007E4A3E" w:rsidRPr="00753125" w:rsidRDefault="007E4A3E" w:rsidP="007E4A3E">
      <w:pPr>
        <w:keepNext/>
        <w:keepLines/>
        <w:spacing w:before="120"/>
        <w:ind w:left="1418" w:hanging="1418"/>
        <w:jc w:val="center"/>
        <w:outlineLvl w:val="3"/>
        <w:rPr>
          <w:rFonts w:ascii="Arial" w:hAnsi="Arial"/>
          <w:color w:val="FF0000"/>
          <w:sz w:val="24"/>
          <w:lang w:eastAsia="zh-CN"/>
        </w:rPr>
      </w:pPr>
      <w:r w:rsidRPr="00753125">
        <w:rPr>
          <w:rFonts w:ascii="Arial" w:hAnsi="Arial" w:hint="eastAsia"/>
          <w:color w:val="FF0000"/>
          <w:sz w:val="24"/>
          <w:lang w:eastAsia="zh-CN"/>
        </w:rPr>
        <w:t xml:space="preserve">&lt; </w:t>
      </w:r>
      <w:r w:rsidRPr="00753125">
        <w:rPr>
          <w:rFonts w:ascii="Arial" w:hAnsi="Arial"/>
          <w:color w:val="FF0000"/>
          <w:sz w:val="24"/>
        </w:rPr>
        <w:t>Unchanged parts are omitted</w:t>
      </w:r>
      <w:r w:rsidRPr="00753125">
        <w:rPr>
          <w:rFonts w:ascii="Arial" w:hAnsi="Arial" w:hint="eastAsia"/>
          <w:color w:val="FF0000"/>
          <w:sz w:val="24"/>
          <w:lang w:eastAsia="zh-CN"/>
        </w:rPr>
        <w:t xml:space="preserve"> &gt;</w:t>
      </w:r>
    </w:p>
    <w:p w14:paraId="68C9CD36" w14:textId="77777777" w:rsidR="001E41F3" w:rsidRPr="00BB0360" w:rsidRDefault="001E41F3">
      <w:pPr>
        <w:rPr>
          <w:noProof/>
        </w:rPr>
      </w:pPr>
    </w:p>
    <w:sectPr w:rsidR="001E41F3" w:rsidRPr="00BB0360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21CD9" w14:textId="77777777" w:rsidR="003D7CE9" w:rsidRDefault="003D7CE9">
      <w:r>
        <w:separator/>
      </w:r>
    </w:p>
  </w:endnote>
  <w:endnote w:type="continuationSeparator" w:id="0">
    <w:p w14:paraId="24321DB5" w14:textId="77777777" w:rsidR="003D7CE9" w:rsidRDefault="003D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D9AFF" w14:textId="77777777" w:rsidR="003D7CE9" w:rsidRDefault="003D7CE9">
      <w:r>
        <w:separator/>
      </w:r>
    </w:p>
  </w:footnote>
  <w:footnote w:type="continuationSeparator" w:id="0">
    <w:p w14:paraId="6630D0E3" w14:textId="77777777" w:rsidR="003D7CE9" w:rsidRDefault="003D7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xiang">
    <w15:presenceInfo w15:providerId="None" w15:userId="Mix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52EB"/>
    <w:rsid w:val="000B7FED"/>
    <w:rsid w:val="000C038A"/>
    <w:rsid w:val="000C430D"/>
    <w:rsid w:val="000C6598"/>
    <w:rsid w:val="000D44B3"/>
    <w:rsid w:val="00145D43"/>
    <w:rsid w:val="00146DE4"/>
    <w:rsid w:val="00154AA8"/>
    <w:rsid w:val="00172B19"/>
    <w:rsid w:val="00181B86"/>
    <w:rsid w:val="0019200A"/>
    <w:rsid w:val="00192C46"/>
    <w:rsid w:val="00193B6E"/>
    <w:rsid w:val="001A08B3"/>
    <w:rsid w:val="001A7B60"/>
    <w:rsid w:val="001B3B58"/>
    <w:rsid w:val="001B52F0"/>
    <w:rsid w:val="001B7A65"/>
    <w:rsid w:val="001D38CB"/>
    <w:rsid w:val="001D468F"/>
    <w:rsid w:val="001E41F3"/>
    <w:rsid w:val="001F1A90"/>
    <w:rsid w:val="00250086"/>
    <w:rsid w:val="0026004D"/>
    <w:rsid w:val="002640DD"/>
    <w:rsid w:val="00267156"/>
    <w:rsid w:val="00275D12"/>
    <w:rsid w:val="00277602"/>
    <w:rsid w:val="00284FEB"/>
    <w:rsid w:val="002860C4"/>
    <w:rsid w:val="00294BA8"/>
    <w:rsid w:val="002A05FF"/>
    <w:rsid w:val="002B5741"/>
    <w:rsid w:val="002E472E"/>
    <w:rsid w:val="00305409"/>
    <w:rsid w:val="0034142C"/>
    <w:rsid w:val="00345FD5"/>
    <w:rsid w:val="003609EF"/>
    <w:rsid w:val="0036231A"/>
    <w:rsid w:val="00374DD4"/>
    <w:rsid w:val="003B7753"/>
    <w:rsid w:val="003D7CE9"/>
    <w:rsid w:val="003E1A36"/>
    <w:rsid w:val="003F04A9"/>
    <w:rsid w:val="00410371"/>
    <w:rsid w:val="004145D3"/>
    <w:rsid w:val="00415ABC"/>
    <w:rsid w:val="004242F1"/>
    <w:rsid w:val="004B75B7"/>
    <w:rsid w:val="004C0CB5"/>
    <w:rsid w:val="004D4DF1"/>
    <w:rsid w:val="0051580D"/>
    <w:rsid w:val="005239D2"/>
    <w:rsid w:val="00547111"/>
    <w:rsid w:val="00580883"/>
    <w:rsid w:val="00592D74"/>
    <w:rsid w:val="005A0F76"/>
    <w:rsid w:val="005E20B8"/>
    <w:rsid w:val="005E2C44"/>
    <w:rsid w:val="005E7AA5"/>
    <w:rsid w:val="00621188"/>
    <w:rsid w:val="006257ED"/>
    <w:rsid w:val="00665C47"/>
    <w:rsid w:val="00695808"/>
    <w:rsid w:val="006B46FB"/>
    <w:rsid w:val="006E21FB"/>
    <w:rsid w:val="00721E97"/>
    <w:rsid w:val="00722861"/>
    <w:rsid w:val="007249FF"/>
    <w:rsid w:val="00750A51"/>
    <w:rsid w:val="00792342"/>
    <w:rsid w:val="007977A8"/>
    <w:rsid w:val="007B512A"/>
    <w:rsid w:val="007C2097"/>
    <w:rsid w:val="007D6A07"/>
    <w:rsid w:val="007E4A3E"/>
    <w:rsid w:val="007F7259"/>
    <w:rsid w:val="008040A8"/>
    <w:rsid w:val="00823C37"/>
    <w:rsid w:val="008279FA"/>
    <w:rsid w:val="008626E7"/>
    <w:rsid w:val="00870EE7"/>
    <w:rsid w:val="008863B9"/>
    <w:rsid w:val="008A45A6"/>
    <w:rsid w:val="008B0761"/>
    <w:rsid w:val="008F3789"/>
    <w:rsid w:val="008F686C"/>
    <w:rsid w:val="009148DE"/>
    <w:rsid w:val="00924F85"/>
    <w:rsid w:val="00941E30"/>
    <w:rsid w:val="009777D9"/>
    <w:rsid w:val="00991B88"/>
    <w:rsid w:val="009A5753"/>
    <w:rsid w:val="009A579D"/>
    <w:rsid w:val="009C7EAD"/>
    <w:rsid w:val="009E3297"/>
    <w:rsid w:val="009F734F"/>
    <w:rsid w:val="00A152C9"/>
    <w:rsid w:val="00A246B6"/>
    <w:rsid w:val="00A31129"/>
    <w:rsid w:val="00A47E70"/>
    <w:rsid w:val="00A50CF0"/>
    <w:rsid w:val="00A7671C"/>
    <w:rsid w:val="00AA2CBC"/>
    <w:rsid w:val="00AB451E"/>
    <w:rsid w:val="00AC5820"/>
    <w:rsid w:val="00AD1CD8"/>
    <w:rsid w:val="00B022CB"/>
    <w:rsid w:val="00B258BB"/>
    <w:rsid w:val="00B67B97"/>
    <w:rsid w:val="00B968C8"/>
    <w:rsid w:val="00BA3EC5"/>
    <w:rsid w:val="00BA51D9"/>
    <w:rsid w:val="00BB0360"/>
    <w:rsid w:val="00BB5DFC"/>
    <w:rsid w:val="00BD01A9"/>
    <w:rsid w:val="00BD279D"/>
    <w:rsid w:val="00BD6BB8"/>
    <w:rsid w:val="00C0086B"/>
    <w:rsid w:val="00C44182"/>
    <w:rsid w:val="00C66BA2"/>
    <w:rsid w:val="00C95985"/>
    <w:rsid w:val="00CA12C2"/>
    <w:rsid w:val="00CC5026"/>
    <w:rsid w:val="00CC68D0"/>
    <w:rsid w:val="00CF1A38"/>
    <w:rsid w:val="00D03F9A"/>
    <w:rsid w:val="00D06D51"/>
    <w:rsid w:val="00D24991"/>
    <w:rsid w:val="00D50255"/>
    <w:rsid w:val="00D66520"/>
    <w:rsid w:val="00DE1209"/>
    <w:rsid w:val="00DE34CF"/>
    <w:rsid w:val="00E13F3D"/>
    <w:rsid w:val="00E34898"/>
    <w:rsid w:val="00EB09B7"/>
    <w:rsid w:val="00EE7D7C"/>
    <w:rsid w:val="00EF5444"/>
    <w:rsid w:val="00F04F4C"/>
    <w:rsid w:val="00F16D67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A3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BB0360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BB036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BB0360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6A4AD-77F0-4997-AD1F-37440B00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Mixiang</cp:lastModifiedBy>
  <cp:revision>54</cp:revision>
  <cp:lastPrinted>1900-01-01T00:00:00Z</cp:lastPrinted>
  <dcterms:created xsi:type="dcterms:W3CDTF">2021-01-14T23:42:00Z</dcterms:created>
  <dcterms:modified xsi:type="dcterms:W3CDTF">2021-02-04T14:11:00Z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(3)tCtOkgIF+gWV+sbA3GKYL3NE3CZo9tR4tk181SMjegJyVgGQlkfTANL09htMd8GpQLQTke1t
2PIfyHvBol4y1/THWMEcm/Zsz/ixZAdT1opCtjWa7Q0nZ0NHwIMngaLGJFfECoFq94rkoYUX
zF7i27grJKVOOjoMvLRXDEIpN6Esy7tkn9grFLJ+8mJTOvoxQtzrm/iZiBS6f3IdaUr5zInm
OHlq/9Mn1pOCh0CEzV</vt:lpwstr>
  </property>
  <property fmtid="{D5CDD505-2E9C-101B-9397-08002B2CF9AE}" pid="22" name="_2015_ms_pID_7253431">
    <vt:lpwstr>Oxhx60f3J170ofHOEhTYrilI5YieSgKz7VgI/mSkl7G5paRA32FgZb
R/RuqUoY7ZLfIwoQste2Iaos8GczmixVsy8NvosUZqqZNMZN3si929SuVj9bZfhkiN4WYf6v
5rRg3aIwuxWKoHpyGiFcG9GAI1gx0XaWK1Fnu/1ki0Xv0qkq23ylRVXQ+EZ829eH+jOZClnq
DFvqC2QpB46+7zp0lLSgjkz21kOGN4zoqQPz</vt:lpwstr>
  </property>
  <property fmtid="{D5CDD505-2E9C-101B-9397-08002B2CF9AE}" pid="23" name="_2015_ms_pID_7253432">
    <vt:lpwstr>sfgrm46sA8JisWo7jCupXYE=</vt:lpwstr>
  </property>
</Properties>
</file>