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ACC6B2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BB0360">
        <w:rPr>
          <w:b/>
          <w:noProof/>
          <w:sz w:val="24"/>
        </w:rPr>
        <w:t xml:space="preserve"> 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B0360">
        <w:rPr>
          <w:b/>
          <w:noProof/>
          <w:sz w:val="24"/>
        </w:rPr>
        <w:t>104-e</w:t>
      </w:r>
      <w:r>
        <w:rPr>
          <w:b/>
          <w:i/>
          <w:noProof/>
          <w:sz w:val="28"/>
        </w:rPr>
        <w:tab/>
      </w:r>
      <w:r w:rsidR="00BB0360">
        <w:rPr>
          <w:b/>
          <w:i/>
          <w:noProof/>
          <w:sz w:val="28"/>
        </w:rPr>
        <w:t>R1-</w:t>
      </w:r>
      <w:r w:rsidR="00CF1A38" w:rsidRPr="008B0761">
        <w:rPr>
          <w:b/>
          <w:i/>
          <w:noProof/>
          <w:sz w:val="28"/>
          <w:highlight w:val="yellow"/>
        </w:rPr>
        <w:t>2</w:t>
      </w:r>
      <w:r w:rsidR="008B0761" w:rsidRPr="008B0761">
        <w:rPr>
          <w:b/>
          <w:i/>
          <w:noProof/>
          <w:sz w:val="28"/>
          <w:highlight w:val="yellow"/>
        </w:rPr>
        <w:t>10xxxx</w:t>
      </w:r>
    </w:p>
    <w:p w14:paraId="7CB45193" w14:textId="2DCECE13" w:rsidR="001E41F3" w:rsidRDefault="00BB0360" w:rsidP="005E2C44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25 January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5 February</w:t>
      </w:r>
      <w:r w:rsidR="004145D3">
        <w:rPr>
          <w:rFonts w:hint="eastAsia"/>
          <w:b/>
          <w:noProof/>
          <w:sz w:val="24"/>
          <w:lang w:eastAsia="zh-CN"/>
        </w:rPr>
        <w:t>,</w:t>
      </w:r>
      <w:r w:rsidR="004145D3">
        <w:rPr>
          <w:b/>
          <w:noProof/>
          <w:sz w:val="24"/>
          <w:lang w:eastAsia="zh-CN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5D2ADA4" w:rsidR="001E41F3" w:rsidRDefault="005E20B8">
            <w:pPr>
              <w:pStyle w:val="CRCoverPage"/>
              <w:spacing w:after="0"/>
              <w:jc w:val="center"/>
              <w:rPr>
                <w:noProof/>
              </w:rPr>
            </w:pPr>
            <w:r w:rsidRPr="00CF1A38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1D8A1B" w:rsidR="001E41F3" w:rsidRPr="00410371" w:rsidRDefault="00BB036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</w:t>
            </w:r>
            <w:r w:rsidR="00725BEA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6F2DF" w:rsidR="001E41F3" w:rsidRPr="00410371" w:rsidRDefault="00BB036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x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E0C12E7" w:rsidR="001E41F3" w:rsidRPr="00410371" w:rsidRDefault="00BB036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B30AA6" w:rsidR="001E41F3" w:rsidRPr="00410371" w:rsidRDefault="00BB0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F833B2A" w:rsidR="00F25D98" w:rsidRDefault="00BB03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6A40727" w:rsidR="00F25D98" w:rsidRDefault="00BB03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F707B1" w:rsidR="001E41F3" w:rsidRDefault="007C4C6C" w:rsidP="00926D25">
            <w:pPr>
              <w:pStyle w:val="CRCoverPage"/>
              <w:spacing w:after="0"/>
              <w:ind w:left="100"/>
              <w:rPr>
                <w:noProof/>
              </w:rPr>
            </w:pPr>
            <w:r>
              <w:t>PUR c</w:t>
            </w:r>
            <w:r w:rsidR="00BB0360" w:rsidRPr="00BB0360">
              <w:t xml:space="preserve">orrection on </w:t>
            </w:r>
            <w:r w:rsidR="00241A66">
              <w:rPr>
                <w:rFonts w:hint="eastAsia"/>
                <w:lang w:eastAsia="zh-CN"/>
              </w:rPr>
              <w:t>DCI</w:t>
            </w:r>
            <w:r w:rsidR="00241A66">
              <w:t xml:space="preserve"> size alignment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108521" w:rsidR="001E41F3" w:rsidRDefault="00A152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Moderator</w:t>
            </w:r>
            <w:r>
              <w:rPr>
                <w:noProof/>
                <w:lang w:eastAsia="zh-CN"/>
              </w:rPr>
              <w:t xml:space="preserve"> (Huawei), </w:t>
            </w:r>
            <w:r w:rsidR="00BB0360">
              <w:rPr>
                <w:rFonts w:hint="eastAsia"/>
                <w:noProof/>
                <w:lang w:eastAsia="zh-CN"/>
              </w:rPr>
              <w:t>Huawei</w:t>
            </w:r>
            <w:r w:rsidR="00BB0360">
              <w:rPr>
                <w:noProof/>
                <w:lang w:eastAsia="zh-CN"/>
              </w:rPr>
              <w:t>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2C6532" w:rsidR="001E41F3" w:rsidRDefault="00BB0360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17736C" w:rsidR="001E41F3" w:rsidRDefault="00BB0360">
            <w:pPr>
              <w:pStyle w:val="CRCoverPage"/>
              <w:spacing w:after="0"/>
              <w:ind w:left="100"/>
              <w:rPr>
                <w:noProof/>
              </w:rPr>
            </w:pPr>
            <w:r w:rsidRPr="00BB0360">
              <w:rPr>
                <w:noProof/>
              </w:rPr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9D1FB7" w:rsidR="001E41F3" w:rsidRDefault="004145D3" w:rsidP="001D46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BB0360">
              <w:rPr>
                <w:rFonts w:hint="eastAsia"/>
                <w:noProof/>
                <w:lang w:eastAsia="zh-CN"/>
              </w:rPr>
              <w:t>-</w:t>
            </w:r>
            <w:r w:rsidR="00BB0360">
              <w:rPr>
                <w:noProof/>
                <w:lang w:eastAsia="zh-CN"/>
              </w:rPr>
              <w:t>0</w:t>
            </w:r>
            <w:r w:rsidR="001D468F">
              <w:rPr>
                <w:noProof/>
              </w:rPr>
              <w:t>2</w:t>
            </w:r>
            <w:r w:rsidR="00BB0360">
              <w:rPr>
                <w:rFonts w:hint="eastAsia"/>
                <w:noProof/>
                <w:lang w:eastAsia="zh-CN"/>
              </w:rPr>
              <w:t>-</w:t>
            </w:r>
            <w:r w:rsidR="001D468F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F64437" w:rsidR="001E41F3" w:rsidRDefault="00BB03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A7DDAC" w:rsidR="001E41F3" w:rsidRDefault="00BB03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8D0936" w:rsidR="001E41F3" w:rsidRDefault="00EC2066" w:rsidP="00341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</w:t>
            </w:r>
            <w:r w:rsidRPr="00EC2066">
              <w:rPr>
                <w:noProof/>
              </w:rPr>
              <w:t>or NB-IoT, the DCI size of format N0 scrambled by C-RNTI and the DCI size of format N0 scrambled by PUR-RNTI may be different. If the DCI size of format N0 scrambled by C-RNTI and the DCI size of format N0 scrambled by PUR-RNTI are different, when format N1 needs padding, it is not clear that the target DCI size of format N0 is based on format N0 scrambled by C-RNTI or format N0 scrambled by PUR-RNTI.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C2517B" w:rsidR="001E41F3" w:rsidRDefault="005F46EF" w:rsidP="005F46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 “</w:t>
            </w:r>
            <w:r w:rsidRPr="005F46EF">
              <w:rPr>
                <w:noProof/>
                <w:lang w:eastAsia="zh-CN"/>
              </w:rPr>
              <w:t>mapped onto the same search space</w:t>
            </w:r>
            <w:r>
              <w:rPr>
                <w:noProof/>
                <w:lang w:eastAsia="zh-CN"/>
              </w:rPr>
              <w:t>”</w:t>
            </w:r>
            <w:r w:rsidR="007D74F7">
              <w:rPr>
                <w:noProof/>
                <w:lang w:eastAsia="zh-CN"/>
              </w:rPr>
              <w:t xml:space="preserve"> when format N1 needs padding.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0FBF27" w:rsidR="001E41F3" w:rsidRDefault="00D368D1" w:rsidP="003414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W</w:t>
            </w:r>
            <w:r w:rsidRPr="00EC2066">
              <w:rPr>
                <w:noProof/>
              </w:rPr>
              <w:t>hen format N1 needs padding</w:t>
            </w:r>
            <w:r>
              <w:rPr>
                <w:noProof/>
                <w:lang w:eastAsia="zh-CN"/>
              </w:rPr>
              <w:t xml:space="preserve">, </w:t>
            </w:r>
            <w:r w:rsidR="0034142C">
              <w:rPr>
                <w:noProof/>
                <w:lang w:eastAsia="zh-CN"/>
              </w:rPr>
              <w:t>UE cannot know t</w:t>
            </w:r>
            <w:r w:rsidR="004145D3">
              <w:rPr>
                <w:noProof/>
                <w:lang w:eastAsia="zh-CN"/>
              </w:rPr>
              <w:t xml:space="preserve">he </w:t>
            </w:r>
            <w:r w:rsidR="000440FF" w:rsidRPr="000440FF">
              <w:rPr>
                <w:noProof/>
                <w:lang w:eastAsia="zh-CN"/>
              </w:rPr>
              <w:t>target DCI size of format N0 is based on format N0 scrambled by C-RNTI or format N0 scrambled by PUR-RNTI</w:t>
            </w:r>
            <w:r w:rsidR="004145D3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8B927C" w:rsidR="001E41F3" w:rsidRDefault="00AF4B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6.4.3.2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41CCF8" w:rsidR="001E41F3" w:rsidRDefault="007E4A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098495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0ED35" w:rsidR="001E41F3" w:rsidRDefault="007E4A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D43315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9CB33D" w:rsidR="001E41F3" w:rsidRDefault="007E4A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C8DAD4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343160" w14:textId="77777777" w:rsidR="00BB0360" w:rsidRPr="00753125" w:rsidRDefault="00BB0360" w:rsidP="00BB0360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lastRenderedPageBreak/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2F5462E4" w14:textId="77777777" w:rsidR="00AF4B7A" w:rsidRDefault="00AF4B7A" w:rsidP="00AF4B7A">
      <w:pPr>
        <w:pStyle w:val="Heading4"/>
        <w:rPr>
          <w:lang w:eastAsia="zh-CN"/>
        </w:rPr>
      </w:pPr>
      <w:bookmarkStart w:id="1" w:name="_Toc10818838"/>
      <w:bookmarkStart w:id="2" w:name="_Toc20409248"/>
      <w:bookmarkStart w:id="3" w:name="_Toc29387789"/>
      <w:bookmarkStart w:id="4" w:name="_Toc29388818"/>
      <w:bookmarkStart w:id="5" w:name="_Toc35531693"/>
      <w:bookmarkStart w:id="6" w:name="_Toc44620031"/>
      <w:bookmarkStart w:id="7" w:name="_Toc51595769"/>
      <w:bookmarkStart w:id="8" w:name="_Toc57920047"/>
      <w:r>
        <w:t>6.4.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>
        <w:rPr>
          <w:rFonts w:hint="eastAsia"/>
          <w:lang w:eastAsia="zh-CN"/>
        </w:rPr>
        <w:t xml:space="preserve">DCI </w:t>
      </w:r>
      <w:r>
        <w:t>Format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>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336D620" w14:textId="77777777" w:rsidR="00BB0360" w:rsidRPr="00753125" w:rsidRDefault="00BB0360" w:rsidP="00BB0360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48AE27E5" w14:textId="318E0331" w:rsidR="00601F6D" w:rsidRPr="00301938" w:rsidRDefault="00601F6D" w:rsidP="00601F6D">
      <w:pPr>
        <w:rPr>
          <w:lang w:eastAsia="zh-CN"/>
        </w:rPr>
      </w:pPr>
      <w:r w:rsidRPr="001C2260">
        <w:rPr>
          <w:lang w:eastAsia="zh-CN"/>
        </w:rPr>
        <w:t xml:space="preserve">If the number of information bits in format </w:t>
      </w:r>
      <w:r>
        <w:rPr>
          <w:rFonts w:hint="eastAsia"/>
          <w:lang w:eastAsia="zh-CN"/>
        </w:rPr>
        <w:t>N1</w:t>
      </w:r>
      <w:r w:rsidRPr="001C2260">
        <w:rPr>
          <w:lang w:eastAsia="zh-CN"/>
        </w:rPr>
        <w:t xml:space="preserve"> </w:t>
      </w:r>
      <w:ins w:id="9" w:author="Mixiang" w:date="2021-02-04T21:57:00Z">
        <w:r w:rsidR="00B02E52" w:rsidRPr="00B02E52">
          <w:rPr>
            <w:lang w:eastAsia="zh-CN"/>
          </w:rPr>
          <w:t xml:space="preserve">mapped onto the same search space </w:t>
        </w:r>
      </w:ins>
      <w:r w:rsidRPr="001C2260">
        <w:rPr>
          <w:lang w:eastAsia="zh-CN"/>
        </w:rPr>
        <w:t xml:space="preserve">is less than that of format </w:t>
      </w:r>
      <w:r w:rsidRPr="001C2260">
        <w:rPr>
          <w:rFonts w:hint="eastAsia"/>
          <w:lang w:eastAsia="zh-CN"/>
        </w:rPr>
        <w:t>N</w:t>
      </w:r>
      <w:r>
        <w:rPr>
          <w:rFonts w:hint="eastAsia"/>
          <w:lang w:eastAsia="zh-CN"/>
        </w:rPr>
        <w:t>0</w:t>
      </w:r>
      <w:r>
        <w:rPr>
          <w:lang w:eastAsia="zh-CN"/>
        </w:rPr>
        <w:t xml:space="preserve"> and the format N1 CRC is not scrambled by G-RNTI</w:t>
      </w:r>
      <w:r w:rsidRPr="001C2260">
        <w:rPr>
          <w:lang w:eastAsia="zh-CN"/>
        </w:rPr>
        <w:t>, zeros shall be appended to format</w:t>
      </w:r>
      <w:r w:rsidRPr="001C2260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N1</w:t>
      </w:r>
      <w:r w:rsidRPr="001C2260">
        <w:rPr>
          <w:lang w:eastAsia="zh-CN"/>
        </w:rPr>
        <w:t xml:space="preserve"> until the payload size equals that of format </w:t>
      </w:r>
      <w:r>
        <w:rPr>
          <w:rFonts w:hint="eastAsia"/>
          <w:lang w:eastAsia="zh-CN"/>
        </w:rPr>
        <w:t>N0</w:t>
      </w:r>
      <w:r w:rsidRPr="001C2260">
        <w:rPr>
          <w:lang w:eastAsia="zh-CN"/>
        </w:rPr>
        <w:t>.</w:t>
      </w:r>
      <w:bookmarkStart w:id="10" w:name="_GoBack"/>
      <w:bookmarkEnd w:id="10"/>
    </w:p>
    <w:p w14:paraId="442AF840" w14:textId="77777777" w:rsidR="007E4A3E" w:rsidRPr="00753125" w:rsidRDefault="007E4A3E" w:rsidP="007E4A3E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68C9CD36" w14:textId="77777777" w:rsidR="001E41F3" w:rsidRPr="00BB0360" w:rsidRDefault="001E41F3">
      <w:pPr>
        <w:rPr>
          <w:noProof/>
        </w:rPr>
      </w:pPr>
    </w:p>
    <w:sectPr w:rsidR="001E41F3" w:rsidRPr="00BB036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CBB5F" w14:textId="77777777" w:rsidR="009E4D21" w:rsidRDefault="009E4D21">
      <w:r>
        <w:separator/>
      </w:r>
    </w:p>
  </w:endnote>
  <w:endnote w:type="continuationSeparator" w:id="0">
    <w:p w14:paraId="71934AE0" w14:textId="77777777" w:rsidR="009E4D21" w:rsidRDefault="009E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5B743" w14:textId="77777777" w:rsidR="009E4D21" w:rsidRDefault="009E4D21">
      <w:r>
        <w:separator/>
      </w:r>
    </w:p>
  </w:footnote>
  <w:footnote w:type="continuationSeparator" w:id="0">
    <w:p w14:paraId="7B219593" w14:textId="77777777" w:rsidR="009E4D21" w:rsidRDefault="009E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xiang">
    <w15:presenceInfo w15:providerId="None" w15:userId="Mix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40FF"/>
    <w:rsid w:val="000A6394"/>
    <w:rsid w:val="000B7FED"/>
    <w:rsid w:val="000C038A"/>
    <w:rsid w:val="000C6598"/>
    <w:rsid w:val="000D44B3"/>
    <w:rsid w:val="00145D43"/>
    <w:rsid w:val="00146DE4"/>
    <w:rsid w:val="00154AA8"/>
    <w:rsid w:val="00181B86"/>
    <w:rsid w:val="00192C46"/>
    <w:rsid w:val="001A08B3"/>
    <w:rsid w:val="001A7B60"/>
    <w:rsid w:val="001B52F0"/>
    <w:rsid w:val="001B7A65"/>
    <w:rsid w:val="001D38CB"/>
    <w:rsid w:val="001D468F"/>
    <w:rsid w:val="001E41F3"/>
    <w:rsid w:val="001F1A90"/>
    <w:rsid w:val="00241A66"/>
    <w:rsid w:val="0026004D"/>
    <w:rsid w:val="002640DD"/>
    <w:rsid w:val="00267156"/>
    <w:rsid w:val="00275D12"/>
    <w:rsid w:val="00277602"/>
    <w:rsid w:val="00284FEB"/>
    <w:rsid w:val="002860C4"/>
    <w:rsid w:val="002B5741"/>
    <w:rsid w:val="002E472E"/>
    <w:rsid w:val="00305409"/>
    <w:rsid w:val="0034142C"/>
    <w:rsid w:val="003609EF"/>
    <w:rsid w:val="0036231A"/>
    <w:rsid w:val="00374DD4"/>
    <w:rsid w:val="003B7753"/>
    <w:rsid w:val="003E1A36"/>
    <w:rsid w:val="00410371"/>
    <w:rsid w:val="004145D3"/>
    <w:rsid w:val="004242F1"/>
    <w:rsid w:val="004B75B7"/>
    <w:rsid w:val="0051580D"/>
    <w:rsid w:val="00547111"/>
    <w:rsid w:val="00580883"/>
    <w:rsid w:val="00592D74"/>
    <w:rsid w:val="005E20B8"/>
    <w:rsid w:val="005E2C44"/>
    <w:rsid w:val="005E7AA5"/>
    <w:rsid w:val="005F46EF"/>
    <w:rsid w:val="00601F6D"/>
    <w:rsid w:val="00621188"/>
    <w:rsid w:val="006257ED"/>
    <w:rsid w:val="00665C47"/>
    <w:rsid w:val="00695808"/>
    <w:rsid w:val="006B46FB"/>
    <w:rsid w:val="006E21FB"/>
    <w:rsid w:val="00721E97"/>
    <w:rsid w:val="00725BEA"/>
    <w:rsid w:val="00750A51"/>
    <w:rsid w:val="00792342"/>
    <w:rsid w:val="007977A8"/>
    <w:rsid w:val="007B512A"/>
    <w:rsid w:val="007C2097"/>
    <w:rsid w:val="007C4C6C"/>
    <w:rsid w:val="007D6A07"/>
    <w:rsid w:val="007D74F7"/>
    <w:rsid w:val="007E4A3E"/>
    <w:rsid w:val="007F7259"/>
    <w:rsid w:val="008040A8"/>
    <w:rsid w:val="008279FA"/>
    <w:rsid w:val="008626E7"/>
    <w:rsid w:val="00870EE7"/>
    <w:rsid w:val="008863B9"/>
    <w:rsid w:val="008A45A6"/>
    <w:rsid w:val="008B0761"/>
    <w:rsid w:val="008F3789"/>
    <w:rsid w:val="008F686C"/>
    <w:rsid w:val="009148DE"/>
    <w:rsid w:val="00924F85"/>
    <w:rsid w:val="00926D25"/>
    <w:rsid w:val="00941E30"/>
    <w:rsid w:val="009777D9"/>
    <w:rsid w:val="00991B88"/>
    <w:rsid w:val="009A5753"/>
    <w:rsid w:val="009A579D"/>
    <w:rsid w:val="009E3297"/>
    <w:rsid w:val="009E4D21"/>
    <w:rsid w:val="009F734F"/>
    <w:rsid w:val="00A152C9"/>
    <w:rsid w:val="00A246B6"/>
    <w:rsid w:val="00A47E70"/>
    <w:rsid w:val="00A50CF0"/>
    <w:rsid w:val="00A7671C"/>
    <w:rsid w:val="00AA2CBC"/>
    <w:rsid w:val="00AB451E"/>
    <w:rsid w:val="00AC5820"/>
    <w:rsid w:val="00AD1CD8"/>
    <w:rsid w:val="00AF4B7A"/>
    <w:rsid w:val="00B02E52"/>
    <w:rsid w:val="00B258BB"/>
    <w:rsid w:val="00B67B97"/>
    <w:rsid w:val="00B968C8"/>
    <w:rsid w:val="00BA3EC5"/>
    <w:rsid w:val="00BA51D9"/>
    <w:rsid w:val="00BB0360"/>
    <w:rsid w:val="00BB5DFC"/>
    <w:rsid w:val="00BD279D"/>
    <w:rsid w:val="00BD6BB8"/>
    <w:rsid w:val="00C0086B"/>
    <w:rsid w:val="00C44182"/>
    <w:rsid w:val="00C66BA2"/>
    <w:rsid w:val="00C95985"/>
    <w:rsid w:val="00CC5026"/>
    <w:rsid w:val="00CC68D0"/>
    <w:rsid w:val="00CF1A38"/>
    <w:rsid w:val="00D03F9A"/>
    <w:rsid w:val="00D06D51"/>
    <w:rsid w:val="00D24991"/>
    <w:rsid w:val="00D368D1"/>
    <w:rsid w:val="00D50255"/>
    <w:rsid w:val="00D66520"/>
    <w:rsid w:val="00DE1209"/>
    <w:rsid w:val="00DE34CF"/>
    <w:rsid w:val="00E13F3D"/>
    <w:rsid w:val="00E34898"/>
    <w:rsid w:val="00E566D0"/>
    <w:rsid w:val="00EB09B7"/>
    <w:rsid w:val="00EC2066"/>
    <w:rsid w:val="00EE7D7C"/>
    <w:rsid w:val="00EF5444"/>
    <w:rsid w:val="00F01E44"/>
    <w:rsid w:val="00F04F4C"/>
    <w:rsid w:val="00F16D67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3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B0360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BB036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B0360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link w:val="Heading4"/>
    <w:rsid w:val="00AF4B7A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1FDF-F127-43CB-911F-41B7C831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Mixiang</cp:lastModifiedBy>
  <cp:revision>39</cp:revision>
  <cp:lastPrinted>1900-01-01T00:00:00Z</cp:lastPrinted>
  <dcterms:created xsi:type="dcterms:W3CDTF">2021-01-14T23:42:00Z</dcterms:created>
  <dcterms:modified xsi:type="dcterms:W3CDTF">2021-02-04T13:57:00Z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(3)zhI7nHgRsyesegMggBpLSPOM7S7h1Zawq6u2MkYHFvYOd5XkJEYs+tTMKo2pUkav0AWIS/fy
w+v7kZywQWK642CvpHmlZs+6Gin7vIA9ilnKE+N/Wgxtavfxo+lV5PymCkQ0P0J6G6iJ9jZf
ne7C4CXRJe3LiVG8BJTIUANygYSo2X5y5tJOBah0x38eMdSyDHGRyGCL2OFYax1QyiBlbXpx
YO6pGIcfeXxiPuuO61</vt:lpwstr>
  </property>
  <property fmtid="{D5CDD505-2E9C-101B-9397-08002B2CF9AE}" pid="22" name="_2015_ms_pID_7253431">
    <vt:lpwstr>emyyZshvxOUKnHDKY8+4q3YKMCqyrKKgNJVLW9iJ0s2SEU8H/yLY10
Eysyh1SfPArjD/ygE2H/hg2dBuuhD0e/K7hdXLnaJs+mcs35UDJCTN0eQhifG6+5zLgckgtm
ix6nVUxvlg1PFTJsIsYnyWolhPj8+VTQ2BPbElH9gg+Mnpz9zdsnU7SbKN+t3etOXtVFXFgt
LxdwTqFa0dnkM9RGLEVozzeuzPHTQUVC2iMo</vt:lpwstr>
  </property>
  <property fmtid="{D5CDD505-2E9C-101B-9397-08002B2CF9AE}" pid="23" name="_2015_ms_pID_7253432">
    <vt:lpwstr>6Q==</vt:lpwstr>
  </property>
</Properties>
</file>