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ACC6B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B0360">
        <w:rPr>
          <w:b/>
          <w:noProof/>
          <w:sz w:val="24"/>
        </w:rPr>
        <w:t xml:space="preserve"> 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B0360">
        <w:rPr>
          <w:b/>
          <w:noProof/>
          <w:sz w:val="24"/>
        </w:rPr>
        <w:t>104-e</w:t>
      </w:r>
      <w:r>
        <w:rPr>
          <w:b/>
          <w:i/>
          <w:noProof/>
          <w:sz w:val="28"/>
        </w:rPr>
        <w:tab/>
      </w:r>
      <w:r w:rsidR="00BB0360">
        <w:rPr>
          <w:b/>
          <w:i/>
          <w:noProof/>
          <w:sz w:val="28"/>
        </w:rPr>
        <w:t>R1-</w:t>
      </w:r>
      <w:r w:rsidR="00CF1A38" w:rsidRPr="008B0761">
        <w:rPr>
          <w:b/>
          <w:i/>
          <w:noProof/>
          <w:sz w:val="28"/>
          <w:highlight w:val="yellow"/>
        </w:rPr>
        <w:t>2</w:t>
      </w:r>
      <w:r w:rsidR="008B0761" w:rsidRPr="008B0761">
        <w:rPr>
          <w:b/>
          <w:i/>
          <w:noProof/>
          <w:sz w:val="28"/>
          <w:highlight w:val="yellow"/>
        </w:rPr>
        <w:t>10xxxx</w:t>
      </w:r>
    </w:p>
    <w:p w14:paraId="7CB45193" w14:textId="2DCECE13" w:rsidR="001E41F3" w:rsidRDefault="00BB0360" w:rsidP="005E2C44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25 January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5 February</w:t>
      </w:r>
      <w:r w:rsidR="004145D3">
        <w:rPr>
          <w:rFonts w:hint="eastAsia"/>
          <w:b/>
          <w:noProof/>
          <w:sz w:val="24"/>
          <w:lang w:eastAsia="zh-CN"/>
        </w:rPr>
        <w:t>,</w:t>
      </w:r>
      <w:r w:rsidR="004145D3">
        <w:rPr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5D2ADA4" w:rsidR="001E41F3" w:rsidRDefault="005E20B8">
            <w:pPr>
              <w:pStyle w:val="CRCoverPage"/>
              <w:spacing w:after="0"/>
              <w:jc w:val="center"/>
              <w:rPr>
                <w:noProof/>
              </w:rPr>
            </w:pPr>
            <w:r w:rsidRPr="00CF1A38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050AF9" w:rsidR="001E41F3" w:rsidRPr="00410371" w:rsidRDefault="00BB03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6F2DF" w:rsidR="001E41F3" w:rsidRPr="00410371" w:rsidRDefault="00BB036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x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0C12E7" w:rsidR="001E41F3" w:rsidRPr="00410371" w:rsidRDefault="00BB03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B30AA6" w:rsidR="001E41F3" w:rsidRPr="00410371" w:rsidRDefault="00BB0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833B2A" w:rsidR="00F25D98" w:rsidRDefault="00BB03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6A40727" w:rsidR="00F25D98" w:rsidRDefault="00BB03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AD3744" w:rsidR="001E41F3" w:rsidRDefault="00BB0360">
            <w:pPr>
              <w:pStyle w:val="CRCoverPage"/>
              <w:spacing w:after="0"/>
              <w:ind w:left="100"/>
              <w:rPr>
                <w:noProof/>
              </w:rPr>
            </w:pPr>
            <w:r w:rsidRPr="00BB0360">
              <w:t xml:space="preserve">Correction on transmission scheme for NPDSCH </w:t>
            </w:r>
            <w:r w:rsidR="00F04F4C">
              <w:rPr>
                <w:rFonts w:hint="eastAsia"/>
                <w:lang w:eastAsia="zh-CN"/>
              </w:rPr>
              <w:t>configured</w:t>
            </w:r>
            <w:r w:rsidR="00F04F4C">
              <w:t xml:space="preserve"> by</w:t>
            </w:r>
            <w:r w:rsidRPr="00BB0360">
              <w:t xml:space="preserve"> PUR</w:t>
            </w:r>
            <w:r w:rsidR="00F04F4C">
              <w:t>-RNTI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108521" w:rsidR="001E41F3" w:rsidRDefault="00A152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Moderator</w:t>
            </w:r>
            <w:r>
              <w:rPr>
                <w:noProof/>
                <w:lang w:eastAsia="zh-CN"/>
              </w:rPr>
              <w:t xml:space="preserve"> (Huawei), </w:t>
            </w:r>
            <w:bookmarkStart w:id="1" w:name="_GoBack"/>
            <w:bookmarkEnd w:id="1"/>
            <w:r w:rsidR="00BB0360">
              <w:rPr>
                <w:rFonts w:hint="eastAsia"/>
                <w:noProof/>
                <w:lang w:eastAsia="zh-CN"/>
              </w:rPr>
              <w:t>Huawei</w:t>
            </w:r>
            <w:r w:rsidR="00BB0360">
              <w:rPr>
                <w:noProof/>
                <w:lang w:eastAsia="zh-CN"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2C6532" w:rsidR="001E41F3" w:rsidRDefault="00BB0360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17736C" w:rsidR="001E41F3" w:rsidRDefault="00BB0360">
            <w:pPr>
              <w:pStyle w:val="CRCoverPage"/>
              <w:spacing w:after="0"/>
              <w:ind w:left="100"/>
              <w:rPr>
                <w:noProof/>
              </w:rPr>
            </w:pPr>
            <w:r w:rsidRPr="00BB0360">
              <w:rPr>
                <w:noProof/>
              </w:rP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9D1FB7" w:rsidR="001E41F3" w:rsidRDefault="004145D3" w:rsidP="001D46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BB0360">
              <w:rPr>
                <w:rFonts w:hint="eastAsia"/>
                <w:noProof/>
                <w:lang w:eastAsia="zh-CN"/>
              </w:rPr>
              <w:t>-</w:t>
            </w:r>
            <w:r w:rsidR="00BB0360">
              <w:rPr>
                <w:noProof/>
                <w:lang w:eastAsia="zh-CN"/>
              </w:rPr>
              <w:t>0</w:t>
            </w:r>
            <w:r w:rsidR="001D468F">
              <w:rPr>
                <w:noProof/>
              </w:rPr>
              <w:t>2</w:t>
            </w:r>
            <w:r w:rsidR="00BB0360">
              <w:rPr>
                <w:rFonts w:hint="eastAsia"/>
                <w:noProof/>
                <w:lang w:eastAsia="zh-CN"/>
              </w:rPr>
              <w:t>-</w:t>
            </w:r>
            <w:r w:rsidR="001D468F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F64437" w:rsidR="001E41F3" w:rsidRDefault="00BB03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A7DDAC" w:rsidR="001E41F3" w:rsidRDefault="00BB03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9BBC87" w:rsidR="001E41F3" w:rsidRDefault="00BB0360" w:rsidP="0034142C">
            <w:pPr>
              <w:pStyle w:val="CRCoverPage"/>
              <w:spacing w:after="0"/>
              <w:ind w:left="100"/>
              <w:rPr>
                <w:noProof/>
              </w:rPr>
            </w:pPr>
            <w:r w:rsidRPr="00BB0360">
              <w:rPr>
                <w:noProof/>
              </w:rPr>
              <w:t>The transmission scheme for</w:t>
            </w:r>
            <w:r>
              <w:rPr>
                <w:noProof/>
              </w:rPr>
              <w:t xml:space="preserve"> NPDSCH </w:t>
            </w:r>
            <w:r w:rsidR="001D38CB">
              <w:rPr>
                <w:rFonts w:hint="eastAsia"/>
                <w:noProof/>
                <w:lang w:eastAsia="zh-CN"/>
              </w:rPr>
              <w:t>con</w:t>
            </w:r>
            <w:r w:rsidR="001D38CB">
              <w:rPr>
                <w:noProof/>
              </w:rPr>
              <w:t>figured by</w:t>
            </w:r>
            <w:r>
              <w:rPr>
                <w:noProof/>
              </w:rPr>
              <w:t xml:space="preserve"> PUR</w:t>
            </w:r>
            <w:r w:rsidR="007E4A3E">
              <w:rPr>
                <w:noProof/>
              </w:rPr>
              <w:t>-RNTI</w:t>
            </w:r>
            <w:r>
              <w:rPr>
                <w:noProof/>
              </w:rPr>
              <w:t xml:space="preserve"> is </w:t>
            </w:r>
            <w:r w:rsidR="0034142C">
              <w:rPr>
                <w:noProof/>
              </w:rPr>
              <w:t>not specified</w:t>
            </w:r>
            <w:r w:rsidRPr="00BB0360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C0F0F3" w:rsidR="001E41F3" w:rsidRDefault="00C44182" w:rsidP="00F16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the same transmission scheme rules as for other</w:t>
            </w:r>
            <w:r w:rsidR="00F16D67">
              <w:rPr>
                <w:noProof/>
              </w:rPr>
              <w:t xml:space="preserve"> usages</w:t>
            </w:r>
            <w:r>
              <w:rPr>
                <w:noProof/>
              </w:rPr>
              <w:t xml:space="preserve"> of NPDSCH</w:t>
            </w:r>
            <w:r w:rsidR="00BB036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4B01FE" w:rsidR="001E41F3" w:rsidRDefault="0034142C" w:rsidP="003414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cannot know t</w:t>
            </w:r>
            <w:r w:rsidR="004145D3">
              <w:rPr>
                <w:noProof/>
                <w:lang w:eastAsia="zh-CN"/>
              </w:rPr>
              <w:t>he tran</w:t>
            </w:r>
            <w:r w:rsidR="003B7753">
              <w:rPr>
                <w:noProof/>
                <w:lang w:eastAsia="zh-CN"/>
              </w:rPr>
              <w:t>s</w:t>
            </w:r>
            <w:r w:rsidR="004145D3">
              <w:rPr>
                <w:noProof/>
                <w:lang w:eastAsia="zh-CN"/>
              </w:rPr>
              <w:t xml:space="preserve">mission scheme for </w:t>
            </w:r>
            <w:r w:rsidR="004145D3" w:rsidRPr="004145D3">
              <w:rPr>
                <w:noProof/>
                <w:lang w:eastAsia="zh-CN"/>
              </w:rPr>
              <w:t xml:space="preserve">NPDSCH </w:t>
            </w:r>
            <w:r w:rsidR="001D38CB">
              <w:rPr>
                <w:rFonts w:hint="eastAsia"/>
                <w:noProof/>
                <w:lang w:eastAsia="zh-CN"/>
              </w:rPr>
              <w:t>configured</w:t>
            </w:r>
            <w:r w:rsidR="001D38CB">
              <w:rPr>
                <w:noProof/>
                <w:lang w:eastAsia="zh-CN"/>
              </w:rPr>
              <w:t xml:space="preserve"> by</w:t>
            </w:r>
            <w:r w:rsidR="004145D3" w:rsidRPr="004145D3">
              <w:rPr>
                <w:noProof/>
                <w:lang w:eastAsia="zh-CN"/>
              </w:rPr>
              <w:t xml:space="preserve"> PUR-RNTI</w:t>
            </w:r>
            <w:r w:rsidR="004145D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7A7BB2" w:rsidR="001E41F3" w:rsidRDefault="007E4A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6.4.1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41CCF8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098495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0ED35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D43315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9CB33D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C8DAD4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343160" w14:textId="77777777" w:rsidR="00BB0360" w:rsidRPr="00753125" w:rsidRDefault="00BB0360" w:rsidP="00BB0360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lastRenderedPageBreak/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6F508EE5" w14:textId="77777777" w:rsidR="00BB0360" w:rsidRPr="001A7C01" w:rsidRDefault="00BB0360" w:rsidP="00BB0360">
      <w:pPr>
        <w:pStyle w:val="Heading3"/>
      </w:pPr>
      <w:r w:rsidRPr="001A7C01">
        <w:t>16.4.1</w:t>
      </w:r>
      <w:r w:rsidRPr="001A7C01">
        <w:tab/>
        <w:t>UE procedure for receiving the narrowband physical downlink shared channel</w:t>
      </w:r>
    </w:p>
    <w:p w14:paraId="5336D620" w14:textId="77777777" w:rsidR="00BB0360" w:rsidRPr="00753125" w:rsidRDefault="00BB0360" w:rsidP="00BB0360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356CA098" w14:textId="77777777" w:rsidR="00BB0360" w:rsidRPr="001A7C01" w:rsidRDefault="00BB0360" w:rsidP="00BB0360">
      <w:pPr>
        <w:rPr>
          <w:rFonts w:eastAsia="MS Mincho"/>
        </w:rPr>
      </w:pPr>
      <w:r w:rsidRPr="001A7C01">
        <w:rPr>
          <w:rFonts w:eastAsia="MS Mincho"/>
        </w:rPr>
        <w:t>If a UE is configured by</w:t>
      </w:r>
      <w:r>
        <w:rPr>
          <w:rFonts w:eastAsia="MS Mincho"/>
        </w:rPr>
        <w:t xml:space="preserve"> higher layers to decode NPDCCH with CRC scrambled by the PUR</w:t>
      </w:r>
      <w:r w:rsidRPr="001A7C01">
        <w:rPr>
          <w:rFonts w:eastAsia="MS Mincho"/>
        </w:rPr>
        <w:t>-RNTI,</w:t>
      </w:r>
      <w:r w:rsidRPr="001A7C01">
        <w:t xml:space="preserve"> </w:t>
      </w:r>
      <w:r w:rsidRPr="001A7C01">
        <w:rPr>
          <w:rFonts w:eastAsia="MS Mincho"/>
        </w:rPr>
        <w:t>the</w:t>
      </w:r>
      <w:r w:rsidRPr="001A7C01">
        <w:t xml:space="preserve"> UE shall decode the N</w:t>
      </w:r>
      <w:r w:rsidRPr="001A7C01">
        <w:rPr>
          <w:rFonts w:eastAsia="MS Mincho"/>
        </w:rPr>
        <w:t>PDCCH and the corresponding N</w:t>
      </w:r>
      <w:r w:rsidRPr="001A7C01">
        <w:t>PDSCH</w:t>
      </w:r>
      <w:r w:rsidRPr="001A7C01">
        <w:rPr>
          <w:rFonts w:eastAsia="MS Mincho"/>
        </w:rPr>
        <w:t xml:space="preserve"> according to </w:t>
      </w:r>
      <w:r>
        <w:rPr>
          <w:rFonts w:eastAsia="MS Mincho"/>
        </w:rPr>
        <w:t xml:space="preserve">any of </w:t>
      </w:r>
      <w:r w:rsidRPr="001A7C01">
        <w:rPr>
          <w:rFonts w:eastAsia="MS Mincho"/>
        </w:rPr>
        <w:t>the combination defined in</w:t>
      </w:r>
      <w:r w:rsidRPr="001A7C01">
        <w:t xml:space="preserve"> </w:t>
      </w:r>
      <w:r>
        <w:rPr>
          <w:rFonts w:eastAsia="MS Mincho"/>
        </w:rPr>
        <w:t>Table 16.4.1-9</w:t>
      </w:r>
      <w:r w:rsidRPr="001A7C01">
        <w:rPr>
          <w:rFonts w:eastAsia="MS Mincho"/>
        </w:rPr>
        <w:t>.</w:t>
      </w:r>
      <w:r w:rsidRPr="001A7C01">
        <w:rPr>
          <w:rFonts w:eastAsia="MS Mincho" w:hint="eastAsia"/>
        </w:rPr>
        <w:t xml:space="preserve"> The scrambling </w:t>
      </w:r>
      <w:r w:rsidRPr="001A7C01">
        <w:rPr>
          <w:rFonts w:eastAsia="MS Mincho"/>
        </w:rPr>
        <w:t>initialization</w:t>
      </w:r>
      <w:r>
        <w:rPr>
          <w:rFonts w:eastAsia="MS Mincho" w:hint="eastAsia"/>
        </w:rPr>
        <w:t xml:space="preserve"> of the</w:t>
      </w:r>
      <w:r w:rsidRPr="001A7C01">
        <w:rPr>
          <w:rFonts w:eastAsia="MS Mincho" w:hint="eastAsia"/>
        </w:rPr>
        <w:t xml:space="preserve"> </w:t>
      </w:r>
      <w:r w:rsidRPr="001A7C01">
        <w:rPr>
          <w:rFonts w:eastAsia="MS Mincho"/>
        </w:rPr>
        <w:t>N</w:t>
      </w:r>
      <w:r>
        <w:rPr>
          <w:rFonts w:eastAsia="MS Mincho" w:hint="eastAsia"/>
        </w:rPr>
        <w:t>PD</w:t>
      </w:r>
      <w:r w:rsidRPr="001A7C01">
        <w:rPr>
          <w:rFonts w:eastAsia="MS Mincho" w:hint="eastAsia"/>
        </w:rPr>
        <w:t xml:space="preserve">SCH corresponding to these </w:t>
      </w:r>
      <w:r w:rsidRPr="001A7C01">
        <w:rPr>
          <w:rFonts w:eastAsia="MS Mincho"/>
        </w:rPr>
        <w:t>N</w:t>
      </w:r>
      <w:r w:rsidRPr="001A7C01">
        <w:rPr>
          <w:rFonts w:eastAsia="MS Mincho" w:hint="eastAsia"/>
        </w:rPr>
        <w:t>PDCCH</w:t>
      </w:r>
      <w:r w:rsidRPr="001A7C01">
        <w:rPr>
          <w:rFonts w:eastAsia="Batang" w:hint="eastAsia"/>
        </w:rPr>
        <w:t>s</w:t>
      </w:r>
      <w:r w:rsidRPr="001A7C01">
        <w:rPr>
          <w:rFonts w:eastAsia="MS Mincho" w:hint="eastAsia"/>
        </w:rPr>
        <w:t xml:space="preserve"> </w:t>
      </w:r>
      <w:r>
        <w:rPr>
          <w:rFonts w:eastAsia="MS Mincho" w:hint="eastAsia"/>
        </w:rPr>
        <w:t>is by PUR</w:t>
      </w:r>
      <w:r w:rsidRPr="001A7C01">
        <w:rPr>
          <w:rFonts w:eastAsia="MS Mincho" w:hint="eastAsia"/>
        </w:rPr>
        <w:t>-RNTI.</w:t>
      </w:r>
    </w:p>
    <w:p w14:paraId="2359C69B" w14:textId="77777777" w:rsidR="00BB0360" w:rsidRPr="001A7C01" w:rsidRDefault="00BB0360" w:rsidP="00BB0360">
      <w:pPr>
        <w:pStyle w:val="TH"/>
        <w:rPr>
          <w:rFonts w:eastAsia="MS Mincho"/>
        </w:rPr>
      </w:pPr>
      <w:r w:rsidRPr="001A7C01">
        <w:t xml:space="preserve">Table </w:t>
      </w:r>
      <w:r>
        <w:rPr>
          <w:rFonts w:eastAsia="MS Mincho"/>
        </w:rPr>
        <w:t>16.4.1-9</w:t>
      </w:r>
      <w:r>
        <w:t>: NPDCCH and NPD</w:t>
      </w:r>
      <w:r w:rsidRPr="001A7C01">
        <w:t xml:space="preserve">SCH </w:t>
      </w:r>
      <w:r w:rsidRPr="001A7C01">
        <w:rPr>
          <w:rFonts w:eastAsia="MS Mincho" w:hint="eastAsia"/>
        </w:rPr>
        <w:t xml:space="preserve">configured </w:t>
      </w:r>
      <w:r>
        <w:t xml:space="preserve">by </w:t>
      </w:r>
      <w:r w:rsidRPr="00392426">
        <w:t>PUR-RNTI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2" w:author="huawei" w:date="2021-01-14T19:48:00Z">
          <w:tblPr>
            <w:tblW w:w="425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413"/>
        <w:gridCol w:w="1560"/>
        <w:gridCol w:w="6656"/>
        <w:tblGridChange w:id="3">
          <w:tblGrid>
            <w:gridCol w:w="3611"/>
            <w:gridCol w:w="4589"/>
            <w:gridCol w:w="4589"/>
          </w:tblGrid>
        </w:tblGridChange>
      </w:tblGrid>
      <w:tr w:rsidR="004145D3" w:rsidRPr="001A7C01" w14:paraId="6D2DE7E5" w14:textId="68715B83" w:rsidTr="004145D3">
        <w:trPr>
          <w:cantSplit/>
          <w:jc w:val="center"/>
          <w:trPrChange w:id="4" w:author="huawei" w:date="2021-01-14T19:48:00Z">
            <w:trPr>
              <w:cantSplit/>
              <w:jc w:val="center"/>
            </w:trPr>
          </w:trPrChange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PrChange w:id="5" w:author="huawei" w:date="2021-01-14T19:48:00Z">
              <w:tcPr>
                <w:tcW w:w="22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</w:tcPr>
            </w:tcPrChange>
          </w:tcPr>
          <w:p w14:paraId="4624E48D" w14:textId="77777777" w:rsidR="004145D3" w:rsidRPr="001A7C01" w:rsidRDefault="004145D3" w:rsidP="004145D3">
            <w:pPr>
              <w:pStyle w:val="TAH"/>
            </w:pPr>
            <w:r w:rsidRPr="001A7C01">
              <w:t>DCI format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PrChange w:id="6" w:author="huawei" w:date="2021-01-14T19:48:00Z">
              <w:tcPr>
                <w:tcW w:w="27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</w:tcPr>
            </w:tcPrChange>
          </w:tcPr>
          <w:p w14:paraId="1060D090" w14:textId="77777777" w:rsidR="004145D3" w:rsidRPr="001A7C01" w:rsidRDefault="004145D3" w:rsidP="004145D3">
            <w:pPr>
              <w:pStyle w:val="TAH"/>
            </w:pPr>
            <w:r w:rsidRPr="001A7C01">
              <w:t>Search Space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PrChange w:id="7" w:author="huawei" w:date="2021-01-14T19:48:00Z">
              <w:tcPr>
                <w:tcW w:w="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</w:tcPr>
            </w:tcPrChange>
          </w:tcPr>
          <w:p w14:paraId="5FD08D33" w14:textId="563D0D95" w:rsidR="004145D3" w:rsidRPr="001A7C01" w:rsidRDefault="004145D3" w:rsidP="004145D3">
            <w:pPr>
              <w:pStyle w:val="TAH"/>
              <w:jc w:val="left"/>
              <w:rPr>
                <w:ins w:id="8" w:author="huawei" w:date="2021-01-14T19:46:00Z"/>
              </w:rPr>
            </w:pPr>
            <w:ins w:id="9" w:author="huawei" w:date="2021-01-14T19:47:00Z">
              <w:r w:rsidRPr="00D829FD">
                <w:t>Transmission scheme of NPDSCH corresponding to NPDCCH</w:t>
              </w:r>
            </w:ins>
          </w:p>
        </w:tc>
      </w:tr>
      <w:tr w:rsidR="004145D3" w:rsidRPr="001A7C01" w14:paraId="61407E02" w14:textId="5EC5CAD9" w:rsidTr="004145D3">
        <w:trPr>
          <w:cantSplit/>
          <w:jc w:val="center"/>
          <w:trPrChange w:id="10" w:author="huawei" w:date="2021-01-14T19:48:00Z">
            <w:trPr>
              <w:cantSplit/>
              <w:jc w:val="center"/>
            </w:trPr>
          </w:trPrChange>
        </w:trPr>
        <w:tc>
          <w:tcPr>
            <w:tcW w:w="734" w:type="pct"/>
            <w:vAlign w:val="center"/>
            <w:tcPrChange w:id="11" w:author="huawei" w:date="2021-01-14T19:48:00Z">
              <w:tcPr>
                <w:tcW w:w="2202" w:type="pct"/>
              </w:tcPr>
            </w:tcPrChange>
          </w:tcPr>
          <w:p w14:paraId="15263641" w14:textId="77777777" w:rsidR="004145D3" w:rsidRPr="001A7C01" w:rsidRDefault="004145D3" w:rsidP="004145D3">
            <w:pPr>
              <w:pStyle w:val="TAL"/>
              <w:jc w:val="both"/>
              <w:rPr>
                <w:rFonts w:eastAsia="MS Mincho"/>
                <w:sz w:val="16"/>
                <w:szCs w:val="16"/>
              </w:rPr>
            </w:pPr>
            <w:r w:rsidRPr="001A7C01">
              <w:rPr>
                <w:sz w:val="16"/>
                <w:szCs w:val="16"/>
              </w:rPr>
              <w:t>DCI format N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pct"/>
            <w:tcPrChange w:id="12" w:author="huawei" w:date="2021-01-14T19:48:00Z">
              <w:tcPr>
                <w:tcW w:w="2798" w:type="pct"/>
              </w:tcPr>
            </w:tcPrChange>
          </w:tcPr>
          <w:p w14:paraId="75FC0B0A" w14:textId="77777777" w:rsidR="004145D3" w:rsidRPr="001A7C01" w:rsidRDefault="004145D3" w:rsidP="004145D3">
            <w:pPr>
              <w:pStyle w:val="T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UE specific by </w:t>
            </w:r>
            <w:r w:rsidRPr="00392426">
              <w:rPr>
                <w:sz w:val="16"/>
                <w:szCs w:val="16"/>
              </w:rPr>
              <w:t>PUR-RNTI</w:t>
            </w:r>
          </w:p>
        </w:tc>
        <w:tc>
          <w:tcPr>
            <w:tcW w:w="3457" w:type="pct"/>
            <w:tcPrChange w:id="13" w:author="huawei" w:date="2021-01-14T19:48:00Z">
              <w:tcPr>
                <w:tcW w:w="1" w:type="pct"/>
              </w:tcPr>
            </w:tcPrChange>
          </w:tcPr>
          <w:p w14:paraId="6503C132" w14:textId="7F3EE65D" w:rsidR="004145D3" w:rsidRDefault="004145D3" w:rsidP="004145D3">
            <w:pPr>
              <w:pStyle w:val="TAL"/>
              <w:jc w:val="center"/>
              <w:rPr>
                <w:ins w:id="14" w:author="huawei" w:date="2021-01-14T19:46:00Z"/>
                <w:sz w:val="16"/>
                <w:szCs w:val="16"/>
              </w:rPr>
            </w:pPr>
            <w:ins w:id="15" w:author="huawei" w:date="2021-01-14T19:47:00Z">
              <w:r w:rsidRPr="00D829FD">
                <w:t>If the number of NPBCH antenna ports is one, Single-antenna port, port 2000 is used (see Clause 16.4.1.1), otherwise Transmit diversity (see Clause 16.4.1.2).</w:t>
              </w:r>
            </w:ins>
          </w:p>
        </w:tc>
      </w:tr>
    </w:tbl>
    <w:p w14:paraId="442AF840" w14:textId="77777777" w:rsidR="007E4A3E" w:rsidRPr="00753125" w:rsidRDefault="007E4A3E" w:rsidP="007E4A3E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68C9CD36" w14:textId="77777777" w:rsidR="001E41F3" w:rsidRPr="00BB0360" w:rsidRDefault="001E41F3">
      <w:pPr>
        <w:rPr>
          <w:noProof/>
        </w:rPr>
      </w:pPr>
    </w:p>
    <w:sectPr w:rsidR="001E41F3" w:rsidRPr="00BB036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8DA94" w14:textId="77777777" w:rsidR="00C0086B" w:rsidRDefault="00C0086B">
      <w:r>
        <w:separator/>
      </w:r>
    </w:p>
  </w:endnote>
  <w:endnote w:type="continuationSeparator" w:id="0">
    <w:p w14:paraId="1A3D288F" w14:textId="77777777" w:rsidR="00C0086B" w:rsidRDefault="00C0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62CB9" w14:textId="77777777" w:rsidR="00C0086B" w:rsidRDefault="00C0086B">
      <w:r>
        <w:separator/>
      </w:r>
    </w:p>
  </w:footnote>
  <w:footnote w:type="continuationSeparator" w:id="0">
    <w:p w14:paraId="3766ABE0" w14:textId="77777777" w:rsidR="00C0086B" w:rsidRDefault="00C0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46DE4"/>
    <w:rsid w:val="00154AA8"/>
    <w:rsid w:val="00181B86"/>
    <w:rsid w:val="00192C46"/>
    <w:rsid w:val="001A08B3"/>
    <w:rsid w:val="001A7B60"/>
    <w:rsid w:val="001B52F0"/>
    <w:rsid w:val="001B7A65"/>
    <w:rsid w:val="001D38CB"/>
    <w:rsid w:val="001D468F"/>
    <w:rsid w:val="001E41F3"/>
    <w:rsid w:val="001F1A90"/>
    <w:rsid w:val="0026004D"/>
    <w:rsid w:val="002640DD"/>
    <w:rsid w:val="00267156"/>
    <w:rsid w:val="00275D12"/>
    <w:rsid w:val="00277602"/>
    <w:rsid w:val="00284FEB"/>
    <w:rsid w:val="002860C4"/>
    <w:rsid w:val="002B5741"/>
    <w:rsid w:val="002E472E"/>
    <w:rsid w:val="00305409"/>
    <w:rsid w:val="0034142C"/>
    <w:rsid w:val="003609EF"/>
    <w:rsid w:val="0036231A"/>
    <w:rsid w:val="00374DD4"/>
    <w:rsid w:val="003B7753"/>
    <w:rsid w:val="003E1A36"/>
    <w:rsid w:val="00410371"/>
    <w:rsid w:val="004145D3"/>
    <w:rsid w:val="004242F1"/>
    <w:rsid w:val="004B75B7"/>
    <w:rsid w:val="0051580D"/>
    <w:rsid w:val="00547111"/>
    <w:rsid w:val="00580883"/>
    <w:rsid w:val="00592D74"/>
    <w:rsid w:val="005E20B8"/>
    <w:rsid w:val="005E2C44"/>
    <w:rsid w:val="005E7AA5"/>
    <w:rsid w:val="00621188"/>
    <w:rsid w:val="006257ED"/>
    <w:rsid w:val="00665C47"/>
    <w:rsid w:val="00695808"/>
    <w:rsid w:val="006B46FB"/>
    <w:rsid w:val="006E21FB"/>
    <w:rsid w:val="00721E97"/>
    <w:rsid w:val="00750A51"/>
    <w:rsid w:val="00792342"/>
    <w:rsid w:val="007977A8"/>
    <w:rsid w:val="007B512A"/>
    <w:rsid w:val="007C2097"/>
    <w:rsid w:val="007D6A07"/>
    <w:rsid w:val="007E4A3E"/>
    <w:rsid w:val="007F7259"/>
    <w:rsid w:val="008040A8"/>
    <w:rsid w:val="008279FA"/>
    <w:rsid w:val="008626E7"/>
    <w:rsid w:val="00870EE7"/>
    <w:rsid w:val="008863B9"/>
    <w:rsid w:val="008A45A6"/>
    <w:rsid w:val="008B0761"/>
    <w:rsid w:val="008F3789"/>
    <w:rsid w:val="008F686C"/>
    <w:rsid w:val="009148DE"/>
    <w:rsid w:val="00924F85"/>
    <w:rsid w:val="00941E30"/>
    <w:rsid w:val="009777D9"/>
    <w:rsid w:val="00991B88"/>
    <w:rsid w:val="009A5753"/>
    <w:rsid w:val="009A579D"/>
    <w:rsid w:val="009E3297"/>
    <w:rsid w:val="009F734F"/>
    <w:rsid w:val="00A152C9"/>
    <w:rsid w:val="00A246B6"/>
    <w:rsid w:val="00A47E70"/>
    <w:rsid w:val="00A50CF0"/>
    <w:rsid w:val="00A7671C"/>
    <w:rsid w:val="00AA2CBC"/>
    <w:rsid w:val="00AB451E"/>
    <w:rsid w:val="00AC5820"/>
    <w:rsid w:val="00AD1CD8"/>
    <w:rsid w:val="00B258BB"/>
    <w:rsid w:val="00B67B97"/>
    <w:rsid w:val="00B968C8"/>
    <w:rsid w:val="00BA3EC5"/>
    <w:rsid w:val="00BA51D9"/>
    <w:rsid w:val="00BB0360"/>
    <w:rsid w:val="00BB5DFC"/>
    <w:rsid w:val="00BD279D"/>
    <w:rsid w:val="00BD6BB8"/>
    <w:rsid w:val="00C0086B"/>
    <w:rsid w:val="00C44182"/>
    <w:rsid w:val="00C66BA2"/>
    <w:rsid w:val="00C95985"/>
    <w:rsid w:val="00CC5026"/>
    <w:rsid w:val="00CC68D0"/>
    <w:rsid w:val="00CF1A38"/>
    <w:rsid w:val="00D03F9A"/>
    <w:rsid w:val="00D06D51"/>
    <w:rsid w:val="00D24991"/>
    <w:rsid w:val="00D50255"/>
    <w:rsid w:val="00D66520"/>
    <w:rsid w:val="00DE1209"/>
    <w:rsid w:val="00DE34CF"/>
    <w:rsid w:val="00E13F3D"/>
    <w:rsid w:val="00E34898"/>
    <w:rsid w:val="00EB09B7"/>
    <w:rsid w:val="00EE7D7C"/>
    <w:rsid w:val="00EF5444"/>
    <w:rsid w:val="00F04F4C"/>
    <w:rsid w:val="00F16D6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B0360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BB036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B036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55F2-DBC6-408D-97B3-D3F94DAA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Mixiang</cp:lastModifiedBy>
  <cp:revision>17</cp:revision>
  <cp:lastPrinted>1900-01-01T00:00:00Z</cp:lastPrinted>
  <dcterms:created xsi:type="dcterms:W3CDTF">2021-01-14T23:42:00Z</dcterms:created>
  <dcterms:modified xsi:type="dcterms:W3CDTF">2021-02-04T13:48:00Z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(3)tCtOkgIF+gWV+sbA3GKYL3NE3CZo9tR4tk181SMjegJyVgGQlkfTANL09htMd8GpQLQTke1t
2PIfyHvBol4y1/THWMEcm/Zsz/ixZAdT1opCtjWa7Q0nZ0NHwIMngaLGJFfECoFq94rkoYUX
zF7i27grJKVOOjoMvLRXDEIpN6Esy7tkn9grFLJ+8mJTOvoxQtzrm/iZiBS6f3IdaUr5zInm
OHlq/9Mn1pOCh0CEzV</vt:lpwstr>
  </property>
  <property fmtid="{D5CDD505-2E9C-101B-9397-08002B2CF9AE}" pid="22" name="_2015_ms_pID_7253431">
    <vt:lpwstr>Oxhx60f3J170ofHOEhTYrilI5YieSgKz7VgI/mSkl7G5paRA32FgZb
R/RuqUoY7ZLfIwoQste2Iaos8GczmixVsy8NvosUZqqZNMZN3si929SuVj9bZfhkiN4WYf6v
5rRg3aIwuxWKoHpyGiFcG9GAI1gx0XaWK1Fnu/1ki0Xv0qkq23ylRVXQ+EZ829eH+jOZClnq
DFvqC2QpB46+7zp0lLSgjkz21kOGN4zoqQPz</vt:lpwstr>
  </property>
  <property fmtid="{D5CDD505-2E9C-101B-9397-08002B2CF9AE}" pid="23" name="_2015_ms_pID_7253432">
    <vt:lpwstr>sfgrm46sA8JisWo7jCupXYE=</vt:lpwstr>
  </property>
</Properties>
</file>