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spacing w:after="60"/>
        <w:rPr>
          <w:sz w:val="32"/>
          <w:szCs w:val="32"/>
          <w:highlight w:val="yellow"/>
        </w:rPr>
      </w:pPr>
      <w:r>
        <w:t>3GPP TSG-RAN WG1 Meeting #104-e</w:t>
      </w:r>
      <w:r>
        <w:tab/>
      </w:r>
      <w:r>
        <w:rPr>
          <w:sz w:val="32"/>
          <w:szCs w:val="32"/>
        </w:rPr>
        <w:t>R1-21xxxxx</w:t>
      </w:r>
    </w:p>
    <w:p>
      <w:pPr>
        <w:pStyle w:val="68"/>
      </w:pPr>
      <w:bookmarkStart w:id="0" w:name="_Hlk32581729"/>
      <w:r>
        <w:t xml:space="preserve">e-Meeting, </w:t>
      </w:r>
      <w:bookmarkEnd w:id="0"/>
      <w:r>
        <w:t>January 25</w:t>
      </w:r>
      <w:r>
        <w:rPr>
          <w:vertAlign w:val="superscript"/>
        </w:rPr>
        <w:t>th</w:t>
      </w:r>
      <w:r>
        <w:t xml:space="preserve"> – February 5</w:t>
      </w:r>
      <w:r>
        <w:rPr>
          <w:vertAlign w:val="superscript"/>
        </w:rPr>
        <w:t>th</w:t>
      </w:r>
      <w:r>
        <w:t>, 2021</w:t>
      </w:r>
    </w:p>
    <w:p>
      <w:pPr>
        <w:pStyle w:val="68"/>
      </w:pPr>
    </w:p>
    <w:p>
      <w:pPr>
        <w:pStyle w:val="68"/>
        <w:jc w:val="left"/>
        <w:rPr>
          <w:sz w:val="22"/>
          <w:szCs w:val="22"/>
          <w:lang w:val="sv-FI"/>
        </w:rPr>
      </w:pPr>
      <w:r>
        <w:rPr>
          <w:sz w:val="22"/>
          <w:szCs w:val="22"/>
          <w:lang w:val="sv-FI"/>
        </w:rPr>
        <w:t>Agenda Item:</w:t>
      </w:r>
      <w:r>
        <w:rPr>
          <w:sz w:val="22"/>
          <w:szCs w:val="22"/>
          <w:lang w:val="sv-FI"/>
        </w:rPr>
        <w:tab/>
      </w:r>
      <w:r>
        <w:rPr>
          <w:sz w:val="22"/>
          <w:szCs w:val="22"/>
          <w:lang w:val="sv-FI"/>
        </w:rPr>
        <w:t>6.2.1</w:t>
      </w:r>
    </w:p>
    <w:p>
      <w:pPr>
        <w:pStyle w:val="68"/>
        <w:jc w:val="left"/>
        <w:rPr>
          <w:sz w:val="22"/>
          <w:szCs w:val="22"/>
        </w:rPr>
      </w:pPr>
      <w:r>
        <w:rPr>
          <w:sz w:val="22"/>
          <w:szCs w:val="22"/>
        </w:rPr>
        <w:t>Source:</w:t>
      </w:r>
      <w:r>
        <w:rPr>
          <w:sz w:val="22"/>
          <w:szCs w:val="22"/>
        </w:rPr>
        <w:tab/>
      </w:r>
      <w:r>
        <w:rPr>
          <w:sz w:val="22"/>
          <w:szCs w:val="22"/>
        </w:rPr>
        <w:t>Moderator (Ericsson)</w:t>
      </w:r>
    </w:p>
    <w:p>
      <w:pPr>
        <w:pStyle w:val="68"/>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pPr>
        <w:pStyle w:val="68"/>
        <w:jc w:val="left"/>
        <w:rPr>
          <w:sz w:val="22"/>
          <w:szCs w:val="22"/>
        </w:rPr>
      </w:pPr>
      <w:r>
        <w:rPr>
          <w:sz w:val="22"/>
          <w:szCs w:val="22"/>
        </w:rPr>
        <w:t>Document for:</w:t>
      </w:r>
      <w:r>
        <w:rPr>
          <w:sz w:val="22"/>
          <w:szCs w:val="22"/>
        </w:rPr>
        <w:tab/>
      </w:r>
      <w:r>
        <w:rPr>
          <w:sz w:val="22"/>
          <w:szCs w:val="22"/>
        </w:rPr>
        <w:t>Discussion, Decision</w:t>
      </w:r>
    </w:p>
    <w:p>
      <w:pPr>
        <w:pStyle w:val="2"/>
        <w:textAlignment w:val="auto"/>
        <w:rPr>
          <w:lang w:val="en-US"/>
        </w:rPr>
      </w:pPr>
      <w:r>
        <w:rPr>
          <w:lang w:val="en-US"/>
        </w:rPr>
        <w:t>1</w:t>
      </w:r>
      <w:r>
        <w:rPr>
          <w:lang w:val="en-US"/>
        </w:rPr>
        <w:tab/>
      </w:r>
      <w:r>
        <w:rPr>
          <w:lang w:val="en-US"/>
        </w:rPr>
        <w:t>Introduction</w:t>
      </w:r>
    </w:p>
    <w:p>
      <w:pPr>
        <w:pStyle w:val="31"/>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textAlignment w:val="auto"/>
              <w:rPr>
                <w:rFonts w:ascii="Arial" w:hAnsi="Arial" w:eastAsia="等线" w:cs="Arial"/>
                <w:sz w:val="20"/>
                <w:szCs w:val="20"/>
                <w:highlight w:val="cyan"/>
                <w:lang w:val="en-US" w:eastAsia="en-GB"/>
              </w:rPr>
            </w:pPr>
            <w:r>
              <w:rPr>
                <w:rFonts w:ascii="Arial" w:hAnsi="Arial" w:eastAsia="等线" w:cs="Arial"/>
                <w:sz w:val="20"/>
                <w:szCs w:val="20"/>
                <w:highlight w:val="cyan"/>
                <w:lang w:val="en-US" w:eastAsia="en-GB"/>
              </w:rPr>
              <w:t xml:space="preserve"> [104-e-LTE-eMTC5-02] Multi-TB issues – Johan (Ericsson)</w:t>
            </w:r>
          </w:p>
          <w:p>
            <w:pPr>
              <w:pStyle w:val="137"/>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Clarification of DCI definition for SPS validation (</w:t>
            </w:r>
            <w:r>
              <w:fldChar w:fldCharType="begin"/>
            </w:r>
            <w:r>
              <w:instrText xml:space="preserve"> HYPERLINK "https://www.3gpp.org/ftp/tsg_ran/WG1_RL1/TSGR1_104-e/Docs/R1-2100561.zip" </w:instrText>
            </w:r>
            <w:r>
              <w:fldChar w:fldCharType="separate"/>
            </w:r>
            <w:r>
              <w:rPr>
                <w:rStyle w:val="62"/>
                <w:rFonts w:ascii="Arial" w:hAnsi="Arial" w:cs="Arial"/>
                <w:sz w:val="20"/>
                <w:szCs w:val="20"/>
                <w:lang w:val="en-US"/>
              </w:rPr>
              <w:t>R1-2100561</w:t>
            </w:r>
            <w:r>
              <w:rPr>
                <w:rStyle w:val="62"/>
                <w:rFonts w:ascii="Arial" w:hAnsi="Arial" w:cs="Arial"/>
                <w:sz w:val="20"/>
                <w:szCs w:val="20"/>
                <w:lang w:val="en-US"/>
              </w:rPr>
              <w:fldChar w:fldCharType="end"/>
            </w:r>
            <w:r>
              <w:rPr>
                <w:rFonts w:ascii="Arial" w:hAnsi="Arial" w:cs="Arial"/>
                <w:sz w:val="20"/>
                <w:szCs w:val="20"/>
                <w:lang w:val="en-US"/>
              </w:rPr>
              <w:t>)</w:t>
            </w:r>
          </w:p>
          <w:p>
            <w:pPr>
              <w:pStyle w:val="137"/>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#2: Clarification of multicast scheduling gap definition (</w:t>
            </w:r>
            <w:r>
              <w:fldChar w:fldCharType="begin"/>
            </w:r>
            <w:r>
              <w:instrText xml:space="preserve"> HYPERLINK "https://www.3gpp.org/ftp/tsg_ran/WG1_RL1/TSGR1_104-e/Docs/R1-2100761.zip" </w:instrText>
            </w:r>
            <w:r>
              <w:fldChar w:fldCharType="separate"/>
            </w:r>
            <w:r>
              <w:rPr>
                <w:rStyle w:val="62"/>
                <w:rFonts w:ascii="Arial" w:hAnsi="Arial" w:cs="Arial"/>
                <w:sz w:val="20"/>
                <w:szCs w:val="20"/>
                <w:lang w:val="en-US"/>
              </w:rPr>
              <w:t>R1-2100761</w:t>
            </w:r>
            <w:r>
              <w:rPr>
                <w:rStyle w:val="62"/>
                <w:rFonts w:ascii="Arial" w:hAnsi="Arial" w:cs="Arial"/>
                <w:sz w:val="20"/>
                <w:szCs w:val="20"/>
                <w:lang w:val="en-US"/>
              </w:rPr>
              <w:fldChar w:fldCharType="end"/>
            </w:r>
            <w:r>
              <w:rPr>
                <w:rFonts w:ascii="Arial" w:hAnsi="Arial" w:cs="Arial"/>
                <w:sz w:val="20"/>
                <w:szCs w:val="20"/>
                <w:lang w:val="en-US"/>
              </w:rPr>
              <w:t xml:space="preserve">, </w:t>
            </w:r>
            <w:r>
              <w:fldChar w:fldCharType="begin"/>
            </w:r>
            <w:r>
              <w:instrText xml:space="preserve"> HYPERLINK "https://www.3gpp.org/ftp/tsg_ran/WG1_RL1/TSGR1_104-e/Docs/R1-2101279.zip" </w:instrText>
            </w:r>
            <w:r>
              <w:fldChar w:fldCharType="separate"/>
            </w:r>
            <w:r>
              <w:rPr>
                <w:rStyle w:val="62"/>
                <w:rFonts w:ascii="Arial" w:hAnsi="Arial" w:cs="Arial"/>
                <w:sz w:val="20"/>
                <w:szCs w:val="20"/>
                <w:lang w:val="en-US"/>
              </w:rPr>
              <w:t>R1-2101279</w:t>
            </w:r>
            <w:r>
              <w:rPr>
                <w:rStyle w:val="62"/>
                <w:rFonts w:ascii="Arial" w:hAnsi="Arial" w:cs="Arial"/>
                <w:sz w:val="20"/>
                <w:szCs w:val="20"/>
                <w:lang w:val="en-US"/>
              </w:rPr>
              <w:fldChar w:fldCharType="end"/>
            </w:r>
            <w:r>
              <w:rPr>
                <w:rFonts w:ascii="Arial" w:hAnsi="Arial" w:cs="Arial"/>
                <w:sz w:val="20"/>
                <w:szCs w:val="20"/>
                <w:lang w:val="en-US"/>
              </w:rPr>
              <w:t>)</w:t>
            </w:r>
          </w:p>
          <w:p>
            <w:pPr>
              <w:pStyle w:val="137"/>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Discussion and decision by 1/29, TPs by 2/5</w:t>
            </w:r>
          </w:p>
        </w:tc>
      </w:tr>
    </w:tbl>
    <w:p>
      <w:pPr>
        <w:pStyle w:val="31"/>
        <w:rPr>
          <w:rFonts w:cs="Arial"/>
          <w:lang w:val="en-US"/>
        </w:rPr>
      </w:pPr>
    </w:p>
    <w:p>
      <w:pPr>
        <w:pStyle w:val="2"/>
      </w:pPr>
      <w:r>
        <w:t>Issue #1: Clarification of DCI definition for SPS validation</w:t>
      </w:r>
    </w:p>
    <w:p>
      <w:pPr>
        <w:overflowPunct/>
        <w:autoSpaceDE/>
        <w:autoSpaceDN/>
        <w:adjustRightInd/>
        <w:spacing w:after="0"/>
        <w:textAlignment w:val="auto"/>
        <w:rPr>
          <w:rFonts w:ascii="Arial" w:hAnsi="Arial" w:eastAsia="等线" w:cs="Arial"/>
          <w:lang w:val="en-US" w:eastAsia="en-GB"/>
        </w:rPr>
      </w:pPr>
      <w:r>
        <w:rPr>
          <w:rFonts w:ascii="Arial" w:hAnsi="Arial" w:eastAsia="等线" w:cs="Arial"/>
          <w:lang w:val="en-US" w:eastAsia="en-GB"/>
        </w:rPr>
        <w:t xml:space="preserve">Contribution </w:t>
      </w:r>
      <w:r>
        <w:rPr>
          <w:rFonts w:ascii="Arial" w:hAnsi="Arial" w:eastAsia="等线" w:cs="Arial"/>
          <w:lang w:val="en-US" w:eastAsia="en-GB"/>
        </w:rPr>
        <w:fldChar w:fldCharType="begin"/>
      </w:r>
      <w:r>
        <w:rPr>
          <w:rFonts w:ascii="Arial" w:hAnsi="Arial" w:eastAsia="等线" w:cs="Arial"/>
          <w:lang w:val="en-US" w:eastAsia="en-GB"/>
        </w:rPr>
        <w:instrText xml:space="preserve"> REF _Ref54537007 \r \h  \* MERGEFORMAT </w:instrText>
      </w:r>
      <w:r>
        <w:rPr>
          <w:rFonts w:ascii="Arial" w:hAnsi="Arial" w:eastAsia="等线" w:cs="Arial"/>
          <w:lang w:val="en-US" w:eastAsia="en-GB"/>
        </w:rPr>
        <w:fldChar w:fldCharType="separate"/>
      </w:r>
      <w:r>
        <w:rPr>
          <w:rFonts w:ascii="Arial" w:hAnsi="Arial" w:eastAsia="等线" w:cs="Arial"/>
          <w:lang w:val="en-US" w:eastAsia="en-GB"/>
        </w:rPr>
        <w:t>[1]</w:t>
      </w:r>
      <w:r>
        <w:rPr>
          <w:rFonts w:ascii="Arial" w:hAnsi="Arial" w:eastAsia="等线" w:cs="Arial"/>
          <w:lang w:val="en-US" w:eastAsia="en-GB"/>
        </w:rPr>
        <w:fldChar w:fldCharType="end"/>
      </w:r>
      <w:r>
        <w:rPr>
          <w:rFonts w:ascii="Arial" w:hAnsi="Arial" w:eastAsia="等线" w:cs="Arial"/>
          <w:lang w:val="en-US" w:eastAsia="en-GB"/>
        </w:rPr>
        <w:t xml:space="preserve"> discusses the need for clarification of the DCI definition for SPS validation for the case when the Rel-16 LTE-MTC multi-TB scheduling feature is configured and presents a TP for 36.213.</w:t>
      </w:r>
    </w:p>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b/>
          <w:bCs/>
          <w:lang w:val="en-US" w:eastAsia="en-GB"/>
        </w:rPr>
      </w:pPr>
      <w:r>
        <w:rPr>
          <w:rFonts w:ascii="Arial" w:hAnsi="Arial" w:eastAsia="等线" w:cs="Arial"/>
          <w:b/>
          <w:bCs/>
          <w:lang w:val="en-US" w:eastAsia="en-GB"/>
        </w:rPr>
        <w:t xml:space="preserve">Question 1.1: Companies are invited to comment below on the 36.213 TP in </w:t>
      </w:r>
      <w:r>
        <w:rPr>
          <w:rFonts w:ascii="Arial" w:hAnsi="Arial" w:eastAsia="等线" w:cs="Arial"/>
          <w:b/>
          <w:bCs/>
          <w:lang w:val="en-US" w:eastAsia="en-GB"/>
        </w:rPr>
        <w:fldChar w:fldCharType="begin"/>
      </w:r>
      <w:r>
        <w:rPr>
          <w:rFonts w:ascii="Arial" w:hAnsi="Arial" w:eastAsia="等线" w:cs="Arial"/>
          <w:b/>
          <w:bCs/>
          <w:lang w:val="en-US" w:eastAsia="en-GB"/>
        </w:rPr>
        <w:instrText xml:space="preserve"> REF _Ref54539832 \r \h  \* MERGEFORMAT </w:instrText>
      </w:r>
      <w:r>
        <w:rPr>
          <w:rFonts w:ascii="Arial" w:hAnsi="Arial" w:eastAsia="等线" w:cs="Arial"/>
          <w:b/>
          <w:bCs/>
          <w:lang w:val="en-US" w:eastAsia="en-GB"/>
        </w:rPr>
        <w:fldChar w:fldCharType="separate"/>
      </w:r>
      <w:r>
        <w:rPr>
          <w:rFonts w:ascii="Arial" w:hAnsi="Arial" w:eastAsia="等线" w:cs="Arial"/>
          <w:b/>
          <w:bCs/>
          <w:lang w:val="en-US" w:eastAsia="en-GB"/>
        </w:rPr>
        <w:t>[1]</w:t>
      </w:r>
      <w:r>
        <w:rPr>
          <w:rFonts w:ascii="Arial" w:hAnsi="Arial" w:eastAsia="等线" w:cs="Arial"/>
          <w:b/>
          <w:bCs/>
          <w:lang w:val="en-US" w:eastAsia="en-GB"/>
        </w:rPr>
        <w:fldChar w:fldCharType="end"/>
      </w:r>
      <w:r>
        <w:rPr>
          <w:rFonts w:ascii="Arial" w:hAnsi="Arial" w:eastAsia="等线" w:cs="Arial"/>
          <w:b/>
          <w:bCs/>
          <w:lang w:val="en-US" w:eastAsia="en-GB"/>
        </w:rPr>
        <w:t xml:space="preserve"> for clarification of the DCI definition for SPS validation when multi-TB scheduling is configured.</w:t>
      </w:r>
    </w:p>
    <w:p>
      <w:pPr>
        <w:overflowPunct/>
        <w:autoSpaceDE/>
        <w:autoSpaceDN/>
        <w:adjustRightInd/>
        <w:spacing w:after="0"/>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31"/>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31"/>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eastAsia="Calibri" w:cs="Arial"/>
                <w:sz w:val="20"/>
                <w:szCs w:val="20"/>
                <w:lang w:val="en-US"/>
              </w:rPr>
              <w:t>Qualcomm</w:t>
            </w:r>
          </w:p>
        </w:tc>
        <w:tc>
          <w:tcPr>
            <w:tcW w:w="7366" w:type="dxa"/>
          </w:tcPr>
          <w:p>
            <w:pPr>
              <w:pStyle w:val="31"/>
              <w:jc w:val="left"/>
              <w:rPr>
                <w:rFonts w:eastAsia="Calibri" w:cs="Arial"/>
                <w:sz w:val="20"/>
                <w:szCs w:val="20"/>
                <w:lang w:val="en-US"/>
              </w:rPr>
            </w:pPr>
            <w:r>
              <w:rPr>
                <w:rFonts w:eastAsia="Calibri" w:cs="Arial"/>
                <w:sz w:val="20"/>
                <w:szCs w:val="20"/>
                <w:lang w:val="en-US"/>
              </w:rPr>
              <w:t>We think the only necessary change is to change the 4-bit HPN field to 3 bits for TDD, the other changes are not needed. For example, this change:</w:t>
            </w:r>
          </w:p>
          <w:p>
            <w:pPr>
              <w:pStyle w:val="31"/>
              <w:jc w:val="left"/>
              <w:rPr>
                <w:rFonts w:eastAsia="Calibri" w:cs="Arial"/>
                <w:sz w:val="20"/>
                <w:szCs w:val="20"/>
                <w:lang w:val="en-US"/>
              </w:rPr>
            </w:pPr>
          </w:p>
          <w:p>
            <w:pPr>
              <w:pStyle w:val="74"/>
              <w:spacing w:before="120"/>
              <w:rPr>
                <w:ins w:id="0" w:author="ZTE" w:date="2021-01-14T18:27:00Z"/>
                <w:rFonts w:eastAsia="Calibri"/>
                <w:sz w:val="22"/>
                <w:szCs w:val="22"/>
              </w:rPr>
            </w:pPr>
            <w:r>
              <w:rPr>
                <w:rFonts w:eastAsia="Calibri"/>
                <w:sz w:val="22"/>
                <w:szCs w:val="22"/>
              </w:rPr>
              <w:t>-</w:t>
            </w:r>
            <w:r>
              <w:rPr>
                <w:rFonts w:eastAsia="Calibri"/>
                <w:sz w:val="22"/>
                <w:szCs w:val="22"/>
              </w:rPr>
              <w:tab/>
            </w:r>
            <w:ins w:id="1" w:author="ZTE" w:date="2020-12-02T14:28:00Z">
              <w:r>
                <w:rPr>
                  <w:rFonts w:hint="eastAsia" w:eastAsia="Calibri"/>
                  <w:sz w:val="22"/>
                  <w:szCs w:val="22"/>
                  <w:lang w:val="en-US"/>
                </w:rPr>
                <w:t xml:space="preserve">if </w:t>
              </w:r>
            </w:ins>
            <w:ins w:id="2" w:author="ZTE" w:date="2020-12-02T14:28:00Z">
              <w:r>
                <w:rPr>
                  <w:rFonts w:eastAsia="Calibri"/>
                  <w:i/>
                  <w:iCs/>
                  <w:sz w:val="22"/>
                  <w:szCs w:val="22"/>
                </w:rPr>
                <w:t>ce-PDSCH-MultiTB-Config</w:t>
              </w:r>
            </w:ins>
            <w:ins w:id="3" w:author="ZTE" w:date="2020-12-02T14:28:00Z">
              <w:r>
                <w:rPr>
                  <w:rFonts w:hint="eastAsia" w:eastAsia="Calibri"/>
                  <w:i/>
                  <w:sz w:val="22"/>
                  <w:szCs w:val="22"/>
                  <w:lang w:val="en-US"/>
                </w:rPr>
                <w:t xml:space="preserve"> </w:t>
              </w:r>
            </w:ins>
            <w:ins w:id="4" w:author="ZTE" w:date="2020-12-02T14:28:00Z">
              <w:r>
                <w:rPr>
                  <w:rFonts w:hint="eastAsia" w:eastAsia="Calibri"/>
                  <w:iCs/>
                  <w:sz w:val="22"/>
                  <w:szCs w:val="22"/>
                  <w:lang w:val="en-US"/>
                </w:rPr>
                <w:t>is configured,</w:t>
              </w:r>
            </w:ins>
            <w:ins w:id="5" w:author="ZTE" w:date="2021-01-14T18:21:00Z">
              <w:r>
                <w:rPr>
                  <w:rFonts w:hint="eastAsia" w:eastAsia="Calibri"/>
                  <w:iCs/>
                  <w:sz w:val="22"/>
                  <w:szCs w:val="22"/>
                  <w:lang w:val="en-US"/>
                </w:rPr>
                <w:t xml:space="preserve"> </w:t>
              </w:r>
            </w:ins>
            <w:ins w:id="6" w:author="ZTE" w:date="2021-01-14T18:21:00Z">
              <w:r>
                <w:rPr>
                  <w:rFonts w:eastAsia="Calibri"/>
                  <w:sz w:val="22"/>
                  <w:szCs w:val="22"/>
                </w:rPr>
                <w:t>t</w:t>
              </w:r>
            </w:ins>
            <w:ins w:id="7" w:author="ZTE" w:date="2021-01-14T18:21:00Z">
              <w:r>
                <w:rPr>
                  <w:rFonts w:hint="eastAsia" w:eastAsia="Calibri"/>
                  <w:iCs/>
                  <w:sz w:val="22"/>
                  <w:szCs w:val="22"/>
                  <w:lang w:val="en-US"/>
                </w:rPr>
                <w:t xml:space="preserve">he </w:t>
              </w:r>
            </w:ins>
            <w:ins w:id="8" w:author="ZTE" w:date="2021-01-14T18:21:00Z">
              <w:r>
                <w:rPr>
                  <w:rFonts w:eastAsia="Calibri"/>
                  <w:iCs/>
                  <w:sz w:val="22"/>
                  <w:szCs w:val="22"/>
                  <w:lang w:val="en-US"/>
                </w:rPr>
                <w:t>‘</w:t>
              </w:r>
            </w:ins>
            <w:ins w:id="9" w:author="ZTE" w:date="2021-01-14T18:21:00Z">
              <w:r>
                <w:rPr>
                  <w:rFonts w:hint="eastAsia" w:eastAsia="Calibri"/>
                  <w:iCs/>
                  <w:sz w:val="22"/>
                  <w:szCs w:val="22"/>
                  <w:lang w:val="en-US"/>
                </w:rPr>
                <w:t>New data indicator</w:t>
              </w:r>
            </w:ins>
            <w:ins w:id="10" w:author="ZTE" w:date="2021-01-14T18:21:00Z">
              <w:r>
                <w:rPr>
                  <w:rFonts w:eastAsia="Calibri"/>
                  <w:iCs/>
                  <w:sz w:val="22"/>
                  <w:szCs w:val="22"/>
                  <w:lang w:val="en-US"/>
                </w:rPr>
                <w:t>’</w:t>
              </w:r>
            </w:ins>
            <w:ins w:id="11" w:author="ZTE" w:date="2021-01-14T18:21:00Z">
              <w:r>
                <w:rPr>
                  <w:rFonts w:hint="eastAsia" w:eastAsia="Calibri"/>
                  <w:iCs/>
                  <w:sz w:val="22"/>
                  <w:szCs w:val="22"/>
                  <w:lang w:val="en-US"/>
                </w:rPr>
                <w:t xml:space="preserve"> in </w:t>
              </w:r>
            </w:ins>
            <w:ins w:id="12" w:author="ZTE" w:date="2021-01-14T18:21:00Z">
              <w:r>
                <w:rPr>
                  <w:rFonts w:eastAsia="Calibri"/>
                  <w:iCs/>
                  <w:sz w:val="22"/>
                  <w:szCs w:val="22"/>
                  <w:lang w:val="en-US"/>
                </w:rPr>
                <w:t>‘</w:t>
              </w:r>
            </w:ins>
            <w:ins w:id="13" w:author="ZTE" w:date="2021-01-14T18:21:00Z">
              <w:r>
                <w:rPr>
                  <w:rFonts w:eastAsia="Calibri"/>
                  <w:sz w:val="22"/>
                  <w:szCs w:val="22"/>
                </w:rPr>
                <w:t>Scheduling TBs for Unicast</w:t>
              </w:r>
            </w:ins>
            <w:ins w:id="14" w:author="ZTE" w:date="2021-01-14T18:21:00Z">
              <w:r>
                <w:rPr>
                  <w:rFonts w:eastAsia="Calibri"/>
                  <w:sz w:val="22"/>
                  <w:szCs w:val="22"/>
                  <w:lang w:val="en-US"/>
                </w:rPr>
                <w:t>’</w:t>
              </w:r>
            </w:ins>
            <w:ins w:id="15" w:author="ZTE" w:date="2021-01-14T18:21:00Z">
              <w:r>
                <w:rPr>
                  <w:rFonts w:eastAsia="Calibri"/>
                  <w:sz w:val="22"/>
                  <w:szCs w:val="22"/>
                </w:rPr>
                <w:t xml:space="preserve"> </w:t>
              </w:r>
            </w:ins>
            <w:ins w:id="16" w:author="ZTE" w:date="2021-01-14T18:21:00Z">
              <w:r>
                <w:rPr>
                  <w:rFonts w:hint="eastAsia" w:eastAsia="Calibri"/>
                  <w:sz w:val="22"/>
                  <w:szCs w:val="22"/>
                  <w:lang w:val="en-US"/>
                </w:rPr>
                <w:t>field</w:t>
              </w:r>
            </w:ins>
            <w:ins w:id="17" w:author="ZTE" w:date="2021-01-14T19:11:00Z">
              <w:r>
                <w:rPr>
                  <w:rFonts w:hint="eastAsia" w:eastAsia="Calibri"/>
                  <w:sz w:val="22"/>
                  <w:szCs w:val="22"/>
                  <w:lang w:val="en-US"/>
                </w:rPr>
                <w:t xml:space="preserve"> in </w:t>
              </w:r>
            </w:ins>
            <w:ins w:id="18" w:author="ZTE" w:date="2021-01-14T19:12:00Z">
              <w:r>
                <w:rPr>
                  <w:rFonts w:hint="eastAsia" w:eastAsia="Calibri"/>
                  <w:sz w:val="22"/>
                  <w:szCs w:val="22"/>
                  <w:lang w:val="en-US"/>
                </w:rPr>
                <w:t xml:space="preserve">DCI </w:t>
              </w:r>
            </w:ins>
            <w:ins w:id="19" w:author="ZTE" w:date="2021-01-14T19:11:00Z">
              <w:r>
                <w:rPr>
                  <w:rFonts w:hint="eastAsia" w:eastAsia="Calibri"/>
                  <w:sz w:val="22"/>
                  <w:szCs w:val="22"/>
                  <w:lang w:val="en-US"/>
                </w:rPr>
                <w:t>format 6-1A</w:t>
              </w:r>
            </w:ins>
            <w:ins w:id="20" w:author="ZTE" w:date="2021-01-14T18:21:00Z">
              <w:r>
                <w:rPr>
                  <w:rFonts w:hint="eastAsia" w:eastAsia="Calibri"/>
                  <w:sz w:val="22"/>
                  <w:szCs w:val="22"/>
                  <w:lang w:val="en-US"/>
                </w:rPr>
                <w:t xml:space="preserve"> is set to </w:t>
              </w:r>
            </w:ins>
            <w:ins w:id="21" w:author="ZTE" w:date="2021-01-14T18:21:00Z">
              <w:r>
                <w:rPr>
                  <w:rFonts w:eastAsia="Calibri"/>
                  <w:sz w:val="22"/>
                  <w:szCs w:val="22"/>
                  <w:lang w:val="en-US"/>
                </w:rPr>
                <w:t>‘</w:t>
              </w:r>
            </w:ins>
            <w:ins w:id="22" w:author="ZTE" w:date="2021-01-14T18:21:00Z">
              <w:r>
                <w:rPr>
                  <w:rFonts w:hint="eastAsia" w:eastAsia="Calibri"/>
                  <w:sz w:val="22"/>
                  <w:szCs w:val="22"/>
                  <w:lang w:val="en-US"/>
                </w:rPr>
                <w:t>0</w:t>
              </w:r>
            </w:ins>
            <w:ins w:id="23" w:author="ZTE" w:date="2021-01-14T18:21:00Z">
              <w:r>
                <w:rPr>
                  <w:rFonts w:eastAsia="Calibri"/>
                  <w:sz w:val="22"/>
                  <w:szCs w:val="22"/>
                  <w:lang w:val="en-US"/>
                </w:rPr>
                <w:t>’</w:t>
              </w:r>
            </w:ins>
            <w:ins w:id="24" w:author="ZTE" w:date="2021-01-14T18:21:00Z">
              <w:r>
                <w:rPr>
                  <w:rFonts w:hint="eastAsia" w:eastAsia="Calibri"/>
                  <w:sz w:val="22"/>
                  <w:szCs w:val="22"/>
                  <w:lang w:val="en-US"/>
                </w:rPr>
                <w:t>;otherwise,</w:t>
              </w:r>
            </w:ins>
            <w:ins w:id="25" w:author="ZTE" w:date="2020-12-02T14:28:00Z">
              <w:r>
                <w:rPr>
                  <w:rFonts w:hint="eastAsia" w:eastAsia="Calibri"/>
                  <w:iCs/>
                  <w:sz w:val="22"/>
                  <w:szCs w:val="22"/>
                  <w:lang w:val="en-US"/>
                </w:rPr>
                <w:t xml:space="preserve"> </w:t>
              </w:r>
            </w:ins>
            <w:r>
              <w:rPr>
                <w:rFonts w:eastAsia="Calibri"/>
                <w:sz w:val="22"/>
                <w:szCs w:val="22"/>
              </w:rPr>
              <w:t>the new data indicator field</w:t>
            </w:r>
            <w:ins w:id="26" w:author="ZTE" w:date="2021-01-14T19:11:00Z">
              <w:r>
                <w:rPr>
                  <w:rFonts w:hint="eastAsia" w:eastAsia="Calibri"/>
                  <w:sz w:val="22"/>
                  <w:szCs w:val="22"/>
                  <w:lang w:val="en-US"/>
                </w:rPr>
                <w:t xml:space="preserve"> in </w:t>
              </w:r>
            </w:ins>
            <w:ins w:id="27" w:author="ZTE" w:date="2021-01-14T19:12:00Z">
              <w:r>
                <w:rPr>
                  <w:rFonts w:hint="eastAsia" w:eastAsia="Calibri"/>
                  <w:sz w:val="22"/>
                  <w:szCs w:val="22"/>
                  <w:lang w:val="en-US"/>
                </w:rPr>
                <w:t xml:space="preserve">DCI </w:t>
              </w:r>
            </w:ins>
            <w:ins w:id="28" w:author="ZTE" w:date="2021-01-14T19:11:00Z">
              <w:r>
                <w:rPr>
                  <w:rFonts w:hint="eastAsia" w:eastAsia="Calibri"/>
                  <w:sz w:val="22"/>
                  <w:szCs w:val="22"/>
                  <w:lang w:val="en-US"/>
                </w:rPr>
                <w:t>format 6-1A</w:t>
              </w:r>
            </w:ins>
            <w:r>
              <w:rPr>
                <w:rFonts w:eastAsia="Calibri"/>
                <w:sz w:val="22"/>
                <w:szCs w:val="22"/>
              </w:rPr>
              <w:t xml:space="preserve"> is set to '0'</w:t>
            </w:r>
            <w:r>
              <w:rPr>
                <w:rFonts w:hint="eastAsia" w:eastAsia="Calibri"/>
                <w:sz w:val="22"/>
                <w:szCs w:val="22"/>
                <w:lang w:val="en-US"/>
              </w:rPr>
              <w:t>.</w:t>
            </w:r>
            <w:r>
              <w:rPr>
                <w:rFonts w:eastAsia="Calibri"/>
                <w:sz w:val="22"/>
                <w:szCs w:val="22"/>
              </w:rPr>
              <w:t xml:space="preserve"> </w:t>
            </w:r>
          </w:p>
          <w:p>
            <w:pPr>
              <w:pStyle w:val="74"/>
              <w:spacing w:before="120"/>
              <w:rPr>
                <w:ins w:id="29" w:author="ZTE" w:date="2021-01-14T18:27:00Z"/>
                <w:rFonts w:eastAsia="Calibri"/>
                <w:sz w:val="22"/>
                <w:szCs w:val="22"/>
              </w:rPr>
            </w:pPr>
            <w:ins w:id="30" w:author="ZTE" w:date="2021-01-14T18:27:00Z">
              <w:r>
                <w:rPr>
                  <w:rFonts w:eastAsia="Calibri"/>
                  <w:sz w:val="22"/>
                  <w:szCs w:val="22"/>
                </w:rPr>
                <w:t>-</w:t>
              </w:r>
            </w:ins>
            <w:ins w:id="31" w:author="ZTE" w:date="2021-01-14T18:27:00Z">
              <w:r>
                <w:rPr>
                  <w:rFonts w:eastAsia="Calibri"/>
                  <w:sz w:val="22"/>
                  <w:szCs w:val="22"/>
                </w:rPr>
                <w:tab/>
              </w:r>
            </w:ins>
            <w:ins w:id="32" w:author="ZTE" w:date="2021-01-14T18:27:00Z">
              <w:r>
                <w:rPr>
                  <w:rFonts w:hint="eastAsia" w:eastAsia="Calibri"/>
                  <w:sz w:val="22"/>
                  <w:szCs w:val="22"/>
                  <w:lang w:val="en-US"/>
                </w:rPr>
                <w:t xml:space="preserve">if </w:t>
              </w:r>
            </w:ins>
            <w:ins w:id="33" w:author="ZTE" w:date="2021-01-14T18:27:00Z">
              <w:r>
                <w:rPr>
                  <w:rFonts w:eastAsia="Calibri"/>
                  <w:i/>
                  <w:iCs/>
                  <w:sz w:val="22"/>
                  <w:szCs w:val="22"/>
                </w:rPr>
                <w:t>ce-P</w:t>
              </w:r>
            </w:ins>
            <w:ins w:id="34" w:author="ZTE" w:date="2021-01-14T18:27:00Z">
              <w:r>
                <w:rPr>
                  <w:rFonts w:hint="eastAsia" w:eastAsia="Calibri"/>
                  <w:i/>
                  <w:iCs/>
                  <w:sz w:val="22"/>
                  <w:szCs w:val="22"/>
                  <w:lang w:val="en-US"/>
                </w:rPr>
                <w:t>U</w:t>
              </w:r>
            </w:ins>
            <w:ins w:id="35" w:author="ZTE" w:date="2021-01-14T18:27:00Z">
              <w:r>
                <w:rPr>
                  <w:rFonts w:eastAsia="Calibri"/>
                  <w:i/>
                  <w:iCs/>
                  <w:sz w:val="22"/>
                  <w:szCs w:val="22"/>
                </w:rPr>
                <w:t>SCH-MultiTB-Config</w:t>
              </w:r>
            </w:ins>
            <w:ins w:id="36" w:author="ZTE" w:date="2021-01-14T18:27:00Z">
              <w:r>
                <w:rPr>
                  <w:rFonts w:hint="eastAsia" w:eastAsia="Calibri"/>
                  <w:iCs/>
                  <w:sz w:val="22"/>
                  <w:szCs w:val="22"/>
                  <w:lang w:val="en-US"/>
                </w:rPr>
                <w:t xml:space="preserve"> is configured, </w:t>
              </w:r>
            </w:ins>
            <w:ins w:id="37" w:author="ZTE" w:date="2021-01-14T18:27:00Z">
              <w:r>
                <w:rPr>
                  <w:rFonts w:eastAsia="Calibri"/>
                  <w:sz w:val="22"/>
                  <w:szCs w:val="22"/>
                </w:rPr>
                <w:t>t</w:t>
              </w:r>
            </w:ins>
            <w:ins w:id="38" w:author="ZTE" w:date="2021-01-14T18:27:00Z">
              <w:r>
                <w:rPr>
                  <w:rFonts w:hint="eastAsia" w:eastAsia="Calibri"/>
                  <w:iCs/>
                  <w:sz w:val="22"/>
                  <w:szCs w:val="22"/>
                  <w:lang w:val="en-US"/>
                </w:rPr>
                <w:t xml:space="preserve">he </w:t>
              </w:r>
            </w:ins>
            <w:ins w:id="39" w:author="ZTE" w:date="2021-01-14T18:27:00Z">
              <w:r>
                <w:rPr>
                  <w:rFonts w:eastAsia="Calibri"/>
                  <w:iCs/>
                  <w:sz w:val="22"/>
                  <w:szCs w:val="22"/>
                  <w:lang w:val="en-US"/>
                </w:rPr>
                <w:t>‘</w:t>
              </w:r>
            </w:ins>
            <w:ins w:id="40" w:author="ZTE" w:date="2021-01-14T18:27:00Z">
              <w:r>
                <w:rPr>
                  <w:rFonts w:hint="eastAsia" w:eastAsia="Calibri"/>
                  <w:iCs/>
                  <w:sz w:val="22"/>
                  <w:szCs w:val="22"/>
                  <w:lang w:val="en-US"/>
                </w:rPr>
                <w:t>New data indicator</w:t>
              </w:r>
            </w:ins>
            <w:ins w:id="41" w:author="ZTE" w:date="2021-01-14T18:27:00Z">
              <w:r>
                <w:rPr>
                  <w:rFonts w:eastAsia="Calibri"/>
                  <w:iCs/>
                  <w:sz w:val="22"/>
                  <w:szCs w:val="22"/>
                  <w:lang w:val="en-US"/>
                </w:rPr>
                <w:t>’</w:t>
              </w:r>
            </w:ins>
            <w:ins w:id="42" w:author="ZTE" w:date="2021-01-14T18:27:00Z">
              <w:r>
                <w:rPr>
                  <w:rFonts w:hint="eastAsia" w:eastAsia="Calibri"/>
                  <w:iCs/>
                  <w:sz w:val="22"/>
                  <w:szCs w:val="22"/>
                  <w:lang w:val="en-US"/>
                </w:rPr>
                <w:t xml:space="preserve"> in </w:t>
              </w:r>
            </w:ins>
            <w:ins w:id="43" w:author="ZTE" w:date="2021-01-14T18:27:00Z">
              <w:r>
                <w:rPr>
                  <w:rFonts w:eastAsia="Calibri"/>
                  <w:iCs/>
                  <w:sz w:val="22"/>
                  <w:szCs w:val="22"/>
                  <w:lang w:val="en-US"/>
                </w:rPr>
                <w:t>‘</w:t>
              </w:r>
            </w:ins>
            <w:ins w:id="44" w:author="ZTE" w:date="2021-01-14T18:27:00Z">
              <w:r>
                <w:rPr>
                  <w:rFonts w:eastAsia="Calibri"/>
                  <w:sz w:val="22"/>
                  <w:szCs w:val="22"/>
                </w:rPr>
                <w:t>Scheduling TBs for Unicast</w:t>
              </w:r>
            </w:ins>
            <w:ins w:id="45" w:author="ZTE" w:date="2021-01-14T18:27:00Z">
              <w:r>
                <w:rPr>
                  <w:rFonts w:eastAsia="Calibri"/>
                  <w:sz w:val="22"/>
                  <w:szCs w:val="22"/>
                  <w:lang w:val="en-US"/>
                </w:rPr>
                <w:t>’</w:t>
              </w:r>
            </w:ins>
            <w:ins w:id="46" w:author="ZTE" w:date="2021-01-14T18:27:00Z">
              <w:r>
                <w:rPr>
                  <w:rFonts w:eastAsia="Calibri"/>
                  <w:sz w:val="22"/>
                  <w:szCs w:val="22"/>
                </w:rPr>
                <w:t xml:space="preserve"> </w:t>
              </w:r>
            </w:ins>
            <w:ins w:id="47" w:author="ZTE" w:date="2021-01-14T18:27:00Z">
              <w:r>
                <w:rPr>
                  <w:rFonts w:hint="eastAsia" w:eastAsia="Calibri"/>
                  <w:sz w:val="22"/>
                  <w:szCs w:val="22"/>
                  <w:lang w:val="en-US"/>
                </w:rPr>
                <w:t>field</w:t>
              </w:r>
            </w:ins>
            <w:ins w:id="48" w:author="ZTE" w:date="2021-01-14T19:11:00Z">
              <w:r>
                <w:rPr>
                  <w:rFonts w:hint="eastAsia" w:eastAsia="Calibri"/>
                  <w:sz w:val="22"/>
                  <w:szCs w:val="22"/>
                  <w:lang w:val="en-US"/>
                </w:rPr>
                <w:t xml:space="preserve"> in </w:t>
              </w:r>
            </w:ins>
            <w:ins w:id="49" w:author="ZTE" w:date="2021-01-14T19:12:00Z">
              <w:r>
                <w:rPr>
                  <w:rFonts w:hint="eastAsia" w:eastAsia="Calibri"/>
                  <w:sz w:val="22"/>
                  <w:szCs w:val="22"/>
                  <w:lang w:val="en-US"/>
                </w:rPr>
                <w:t xml:space="preserve">DCI </w:t>
              </w:r>
            </w:ins>
            <w:ins w:id="50" w:author="ZTE" w:date="2021-01-14T19:11:00Z">
              <w:r>
                <w:rPr>
                  <w:rFonts w:hint="eastAsia" w:eastAsia="Calibri"/>
                  <w:sz w:val="22"/>
                  <w:szCs w:val="22"/>
                  <w:lang w:val="en-US"/>
                </w:rPr>
                <w:t>format 6-0A</w:t>
              </w:r>
            </w:ins>
            <w:ins w:id="51" w:author="ZTE" w:date="2021-01-14T18:27:00Z">
              <w:r>
                <w:rPr>
                  <w:rFonts w:hint="eastAsia" w:eastAsia="Calibri"/>
                  <w:sz w:val="22"/>
                  <w:szCs w:val="22"/>
                  <w:lang w:val="en-US"/>
                </w:rPr>
                <w:t xml:space="preserve"> is set to </w:t>
              </w:r>
            </w:ins>
            <w:ins w:id="52" w:author="ZTE" w:date="2021-01-14T18:27:00Z">
              <w:r>
                <w:rPr>
                  <w:rFonts w:eastAsia="Calibri"/>
                  <w:sz w:val="22"/>
                  <w:szCs w:val="22"/>
                  <w:lang w:val="en-US"/>
                </w:rPr>
                <w:t>‘</w:t>
              </w:r>
            </w:ins>
            <w:ins w:id="53" w:author="ZTE" w:date="2021-01-14T18:27:00Z">
              <w:r>
                <w:rPr>
                  <w:rFonts w:hint="eastAsia" w:eastAsia="Calibri"/>
                  <w:sz w:val="22"/>
                  <w:szCs w:val="22"/>
                  <w:lang w:val="en-US"/>
                </w:rPr>
                <w:t>0</w:t>
              </w:r>
            </w:ins>
            <w:ins w:id="54" w:author="ZTE" w:date="2021-01-14T18:27:00Z">
              <w:r>
                <w:rPr>
                  <w:rFonts w:eastAsia="Calibri"/>
                  <w:sz w:val="22"/>
                  <w:szCs w:val="22"/>
                  <w:lang w:val="en-US"/>
                </w:rPr>
                <w:t>’</w:t>
              </w:r>
            </w:ins>
            <w:ins w:id="55" w:author="ZTE" w:date="2021-01-14T18:27:00Z">
              <w:r>
                <w:rPr>
                  <w:rFonts w:hint="eastAsia" w:eastAsia="Calibri"/>
                  <w:sz w:val="22"/>
                  <w:szCs w:val="22"/>
                  <w:lang w:val="en-US"/>
                </w:rPr>
                <w:t>;otherwise,</w:t>
              </w:r>
            </w:ins>
            <w:ins w:id="56" w:author="ZTE" w:date="2021-01-14T18:27:00Z">
              <w:r>
                <w:rPr>
                  <w:rFonts w:hint="eastAsia" w:eastAsia="Calibri"/>
                  <w:iCs/>
                  <w:sz w:val="22"/>
                  <w:szCs w:val="22"/>
                  <w:lang w:val="en-US"/>
                </w:rPr>
                <w:t xml:space="preserve"> </w:t>
              </w:r>
            </w:ins>
            <w:ins w:id="57" w:author="ZTE" w:date="2021-01-14T18:27:00Z">
              <w:r>
                <w:rPr>
                  <w:rFonts w:eastAsia="Calibri"/>
                  <w:sz w:val="22"/>
                  <w:szCs w:val="22"/>
                </w:rPr>
                <w:t xml:space="preserve">the new data indicator field </w:t>
              </w:r>
            </w:ins>
            <w:ins w:id="58" w:author="ZTE" w:date="2021-01-14T19:12:00Z">
              <w:r>
                <w:rPr>
                  <w:rFonts w:hint="eastAsia" w:eastAsia="Calibri"/>
                  <w:sz w:val="22"/>
                  <w:szCs w:val="22"/>
                  <w:lang w:val="en-US"/>
                </w:rPr>
                <w:t xml:space="preserve">in DCI format 6-0A </w:t>
              </w:r>
            </w:ins>
            <w:ins w:id="59" w:author="ZTE" w:date="2021-01-14T18:27:00Z">
              <w:r>
                <w:rPr>
                  <w:rFonts w:eastAsia="Calibri"/>
                  <w:sz w:val="22"/>
                  <w:szCs w:val="22"/>
                </w:rPr>
                <w:t>is set to '0'</w:t>
              </w:r>
            </w:ins>
            <w:ins w:id="60" w:author="ZTE" w:date="2021-01-14T18:27:00Z">
              <w:r>
                <w:rPr>
                  <w:rFonts w:hint="eastAsia" w:eastAsia="Calibri"/>
                  <w:sz w:val="22"/>
                  <w:szCs w:val="22"/>
                  <w:lang w:val="en-US"/>
                </w:rPr>
                <w:t>.</w:t>
              </w:r>
            </w:ins>
            <w:ins w:id="61" w:author="ZTE" w:date="2021-01-14T18:27:00Z">
              <w:r>
                <w:rPr>
                  <w:rFonts w:eastAsia="Calibri"/>
                  <w:sz w:val="22"/>
                  <w:szCs w:val="22"/>
                </w:rPr>
                <w:t xml:space="preserve"> </w:t>
              </w:r>
            </w:ins>
          </w:p>
          <w:p>
            <w:pPr>
              <w:pStyle w:val="31"/>
              <w:jc w:val="left"/>
              <w:rPr>
                <w:rFonts w:eastAsia="Calibri" w:cs="Arial"/>
                <w:sz w:val="20"/>
                <w:szCs w:val="20"/>
                <w:lang w:val="en-US"/>
              </w:rPr>
            </w:pPr>
          </w:p>
          <w:p>
            <w:pPr>
              <w:pStyle w:val="31"/>
              <w:jc w:val="left"/>
              <w:rPr>
                <w:rFonts w:eastAsia="Calibri" w:cs="Arial"/>
                <w:sz w:val="20"/>
                <w:szCs w:val="20"/>
                <w:lang w:val="en-US"/>
              </w:rPr>
            </w:pPr>
            <w:r>
              <w:rPr>
                <w:rFonts w:eastAsia="Calibri" w:cs="Arial"/>
                <w:sz w:val="20"/>
                <w:szCs w:val="20"/>
                <w:lang w:val="en-US"/>
              </w:rPr>
              <w:t xml:space="preserve">Is not needed, since indeed DCI format 6-1A has an NDI field when a single TB is scheduled: </w:t>
            </w:r>
          </w:p>
          <w:p>
            <w:pPr>
              <w:pStyle w:val="31"/>
              <w:jc w:val="left"/>
              <w:rPr>
                <w:rFonts w:eastAsia="Calibri" w:cs="Arial"/>
                <w:sz w:val="20"/>
                <w:szCs w:val="20"/>
                <w:lang w:val="en-US"/>
              </w:rPr>
            </w:pPr>
          </w:p>
          <w:p>
            <w:pPr>
              <w:pStyle w:val="75"/>
              <w:rPr>
                <w:rFonts w:eastAsia="Calibri"/>
                <w:sz w:val="22"/>
                <w:szCs w:val="22"/>
              </w:rPr>
            </w:pPr>
            <w:r>
              <w:rPr>
                <w:rFonts w:eastAsia="Calibri"/>
                <w:sz w:val="22"/>
                <w:szCs w:val="22"/>
              </w:rPr>
              <w:t>-</w:t>
            </w:r>
            <w:r>
              <w:rPr>
                <w:rFonts w:eastAsia="Calibri"/>
                <w:sz w:val="22"/>
                <w:szCs w:val="22"/>
              </w:rPr>
              <w:tab/>
            </w:r>
            <w:r>
              <w:rPr>
                <w:rFonts w:eastAsia="Calibri"/>
                <w:sz w:val="22"/>
                <w:szCs w:val="22"/>
              </w:rPr>
              <w:t>If one TB is scheduled</w:t>
            </w:r>
          </w:p>
          <w:p>
            <w:pPr>
              <w:pStyle w:val="76"/>
              <w:rPr>
                <w:rFonts w:eastAsia="Calibri"/>
                <w:sz w:val="22"/>
                <w:szCs w:val="22"/>
              </w:rPr>
            </w:pPr>
            <w:r>
              <w:rPr>
                <w:rFonts w:eastAsia="Calibri"/>
                <w:sz w:val="22"/>
                <w:szCs w:val="22"/>
              </w:rPr>
              <w:t>-</w:t>
            </w:r>
            <w:r>
              <w:rPr>
                <w:rFonts w:eastAsia="Calibri"/>
                <w:sz w:val="22"/>
                <w:szCs w:val="22"/>
              </w:rPr>
              <w:tab/>
            </w:r>
            <w:r>
              <w:rPr>
                <w:rFonts w:eastAsia="Calibri"/>
                <w:sz w:val="22"/>
                <w:szCs w:val="22"/>
              </w:rPr>
              <w:t>5 bits set to zero</w:t>
            </w:r>
          </w:p>
          <w:p>
            <w:pPr>
              <w:pStyle w:val="76"/>
              <w:rPr>
                <w:rFonts w:eastAsia="Calibri"/>
                <w:sz w:val="22"/>
                <w:szCs w:val="22"/>
              </w:rPr>
            </w:pPr>
            <w:r>
              <w:rPr>
                <w:rFonts w:eastAsia="Calibri"/>
                <w:sz w:val="22"/>
                <w:szCs w:val="22"/>
              </w:rPr>
              <w:t>-</w:t>
            </w:r>
            <w:r>
              <w:rPr>
                <w:rFonts w:eastAsia="Calibri"/>
                <w:sz w:val="22"/>
                <w:szCs w:val="22"/>
              </w:rPr>
              <w:tab/>
            </w:r>
            <w:r>
              <w:rPr>
                <w:rFonts w:eastAsia="Calibri"/>
                <w:sz w:val="22"/>
                <w:szCs w:val="22"/>
              </w:rPr>
              <w:t>HARQ process number – 3 bits</w:t>
            </w:r>
          </w:p>
          <w:p>
            <w:pPr>
              <w:pStyle w:val="76"/>
              <w:rPr>
                <w:rFonts w:eastAsia="Calibri"/>
                <w:sz w:val="22"/>
                <w:szCs w:val="22"/>
              </w:rPr>
            </w:pPr>
            <w:r>
              <w:rPr>
                <w:rFonts w:eastAsia="Calibri"/>
                <w:sz w:val="22"/>
                <w:szCs w:val="22"/>
                <w:highlight w:val="cyan"/>
              </w:rPr>
              <w:t>-</w:t>
            </w:r>
            <w:r>
              <w:rPr>
                <w:rFonts w:eastAsia="Calibri"/>
                <w:sz w:val="22"/>
                <w:szCs w:val="22"/>
                <w:highlight w:val="cyan"/>
              </w:rPr>
              <w:tab/>
            </w:r>
            <w:r>
              <w:rPr>
                <w:rFonts w:eastAsia="Calibri"/>
                <w:sz w:val="22"/>
                <w:szCs w:val="22"/>
                <w:highlight w:val="cyan"/>
              </w:rPr>
              <w:t>New data indicator – 1 bit</w:t>
            </w:r>
          </w:p>
          <w:p>
            <w:pPr>
              <w:pStyle w:val="31"/>
              <w:jc w:val="left"/>
              <w:rPr>
                <w:rFonts w:eastAsia="Calibri" w:cs="Arial"/>
                <w:sz w:val="20"/>
                <w:szCs w:val="20"/>
                <w:lang w:val="en-US"/>
              </w:rPr>
            </w:pPr>
          </w:p>
          <w:p>
            <w:pPr>
              <w:pStyle w:val="31"/>
              <w:jc w:val="left"/>
              <w:rPr>
                <w:rFonts w:eastAsia="Calibri" w:cs="Arial"/>
                <w:sz w:val="20"/>
                <w:szCs w:val="20"/>
                <w:lang w:val="en-US"/>
              </w:rPr>
            </w:pPr>
            <w:r>
              <w:rPr>
                <w:rFonts w:eastAsia="Calibri" w:cs="Arial"/>
                <w:sz w:val="20"/>
                <w:szCs w:val="20"/>
                <w:lang w:val="en-US"/>
              </w:rPr>
              <w:t>So, the only change would be :</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1230"/>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rPr>
                  </w:pPr>
                </w:p>
              </w:tc>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lang w:val="en-US"/>
                    </w:rPr>
                  </w:pPr>
                  <w:r>
                    <w:rPr>
                      <w:rFonts w:ascii="Arial" w:hAnsi="Arial" w:eastAsia="Times New Roman"/>
                      <w:b/>
                      <w:sz w:val="18"/>
                      <w:lang w:val="en-US"/>
                    </w:rPr>
                    <w:t>DCI format 6-0A</w:t>
                  </w:r>
                </w:p>
              </w:tc>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lang w:val="en-US"/>
                    </w:rPr>
                  </w:pPr>
                  <w:r>
                    <w:rPr>
                      <w:rFonts w:ascii="Arial" w:hAnsi="Arial" w:eastAsia="Times New Roman"/>
                      <w:b/>
                      <w:sz w:val="18"/>
                      <w:lang w:val="en-US"/>
                    </w:rPr>
                    <w:t>DCI format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keepNext/>
                    <w:keepLines/>
                    <w:spacing w:before="120" w:after="0"/>
                    <w:jc w:val="center"/>
                    <w:rPr>
                      <w:rFonts w:ascii="Arial" w:hAnsi="Arial" w:eastAsia="Times New Roman"/>
                      <w:b/>
                      <w:sz w:val="18"/>
                      <w:lang w:val="de-DE"/>
                    </w:rPr>
                  </w:pPr>
                  <w:r>
                    <w:rPr>
                      <w:rFonts w:ascii="Arial" w:hAnsi="Arial" w:eastAsia="Times New Roman"/>
                      <w:b/>
                      <w:sz w:val="18"/>
                      <w:lang w:val="en-US"/>
                    </w:rPr>
                    <w:t>HARQ process number</w:t>
                  </w:r>
                </w:p>
              </w:tc>
              <w:tc>
                <w:tcPr>
                  <w:tcW w:w="0" w:type="auto"/>
                  <w:shd w:val="clear" w:color="auto" w:fill="auto"/>
                  <w:vAlign w:val="center"/>
                </w:tcPr>
                <w:p>
                  <w:pPr>
                    <w:keepNext/>
                    <w:keepLines/>
                    <w:spacing w:before="120" w:after="0"/>
                    <w:jc w:val="center"/>
                    <w:rPr>
                      <w:rFonts w:ascii="Arial" w:hAnsi="Arial" w:eastAsia="Times New Roman"/>
                      <w:sz w:val="18"/>
                      <w:lang w:val="en-US"/>
                    </w:rPr>
                  </w:pPr>
                  <w:r>
                    <w:rPr>
                      <w:rFonts w:ascii="Arial" w:hAnsi="Arial" w:eastAsia="Times New Roman"/>
                      <w:sz w:val="18"/>
                    </w:rPr>
                    <w:t>set to '000'</w:t>
                  </w:r>
                </w:p>
              </w:tc>
              <w:tc>
                <w:tcPr>
                  <w:tcW w:w="0" w:type="auto"/>
                  <w:shd w:val="clear" w:color="auto" w:fill="auto"/>
                  <w:vAlign w:val="center"/>
                </w:tcPr>
                <w:p>
                  <w:pPr>
                    <w:keepNext/>
                    <w:keepLines/>
                    <w:spacing w:before="120" w:after="0"/>
                    <w:jc w:val="center"/>
                    <w:rPr>
                      <w:rFonts w:ascii="Arial" w:hAnsi="Arial" w:eastAsia="Times New Roman"/>
                      <w:sz w:val="18"/>
                    </w:rPr>
                  </w:pPr>
                  <w:r>
                    <w:rPr>
                      <w:rFonts w:ascii="Arial" w:hAnsi="Arial" w:eastAsia="Times New Roman"/>
                      <w:sz w:val="18"/>
                    </w:rPr>
                    <w:t>FDD: set to '000'</w:t>
                  </w:r>
                </w:p>
                <w:p>
                  <w:pPr>
                    <w:keepNext/>
                    <w:keepLines/>
                    <w:spacing w:before="120" w:after="0"/>
                    <w:jc w:val="center"/>
                    <w:rPr>
                      <w:rFonts w:ascii="Arial" w:hAnsi="Arial" w:eastAsia="Times New Roman"/>
                      <w:sz w:val="18"/>
                    </w:rPr>
                  </w:pPr>
                  <w:r>
                    <w:rPr>
                      <w:rFonts w:ascii="Arial" w:hAnsi="Arial" w:eastAsia="Times New Roman"/>
                      <w:sz w:val="18"/>
                    </w:rPr>
                    <w:t>TDD: set to '0000</w:t>
                  </w:r>
                  <w:ins w:id="62" w:author="AR" w:date="2021-01-25T07:53:00Z">
                    <w:r>
                      <w:rPr>
                        <w:rFonts w:ascii="Arial" w:hAnsi="Arial" w:eastAsia="Times New Roman"/>
                        <w:sz w:val="18"/>
                      </w:rPr>
                      <w:t xml:space="preserve">’ if </w:t>
                    </w:r>
                  </w:ins>
                  <w:ins w:id="63" w:author="AR" w:date="2021-01-25T07:53:00Z">
                    <w:r>
                      <w:rPr>
                        <w:rFonts w:ascii="Arial" w:hAnsi="Arial" w:eastAsia="Times New Roman"/>
                        <w:i/>
                        <w:iCs/>
                        <w:sz w:val="18"/>
                      </w:rPr>
                      <w:t>ce-PDSCH-MultiTB-Config</w:t>
                    </w:r>
                  </w:ins>
                  <w:ins w:id="64" w:author="AR" w:date="2021-01-25T07:53:00Z">
                    <w:r>
                      <w:rPr>
                        <w:rFonts w:ascii="Arial" w:hAnsi="Arial" w:eastAsia="Times New Roman"/>
                        <w:sz w:val="18"/>
                      </w:rPr>
                      <w:t xml:space="preserve"> is not configured, ‘000’ otherwise.</w:t>
                    </w:r>
                  </w:ins>
                </w:p>
              </w:tc>
            </w:tr>
          </w:tbl>
          <w:p>
            <w:pPr>
              <w:pStyle w:val="31"/>
              <w:jc w:val="left"/>
              <w:rPr>
                <w:rFonts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eastAsia="Calibri" w:cs="Arial"/>
                <w:sz w:val="20"/>
                <w:szCs w:val="20"/>
                <w:lang w:val="en-US"/>
              </w:rPr>
              <w:t>Lenovo&amp;MotoM</w:t>
            </w:r>
          </w:p>
        </w:tc>
        <w:tc>
          <w:tcPr>
            <w:tcW w:w="7366" w:type="dxa"/>
          </w:tcPr>
          <w:p>
            <w:pPr>
              <w:pStyle w:val="31"/>
              <w:jc w:val="left"/>
              <w:rPr>
                <w:rFonts w:eastAsia="Calibri" w:cs="Arial"/>
                <w:sz w:val="20"/>
                <w:szCs w:val="20"/>
                <w:lang w:val="en-US"/>
              </w:rPr>
            </w:pPr>
            <w:r>
              <w:rPr>
                <w:rFonts w:eastAsia="Calibri" w:cs="Arial"/>
                <w:sz w:val="20"/>
                <w:szCs w:val="20"/>
                <w:lang w:val="en-US"/>
              </w:rPr>
              <w:t xml:space="preserve">We share the similar view as Qualcomm. Since the same filed name for SPS validation is listed below the </w:t>
            </w:r>
            <w:r>
              <w:rPr>
                <w:rFonts w:hint="eastAsia" w:eastAsia="Calibri" w:cs="Arial"/>
                <w:sz w:val="20"/>
                <w:szCs w:val="20"/>
                <w:lang w:val="en-US"/>
              </w:rPr>
              <w:t>Scheduling TBs for Unicast field</w:t>
            </w:r>
            <w:r>
              <w:rPr>
                <w:rFonts w:eastAsia="Calibri" w:cs="Arial"/>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宋体" w:cs="Arial"/>
                <w:sz w:val="20"/>
                <w:szCs w:val="20"/>
                <w:lang w:val="en-US"/>
              </w:rPr>
            </w:pPr>
            <w:r>
              <w:rPr>
                <w:rFonts w:hint="eastAsia" w:eastAsia="宋体" w:cs="Arial"/>
                <w:sz w:val="20"/>
                <w:szCs w:val="20"/>
                <w:lang w:val="en-US"/>
              </w:rPr>
              <w:t>ZTE,sanechips</w:t>
            </w:r>
          </w:p>
        </w:tc>
        <w:tc>
          <w:tcPr>
            <w:tcW w:w="7366" w:type="dxa"/>
          </w:tcPr>
          <w:p>
            <w:pPr>
              <w:pStyle w:val="31"/>
              <w:jc w:val="left"/>
              <w:rPr>
                <w:rFonts w:eastAsia="宋体" w:cs="Arial"/>
                <w:sz w:val="20"/>
                <w:szCs w:val="20"/>
                <w:lang w:val="en-US"/>
              </w:rPr>
            </w:pPr>
            <w:r>
              <w:rPr>
                <w:rFonts w:hint="eastAsia" w:eastAsia="Calibri" w:cs="Arial"/>
                <w:sz w:val="20"/>
                <w:szCs w:val="20"/>
                <w:lang w:val="en-US"/>
              </w:rPr>
              <w:t>When multi-TB is configured, the SPS validation fields such as New data indicator, HARQ process number and Redundancy version do not exis</w:t>
            </w:r>
            <w:r>
              <w:rPr>
                <w:rFonts w:hint="eastAsia" w:eastAsia="宋体" w:cs="Arial"/>
                <w:sz w:val="20"/>
                <w:szCs w:val="20"/>
                <w:lang w:val="en-US"/>
              </w:rPr>
              <w:t>t since they</w:t>
            </w:r>
            <w:r>
              <w:rPr>
                <w:rFonts w:hint="eastAsia" w:eastAsia="Calibri" w:cs="Arial"/>
                <w:sz w:val="20"/>
                <w:szCs w:val="20"/>
                <w:lang w:val="en-US"/>
              </w:rPr>
              <w:t xml:space="preserve"> are jointly coded in the</w:t>
            </w:r>
            <w:r>
              <w:rPr>
                <w:rFonts w:eastAsia="Calibri" w:cs="Arial"/>
                <w:sz w:val="20"/>
                <w:szCs w:val="20"/>
                <w:lang w:val="en-US"/>
              </w:rPr>
              <w:t xml:space="preserve"> ‘</w:t>
            </w:r>
            <w:r>
              <w:rPr>
                <w:rFonts w:hint="eastAsia" w:eastAsia="Calibri" w:cs="Arial"/>
                <w:sz w:val="20"/>
                <w:szCs w:val="20"/>
                <w:lang w:val="en-US"/>
              </w:rPr>
              <w:t>Scheduling TBs for Unicas</w:t>
            </w:r>
            <w:r>
              <w:rPr>
                <w:rFonts w:eastAsia="Calibri" w:cs="Arial"/>
                <w:sz w:val="20"/>
                <w:szCs w:val="20"/>
                <w:lang w:val="en-US"/>
              </w:rPr>
              <w:t xml:space="preserve">t’ </w:t>
            </w:r>
            <w:r>
              <w:rPr>
                <w:rFonts w:hint="eastAsia" w:eastAsia="Calibri" w:cs="Arial"/>
                <w:sz w:val="20"/>
                <w:szCs w:val="20"/>
                <w:lang w:val="en-US"/>
              </w:rPr>
              <w:t>field.</w:t>
            </w:r>
            <w:r>
              <w:rPr>
                <w:rFonts w:hint="eastAsia" w:eastAsia="宋体" w:cs="Arial"/>
                <w:sz w:val="20"/>
                <w:szCs w:val="20"/>
                <w:lang w:val="en-US"/>
              </w:rPr>
              <w:t xml:space="preserve"> More specifically, in subclause 7.1.7.1 of 36.213, regarding Modulation order and redundancy version determination, we have the following spec description: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0" w:type="dxa"/>
                </w:tcPr>
                <w:p>
                  <w:pPr>
                    <w:ind w:left="568" w:hanging="284"/>
                    <w:rPr>
                      <w:rFonts w:eastAsia="Times New Roman"/>
                      <w:sz w:val="22"/>
                      <w:szCs w:val="22"/>
                      <w:lang w:eastAsia="ko-KR"/>
                    </w:rPr>
                  </w:pPr>
                  <w:r>
                    <w:rPr>
                      <w:rFonts w:eastAsia="Times New Roman"/>
                      <w:sz w:val="22"/>
                      <w:szCs w:val="22"/>
                      <w:lang w:eastAsia="zh-CN"/>
                    </w:rPr>
                    <w:t>-</w:t>
                  </w:r>
                  <w:r>
                    <w:rPr>
                      <w:rFonts w:eastAsia="Times New Roman"/>
                      <w:sz w:val="22"/>
                      <w:szCs w:val="22"/>
                      <w:lang w:eastAsia="zh-CN"/>
                    </w:rPr>
                    <w:tab/>
                  </w:r>
                  <w:r>
                    <w:rPr>
                      <w:rFonts w:eastAsia="Times New Roman"/>
                      <w:sz w:val="22"/>
                      <w:szCs w:val="22"/>
                      <w:lang w:eastAsia="ko-KR"/>
                    </w:rPr>
                    <w:t xml:space="preserve">if </w:t>
                  </w:r>
                  <m:oMath>
                    <m:sSub>
                      <m:sSubPr>
                        <m:ctrlPr>
                          <w:rPr>
                            <w:rFonts w:ascii="Cambria Math" w:hAnsi="Cambria Math" w:eastAsia="Calibri"/>
                            <w:sz w:val="22"/>
                            <w:szCs w:val="22"/>
                            <w:lang w:eastAsia="ko-KR"/>
                          </w:rPr>
                        </m:ctrlPr>
                      </m:sSubPr>
                      <m:e>
                        <m:r>
                          <w:rPr>
                            <w:rFonts w:ascii="Cambria Math" w:hAnsi="Cambria Math" w:eastAsia="Calibri"/>
                            <w:sz w:val="22"/>
                            <w:szCs w:val="22"/>
                            <w:lang w:eastAsia="ko-KR"/>
                          </w:rPr>
                          <m:t>N</m:t>
                        </m:r>
                        <m:ctrlPr>
                          <w:rPr>
                            <w:rFonts w:ascii="Cambria Math" w:hAnsi="Cambria Math" w:eastAsia="Calibri"/>
                            <w:sz w:val="22"/>
                            <w:szCs w:val="22"/>
                            <w:lang w:eastAsia="ko-KR"/>
                          </w:rPr>
                        </m:ctrlPr>
                      </m:e>
                      <m:sub>
                        <m:r>
                          <m:rPr>
                            <m:sty m:val="p"/>
                          </m:rPr>
                          <w:rPr>
                            <w:rFonts w:ascii="Cambria Math" w:hAnsi="Cambria Math" w:eastAsia="Calibri"/>
                            <w:sz w:val="22"/>
                            <w:szCs w:val="22"/>
                            <w:lang w:eastAsia="ko-KR"/>
                          </w:rPr>
                          <m:t>TB</m:t>
                        </m:r>
                        <m:ctrlPr>
                          <w:rPr>
                            <w:rFonts w:ascii="Cambria Math" w:hAnsi="Cambria Math" w:eastAsia="Calibri"/>
                            <w:sz w:val="22"/>
                            <w:szCs w:val="22"/>
                            <w:lang w:eastAsia="ko-KR"/>
                          </w:rPr>
                        </m:ctrlPr>
                      </m:sub>
                    </m:sSub>
                    <m:r>
                      <w:rPr>
                        <w:rFonts w:ascii="Cambria Math" w:hAnsi="Cambria Math" w:eastAsia="Calibri"/>
                        <w:sz w:val="22"/>
                        <w:szCs w:val="22"/>
                        <w:lang w:eastAsia="ko-KR"/>
                      </w:rPr>
                      <m:t>=1</m:t>
                    </m:r>
                  </m:oMath>
                  <w:r>
                    <w:rPr>
                      <w:rFonts w:eastAsia="Times New Roman"/>
                      <w:sz w:val="22"/>
                      <w:szCs w:val="22"/>
                      <w:lang w:eastAsia="ko-KR"/>
                    </w:rPr>
                    <w:t xml:space="preserve">, </w:t>
                  </w:r>
                  <w:r>
                    <w:rPr>
                      <w:rFonts w:eastAsia="Times New Roman"/>
                      <w:position w:val="-12"/>
                      <w:sz w:val="22"/>
                      <w:szCs w:val="22"/>
                      <w:lang w:val="en-US" w:eastAsia="zh-CN"/>
                    </w:rPr>
                    <w:drawing>
                      <wp:inline distT="0" distB="0" distL="0" distR="0">
                        <wp:extent cx="340360" cy="233680"/>
                        <wp:effectExtent l="0" t="0" r="2540" b="15875"/>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40360" cy="233680"/>
                                </a:xfrm>
                                <a:prstGeom prst="rect">
                                  <a:avLst/>
                                </a:prstGeom>
                                <a:noFill/>
                                <a:ln>
                                  <a:noFill/>
                                </a:ln>
                              </pic:spPr>
                            </pic:pic>
                          </a:graphicData>
                        </a:graphic>
                      </wp:inline>
                    </w:drawing>
                  </w:r>
                  <w:r>
                    <w:rPr>
                      <w:rFonts w:eastAsia="Times New Roman"/>
                      <w:sz w:val="22"/>
                      <w:szCs w:val="22"/>
                      <w:lang w:eastAsia="ko-KR"/>
                    </w:rPr>
                    <w:t>for the TB</w:t>
                  </w:r>
                  <w:r>
                    <w:rPr>
                      <w:rFonts w:eastAsia="Times New Roman"/>
                      <w:sz w:val="22"/>
                      <w:szCs w:val="22"/>
                      <w:lang w:eastAsia="zh-CN"/>
                    </w:rPr>
                    <w:t xml:space="preserve"> </w:t>
                  </w:r>
                  <w:r>
                    <w:rPr>
                      <w:rFonts w:eastAsia="Times New Roman"/>
                      <w:sz w:val="22"/>
                      <w:szCs w:val="22"/>
                      <w:lang w:eastAsia="ko-KR"/>
                    </w:rPr>
                    <w:t>is determined by the</w:t>
                  </w:r>
                  <w:r>
                    <w:rPr>
                      <w:rFonts w:eastAsia="Times New Roman"/>
                      <w:sz w:val="22"/>
                      <w:szCs w:val="22"/>
                      <w:highlight w:val="cyan"/>
                      <w:lang w:eastAsia="ko-KR"/>
                    </w:rPr>
                    <w:t xml:space="preserve"> 'Redundancy version' in the 'Scheduling TBs for Unicast' field</w:t>
                  </w:r>
                  <w:r>
                    <w:rPr>
                      <w:rFonts w:eastAsia="Times New Roman"/>
                      <w:sz w:val="22"/>
                      <w:szCs w:val="22"/>
                      <w:lang w:eastAsia="ko-KR"/>
                    </w:rPr>
                    <w:t xml:space="preserve"> in DCI format 6-1A</w:t>
                  </w:r>
                </w:p>
                <w:p>
                  <w:pPr>
                    <w:ind w:left="568" w:hanging="284"/>
                    <w:rPr>
                      <w:rFonts w:eastAsia="Times New Roman"/>
                      <w:sz w:val="22"/>
                      <w:szCs w:val="22"/>
                      <w:lang w:eastAsia="ko-KR"/>
                    </w:rPr>
                  </w:pPr>
                  <w:r>
                    <w:rPr>
                      <w:rFonts w:eastAsia="Times New Roman"/>
                      <w:sz w:val="22"/>
                      <w:szCs w:val="22"/>
                      <w:lang w:eastAsia="ko-KR"/>
                    </w:rPr>
                    <w:t>-</w:t>
                  </w:r>
                  <w:r>
                    <w:rPr>
                      <w:rFonts w:eastAsia="Times New Roman"/>
                      <w:sz w:val="22"/>
                      <w:szCs w:val="22"/>
                      <w:lang w:eastAsia="ko-KR"/>
                    </w:rPr>
                    <w:tab/>
                  </w:r>
                  <w:r>
                    <w:rPr>
                      <w:rFonts w:eastAsia="Malgun Gothic"/>
                      <w:sz w:val="22"/>
                      <w:szCs w:val="22"/>
                      <w:lang w:eastAsia="ko-KR"/>
                    </w:rPr>
                    <w:t xml:space="preserve">else if </w:t>
                  </w:r>
                  <m:oMath>
                    <m:sSub>
                      <m:sSubPr>
                        <m:ctrlPr>
                          <w:rPr>
                            <w:rFonts w:ascii="Cambria Math" w:hAnsi="Cambria Math" w:eastAsia="Malgun Gothic"/>
                            <w:sz w:val="22"/>
                            <w:szCs w:val="22"/>
                            <w:lang w:eastAsia="ko-KR"/>
                          </w:rPr>
                        </m:ctrlPr>
                      </m:sSubPr>
                      <m:e>
                        <m:r>
                          <w:rPr>
                            <w:rFonts w:ascii="Cambria Math" w:hAnsi="Cambria Math" w:eastAsia="Malgun Gothic"/>
                            <w:sz w:val="22"/>
                            <w:szCs w:val="22"/>
                            <w:lang w:eastAsia="ko-KR"/>
                          </w:rPr>
                          <m:t>N</m:t>
                        </m:r>
                        <m:ctrlPr>
                          <w:rPr>
                            <w:rFonts w:ascii="Cambria Math" w:hAnsi="Cambria Math" w:eastAsia="Malgun Gothic"/>
                            <w:sz w:val="22"/>
                            <w:szCs w:val="22"/>
                            <w:lang w:eastAsia="ko-KR"/>
                          </w:rPr>
                        </m:ctrlPr>
                      </m:e>
                      <m:sub>
                        <m:r>
                          <m:rPr>
                            <m:sty m:val="p"/>
                          </m:rPr>
                          <w:rPr>
                            <w:rFonts w:ascii="Cambria Math" w:hAnsi="Cambria Math" w:eastAsia="Malgun Gothic"/>
                            <w:sz w:val="22"/>
                            <w:szCs w:val="22"/>
                            <w:lang w:eastAsia="ko-KR"/>
                          </w:rPr>
                          <m:t>TB</m:t>
                        </m:r>
                        <m:ctrlPr>
                          <w:rPr>
                            <w:rFonts w:ascii="Cambria Math" w:hAnsi="Cambria Math" w:eastAsia="Malgun Gothic"/>
                            <w:sz w:val="22"/>
                            <w:szCs w:val="22"/>
                            <w:lang w:eastAsia="ko-KR"/>
                          </w:rPr>
                        </m:ctrlPr>
                      </m:sub>
                    </m:sSub>
                    <m:r>
                      <w:rPr>
                        <w:rFonts w:ascii="Cambria Math" w:hAnsi="Cambria Math" w:eastAsia="Malgun Gothic"/>
                        <w:sz w:val="22"/>
                        <w:szCs w:val="22"/>
                        <w:lang w:eastAsia="ko-KR"/>
                      </w:rPr>
                      <m:t>=2</m:t>
                    </m:r>
                  </m:oMath>
                  <w:r>
                    <w:rPr>
                      <w:rFonts w:eastAsia="Malgun Gothic"/>
                      <w:sz w:val="22"/>
                      <w:szCs w:val="22"/>
                      <w:lang w:eastAsia="ko-KR"/>
                    </w:rPr>
                    <w:t xml:space="preserve"> and the HARQ process IDs for each of the scheduled TBs are h</w:t>
                  </w:r>
                  <w:r>
                    <w:rPr>
                      <w:rFonts w:eastAsia="Malgun Gothic"/>
                      <w:sz w:val="22"/>
                      <w:szCs w:val="22"/>
                      <w:vertAlign w:val="subscript"/>
                      <w:lang w:eastAsia="ko-KR"/>
                    </w:rPr>
                    <w:t>1</w:t>
                  </w:r>
                  <w:r>
                    <w:rPr>
                      <w:rFonts w:eastAsia="Malgun Gothic"/>
                      <w:sz w:val="22"/>
                      <w:szCs w:val="22"/>
                      <w:lang w:eastAsia="ko-KR"/>
                    </w:rPr>
                    <w:t xml:space="preserve"> and h</w:t>
                  </w:r>
                  <w:r>
                    <w:rPr>
                      <w:rFonts w:eastAsia="Malgun Gothic"/>
                      <w:sz w:val="22"/>
                      <w:szCs w:val="22"/>
                      <w:vertAlign w:val="subscript"/>
                      <w:lang w:eastAsia="ko-KR"/>
                    </w:rPr>
                    <w:t>2</w:t>
                  </w:r>
                  <w:r>
                    <w:rPr>
                      <w:rFonts w:eastAsia="Malgun Gothic"/>
                      <w:sz w:val="22"/>
                      <w:szCs w:val="22"/>
                      <w:lang w:eastAsia="ko-KR"/>
                    </w:rPr>
                    <w:t xml:space="preserve"> (h</w:t>
                  </w:r>
                  <w:r>
                    <w:rPr>
                      <w:rFonts w:eastAsia="Malgun Gothic"/>
                      <w:sz w:val="22"/>
                      <w:szCs w:val="22"/>
                      <w:vertAlign w:val="subscript"/>
                      <w:lang w:eastAsia="ko-KR"/>
                    </w:rPr>
                    <w:t>1</w:t>
                  </w:r>
                  <w:r>
                    <w:rPr>
                      <w:rFonts w:eastAsia="Malgun Gothic"/>
                      <w:sz w:val="22"/>
                      <w:szCs w:val="22"/>
                      <w:lang w:eastAsia="ko-KR"/>
                    </w:rPr>
                    <w:t>&lt;h</w:t>
                  </w:r>
                  <w:r>
                    <w:rPr>
                      <w:rFonts w:eastAsia="Malgun Gothic"/>
                      <w:sz w:val="22"/>
                      <w:szCs w:val="22"/>
                      <w:vertAlign w:val="subscript"/>
                      <w:lang w:eastAsia="ko-KR"/>
                    </w:rPr>
                    <w:t>2</w:t>
                  </w:r>
                  <w:r>
                    <w:rPr>
                      <w:rFonts w:eastAsia="Malgun Gothic"/>
                      <w:sz w:val="22"/>
                      <w:szCs w:val="22"/>
                      <w:lang w:eastAsia="ko-KR"/>
                    </w:rPr>
                    <w:t xml:space="preserve">), </w:t>
                  </w:r>
                  <w:r>
                    <w:rPr>
                      <w:rFonts w:eastAsia="Times New Roman"/>
                      <w:position w:val="-12"/>
                      <w:sz w:val="22"/>
                      <w:szCs w:val="22"/>
                      <w:lang w:val="en-US" w:eastAsia="zh-CN"/>
                    </w:rPr>
                    <w:drawing>
                      <wp:inline distT="0" distB="0" distL="0" distR="0">
                        <wp:extent cx="351155" cy="244475"/>
                        <wp:effectExtent l="0" t="0" r="10795" b="190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Malgun Gothic"/>
                      <w:sz w:val="22"/>
                      <w:szCs w:val="22"/>
                      <w:lang w:eastAsia="ko-KR"/>
                    </w:rPr>
                    <w:t xml:space="preserve"> of the scheduled TB with HARQ process ID h</w:t>
                  </w:r>
                  <w:r>
                    <w:rPr>
                      <w:rFonts w:eastAsia="Malgun Gothic"/>
                      <w:sz w:val="22"/>
                      <w:szCs w:val="22"/>
                      <w:vertAlign w:val="subscript"/>
                      <w:lang w:eastAsia="ko-KR"/>
                    </w:rPr>
                    <w:t>1</w:t>
                  </w:r>
                  <w:r>
                    <w:rPr>
                      <w:rFonts w:eastAsia="Malgun Gothic"/>
                      <w:sz w:val="22"/>
                      <w:szCs w:val="22"/>
                      <w:lang w:eastAsia="ko-KR"/>
                    </w:rPr>
                    <w:t xml:space="preserve"> is determined by</w:t>
                  </w:r>
                  <w:r>
                    <w:rPr>
                      <w:rFonts w:eastAsia="Malgun Gothic"/>
                      <w:sz w:val="22"/>
                      <w:szCs w:val="22"/>
                      <w:highlight w:val="cyan"/>
                      <w:lang w:eastAsia="ko-KR"/>
                    </w:rPr>
                    <w:t xml:space="preserve"> the 'Redundancy version for TB 1' in the 'Scheduling TBs for Unicast' field </w:t>
                  </w:r>
                  <w:r>
                    <w:rPr>
                      <w:rFonts w:eastAsia="Malgun Gothic"/>
                      <w:sz w:val="22"/>
                      <w:szCs w:val="22"/>
                      <w:lang w:eastAsia="ko-KR"/>
                    </w:rPr>
                    <w:t xml:space="preserve">in DCI format 6-1A, and </w:t>
                  </w:r>
                  <w:r>
                    <w:rPr>
                      <w:rFonts w:eastAsia="Times New Roman"/>
                      <w:position w:val="-12"/>
                      <w:sz w:val="22"/>
                      <w:szCs w:val="22"/>
                      <w:lang w:val="en-US" w:eastAsia="zh-CN"/>
                    </w:rPr>
                    <w:drawing>
                      <wp:inline distT="0" distB="0" distL="0" distR="0">
                        <wp:extent cx="351155" cy="244475"/>
                        <wp:effectExtent l="0" t="0" r="10795" b="190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Times New Roman"/>
                      <w:sz w:val="22"/>
                      <w:szCs w:val="22"/>
                      <w:lang w:eastAsia="ko-KR"/>
                    </w:rPr>
                    <w:t xml:space="preserve"> of the scheduled TB with HARQ process ID h</w:t>
                  </w:r>
                  <w:r>
                    <w:rPr>
                      <w:rFonts w:eastAsia="Times New Roman"/>
                      <w:sz w:val="22"/>
                      <w:szCs w:val="22"/>
                      <w:vertAlign w:val="subscript"/>
                      <w:lang w:eastAsia="ko-KR"/>
                    </w:rPr>
                    <w:t>2</w:t>
                  </w:r>
                  <w:r>
                    <w:rPr>
                      <w:rFonts w:eastAsia="Times New Roman"/>
                      <w:sz w:val="22"/>
                      <w:szCs w:val="22"/>
                      <w:lang w:eastAsia="ko-KR"/>
                    </w:rPr>
                    <w:t xml:space="preserve"> is determined </w:t>
                  </w:r>
                  <w:r>
                    <w:rPr>
                      <w:rFonts w:eastAsia="Times New Roman"/>
                      <w:sz w:val="22"/>
                      <w:szCs w:val="22"/>
                      <w:lang w:val="sv-SE" w:eastAsia="ko-KR"/>
                    </w:rPr>
                    <w:t>as follows:</w:t>
                  </w:r>
                </w:p>
                <w:p>
                  <w:pPr>
                    <w:ind w:left="851" w:hanging="284"/>
                    <w:rPr>
                      <w:rFonts w:eastAsia="Times New Roman"/>
                      <w:sz w:val="22"/>
                      <w:szCs w:val="22"/>
                      <w:lang w:eastAsia="ko-KR"/>
                    </w:rPr>
                  </w:pPr>
                  <w:r>
                    <w:rPr>
                      <w:rFonts w:eastAsia="Times New Roman"/>
                      <w:sz w:val="22"/>
                      <w:szCs w:val="22"/>
                      <w:lang w:eastAsia="zh-CN"/>
                    </w:rPr>
                    <w:t>-</w:t>
                  </w:r>
                  <w:r>
                    <w:rPr>
                      <w:rFonts w:eastAsia="Times New Roman"/>
                      <w:sz w:val="22"/>
                      <w:szCs w:val="22"/>
                      <w:lang w:eastAsia="zh-CN"/>
                    </w:rPr>
                    <w:tab/>
                  </w:r>
                  <w:r>
                    <w:rPr>
                      <w:rFonts w:eastAsia="Times New Roman"/>
                      <w:sz w:val="22"/>
                      <w:szCs w:val="22"/>
                      <w:lang w:val="sv-SE" w:eastAsia="ko-KR"/>
                    </w:rPr>
                    <w:t>I</w:t>
                  </w:r>
                  <w:r>
                    <w:rPr>
                      <w:rFonts w:eastAsia="Times New Roman"/>
                      <w:sz w:val="22"/>
                      <w:szCs w:val="22"/>
                      <w:lang w:eastAsia="ko-KR"/>
                    </w:rPr>
                    <w:t xml:space="preserve">f the UE is configured with higher layer parameter </w:t>
                  </w:r>
                  <w:r>
                    <w:rPr>
                      <w:rFonts w:eastAsia="Times New Roman"/>
                      <w:i/>
                      <w:iCs/>
                      <w:sz w:val="22"/>
                      <w:szCs w:val="22"/>
                      <w:lang w:eastAsia="ko-KR"/>
                    </w:rPr>
                    <w:t>ce-PDSCH-64QAM-Config</w:t>
                  </w:r>
                  <w:r>
                    <w:rPr>
                      <w:rFonts w:eastAsia="Times New Roman"/>
                      <w:sz w:val="22"/>
                      <w:szCs w:val="22"/>
                      <w:lang w:eastAsia="en-GB"/>
                    </w:rPr>
                    <w:t xml:space="preserve"> </w:t>
                  </w:r>
                  <w:r>
                    <w:rPr>
                      <w:rFonts w:eastAsia="Times New Roman"/>
                      <w:sz w:val="22"/>
                      <w:szCs w:val="22"/>
                      <w:lang w:eastAsia="ko-KR"/>
                    </w:rPr>
                    <w:t xml:space="preserve">and the repetition number field in the DCI indicates no PDSCH repetition, </w:t>
                  </w:r>
                  <w:r>
                    <w:rPr>
                      <w:rFonts w:eastAsia="Times New Roman"/>
                      <w:sz w:val="22"/>
                      <w:szCs w:val="22"/>
                      <w:lang w:val="sv-SE" w:eastAsia="ko-KR"/>
                    </w:rPr>
                    <w:t>it is given by</w:t>
                  </w:r>
                  <w:r>
                    <w:rPr>
                      <w:rFonts w:eastAsia="Times New Roman"/>
                      <w:sz w:val="22"/>
                      <w:szCs w:val="22"/>
                      <w:highlight w:val="cyan"/>
                      <w:lang w:val="sv-SE" w:eastAsia="ko-KR"/>
                    </w:rPr>
                    <w:t xml:space="preserve"> </w:t>
                  </w:r>
                  <w:r>
                    <w:rPr>
                      <w:rFonts w:eastAsia="Times New Roman"/>
                      <w:sz w:val="22"/>
                      <w:szCs w:val="22"/>
                      <w:highlight w:val="cyan"/>
                      <w:lang w:eastAsia="ko-KR"/>
                    </w:rPr>
                    <w:t>the 'Redundancy version for TB 1' in the 'Scheduling TBs for Unicast' field</w:t>
                  </w:r>
                  <w:r>
                    <w:rPr>
                      <w:rFonts w:eastAsia="Times New Roman"/>
                      <w:sz w:val="22"/>
                      <w:szCs w:val="22"/>
                      <w:lang w:eastAsia="ko-KR"/>
                    </w:rPr>
                    <w:t xml:space="preserve"> in DCI format 6-1A</w:t>
                  </w:r>
                </w:p>
                <w:p>
                  <w:pPr>
                    <w:ind w:left="851" w:hanging="284"/>
                    <w:rPr>
                      <w:rFonts w:eastAsia="Malgun Gothic"/>
                      <w:sz w:val="22"/>
                      <w:szCs w:val="22"/>
                      <w:lang w:eastAsia="ko-KR"/>
                    </w:rPr>
                  </w:pPr>
                  <w:r>
                    <w:rPr>
                      <w:rFonts w:eastAsia="Times New Roman"/>
                      <w:sz w:val="22"/>
                      <w:szCs w:val="22"/>
                      <w:lang w:eastAsia="ko-KR"/>
                    </w:rPr>
                    <w:t>-</w:t>
                  </w:r>
                  <w:r>
                    <w:rPr>
                      <w:rFonts w:eastAsia="Times New Roman"/>
                      <w:sz w:val="22"/>
                      <w:szCs w:val="22"/>
                      <w:lang w:eastAsia="ko-KR"/>
                    </w:rPr>
                    <w:tab/>
                  </w:r>
                  <w:r>
                    <w:rPr>
                      <w:rFonts w:eastAsia="Times New Roman"/>
                      <w:sz w:val="22"/>
                      <w:szCs w:val="22"/>
                      <w:lang w:eastAsia="ko-KR"/>
                    </w:rPr>
                    <w:t xml:space="preserve">else if </w:t>
                  </w:r>
                  <w:r>
                    <w:rPr>
                      <w:rFonts w:eastAsia="Malgun Gothic"/>
                      <w:sz w:val="22"/>
                      <w:szCs w:val="22"/>
                      <w:lang w:eastAsia="ko-KR"/>
                    </w:rPr>
                    <w:t xml:space="preserve">the UE is configured with higher layer parameter </w:t>
                  </w:r>
                  <w:r>
                    <w:rPr>
                      <w:rFonts w:eastAsia="Malgun Gothic"/>
                      <w:i/>
                      <w:sz w:val="22"/>
                      <w:szCs w:val="22"/>
                      <w:lang w:eastAsia="ko-KR"/>
                    </w:rPr>
                    <w:t>mpdcch-pdsch-HoppingConfig</w:t>
                  </w:r>
                  <w:r>
                    <w:rPr>
                      <w:rFonts w:eastAsia="Malgun Gothic"/>
                      <w:sz w:val="22"/>
                      <w:szCs w:val="22"/>
                      <w:lang w:eastAsia="ko-KR"/>
                    </w:rPr>
                    <w:t xml:space="preserve"> set to 'on' and the repetition number field in the DCI indicates PDSCH repetition, </w:t>
                  </w:r>
                  <w:r>
                    <w:rPr>
                      <w:rFonts w:eastAsia="Malgun Gothic"/>
                      <w:sz w:val="22"/>
                      <w:szCs w:val="22"/>
                      <w:lang w:val="sv-SE" w:eastAsia="ko-KR"/>
                    </w:rPr>
                    <w:t>it is given by</w:t>
                  </w:r>
                  <w:r>
                    <w:rPr>
                      <w:rFonts w:eastAsia="Malgun Gothic"/>
                      <w:sz w:val="22"/>
                      <w:szCs w:val="22"/>
                      <w:highlight w:val="cyan"/>
                      <w:lang w:val="sv-SE" w:eastAsia="ko-KR"/>
                    </w:rPr>
                    <w:t xml:space="preserve"> </w:t>
                  </w:r>
                  <w:r>
                    <w:rPr>
                      <w:rFonts w:eastAsia="Malgun Gothic"/>
                      <w:sz w:val="22"/>
                      <w:szCs w:val="22"/>
                      <w:highlight w:val="cyan"/>
                      <w:lang w:eastAsia="ko-KR"/>
                    </w:rPr>
                    <w:t>the 'Redundancy version for TB 1' in the 'Scheduling TBs for Unicast' field</w:t>
                  </w:r>
                  <w:r>
                    <w:rPr>
                      <w:rFonts w:eastAsia="Malgun Gothic"/>
                      <w:sz w:val="22"/>
                      <w:szCs w:val="22"/>
                      <w:lang w:eastAsia="ko-KR"/>
                    </w:rPr>
                    <w:t xml:space="preserve"> in DCI format 6-1A</w:t>
                  </w:r>
                </w:p>
                <w:p>
                  <w:pPr>
                    <w:ind w:left="851" w:hanging="284"/>
                    <w:rPr>
                      <w:rFonts w:eastAsia="Times New Roman"/>
                      <w:sz w:val="22"/>
                      <w:szCs w:val="22"/>
                      <w:lang w:eastAsia="ko-KR"/>
                    </w:rPr>
                  </w:pPr>
                  <w:r>
                    <w:rPr>
                      <w:rFonts w:eastAsia="Malgun Gothic"/>
                      <w:sz w:val="22"/>
                      <w:szCs w:val="22"/>
                      <w:lang w:eastAsia="ko-KR"/>
                    </w:rPr>
                    <w:t>-</w:t>
                  </w:r>
                  <w:r>
                    <w:rPr>
                      <w:rFonts w:eastAsia="Malgun Gothic"/>
                      <w:sz w:val="22"/>
                      <w:szCs w:val="22"/>
                      <w:lang w:eastAsia="ko-KR"/>
                    </w:rPr>
                    <w:tab/>
                  </w:r>
                  <w:r>
                    <w:rPr>
                      <w:rFonts w:eastAsia="Malgun Gothic"/>
                      <w:sz w:val="22"/>
                      <w:szCs w:val="22"/>
                      <w:lang w:eastAsia="ko-KR"/>
                    </w:rPr>
                    <w:t xml:space="preserve">else </w:t>
                  </w:r>
                  <w:r>
                    <w:rPr>
                      <w:rFonts w:eastAsia="Times New Roman"/>
                      <w:sz w:val="22"/>
                      <w:szCs w:val="22"/>
                      <w:lang w:eastAsia="en-GB"/>
                    </w:rPr>
                    <w:t xml:space="preserve">it is given by </w:t>
                  </w:r>
                  <w:r>
                    <w:rPr>
                      <w:rFonts w:eastAsia="Times New Roman"/>
                      <w:sz w:val="22"/>
                      <w:szCs w:val="22"/>
                      <w:highlight w:val="cyan"/>
                      <w:lang w:eastAsia="en-GB"/>
                    </w:rPr>
                    <w:t xml:space="preserve">the 'Redundancy version for TB 2' </w:t>
                  </w:r>
                  <w:r>
                    <w:rPr>
                      <w:rFonts w:eastAsia="Malgun Gothic"/>
                      <w:sz w:val="22"/>
                      <w:szCs w:val="22"/>
                      <w:highlight w:val="cyan"/>
                      <w:lang w:eastAsia="ko-KR"/>
                    </w:rPr>
                    <w:t xml:space="preserve">in the 'Scheduling TBs for Unicast' </w:t>
                  </w:r>
                  <w:r>
                    <w:rPr>
                      <w:rFonts w:eastAsia="Times New Roman"/>
                      <w:sz w:val="22"/>
                      <w:szCs w:val="22"/>
                      <w:highlight w:val="cyan"/>
                      <w:lang w:eastAsia="ko-KR"/>
                    </w:rPr>
                    <w:t>field</w:t>
                  </w:r>
                  <w:r>
                    <w:rPr>
                      <w:rFonts w:eastAsia="Times New Roman"/>
                      <w:sz w:val="22"/>
                      <w:szCs w:val="22"/>
                      <w:lang w:eastAsia="ko-KR"/>
                    </w:rPr>
                    <w:t xml:space="preserve"> in DCI format 6-1A</w:t>
                  </w:r>
                </w:p>
                <w:p>
                  <w:pPr>
                    <w:ind w:left="568" w:hanging="284"/>
                    <w:rPr>
                      <w:rFonts w:eastAsia="宋体" w:cs="Arial"/>
                      <w:sz w:val="20"/>
                      <w:szCs w:val="20"/>
                      <w:lang w:val="en-US" w:eastAsia="zh-CN"/>
                    </w:rPr>
                  </w:pPr>
                  <w:r>
                    <w:rPr>
                      <w:rFonts w:eastAsia="Times New Roman"/>
                      <w:sz w:val="22"/>
                      <w:szCs w:val="22"/>
                      <w:lang w:eastAsia="zh-CN"/>
                    </w:rPr>
                    <w:t>-</w:t>
                  </w:r>
                  <w:r>
                    <w:rPr>
                      <w:rFonts w:eastAsia="Times New Roman"/>
                      <w:sz w:val="22"/>
                      <w:szCs w:val="22"/>
                      <w:lang w:eastAsia="zh-CN"/>
                    </w:rPr>
                    <w:tab/>
                  </w:r>
                  <w:r>
                    <w:rPr>
                      <w:rFonts w:eastAsia="Times New Roman"/>
                      <w:sz w:val="22"/>
                      <w:szCs w:val="22"/>
                      <w:lang w:eastAsia="zh-CN"/>
                    </w:rPr>
                    <w:t xml:space="preserve">else if </w:t>
                  </w:r>
                  <m:oMath>
                    <m:sSub>
                      <m:sSubPr>
                        <m:ctrlPr>
                          <w:rPr>
                            <w:rFonts w:ascii="Cambria Math" w:hAnsi="Cambria Math" w:eastAsia="Malgun Gothic"/>
                            <w:sz w:val="22"/>
                            <w:szCs w:val="22"/>
                            <w:lang w:eastAsia="ko-KR"/>
                          </w:rPr>
                        </m:ctrlPr>
                      </m:sSubPr>
                      <m:e>
                        <m:r>
                          <w:rPr>
                            <w:rFonts w:ascii="Cambria Math" w:hAnsi="Cambria Math" w:eastAsia="Malgun Gothic"/>
                            <w:sz w:val="22"/>
                            <w:szCs w:val="22"/>
                            <w:lang w:eastAsia="ko-KR"/>
                          </w:rPr>
                          <m:t>N</m:t>
                        </m:r>
                        <m:ctrlPr>
                          <w:rPr>
                            <w:rFonts w:ascii="Cambria Math" w:hAnsi="Cambria Math" w:eastAsia="Malgun Gothic"/>
                            <w:sz w:val="22"/>
                            <w:szCs w:val="22"/>
                            <w:lang w:eastAsia="ko-KR"/>
                          </w:rPr>
                        </m:ctrlPr>
                      </m:e>
                      <m:sub>
                        <m:r>
                          <m:rPr>
                            <m:sty m:val="p"/>
                          </m:rPr>
                          <w:rPr>
                            <w:rFonts w:ascii="Cambria Math" w:hAnsi="Cambria Math" w:eastAsia="Malgun Gothic"/>
                            <w:sz w:val="22"/>
                            <w:szCs w:val="22"/>
                            <w:lang w:eastAsia="ko-KR"/>
                          </w:rPr>
                          <m:t>TB</m:t>
                        </m:r>
                        <m:ctrlPr>
                          <w:rPr>
                            <w:rFonts w:ascii="Cambria Math" w:hAnsi="Cambria Math" w:eastAsia="Malgun Gothic"/>
                            <w:sz w:val="22"/>
                            <w:szCs w:val="22"/>
                            <w:lang w:eastAsia="ko-KR"/>
                          </w:rPr>
                        </m:ctrlPr>
                      </m:sub>
                    </m:sSub>
                  </m:oMath>
                  <w:r>
                    <w:rPr>
                      <w:rFonts w:eastAsia="Malgun Gothic"/>
                      <w:sz w:val="22"/>
                      <w:szCs w:val="22"/>
                      <w:lang w:eastAsia="ko-KR"/>
                    </w:rPr>
                    <w:t xml:space="preserve"> = 4 or 6 is indicated by the corresponding DCI,</w:t>
                  </w:r>
                  <w:r>
                    <w:rPr>
                      <w:rFonts w:eastAsia="Times New Roman"/>
                      <w:position w:val="-12"/>
                      <w:sz w:val="22"/>
                      <w:szCs w:val="22"/>
                      <w:lang w:eastAsia="en-GB"/>
                    </w:rPr>
                    <w:t xml:space="preserve"> </w:t>
                  </w:r>
                  <w:r>
                    <w:rPr>
                      <w:rFonts w:eastAsia="Times New Roman"/>
                      <w:position w:val="-12"/>
                      <w:sz w:val="22"/>
                      <w:szCs w:val="22"/>
                      <w:lang w:val="en-US" w:eastAsia="zh-CN"/>
                    </w:rPr>
                    <w:drawing>
                      <wp:inline distT="0" distB="0" distL="0" distR="0">
                        <wp:extent cx="595630" cy="244475"/>
                        <wp:effectExtent l="0" t="0" r="13970" b="254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95630" cy="244475"/>
                                </a:xfrm>
                                <a:prstGeom prst="rect">
                                  <a:avLst/>
                                </a:prstGeom>
                                <a:noFill/>
                                <a:ln>
                                  <a:noFill/>
                                </a:ln>
                              </pic:spPr>
                            </pic:pic>
                          </a:graphicData>
                        </a:graphic>
                      </wp:inline>
                    </w:drawing>
                  </w:r>
                  <w:r>
                    <w:rPr>
                      <w:rFonts w:eastAsia="Times New Roman"/>
                      <w:position w:val="-12"/>
                      <w:sz w:val="22"/>
                      <w:szCs w:val="22"/>
                      <w:lang w:eastAsia="en-GB"/>
                    </w:rPr>
                    <w:t xml:space="preserve"> </w:t>
                  </w:r>
                  <w:r>
                    <w:rPr>
                      <w:rFonts w:eastAsia="Times New Roman"/>
                      <w:sz w:val="22"/>
                      <w:szCs w:val="22"/>
                      <w:lang w:eastAsia="en-GB"/>
                    </w:rPr>
                    <w:t>for all scheduled TBs</w:t>
                  </w:r>
                </w:p>
              </w:tc>
            </w:tr>
          </w:tbl>
          <w:p>
            <w:pPr>
              <w:pStyle w:val="31"/>
              <w:jc w:val="left"/>
              <w:rPr>
                <w:rFonts w:eastAsia="宋体" w:cs="Arial"/>
                <w:sz w:val="20"/>
                <w:szCs w:val="20"/>
                <w:lang w:val="en-US"/>
              </w:rPr>
            </w:pPr>
            <w:r>
              <w:rPr>
                <w:rFonts w:hint="eastAsia" w:eastAsia="宋体" w:cs="Arial"/>
                <w:sz w:val="20"/>
                <w:szCs w:val="20"/>
                <w:lang w:val="en-US"/>
              </w:rPr>
              <w:t xml:space="preserve">It is seen that the Redundancy version should be in the 'Scheduling TBs for Unicast' field. Similarly, SPS validation fields including </w:t>
            </w:r>
            <w:r>
              <w:rPr>
                <w:rFonts w:hint="eastAsia" w:eastAsia="Calibri" w:cs="Arial"/>
                <w:sz w:val="20"/>
                <w:szCs w:val="20"/>
                <w:lang w:val="en-US"/>
              </w:rPr>
              <w:t xml:space="preserve">New data indicator, HARQ process number and Redundancy version </w:t>
            </w:r>
            <w:r>
              <w:rPr>
                <w:rFonts w:hint="eastAsia" w:eastAsia="宋体" w:cs="Arial"/>
                <w:sz w:val="20"/>
                <w:szCs w:val="20"/>
                <w:lang w:val="en-US"/>
              </w:rPr>
              <w:t>need the adjustments also.</w:t>
            </w:r>
          </w:p>
          <w:p>
            <w:pPr>
              <w:pStyle w:val="31"/>
              <w:jc w:val="left"/>
              <w:rPr>
                <w:rFonts w:eastAsia="Calibri" w:cs="Arial"/>
                <w:sz w:val="20"/>
                <w:szCs w:val="20"/>
                <w:lang w:val="en-US"/>
              </w:rPr>
            </w:pPr>
            <w:r>
              <w:rPr>
                <w:rFonts w:hint="eastAsia" w:eastAsia="宋体" w:cs="Arial"/>
                <w:sz w:val="20"/>
                <w:szCs w:val="20"/>
                <w:lang w:val="en-US"/>
              </w:rPr>
              <w:t xml:space="preserve">Additionally, for the TDD case, a correction for </w:t>
            </w:r>
            <w:r>
              <w:rPr>
                <w:rFonts w:eastAsia="Calibri" w:cs="Arial"/>
                <w:sz w:val="20"/>
                <w:szCs w:val="20"/>
                <w:lang w:val="en-US"/>
              </w:rPr>
              <w:t>the 4-bit HPN field to 3 bits</w:t>
            </w:r>
            <w:r>
              <w:rPr>
                <w:rFonts w:hint="eastAsia" w:eastAsia="宋体" w:cs="Arial"/>
                <w:sz w:val="20"/>
                <w:szCs w:val="20"/>
                <w:lang w:val="en-US"/>
              </w:rPr>
              <w:t xml:space="preserv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Malgun Gothic" w:cs="Arial"/>
                <w:sz w:val="20"/>
                <w:szCs w:val="20"/>
                <w:lang w:val="en-US" w:eastAsia="ko-KR"/>
              </w:rPr>
            </w:pPr>
            <w:r>
              <w:rPr>
                <w:rFonts w:hint="eastAsia" w:eastAsia="Malgun Gothic" w:cs="Arial"/>
                <w:sz w:val="20"/>
                <w:szCs w:val="20"/>
                <w:lang w:val="en-US" w:eastAsia="ko-KR"/>
              </w:rPr>
              <w:t>LG</w:t>
            </w:r>
          </w:p>
        </w:tc>
        <w:tc>
          <w:tcPr>
            <w:tcW w:w="7366" w:type="dxa"/>
          </w:tcPr>
          <w:p>
            <w:pPr>
              <w:pStyle w:val="31"/>
              <w:jc w:val="left"/>
              <w:rPr>
                <w:rFonts w:eastAsia="Malgun Gothic" w:cs="Arial"/>
                <w:sz w:val="20"/>
                <w:szCs w:val="20"/>
                <w:lang w:val="en-US" w:eastAsia="ko-KR"/>
              </w:rPr>
            </w:pPr>
            <w:r>
              <w:rPr>
                <w:rFonts w:hint="eastAsia" w:eastAsia="Malgun Gothic" w:cs="Arial"/>
                <w:sz w:val="20"/>
                <w:szCs w:val="20"/>
                <w:lang w:val="en-US" w:eastAsia="ko-KR"/>
              </w:rPr>
              <w:t xml:space="preserve">We </w:t>
            </w:r>
            <w:r>
              <w:rPr>
                <w:rFonts w:eastAsia="Malgun Gothic" w:cs="Arial"/>
                <w:sz w:val="20"/>
                <w:szCs w:val="20"/>
                <w:lang w:val="en-US" w:eastAsia="ko-KR"/>
              </w:rPr>
              <w:t>agree with Qualcomm and Lenovo&amp;MotoM, and okay with the corrections provided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cs="Arial" w:eastAsiaTheme="minorEastAsia"/>
                <w:sz w:val="20"/>
                <w:szCs w:val="20"/>
                <w:lang w:val="en-US"/>
              </w:rPr>
            </w:pPr>
            <w:r>
              <w:rPr>
                <w:rFonts w:hint="eastAsia" w:cs="Arial" w:eastAsiaTheme="minorEastAsia"/>
                <w:sz w:val="20"/>
                <w:szCs w:val="20"/>
                <w:lang w:val="en-US"/>
              </w:rPr>
              <w:t xml:space="preserve">Huawei, </w:t>
            </w:r>
            <w:r>
              <w:rPr>
                <w:rFonts w:cs="Arial" w:eastAsiaTheme="minorEastAsia"/>
                <w:sz w:val="20"/>
                <w:szCs w:val="20"/>
                <w:lang w:val="en-US"/>
              </w:rPr>
              <w:t>HiSilicon</w:t>
            </w:r>
          </w:p>
        </w:tc>
        <w:tc>
          <w:tcPr>
            <w:tcW w:w="7366" w:type="dxa"/>
          </w:tcPr>
          <w:p>
            <w:pPr>
              <w:pStyle w:val="31"/>
              <w:jc w:val="left"/>
              <w:rPr>
                <w:rFonts w:eastAsia="宋体" w:cs="Arial"/>
                <w:sz w:val="20"/>
                <w:szCs w:val="20"/>
                <w:lang w:val="en-US"/>
              </w:rPr>
            </w:pPr>
            <w:r>
              <w:rPr>
                <w:rFonts w:hint="eastAsia" w:eastAsia="宋体" w:cs="Arial"/>
                <w:sz w:val="20"/>
                <w:szCs w:val="20"/>
                <w:lang w:val="en-US"/>
              </w:rPr>
              <w:t xml:space="preserve">Share similar view with </w:t>
            </w:r>
            <w:r>
              <w:rPr>
                <w:rFonts w:eastAsia="宋体" w:cs="Arial"/>
                <w:sz w:val="20"/>
                <w:szCs w:val="20"/>
                <w:lang w:val="en-US"/>
              </w:rPr>
              <w:t>Qualcomm, there’s only one field named HARQ process number, even it’s jointly encoded in Scheduling TBs for Unicast. For the correction proposed by Qualcomm, it’s better to be as following to remove any ambiguity:</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53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rPr>
                  </w:pPr>
                </w:p>
              </w:tc>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lang w:val="en-US"/>
                    </w:rPr>
                  </w:pPr>
                  <w:r>
                    <w:rPr>
                      <w:rFonts w:ascii="Arial" w:hAnsi="Arial" w:eastAsia="Times New Roman"/>
                      <w:b/>
                      <w:sz w:val="18"/>
                      <w:lang w:val="en-US"/>
                    </w:rPr>
                    <w:t>DCI format 6-0A</w:t>
                  </w:r>
                </w:p>
              </w:tc>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lang w:val="en-US"/>
                    </w:rPr>
                  </w:pPr>
                  <w:r>
                    <w:rPr>
                      <w:rFonts w:ascii="Arial" w:hAnsi="Arial" w:eastAsia="Times New Roman"/>
                      <w:b/>
                      <w:sz w:val="18"/>
                      <w:lang w:val="en-US"/>
                    </w:rPr>
                    <w:t>DCI format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keepNext/>
                    <w:keepLines/>
                    <w:spacing w:before="120" w:after="0"/>
                    <w:jc w:val="center"/>
                    <w:rPr>
                      <w:rFonts w:ascii="Arial" w:hAnsi="Arial" w:eastAsia="Times New Roman"/>
                      <w:b/>
                      <w:sz w:val="18"/>
                      <w:lang w:val="de-DE"/>
                    </w:rPr>
                  </w:pPr>
                  <w:r>
                    <w:rPr>
                      <w:rFonts w:ascii="Arial" w:hAnsi="Arial" w:eastAsia="Times New Roman"/>
                      <w:b/>
                      <w:sz w:val="18"/>
                      <w:lang w:val="en-US"/>
                    </w:rPr>
                    <w:t>HARQ process number</w:t>
                  </w:r>
                </w:p>
              </w:tc>
              <w:tc>
                <w:tcPr>
                  <w:tcW w:w="0" w:type="auto"/>
                  <w:shd w:val="clear" w:color="auto" w:fill="auto"/>
                  <w:vAlign w:val="center"/>
                </w:tcPr>
                <w:p>
                  <w:pPr>
                    <w:keepNext/>
                    <w:keepLines/>
                    <w:spacing w:before="120" w:after="0"/>
                    <w:jc w:val="center"/>
                    <w:rPr>
                      <w:rFonts w:ascii="Arial" w:hAnsi="Arial" w:eastAsia="Times New Roman"/>
                      <w:sz w:val="18"/>
                      <w:lang w:val="en-US"/>
                    </w:rPr>
                  </w:pPr>
                  <w:r>
                    <w:rPr>
                      <w:rFonts w:ascii="Arial" w:hAnsi="Arial" w:eastAsia="Times New Roman"/>
                      <w:sz w:val="18"/>
                    </w:rPr>
                    <w:t>set to '000'</w:t>
                  </w:r>
                </w:p>
              </w:tc>
              <w:tc>
                <w:tcPr>
                  <w:tcW w:w="0" w:type="auto"/>
                  <w:shd w:val="clear" w:color="auto" w:fill="auto"/>
                  <w:vAlign w:val="center"/>
                </w:tcPr>
                <w:p>
                  <w:pPr>
                    <w:keepNext/>
                    <w:keepLines/>
                    <w:spacing w:before="120" w:after="0"/>
                    <w:rPr>
                      <w:ins w:id="65" w:author="YangYubo" w:date="2021-01-26T19:27:00Z"/>
                      <w:rFonts w:ascii="Arial" w:hAnsi="Arial" w:eastAsia="Times New Roman"/>
                      <w:sz w:val="18"/>
                    </w:rPr>
                  </w:pPr>
                  <w:ins w:id="66" w:author="YangYubo" w:date="2021-01-26T19:27:00Z">
                    <w:r>
                      <w:rPr>
                        <w:rFonts w:ascii="Arial" w:hAnsi="Arial" w:eastAsia="Times New Roman"/>
                        <w:sz w:val="18"/>
                      </w:rPr>
                      <w:t xml:space="preserve">if </w:t>
                    </w:r>
                  </w:ins>
                  <w:ins w:id="67" w:author="YangYubo" w:date="2021-01-26T19:27:00Z">
                    <w:r>
                      <w:rPr>
                        <w:rFonts w:ascii="Arial" w:hAnsi="Arial" w:eastAsia="Times New Roman"/>
                        <w:i/>
                        <w:iCs/>
                        <w:sz w:val="18"/>
                      </w:rPr>
                      <w:t>ce-PDSCH-MultiTB-Config</w:t>
                    </w:r>
                  </w:ins>
                  <w:ins w:id="68" w:author="YangYubo" w:date="2021-01-26T19:27:00Z">
                    <w:r>
                      <w:rPr>
                        <w:rFonts w:ascii="Arial" w:hAnsi="Arial" w:eastAsia="Times New Roman"/>
                        <w:sz w:val="18"/>
                      </w:rPr>
                      <w:t xml:space="preserve"> is configured,</w:t>
                    </w:r>
                  </w:ins>
                </w:p>
                <w:p>
                  <w:pPr>
                    <w:keepNext/>
                    <w:keepLines/>
                    <w:spacing w:before="120" w:after="0"/>
                    <w:jc w:val="center"/>
                    <w:rPr>
                      <w:ins w:id="69" w:author="YangYubo" w:date="2021-01-26T19:27:00Z"/>
                      <w:rFonts w:ascii="Arial" w:hAnsi="Arial" w:eastAsia="Times New Roman"/>
                      <w:sz w:val="18"/>
                    </w:rPr>
                  </w:pPr>
                  <w:ins w:id="70" w:author="YangYubo" w:date="2021-01-26T19:27:00Z">
                    <w:r>
                      <w:rPr>
                        <w:rFonts w:ascii="Arial" w:hAnsi="Arial" w:eastAsia="Times New Roman"/>
                        <w:sz w:val="18"/>
                      </w:rPr>
                      <w:t>‘000’</w:t>
                    </w:r>
                  </w:ins>
                </w:p>
                <w:p>
                  <w:pPr>
                    <w:keepNext/>
                    <w:keepLines/>
                    <w:spacing w:before="120" w:after="0"/>
                    <w:rPr>
                      <w:rFonts w:ascii="Arial" w:hAnsi="Arial" w:eastAsia="Times New Roman"/>
                      <w:sz w:val="18"/>
                    </w:rPr>
                  </w:pPr>
                  <w:ins w:id="71" w:author="YangYubo" w:date="2021-01-26T19:27:00Z">
                    <w:r>
                      <w:rPr>
                        <w:rFonts w:ascii="Arial" w:hAnsi="Arial" w:eastAsia="Times New Roman"/>
                        <w:sz w:val="18"/>
                      </w:rPr>
                      <w:t>else</w:t>
                    </w:r>
                  </w:ins>
                </w:p>
                <w:p>
                  <w:pPr>
                    <w:keepNext/>
                    <w:keepLines/>
                    <w:spacing w:before="120" w:after="0"/>
                    <w:jc w:val="center"/>
                    <w:rPr>
                      <w:rFonts w:ascii="Arial" w:hAnsi="Arial" w:eastAsia="Times New Roman"/>
                      <w:sz w:val="18"/>
                    </w:rPr>
                  </w:pPr>
                  <w:r>
                    <w:rPr>
                      <w:rFonts w:ascii="Arial" w:hAnsi="Arial" w:eastAsia="Times New Roman"/>
                      <w:sz w:val="18"/>
                    </w:rPr>
                    <w:t>FDD: set to '000'</w:t>
                  </w:r>
                </w:p>
                <w:p>
                  <w:pPr>
                    <w:keepNext/>
                    <w:keepLines/>
                    <w:spacing w:before="120" w:after="0"/>
                    <w:jc w:val="center"/>
                    <w:rPr>
                      <w:rFonts w:ascii="Arial" w:hAnsi="Arial" w:eastAsia="Times New Roman"/>
                      <w:sz w:val="18"/>
                    </w:rPr>
                  </w:pPr>
                  <w:r>
                    <w:rPr>
                      <w:rFonts w:ascii="Arial" w:hAnsi="Arial" w:eastAsia="Times New Roman"/>
                      <w:sz w:val="18"/>
                    </w:rPr>
                    <w:t>TDD: set to '0000</w:t>
                  </w:r>
                  <w:ins w:id="72" w:author="AR" w:date="2021-01-25T07:53:00Z">
                    <w:r>
                      <w:rPr>
                        <w:rFonts w:ascii="Arial" w:hAnsi="Arial" w:eastAsia="Times New Roman"/>
                        <w:sz w:val="18"/>
                      </w:rPr>
                      <w:t>’</w:t>
                    </w:r>
                  </w:ins>
                  <w:ins w:id="73" w:author="AR" w:date="2021-01-25T07:53:00Z">
                    <w:del w:id="74" w:author="YangYubo" w:date="2021-01-26T19:27:00Z">
                      <w:r>
                        <w:rPr>
                          <w:rFonts w:ascii="Arial" w:hAnsi="Arial" w:eastAsia="Times New Roman"/>
                          <w:sz w:val="18"/>
                        </w:rPr>
                        <w:delText xml:space="preserve"> if </w:delText>
                      </w:r>
                    </w:del>
                  </w:ins>
                  <w:ins w:id="75" w:author="AR" w:date="2021-01-25T07:53:00Z">
                    <w:del w:id="76" w:author="YangYubo" w:date="2021-01-26T19:27:00Z">
                      <w:r>
                        <w:rPr>
                          <w:rFonts w:ascii="Arial" w:hAnsi="Arial" w:eastAsia="Times New Roman"/>
                          <w:i/>
                          <w:iCs/>
                          <w:sz w:val="18"/>
                        </w:rPr>
                        <w:delText>ce-PDSCH-MultiTB-Config</w:delText>
                      </w:r>
                    </w:del>
                  </w:ins>
                  <w:ins w:id="77" w:author="AR" w:date="2021-01-25T07:53:00Z">
                    <w:del w:id="78" w:author="YangYubo" w:date="2021-01-26T19:27:00Z">
                      <w:r>
                        <w:rPr>
                          <w:rFonts w:ascii="Arial" w:hAnsi="Arial" w:eastAsia="Times New Roman"/>
                          <w:sz w:val="18"/>
                        </w:rPr>
                        <w:delText xml:space="preserve"> is not configured, ‘000’ otherwise.</w:delText>
                      </w:r>
                    </w:del>
                  </w:ins>
                </w:p>
              </w:tc>
            </w:tr>
          </w:tbl>
          <w:p>
            <w:pPr>
              <w:pStyle w:val="31"/>
              <w:jc w:val="left"/>
              <w:rPr>
                <w:rFonts w:eastAsia="宋体" w:cs="Arial"/>
                <w:sz w:val="20"/>
                <w:szCs w:val="20"/>
              </w:rPr>
            </w:pPr>
          </w:p>
          <w:p>
            <w:pPr>
              <w:pStyle w:val="31"/>
              <w:jc w:val="left"/>
              <w:rPr>
                <w:rFonts w:eastAsia="宋体" w:cs="Arial"/>
                <w:sz w:val="20"/>
                <w:szCs w:val="20"/>
                <w:lang w:val="en-US"/>
              </w:rPr>
            </w:pPr>
            <w:r>
              <w:rPr>
                <w:rFonts w:hint="eastAsia" w:eastAsia="宋体" w:cs="Arial"/>
                <w:sz w:val="20"/>
                <w:szCs w:val="20"/>
                <w:lang w:val="en-US"/>
              </w:rPr>
              <w:t xml:space="preserve">in fact, more concisely, we can use the wording for other fields such as </w:t>
            </w:r>
            <w:r>
              <w:rPr>
                <w:rFonts w:eastAsia="宋体" w:cs="Arial"/>
                <w:sz w:val="20"/>
                <w:szCs w:val="20"/>
                <w:lang w:val="en-US"/>
              </w:rPr>
              <w:t>“Resource block assignment” as below:</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157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rPr>
                  </w:pPr>
                </w:p>
              </w:tc>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lang w:val="en-US"/>
                    </w:rPr>
                  </w:pPr>
                  <w:r>
                    <w:rPr>
                      <w:rFonts w:ascii="Arial" w:hAnsi="Arial" w:eastAsia="Times New Roman"/>
                      <w:b/>
                      <w:sz w:val="18"/>
                      <w:lang w:val="en-US"/>
                    </w:rPr>
                    <w:t>DCI format 6-0A</w:t>
                  </w:r>
                </w:p>
              </w:tc>
              <w:tc>
                <w:tcPr>
                  <w:tcW w:w="0" w:type="auto"/>
                  <w:tcBorders>
                    <w:bottom w:val="single" w:color="auto" w:sz="4" w:space="0"/>
                  </w:tcBorders>
                  <w:shd w:val="clear" w:color="auto" w:fill="E0E0E0"/>
                  <w:vAlign w:val="center"/>
                </w:tcPr>
                <w:p>
                  <w:pPr>
                    <w:keepNext/>
                    <w:keepLines/>
                    <w:spacing w:before="120" w:after="0"/>
                    <w:jc w:val="center"/>
                    <w:rPr>
                      <w:rFonts w:ascii="Arial" w:hAnsi="Arial" w:eastAsia="Times New Roman"/>
                      <w:b/>
                      <w:sz w:val="18"/>
                      <w:lang w:val="en-US"/>
                    </w:rPr>
                  </w:pPr>
                  <w:r>
                    <w:rPr>
                      <w:rFonts w:ascii="Arial" w:hAnsi="Arial" w:eastAsia="Times New Roman"/>
                      <w:b/>
                      <w:sz w:val="18"/>
                      <w:lang w:val="en-US"/>
                    </w:rPr>
                    <w:t>DCI format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keepNext/>
                    <w:keepLines/>
                    <w:spacing w:before="120" w:after="0"/>
                    <w:jc w:val="center"/>
                    <w:rPr>
                      <w:rFonts w:ascii="Arial" w:hAnsi="Arial" w:eastAsia="Times New Roman"/>
                      <w:b/>
                      <w:sz w:val="18"/>
                      <w:lang w:val="de-DE"/>
                    </w:rPr>
                  </w:pPr>
                  <w:r>
                    <w:rPr>
                      <w:rFonts w:ascii="Arial" w:hAnsi="Arial" w:eastAsia="Times New Roman"/>
                      <w:b/>
                      <w:sz w:val="18"/>
                      <w:lang w:val="en-US"/>
                    </w:rPr>
                    <w:t>HARQ process number</w:t>
                  </w:r>
                </w:p>
              </w:tc>
              <w:tc>
                <w:tcPr>
                  <w:tcW w:w="0" w:type="auto"/>
                  <w:shd w:val="clear" w:color="auto" w:fill="auto"/>
                  <w:vAlign w:val="center"/>
                </w:tcPr>
                <w:p>
                  <w:pPr>
                    <w:keepNext/>
                    <w:keepLines/>
                    <w:spacing w:before="120" w:after="0"/>
                    <w:jc w:val="center"/>
                    <w:rPr>
                      <w:rFonts w:ascii="Arial" w:hAnsi="Arial" w:eastAsia="Times New Roman"/>
                      <w:sz w:val="18"/>
                      <w:lang w:val="en-US"/>
                    </w:rPr>
                  </w:pPr>
                  <w:r>
                    <w:rPr>
                      <w:rFonts w:ascii="Arial" w:hAnsi="Arial" w:eastAsia="Times New Roman"/>
                      <w:sz w:val="18"/>
                    </w:rPr>
                    <w:t>set to '000'</w:t>
                  </w:r>
                </w:p>
              </w:tc>
              <w:tc>
                <w:tcPr>
                  <w:tcW w:w="0" w:type="auto"/>
                  <w:shd w:val="clear" w:color="auto" w:fill="auto"/>
                  <w:vAlign w:val="center"/>
                </w:tcPr>
                <w:p>
                  <w:pPr>
                    <w:keepNext/>
                    <w:keepLines/>
                    <w:spacing w:before="120" w:after="0"/>
                    <w:jc w:val="center"/>
                    <w:rPr>
                      <w:ins w:id="79" w:author="YangYubo" w:date="2021-01-26T19:29:00Z"/>
                      <w:rFonts w:ascii="Arial" w:hAnsi="Arial" w:eastAsia="Yu Mincho"/>
                      <w:sz w:val="18"/>
                    </w:rPr>
                  </w:pPr>
                  <w:ins w:id="80" w:author="YangYubo" w:date="2021-01-26T19:29:00Z">
                    <w:r>
                      <w:rPr>
                        <w:rFonts w:ascii="Arial" w:hAnsi="Arial" w:eastAsia="Yu Mincho"/>
                        <w:sz w:val="18"/>
                      </w:rPr>
                      <w:t>S</w:t>
                    </w:r>
                  </w:ins>
                  <w:ins w:id="81" w:author="YangYubo" w:date="2021-01-26T19:29:00Z">
                    <w:r>
                      <w:rPr>
                        <w:rFonts w:hint="eastAsia" w:ascii="Arial" w:hAnsi="Arial" w:eastAsia="Yu Mincho"/>
                        <w:sz w:val="18"/>
                      </w:rPr>
                      <w:t xml:space="preserve">et </w:t>
                    </w:r>
                  </w:ins>
                  <w:ins w:id="82" w:author="YangYubo" w:date="2021-01-26T19:29:00Z">
                    <w:r>
                      <w:rPr>
                        <w:rFonts w:ascii="Arial" w:hAnsi="Arial" w:eastAsia="Yu Mincho"/>
                        <w:sz w:val="18"/>
                      </w:rPr>
                      <w:t xml:space="preserve">to all </w:t>
                    </w:r>
                  </w:ins>
                  <w:ins w:id="83" w:author="YangYubo" w:date="2021-01-26T19:29:00Z">
                    <w:r>
                      <w:rPr>
                        <w:rFonts w:ascii="Arial" w:hAnsi="Arial" w:eastAsia="Times New Roman"/>
                        <w:sz w:val="18"/>
                        <w:lang w:val="en-US"/>
                      </w:rPr>
                      <w:t>'0'</w:t>
                    </w:r>
                  </w:ins>
                  <w:ins w:id="84" w:author="YangYubo" w:date="2021-01-26T19:29:00Z">
                    <w:r>
                      <w:rPr>
                        <w:rFonts w:hint="eastAsia" w:ascii="Arial" w:hAnsi="Arial" w:eastAsia="Times New Roman"/>
                        <w:sz w:val="18"/>
                        <w:lang w:val="en-US"/>
                      </w:rPr>
                      <w:t>s</w:t>
                    </w:r>
                  </w:ins>
                </w:p>
                <w:p>
                  <w:pPr>
                    <w:keepNext/>
                    <w:keepLines/>
                    <w:spacing w:before="120" w:after="0"/>
                    <w:jc w:val="center"/>
                    <w:rPr>
                      <w:del w:id="85" w:author="YangYubo" w:date="2021-01-26T19:29:00Z"/>
                      <w:rFonts w:ascii="Arial" w:hAnsi="Arial" w:eastAsia="Times New Roman"/>
                      <w:sz w:val="18"/>
                    </w:rPr>
                  </w:pPr>
                  <w:del w:id="86" w:author="YangYubo" w:date="2021-01-26T19:29:00Z">
                    <w:r>
                      <w:rPr>
                        <w:rFonts w:ascii="Arial" w:hAnsi="Arial" w:eastAsia="Times New Roman"/>
                        <w:sz w:val="18"/>
                      </w:rPr>
                      <w:delText>FDD: set to '000'</w:delText>
                    </w:r>
                  </w:del>
                </w:p>
                <w:p>
                  <w:pPr>
                    <w:keepNext/>
                    <w:keepLines/>
                    <w:spacing w:before="120" w:after="0"/>
                    <w:jc w:val="center"/>
                    <w:rPr>
                      <w:rFonts w:ascii="Arial" w:hAnsi="Arial" w:eastAsia="Times New Roman"/>
                      <w:sz w:val="18"/>
                    </w:rPr>
                  </w:pPr>
                  <w:del w:id="87" w:author="YangYubo" w:date="2021-01-26T19:29:00Z">
                    <w:r>
                      <w:rPr>
                        <w:rFonts w:ascii="Arial" w:hAnsi="Arial" w:eastAsia="Times New Roman"/>
                        <w:sz w:val="18"/>
                      </w:rPr>
                      <w:delText>TDD: set to '0000</w:delText>
                    </w:r>
                  </w:del>
                </w:p>
              </w:tc>
            </w:tr>
          </w:tbl>
          <w:p>
            <w:pPr>
              <w:pStyle w:val="31"/>
              <w:jc w:val="left"/>
              <w:rPr>
                <w:rFonts w:eastAsia="宋体" w:cs="Arial"/>
                <w:sz w:val="20"/>
                <w:szCs w:val="20"/>
              </w:rPr>
            </w:pPr>
          </w:p>
          <w:p>
            <w:pPr>
              <w:pStyle w:val="31"/>
              <w:jc w:val="left"/>
              <w:rPr>
                <w:rFonts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eastAsia="Calibri" w:cs="Arial"/>
                <w:sz w:val="20"/>
                <w:szCs w:val="20"/>
                <w:lang w:val="en-US"/>
              </w:rPr>
              <w:t>Nokia, NSB</w:t>
            </w:r>
          </w:p>
        </w:tc>
        <w:tc>
          <w:tcPr>
            <w:tcW w:w="7366" w:type="dxa"/>
          </w:tcPr>
          <w:p>
            <w:pPr>
              <w:pStyle w:val="31"/>
              <w:jc w:val="left"/>
              <w:rPr>
                <w:rFonts w:eastAsia="Calibri" w:cs="Arial"/>
                <w:sz w:val="20"/>
                <w:szCs w:val="20"/>
                <w:lang w:val="en-US"/>
              </w:rPr>
            </w:pPr>
            <w:r>
              <w:rPr>
                <w:rFonts w:eastAsia="Calibri" w:cs="Arial"/>
                <w:sz w:val="20"/>
                <w:szCs w:val="20"/>
                <w:lang w:val="en-US"/>
              </w:rPr>
              <w:t xml:space="preserve">We share similar view as Qualcomm. We are fine with either Qualcomm’s proposal or Huawei’s first proposal. In our view Huawei’s second proposal doesn’t explicitly mention </w:t>
            </w:r>
            <w:r>
              <w:rPr>
                <w:rFonts w:eastAsia="Calibri" w:cs="Arial"/>
                <w:i/>
                <w:iCs/>
                <w:sz w:val="20"/>
                <w:szCs w:val="20"/>
                <w:lang w:val="en-US"/>
              </w:rPr>
              <w:t>ce-PDSCH-MultiTB-Config</w:t>
            </w:r>
            <w:r>
              <w:rPr>
                <w:rFonts w:eastAsia="Calibri" w:cs="Arial"/>
                <w:sz w:val="20"/>
                <w:szCs w:val="20"/>
                <w:lang w:val="en-US"/>
              </w:rPr>
              <w:t xml:space="preserve"> so it is not as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rPr>
                <w:rFonts w:eastAsia="Calibri" w:cs="Arial"/>
                <w:sz w:val="20"/>
                <w:szCs w:val="20"/>
                <w:lang w:val="en-US"/>
              </w:rPr>
            </w:pPr>
            <w:r>
              <w:rPr>
                <w:rFonts w:eastAsia="Calibri" w:cs="Arial"/>
                <w:sz w:val="20"/>
                <w:szCs w:val="20"/>
                <w:lang w:val="en-US"/>
              </w:rPr>
              <w:t>Ericsson</w:t>
            </w:r>
          </w:p>
        </w:tc>
        <w:tc>
          <w:tcPr>
            <w:tcW w:w="7366" w:type="dxa"/>
          </w:tcPr>
          <w:p>
            <w:pPr>
              <w:pStyle w:val="31"/>
              <w:rPr>
                <w:rFonts w:eastAsia="Calibri" w:cs="Arial"/>
                <w:sz w:val="20"/>
                <w:szCs w:val="20"/>
                <w:lang w:val="en-US"/>
              </w:rPr>
            </w:pPr>
            <w:r>
              <w:rPr>
                <w:rFonts w:eastAsia="Calibri" w:cs="Arial"/>
                <w:sz w:val="20"/>
                <w:szCs w:val="20"/>
                <w:lang w:val="en-US"/>
              </w:rPr>
              <w:t>If there are no issues with Qualcomm’s or Huawei’s TPs above, we prefer one of those due to their simplicity compared to the TPs in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rPr>
                <w:rFonts w:eastAsia="Calibri" w:cs="Arial"/>
                <w:color w:val="C00000"/>
                <w:sz w:val="20"/>
                <w:szCs w:val="20"/>
                <w:lang w:val="en-US"/>
              </w:rPr>
            </w:pPr>
            <w:r>
              <w:rPr>
                <w:rFonts w:eastAsia="Calibri" w:cs="Arial"/>
                <w:color w:val="C00000"/>
                <w:sz w:val="20"/>
                <w:szCs w:val="20"/>
                <w:lang w:val="en-US"/>
              </w:rPr>
              <w:t>Moderator (Ericsson)</w:t>
            </w:r>
          </w:p>
        </w:tc>
        <w:tc>
          <w:tcPr>
            <w:tcW w:w="7366" w:type="dxa"/>
          </w:tcPr>
          <w:p>
            <w:pPr>
              <w:pStyle w:val="31"/>
              <w:rPr>
                <w:rFonts w:eastAsia="Calibri" w:cs="Arial"/>
                <w:color w:val="C00000"/>
                <w:sz w:val="20"/>
                <w:szCs w:val="20"/>
                <w:lang w:val="en-US"/>
              </w:rPr>
            </w:pPr>
            <w:r>
              <w:rPr>
                <w:rFonts w:eastAsia="Calibri" w:cs="Arial"/>
                <w:color w:val="C00000"/>
                <w:sz w:val="20"/>
                <w:szCs w:val="20"/>
                <w:lang w:val="en-US"/>
              </w:rPr>
              <w:t>Most responses argue that it will be enough to clarify that the content of the ‘HARQ process number’ should be set to zero in case of SPS validation, although there are some different preferences regarding how to express this in the specification.</w:t>
            </w:r>
          </w:p>
        </w:tc>
      </w:tr>
    </w:tbl>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b/>
          <w:bCs/>
          <w:lang w:val="en-US" w:eastAsia="en-GB"/>
        </w:rPr>
      </w:pPr>
      <w:r>
        <w:rPr>
          <w:rFonts w:ascii="Arial" w:hAnsi="Arial" w:eastAsia="等线" w:cs="Arial"/>
          <w:b/>
          <w:bCs/>
          <w:highlight w:val="yellow"/>
          <w:lang w:val="en-US" w:eastAsia="en-GB"/>
        </w:rPr>
        <w:t>Question 1.2: Will it be enough to clarify that the content of the ‘HARQ process number’ should be set to zero in case of SPS validation (according to one of the TPs from Qualcomm and Huawei above), or will some other clarification be needed?</w:t>
      </w:r>
    </w:p>
    <w:p>
      <w:pPr>
        <w:overflowPunct/>
        <w:autoSpaceDE/>
        <w:autoSpaceDN/>
        <w:adjustRightInd/>
        <w:spacing w:after="0"/>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31"/>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31"/>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eastAsia="Calibri" w:cs="Arial"/>
                <w:sz w:val="20"/>
                <w:szCs w:val="20"/>
                <w:lang w:val="en-US"/>
              </w:rPr>
              <w:t>Qualcomm</w:t>
            </w:r>
          </w:p>
        </w:tc>
        <w:tc>
          <w:tcPr>
            <w:tcW w:w="7366" w:type="dxa"/>
          </w:tcPr>
          <w:p>
            <w:pPr>
              <w:pStyle w:val="31"/>
              <w:jc w:val="left"/>
              <w:rPr>
                <w:rFonts w:eastAsia="Calibri" w:cs="Arial"/>
                <w:sz w:val="20"/>
                <w:szCs w:val="20"/>
                <w:lang w:val="en-US"/>
              </w:rPr>
            </w:pPr>
            <w:r>
              <w:rPr>
                <w:rFonts w:eastAsia="Calibri" w:cs="Arial"/>
                <w:sz w:val="20"/>
                <w:szCs w:val="20"/>
                <w:lang w:val="en-US"/>
              </w:rPr>
              <w:t>It is enough to clarify the ‘HARQ process number’. Either Huawei or our TP would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2"/>
                <w:szCs w:val="22"/>
                <w:lang w:val="en-US"/>
              </w:rPr>
            </w:pPr>
            <w:r>
              <w:rPr>
                <w:rFonts w:hint="eastAsia" w:eastAsia="Calibri" w:cs="Arial"/>
                <w:sz w:val="20"/>
                <w:szCs w:val="20"/>
                <w:lang w:val="en-US"/>
              </w:rPr>
              <w:t>Lenovo</w:t>
            </w:r>
            <w:r>
              <w:rPr>
                <w:rFonts w:eastAsia="Calibri" w:cs="Arial"/>
                <w:sz w:val="20"/>
                <w:szCs w:val="20"/>
                <w:lang w:val="en-US"/>
              </w:rPr>
              <w:t>, MotoM</w:t>
            </w:r>
          </w:p>
        </w:tc>
        <w:tc>
          <w:tcPr>
            <w:tcW w:w="7366" w:type="dxa"/>
          </w:tcPr>
          <w:p>
            <w:pPr>
              <w:pStyle w:val="31"/>
              <w:jc w:val="left"/>
              <w:rPr>
                <w:rFonts w:eastAsia="Calibri" w:cs="Arial"/>
                <w:sz w:val="22"/>
                <w:szCs w:val="22"/>
                <w:lang w:val="en-US"/>
              </w:rPr>
            </w:pPr>
            <w:r>
              <w:rPr>
                <w:rFonts w:cs="Arial" w:eastAsiaTheme="minorEastAsia"/>
                <w:sz w:val="20"/>
                <w:szCs w:val="20"/>
                <w:lang w:val="en-US"/>
              </w:rPr>
              <w:t>We are OK the proposal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eastAsia="Calibri" w:cs="Arial"/>
                <w:sz w:val="20"/>
                <w:szCs w:val="20"/>
                <w:lang w:val="en-US"/>
              </w:rPr>
              <w:t>Nokia, NSB</w:t>
            </w:r>
          </w:p>
        </w:tc>
        <w:tc>
          <w:tcPr>
            <w:tcW w:w="7366" w:type="dxa"/>
          </w:tcPr>
          <w:p>
            <w:pPr>
              <w:pStyle w:val="31"/>
              <w:jc w:val="left"/>
              <w:rPr>
                <w:rFonts w:eastAsia="Calibri" w:cs="Arial"/>
                <w:sz w:val="20"/>
                <w:szCs w:val="20"/>
                <w:lang w:val="en-US"/>
              </w:rPr>
            </w:pPr>
            <w:r>
              <w:rPr>
                <w:rFonts w:eastAsia="Calibri" w:cs="Arial"/>
                <w:sz w:val="20"/>
                <w:szCs w:val="20"/>
                <w:lang w:val="en-US"/>
              </w:rPr>
              <w:t xml:space="preserve">Clarification on HARQ process number is enough. We are fine with either Qualcomm or Huawei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hint="default" w:eastAsia="宋体" w:cs="Arial"/>
                <w:sz w:val="22"/>
                <w:szCs w:val="22"/>
                <w:lang w:val="en-US" w:eastAsia="zh-CN"/>
              </w:rPr>
            </w:pPr>
            <w:r>
              <w:rPr>
                <w:rFonts w:hint="eastAsia" w:eastAsia="宋体" w:cs="Arial"/>
                <w:sz w:val="22"/>
                <w:szCs w:val="22"/>
                <w:lang w:val="en-US" w:eastAsia="zh-CN"/>
              </w:rPr>
              <w:t>ZTE</w:t>
            </w:r>
          </w:p>
        </w:tc>
        <w:tc>
          <w:tcPr>
            <w:tcW w:w="7366" w:type="dxa"/>
          </w:tcPr>
          <w:p>
            <w:pPr>
              <w:pStyle w:val="31"/>
              <w:jc w:val="left"/>
              <w:rPr>
                <w:rFonts w:hint="default" w:eastAsia="宋体" w:cs="Arial"/>
                <w:sz w:val="22"/>
                <w:szCs w:val="22"/>
                <w:lang w:val="en-US" w:eastAsia="zh-CN"/>
              </w:rPr>
            </w:pPr>
            <w:r>
              <w:rPr>
                <w:rFonts w:hint="eastAsia" w:eastAsia="宋体" w:cs="Arial"/>
                <w:sz w:val="22"/>
                <w:szCs w:val="22"/>
                <w:lang w:val="en-US" w:eastAsia="zh-CN"/>
              </w:rPr>
              <w:t xml:space="preserve">We are OK with either Huawei or </w:t>
            </w:r>
            <w:r>
              <w:rPr>
                <w:rFonts w:eastAsia="Calibri" w:cs="Arial"/>
                <w:sz w:val="20"/>
                <w:szCs w:val="20"/>
                <w:lang w:val="en-US"/>
              </w:rPr>
              <w:t>Qualcomm</w:t>
            </w:r>
            <w:r>
              <w:rPr>
                <w:rFonts w:hint="eastAsia" w:eastAsia="宋体" w:cs="Arial"/>
                <w:sz w:val="20"/>
                <w:szCs w:val="20"/>
                <w:lang w:val="en-US" w:eastAsia="zh-CN"/>
              </w:rPr>
              <w:t xml:space="preserve"> TP</w:t>
            </w:r>
            <w:r>
              <w:rPr>
                <w:rFonts w:hint="eastAsia" w:eastAsia="宋体" w:cs="Arial"/>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2"/>
                <w:szCs w:val="22"/>
                <w:lang w:val="en-US"/>
              </w:rPr>
            </w:pPr>
          </w:p>
        </w:tc>
        <w:tc>
          <w:tcPr>
            <w:tcW w:w="7366" w:type="dxa"/>
          </w:tcPr>
          <w:p>
            <w:pPr>
              <w:pStyle w:val="31"/>
              <w:jc w:val="left"/>
              <w:rPr>
                <w:rFonts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2"/>
                <w:szCs w:val="22"/>
                <w:lang w:val="en-US"/>
              </w:rPr>
            </w:pPr>
          </w:p>
        </w:tc>
        <w:tc>
          <w:tcPr>
            <w:tcW w:w="7366" w:type="dxa"/>
          </w:tcPr>
          <w:p>
            <w:pPr>
              <w:pStyle w:val="31"/>
              <w:jc w:val="left"/>
              <w:rPr>
                <w:rFonts w:eastAsia="Calibri" w:cs="Arial"/>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2"/>
                <w:szCs w:val="22"/>
                <w:lang w:val="en-US"/>
              </w:rPr>
            </w:pPr>
          </w:p>
        </w:tc>
        <w:tc>
          <w:tcPr>
            <w:tcW w:w="7366" w:type="dxa"/>
          </w:tcPr>
          <w:p>
            <w:pPr>
              <w:pStyle w:val="31"/>
              <w:jc w:val="left"/>
              <w:rPr>
                <w:rFonts w:eastAsia="Calibri" w:cs="Arial"/>
                <w:sz w:val="22"/>
                <w:szCs w:val="22"/>
                <w:lang w:val="en-US"/>
              </w:rPr>
            </w:pPr>
          </w:p>
        </w:tc>
      </w:tr>
    </w:tbl>
    <w:p>
      <w:pPr>
        <w:overflowPunct/>
        <w:autoSpaceDE/>
        <w:autoSpaceDN/>
        <w:adjustRightInd/>
        <w:spacing w:after="0"/>
        <w:textAlignment w:val="auto"/>
        <w:rPr>
          <w:rFonts w:ascii="Arial" w:hAnsi="Arial" w:eastAsia="等线" w:cs="Arial"/>
          <w:lang w:val="en-US" w:eastAsia="en-GB"/>
        </w:rPr>
      </w:pPr>
    </w:p>
    <w:p>
      <w:pPr>
        <w:pStyle w:val="2"/>
        <w:rPr>
          <w:rFonts w:eastAsia="等线" w:cs="Arial"/>
          <w:lang w:val="en-US" w:eastAsia="en-GB"/>
        </w:rPr>
      </w:pPr>
      <w:r>
        <w:rPr>
          <w:rFonts w:eastAsia="等线" w:cs="Arial"/>
          <w:lang w:val="en-US" w:eastAsia="en-GB"/>
        </w:rPr>
        <w:t>Issue #2: Clarification of multicast scheduling gap definition</w:t>
      </w:r>
    </w:p>
    <w:p>
      <w:pPr>
        <w:overflowPunct/>
        <w:autoSpaceDE/>
        <w:autoSpaceDN/>
        <w:adjustRightInd/>
        <w:spacing w:after="0"/>
        <w:textAlignment w:val="auto"/>
        <w:rPr>
          <w:rFonts w:ascii="Arial" w:hAnsi="Arial" w:eastAsia="等线" w:cs="Arial"/>
          <w:lang w:val="en-US" w:eastAsia="en-GB"/>
        </w:rPr>
      </w:pPr>
      <w:r>
        <w:rPr>
          <w:rFonts w:ascii="Arial" w:hAnsi="Arial" w:eastAsia="等线" w:cs="Arial"/>
          <w:lang w:val="en-US" w:eastAsia="en-GB"/>
        </w:rPr>
        <w:t xml:space="preserve">Contributions </w:t>
      </w:r>
      <w:r>
        <w:rPr>
          <w:rFonts w:ascii="Arial" w:hAnsi="Arial" w:eastAsia="等线" w:cs="Arial"/>
          <w:lang w:val="en-US" w:eastAsia="en-GB"/>
        </w:rPr>
        <w:fldChar w:fldCharType="begin"/>
      </w:r>
      <w:r>
        <w:rPr>
          <w:rFonts w:ascii="Arial" w:hAnsi="Arial" w:eastAsia="等线" w:cs="Arial"/>
          <w:lang w:val="en-US" w:eastAsia="en-GB"/>
        </w:rPr>
        <w:instrText xml:space="preserve"> REF _Ref62395166 \r \h  \* MERGEFORMAT </w:instrText>
      </w:r>
      <w:r>
        <w:rPr>
          <w:rFonts w:ascii="Arial" w:hAnsi="Arial" w:eastAsia="等线" w:cs="Arial"/>
          <w:lang w:val="en-US" w:eastAsia="en-GB"/>
        </w:rPr>
        <w:fldChar w:fldCharType="separate"/>
      </w:r>
      <w:r>
        <w:rPr>
          <w:rFonts w:ascii="Arial" w:hAnsi="Arial" w:eastAsia="等线" w:cs="Arial"/>
          <w:lang w:val="en-US" w:eastAsia="en-GB"/>
        </w:rPr>
        <w:t>[2]</w:t>
      </w:r>
      <w:r>
        <w:rPr>
          <w:rFonts w:ascii="Arial" w:hAnsi="Arial" w:eastAsia="等线" w:cs="Arial"/>
          <w:lang w:val="en-US" w:eastAsia="en-GB"/>
        </w:rPr>
        <w:fldChar w:fldCharType="end"/>
      </w:r>
      <w:r>
        <w:rPr>
          <w:rFonts w:ascii="Arial" w:hAnsi="Arial" w:eastAsia="等线" w:cs="Arial"/>
          <w:lang w:val="en-US" w:eastAsia="en-GB"/>
        </w:rPr>
        <w:t xml:space="preserve"> and </w:t>
      </w:r>
      <w:r>
        <w:rPr>
          <w:rFonts w:ascii="Arial" w:hAnsi="Arial" w:eastAsia="等线" w:cs="Arial"/>
          <w:lang w:val="en-US" w:eastAsia="en-GB"/>
        </w:rPr>
        <w:fldChar w:fldCharType="begin"/>
      </w:r>
      <w:r>
        <w:rPr>
          <w:rFonts w:ascii="Arial" w:hAnsi="Arial" w:eastAsia="等线" w:cs="Arial"/>
          <w:lang w:val="en-US" w:eastAsia="en-GB"/>
        </w:rPr>
        <w:instrText xml:space="preserve"> REF _Ref62395167 \r \h  \* MERGEFORMAT </w:instrText>
      </w:r>
      <w:r>
        <w:rPr>
          <w:rFonts w:ascii="Arial" w:hAnsi="Arial" w:eastAsia="等线" w:cs="Arial"/>
          <w:lang w:val="en-US" w:eastAsia="en-GB"/>
        </w:rPr>
        <w:fldChar w:fldCharType="separate"/>
      </w:r>
      <w:r>
        <w:rPr>
          <w:rFonts w:ascii="Arial" w:hAnsi="Arial" w:eastAsia="等线" w:cs="Arial"/>
          <w:lang w:val="en-US" w:eastAsia="en-GB"/>
        </w:rPr>
        <w:t>[3]</w:t>
      </w:r>
      <w:r>
        <w:rPr>
          <w:rFonts w:ascii="Arial" w:hAnsi="Arial" w:eastAsia="等线" w:cs="Arial"/>
          <w:lang w:val="en-US" w:eastAsia="en-GB"/>
        </w:rPr>
        <w:fldChar w:fldCharType="end"/>
      </w:r>
      <w:r>
        <w:rPr>
          <w:rFonts w:ascii="Arial" w:hAnsi="Arial" w:eastAsia="等线" w:cs="Arial"/>
          <w:lang w:val="en-US" w:eastAsia="en-GB"/>
        </w:rPr>
        <w:t xml:space="preserve"> discuss clarification of the definition of scheduling gaps for Rel-16 LTE-MTC multi-TB scheduling for multicast SC-PTM transmission and present three alternative TPs for 36.213. Two of the TPs assume that the scheduling gap should be in terms of absolute subframes, whereas the third TP assumes that the scheduling gap should be in terms of BL/CE DL subframes. The TPs also address the indentation issue discussed in the previous RAN1 meeting </w:t>
      </w:r>
      <w:r>
        <w:rPr>
          <w:rFonts w:ascii="Arial" w:hAnsi="Arial" w:eastAsia="等线" w:cs="Arial"/>
          <w:lang w:val="en-US" w:eastAsia="en-GB"/>
        </w:rPr>
        <w:fldChar w:fldCharType="begin"/>
      </w:r>
      <w:r>
        <w:rPr>
          <w:rFonts w:ascii="Arial" w:hAnsi="Arial" w:eastAsia="等线" w:cs="Arial"/>
          <w:lang w:val="en-US" w:eastAsia="en-GB"/>
        </w:rPr>
        <w:instrText xml:space="preserve"> REF _Ref62460668 \r \h  \* MERGEFORMAT </w:instrText>
      </w:r>
      <w:r>
        <w:rPr>
          <w:rFonts w:ascii="Arial" w:hAnsi="Arial" w:eastAsia="等线" w:cs="Arial"/>
          <w:lang w:val="en-US" w:eastAsia="en-GB"/>
        </w:rPr>
        <w:fldChar w:fldCharType="separate"/>
      </w:r>
      <w:r>
        <w:rPr>
          <w:rFonts w:ascii="Arial" w:hAnsi="Arial" w:eastAsia="等线" w:cs="Arial"/>
          <w:lang w:val="en-US" w:eastAsia="en-GB"/>
        </w:rPr>
        <w:t>[4]</w:t>
      </w:r>
      <w:r>
        <w:rPr>
          <w:rFonts w:ascii="Arial" w:hAnsi="Arial" w:eastAsia="等线" w:cs="Arial"/>
          <w:lang w:val="en-US" w:eastAsia="en-GB"/>
        </w:rPr>
        <w:fldChar w:fldCharType="end"/>
      </w:r>
      <w:r>
        <w:rPr>
          <w:rFonts w:ascii="Arial" w:hAnsi="Arial" w:eastAsia="等线" w:cs="Arial"/>
          <w:lang w:val="en-US" w:eastAsia="en-GB"/>
        </w:rPr>
        <w:t>.</w:t>
      </w:r>
    </w:p>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b/>
          <w:bCs/>
          <w:lang w:val="en-US" w:eastAsia="en-GB"/>
        </w:rPr>
      </w:pPr>
      <w:r>
        <w:rPr>
          <w:rFonts w:ascii="Arial" w:hAnsi="Arial" w:eastAsia="等线" w:cs="Arial"/>
          <w:b/>
          <w:bCs/>
          <w:lang w:val="en-US" w:eastAsia="en-GB"/>
        </w:rPr>
        <w:t>Question 2.1: Should the scheduling gap for multi-TB multicast transmission be in terms of BL/CE DL subframes or absolute subframes?</w:t>
      </w:r>
    </w:p>
    <w:p>
      <w:pPr>
        <w:overflowPunct/>
        <w:autoSpaceDE/>
        <w:autoSpaceDN/>
        <w:adjustRightInd/>
        <w:spacing w:after="0"/>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31"/>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31"/>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eastAsia="Calibri" w:cs="Arial"/>
                <w:sz w:val="20"/>
                <w:szCs w:val="20"/>
                <w:lang w:val="en-US"/>
              </w:rPr>
              <w:t>Qualcomm</w:t>
            </w:r>
          </w:p>
        </w:tc>
        <w:tc>
          <w:tcPr>
            <w:tcW w:w="7366" w:type="dxa"/>
          </w:tcPr>
          <w:p>
            <w:pPr>
              <w:pStyle w:val="31"/>
              <w:jc w:val="left"/>
              <w:rPr>
                <w:rFonts w:eastAsia="Calibri" w:cs="Arial"/>
                <w:sz w:val="20"/>
                <w:szCs w:val="20"/>
                <w:lang w:val="en-US"/>
              </w:rPr>
            </w:pPr>
            <w:r>
              <w:rPr>
                <w:rFonts w:eastAsia="Calibri" w:cs="Arial"/>
                <w:sz w:val="20"/>
                <w:szCs w:val="20"/>
                <w:lang w:val="en-US"/>
              </w:rPr>
              <w:t>Although we have no strong view, we think the current spec already captures the gap being in absolute subframes. About the large corrections in [2], we think the current spec (with indentation issue resolved) may be enough to describe the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hint="eastAsia" w:eastAsia="Calibri" w:cs="Arial"/>
                <w:sz w:val="20"/>
                <w:szCs w:val="20"/>
                <w:lang w:val="en-US"/>
              </w:rPr>
              <w:t>L</w:t>
            </w:r>
            <w:r>
              <w:rPr>
                <w:rFonts w:eastAsia="Calibri" w:cs="Arial"/>
                <w:sz w:val="20"/>
                <w:szCs w:val="20"/>
                <w:lang w:val="en-US"/>
              </w:rPr>
              <w:t>enovo,MotoM</w:t>
            </w:r>
          </w:p>
        </w:tc>
        <w:tc>
          <w:tcPr>
            <w:tcW w:w="7366" w:type="dxa"/>
          </w:tcPr>
          <w:p>
            <w:pPr>
              <w:pStyle w:val="31"/>
              <w:jc w:val="left"/>
              <w:rPr>
                <w:rFonts w:eastAsia="Calibri" w:cs="Arial"/>
                <w:sz w:val="20"/>
                <w:szCs w:val="20"/>
                <w:lang w:val="en-US"/>
              </w:rPr>
            </w:pPr>
            <w:r>
              <w:rPr>
                <w:rFonts w:eastAsia="Calibri" w:cs="Arial"/>
                <w:sz w:val="20"/>
                <w:szCs w:val="20"/>
                <w:lang w:val="en-US"/>
              </w:rPr>
              <w:t>If we need to select one, counting by absolute subframe is our preference since the scheduling gap is counted by absolute subframe in NBIoT. e.g., uplink scheduling gap, and downlink gap in NBIoT. although we don’t have strong view.</w:t>
            </w:r>
          </w:p>
          <w:p>
            <w:pPr>
              <w:pStyle w:val="31"/>
              <w:jc w:val="left"/>
              <w:rPr>
                <w:rFonts w:eastAsia="Calibri" w:cs="Arial"/>
                <w:sz w:val="20"/>
                <w:szCs w:val="20"/>
                <w:lang w:val="en-US"/>
              </w:rPr>
            </w:pPr>
            <w:r>
              <w:rPr>
                <w:rFonts w:eastAsia="Calibri" w:cs="Arial"/>
                <w:sz w:val="20"/>
                <w:szCs w:val="20"/>
                <w:lang w:val="en-US"/>
              </w:rPr>
              <w:t xml:space="preserve">I don’t think the current TS36.213 correctly captures the agreement. The TB(s) have already mapped to continuous </w:t>
            </w:r>
            <w:r>
              <w:rPr>
                <w:rFonts w:hint="eastAsia" w:eastAsia="Calibri" w:cs="Arial"/>
                <w:sz w:val="20"/>
                <w:szCs w:val="20"/>
                <w:lang w:val="en-US"/>
              </w:rPr>
              <w:t xml:space="preserve">BL/CE </w:t>
            </w:r>
            <w:r>
              <w:rPr>
                <w:rFonts w:eastAsia="Calibri" w:cs="Arial"/>
                <w:sz w:val="20"/>
                <w:szCs w:val="20"/>
                <w:lang w:val="en-US"/>
              </w:rPr>
              <w:t>D</w:t>
            </w:r>
            <w:r>
              <w:rPr>
                <w:rFonts w:hint="eastAsia" w:eastAsia="Calibri" w:cs="Arial"/>
                <w:sz w:val="20"/>
                <w:szCs w:val="20"/>
                <w:lang w:val="en-US"/>
              </w:rPr>
              <w:t>L subframe(s)</w:t>
            </w:r>
            <w:r>
              <w:rPr>
                <w:rFonts w:eastAsia="Calibri" w:cs="Arial"/>
                <w:sz w:val="20"/>
                <w:szCs w:val="20"/>
                <w:lang w:val="en-US"/>
              </w:rPr>
              <w:t xml:space="preserve"> based on spec, and then the spec gives a debug to insert a gap among TB(s) if configured. </w:t>
            </w:r>
          </w:p>
          <w:p>
            <w:pPr>
              <w:pStyle w:val="31"/>
              <w:jc w:val="left"/>
              <w:rPr>
                <w:rFonts w:eastAsia="Calibri" w:cs="Arial"/>
                <w:sz w:val="20"/>
                <w:szCs w:val="20"/>
                <w:lang w:val="en-US"/>
              </w:rPr>
            </w:pPr>
            <w:r>
              <w:rPr>
                <w:rFonts w:eastAsia="Calibri" w:cs="Arial"/>
                <w:sz w:val="20"/>
                <w:szCs w:val="20"/>
                <w:lang w:val="en-US"/>
              </w:rPr>
              <w:t xml:space="preserve">The behavior of UE is not clear due to the spec </w:t>
            </w:r>
            <w:r>
              <w:rPr>
                <w:rFonts w:hint="eastAsia" w:eastAsia="Calibri" w:cs="Arial"/>
                <w:sz w:val="20"/>
                <w:szCs w:val="20"/>
                <w:lang w:val="en-US"/>
              </w:rPr>
              <w:t>contradiction</w:t>
            </w:r>
            <w:r>
              <w:rPr>
                <w:rFonts w:eastAsia="Calibri" w:cs="Arial"/>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宋体" w:cs="Arial"/>
                <w:sz w:val="20"/>
                <w:szCs w:val="20"/>
                <w:lang w:val="en-US"/>
              </w:rPr>
            </w:pPr>
            <w:r>
              <w:rPr>
                <w:rFonts w:hint="eastAsia" w:eastAsia="宋体" w:cs="Arial"/>
                <w:sz w:val="20"/>
                <w:szCs w:val="20"/>
                <w:lang w:val="en-US"/>
              </w:rPr>
              <w:t>ZTE,sanechips</w:t>
            </w:r>
          </w:p>
        </w:tc>
        <w:tc>
          <w:tcPr>
            <w:tcW w:w="7366" w:type="dxa"/>
          </w:tcPr>
          <w:p>
            <w:pPr>
              <w:pStyle w:val="31"/>
              <w:jc w:val="left"/>
              <w:rPr>
                <w:rFonts w:eastAsia="宋体" w:cs="Arial"/>
                <w:sz w:val="20"/>
                <w:szCs w:val="20"/>
                <w:lang w:val="en-US"/>
              </w:rPr>
            </w:pPr>
            <w:r>
              <w:rPr>
                <w:rFonts w:hint="eastAsia" w:eastAsia="宋体" w:cs="Arial"/>
                <w:sz w:val="20"/>
                <w:szCs w:val="20"/>
                <w:lang w:val="en-US"/>
              </w:rPr>
              <w:t xml:space="preserve">We are OK with the absolute subframes if the majority have the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Malgun Gothic" w:cs="Arial"/>
                <w:sz w:val="20"/>
                <w:szCs w:val="20"/>
                <w:lang w:val="en-US" w:eastAsia="ko-KR"/>
              </w:rPr>
            </w:pPr>
            <w:r>
              <w:rPr>
                <w:rFonts w:hint="eastAsia" w:eastAsia="Malgun Gothic" w:cs="Arial"/>
                <w:sz w:val="20"/>
                <w:szCs w:val="20"/>
                <w:lang w:val="en-US" w:eastAsia="ko-KR"/>
              </w:rPr>
              <w:t>LG</w:t>
            </w:r>
          </w:p>
        </w:tc>
        <w:tc>
          <w:tcPr>
            <w:tcW w:w="7366" w:type="dxa"/>
          </w:tcPr>
          <w:p>
            <w:pPr>
              <w:pStyle w:val="31"/>
              <w:jc w:val="left"/>
              <w:rPr>
                <w:rFonts w:eastAsia="Malgun Gothic" w:cs="Arial"/>
                <w:sz w:val="20"/>
                <w:szCs w:val="20"/>
                <w:lang w:val="en-US" w:eastAsia="ko-KR"/>
              </w:rPr>
            </w:pPr>
            <w:r>
              <w:rPr>
                <w:rFonts w:eastAsia="Malgun Gothic" w:cs="Arial"/>
                <w:sz w:val="20"/>
                <w:szCs w:val="20"/>
                <w:lang w:val="en-US" w:eastAsia="ko-KR"/>
              </w:rPr>
              <w:t>We have similar view with Qualcomm. We believe that scheduling gap should be counted in terms of absolute subframe, and we think it is already captured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eastAsia="Calibri" w:cs="Arial"/>
                <w:sz w:val="20"/>
                <w:szCs w:val="20"/>
                <w:lang w:val="en-US"/>
              </w:rPr>
              <w:t>Nokia, NSB</w:t>
            </w:r>
          </w:p>
        </w:tc>
        <w:tc>
          <w:tcPr>
            <w:tcW w:w="7366" w:type="dxa"/>
          </w:tcPr>
          <w:p>
            <w:pPr>
              <w:pStyle w:val="31"/>
              <w:jc w:val="left"/>
              <w:rPr>
                <w:rFonts w:eastAsia="Calibri"/>
                <w:sz w:val="20"/>
                <w:szCs w:val="20"/>
                <w:lang w:val="en-US"/>
              </w:rPr>
            </w:pPr>
            <w:r>
              <w:rPr>
                <w:rFonts w:eastAsia="Calibri"/>
                <w:sz w:val="20"/>
                <w:szCs w:val="20"/>
                <w:lang w:val="en-US"/>
              </w:rPr>
              <w:t>Our preference is to use absolute subframe as already captured in the specification. We also agree with the TP to fix the indentation.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eastAsia="Calibri" w:cs="Arial"/>
                <w:sz w:val="20"/>
                <w:szCs w:val="20"/>
                <w:lang w:val="en-US"/>
              </w:rPr>
              <w:t>Ericsson</w:t>
            </w:r>
          </w:p>
        </w:tc>
        <w:tc>
          <w:tcPr>
            <w:tcW w:w="7366" w:type="dxa"/>
          </w:tcPr>
          <w:p>
            <w:pPr>
              <w:pStyle w:val="31"/>
              <w:jc w:val="left"/>
              <w:rPr>
                <w:rFonts w:eastAsia="Calibri" w:cs="Arial"/>
                <w:sz w:val="20"/>
                <w:szCs w:val="20"/>
                <w:lang w:val="en-US"/>
              </w:rPr>
            </w:pPr>
            <w:r>
              <w:rPr>
                <w:rFonts w:eastAsia="Calibri" w:cs="Arial"/>
                <w:sz w:val="20"/>
                <w:szCs w:val="20"/>
                <w:lang w:val="en-US"/>
              </w:rPr>
              <w:t>We are also fine with absolute subframes.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color w:val="C00000"/>
                <w:sz w:val="20"/>
                <w:szCs w:val="20"/>
                <w:lang w:val="en-US"/>
              </w:rPr>
            </w:pPr>
            <w:r>
              <w:rPr>
                <w:rFonts w:eastAsia="Calibri" w:cs="Arial"/>
                <w:color w:val="C00000"/>
                <w:sz w:val="20"/>
                <w:szCs w:val="20"/>
                <w:lang w:val="en-US"/>
              </w:rPr>
              <w:t>Moderator (Ericsson)</w:t>
            </w:r>
          </w:p>
        </w:tc>
        <w:tc>
          <w:tcPr>
            <w:tcW w:w="7366" w:type="dxa"/>
          </w:tcPr>
          <w:p>
            <w:pPr>
              <w:pStyle w:val="31"/>
              <w:jc w:val="left"/>
              <w:rPr>
                <w:rFonts w:eastAsia="Calibri" w:cs="Arial"/>
                <w:color w:val="C00000"/>
                <w:sz w:val="20"/>
                <w:szCs w:val="20"/>
                <w:lang w:val="en-US"/>
              </w:rPr>
            </w:pPr>
            <w:r>
              <w:rPr>
                <w:rFonts w:eastAsia="Calibri" w:cs="Arial"/>
                <w:color w:val="C00000"/>
                <w:sz w:val="20"/>
                <w:szCs w:val="20"/>
                <w:lang w:val="en-US"/>
              </w:rPr>
              <w:t>There seems to be consensus that the scheduling gap for multi-TB multicast transmission should be in terms of absolute subframes (rather than BL/CE DL subframes).</w:t>
            </w:r>
          </w:p>
        </w:tc>
      </w:tr>
    </w:tbl>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b/>
          <w:bCs/>
          <w:lang w:val="en-US" w:eastAsia="en-GB"/>
        </w:rPr>
      </w:pPr>
      <w:r>
        <w:rPr>
          <w:rFonts w:ascii="Arial" w:hAnsi="Arial" w:eastAsia="等线" w:cs="Arial"/>
          <w:b/>
          <w:bCs/>
          <w:highlight w:val="yellow"/>
          <w:lang w:val="en-US" w:eastAsia="en-GB"/>
        </w:rPr>
        <w:t>Proposal 2.2: RAN1 confirms that the scheduling gap for multi-TB multicast transmission is in terms of absolute subframes.</w:t>
      </w:r>
    </w:p>
    <w:p>
      <w:pPr>
        <w:overflowPunct/>
        <w:autoSpaceDE/>
        <w:autoSpaceDN/>
        <w:adjustRightInd/>
        <w:spacing w:after="0"/>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31"/>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31"/>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eastAsia="Calibri" w:cs="Arial"/>
                <w:sz w:val="20"/>
                <w:szCs w:val="20"/>
                <w:lang w:val="en-US"/>
              </w:rPr>
              <w:t>Qualcomm</w:t>
            </w:r>
          </w:p>
        </w:tc>
        <w:tc>
          <w:tcPr>
            <w:tcW w:w="7366" w:type="dxa"/>
          </w:tcPr>
          <w:p>
            <w:pPr>
              <w:pStyle w:val="31"/>
              <w:jc w:val="left"/>
              <w:rPr>
                <w:rFonts w:eastAsia="Calibri" w:cs="Arial"/>
                <w:sz w:val="20"/>
                <w:szCs w:val="20"/>
                <w:lang w:val="en-US"/>
              </w:rPr>
            </w:pPr>
            <w:r>
              <w:rPr>
                <w:rFonts w:eastAsia="Calibri" w:cs="Arial"/>
                <w:sz w:val="20"/>
                <w:szCs w:val="20"/>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cs="Arial" w:eastAsiaTheme="minorEastAsia"/>
                <w:sz w:val="20"/>
                <w:szCs w:val="20"/>
                <w:lang w:val="en-US"/>
              </w:rPr>
              <w:t>Lenovo, MotoM</w:t>
            </w:r>
          </w:p>
        </w:tc>
        <w:tc>
          <w:tcPr>
            <w:tcW w:w="7366" w:type="dxa"/>
          </w:tcPr>
          <w:p>
            <w:pPr>
              <w:pStyle w:val="31"/>
              <w:jc w:val="left"/>
              <w:rPr>
                <w:rFonts w:eastAsia="Calibri" w:cs="Arial"/>
                <w:sz w:val="20"/>
                <w:szCs w:val="20"/>
                <w:lang w:val="en-US"/>
              </w:rPr>
            </w:pPr>
            <w:r>
              <w:rPr>
                <w:rFonts w:cs="Arial" w:eastAsiaTheme="minorEastAsia"/>
                <w:sz w:val="20"/>
                <w:szCs w:val="20"/>
                <w:lang w:val="en-US"/>
              </w:rPr>
              <w:t>Agree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宋体" w:cs="Arial"/>
                <w:sz w:val="20"/>
                <w:szCs w:val="20"/>
                <w:lang w:val="en-US"/>
              </w:rPr>
            </w:pPr>
            <w:r>
              <w:rPr>
                <w:rFonts w:eastAsia="Calibri" w:cs="Arial"/>
                <w:sz w:val="20"/>
                <w:szCs w:val="20"/>
                <w:lang w:val="en-US"/>
              </w:rPr>
              <w:t>Nokia, NSB</w:t>
            </w:r>
          </w:p>
        </w:tc>
        <w:tc>
          <w:tcPr>
            <w:tcW w:w="7366" w:type="dxa"/>
          </w:tcPr>
          <w:p>
            <w:pPr>
              <w:pStyle w:val="31"/>
              <w:jc w:val="left"/>
              <w:rPr>
                <w:rFonts w:eastAsia="宋体" w:cs="Arial"/>
                <w:sz w:val="20"/>
                <w:szCs w:val="20"/>
                <w:lang w:val="en-US"/>
              </w:rPr>
            </w:pPr>
            <w:r>
              <w:rPr>
                <w:rFonts w:eastAsia="Calibri" w:cs="Arial"/>
                <w:sz w:val="20"/>
                <w:szCs w:val="20"/>
                <w:lang w:val="en-US"/>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hint="default" w:eastAsia="宋体" w:cs="Arial"/>
                <w:sz w:val="20"/>
                <w:szCs w:val="20"/>
                <w:lang w:val="en-US" w:eastAsia="zh-CN"/>
              </w:rPr>
            </w:pPr>
            <w:r>
              <w:rPr>
                <w:rFonts w:hint="eastAsia" w:eastAsia="宋体" w:cs="Arial"/>
                <w:sz w:val="20"/>
                <w:szCs w:val="20"/>
                <w:lang w:val="en-US" w:eastAsia="zh-CN"/>
              </w:rPr>
              <w:t>ZTE</w:t>
            </w:r>
          </w:p>
        </w:tc>
        <w:tc>
          <w:tcPr>
            <w:tcW w:w="7366" w:type="dxa"/>
          </w:tcPr>
          <w:p>
            <w:pPr>
              <w:pStyle w:val="31"/>
              <w:jc w:val="left"/>
              <w:rPr>
                <w:rFonts w:hint="default" w:eastAsia="宋体" w:cs="Arial"/>
                <w:sz w:val="20"/>
                <w:szCs w:val="20"/>
                <w:lang w:val="en-US" w:eastAsia="zh-CN"/>
              </w:rPr>
            </w:pPr>
            <w:r>
              <w:rPr>
                <w:rFonts w:hint="eastAsia" w:eastAsia="宋体" w:cs="Arial"/>
                <w:sz w:val="20"/>
                <w:szCs w:val="20"/>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p>
        </w:tc>
        <w:tc>
          <w:tcPr>
            <w:tcW w:w="7366" w:type="dxa"/>
          </w:tcPr>
          <w:p>
            <w:pPr>
              <w:pStyle w:val="31"/>
              <w:jc w:val="left"/>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p>
        </w:tc>
        <w:tc>
          <w:tcPr>
            <w:tcW w:w="7366" w:type="dxa"/>
          </w:tcPr>
          <w:p>
            <w:pPr>
              <w:pStyle w:val="31"/>
              <w:jc w:val="left"/>
              <w:rPr>
                <w:rFonts w:eastAsia="Calibri" w:cs="Arial"/>
                <w:sz w:val="20"/>
                <w:szCs w:val="20"/>
                <w:lang w:val="en-US"/>
              </w:rPr>
            </w:pPr>
          </w:p>
        </w:tc>
      </w:tr>
    </w:tbl>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b/>
          <w:bCs/>
          <w:lang w:val="en-US" w:eastAsia="en-GB"/>
        </w:rPr>
      </w:pPr>
      <w:r>
        <w:rPr>
          <w:rFonts w:ascii="Arial" w:hAnsi="Arial" w:eastAsia="等线" w:cs="Arial"/>
          <w:b/>
          <w:bCs/>
          <w:highlight w:val="yellow"/>
          <w:lang w:val="en-US" w:eastAsia="en-GB"/>
        </w:rPr>
        <w:t>Question 2.3: What (if any) specification updates are needed assuming that the scheduling gap for multi-TB multicast transmission should be in terms of absolute subframes?</w:t>
      </w:r>
    </w:p>
    <w:p>
      <w:pPr>
        <w:overflowPunct/>
        <w:autoSpaceDE/>
        <w:autoSpaceDN/>
        <w:adjustRightInd/>
        <w:spacing w:after="0"/>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31"/>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31"/>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r>
              <w:rPr>
                <w:rFonts w:hint="eastAsia" w:cs="Arial" w:eastAsiaTheme="minorEastAsia"/>
                <w:sz w:val="20"/>
                <w:szCs w:val="20"/>
                <w:lang w:val="en-US"/>
              </w:rPr>
              <w:t>L</w:t>
            </w:r>
            <w:r>
              <w:rPr>
                <w:rFonts w:cs="Arial" w:eastAsiaTheme="minorEastAsia"/>
                <w:sz w:val="20"/>
                <w:szCs w:val="20"/>
                <w:lang w:val="en-US"/>
              </w:rPr>
              <w:t>enovo, MotoM</w:t>
            </w:r>
          </w:p>
        </w:tc>
        <w:tc>
          <w:tcPr>
            <w:tcW w:w="7366" w:type="dxa"/>
          </w:tcPr>
          <w:p>
            <w:pPr>
              <w:pStyle w:val="31"/>
              <w:jc w:val="left"/>
              <w:rPr>
                <w:rFonts w:cs="Arial" w:eastAsiaTheme="minorEastAsia"/>
                <w:sz w:val="20"/>
                <w:szCs w:val="20"/>
                <w:lang w:val="en-US"/>
              </w:rPr>
            </w:pPr>
          </w:p>
          <w:p>
            <w:pPr>
              <w:pStyle w:val="31"/>
              <w:jc w:val="left"/>
              <w:rPr>
                <w:rFonts w:cs="Arial" w:eastAsiaTheme="minorEastAsia"/>
                <w:sz w:val="20"/>
                <w:szCs w:val="20"/>
                <w:lang w:val="en-US"/>
              </w:rPr>
            </w:pPr>
            <w:r>
              <w:rPr>
                <w:rFonts w:cs="Arial" w:eastAsiaTheme="minorEastAsia"/>
                <w:sz w:val="20"/>
                <w:szCs w:val="20"/>
                <w:lang w:val="en-US"/>
              </w:rPr>
              <w:t>B</w:t>
            </w:r>
            <w:r>
              <w:rPr>
                <w:rFonts w:hint="eastAsia" w:cs="Arial" w:eastAsiaTheme="minorEastAsia"/>
                <w:sz w:val="20"/>
                <w:szCs w:val="20"/>
                <w:lang w:val="en-US"/>
              </w:rPr>
              <w:t>ased</w:t>
            </w:r>
            <w:r>
              <w:rPr>
                <w:rFonts w:cs="Arial" w:eastAsiaTheme="minorEastAsia"/>
                <w:sz w:val="20"/>
                <w:szCs w:val="20"/>
                <w:lang w:val="en-US"/>
              </w:rPr>
              <w:t xml:space="preserve"> on the current TS36.213, the TB will be mapped to consecutive BL/CE DL subframes, for example, TB1 is mapped to subframe 0 to subframe 3 and TB2 is mapped to subframe 4 to subframe 7. But if the gap is configured, the TB mapping to subframe is not correctly captured.  TB1 should be subframe 0 to subframe 3 and TB2 should be subframe 6-9, not the originally mapping subframe 4-7 specified in the first bullet of the following spec.</w:t>
            </w:r>
          </w:p>
          <w:p>
            <w:pPr>
              <w:pStyle w:val="31"/>
              <w:jc w:val="left"/>
              <w:rPr>
                <w:rFonts w:cs="Arial" w:eastAsiaTheme="minorEastAsia"/>
                <w:sz w:val="20"/>
                <w:szCs w:val="20"/>
                <w:lang w:val="en-US"/>
              </w:rPr>
            </w:pPr>
            <w:r>
              <w:rPr>
                <w:rFonts w:cs="Arial" w:eastAsiaTheme="minorEastAsia"/>
                <w:sz w:val="20"/>
                <w:szCs w:val="20"/>
                <w:lang w:val="en-US"/>
              </w:rPr>
              <w:t>If we have the common understanding that the last bullet can correct/debug the first bullet TBs mapping to subframe if gap configured, we are OK to keep the current spec.</w:t>
            </w:r>
          </w:p>
          <w:p>
            <w:pPr>
              <w:pStyle w:val="31"/>
              <w:jc w:val="left"/>
              <w:rPr>
                <w:rFonts w:cs="Arial" w:eastAsiaTheme="minorEastAsia"/>
                <w:sz w:val="20"/>
                <w:szCs w:val="20"/>
              </w:rPr>
            </w:pPr>
            <w:r>
              <w:rPr>
                <w:rFonts w:eastAsia="Calibri" w:cs="Arial"/>
                <w:sz w:val="22"/>
                <w:szCs w:val="22"/>
                <w:lang w:val="en-US"/>
              </w:rPr>
              <w:drawing>
                <wp:inline distT="0" distB="0" distL="0" distR="0">
                  <wp:extent cx="5149850" cy="1158240"/>
                  <wp:effectExtent l="0" t="0" r="0" b="3810"/>
                  <wp:docPr id="5" name="图片 5" descr="C:\Users\yanzhi1\AppData\Local\Temp\1611759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yanzhi1\AppData\Local\Temp\161175939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63958" cy="1161763"/>
                          </a:xfrm>
                          <a:prstGeom prst="rect">
                            <a:avLst/>
                          </a:prstGeom>
                          <a:noFill/>
                          <a:ln>
                            <a:noFill/>
                          </a:ln>
                        </pic:spPr>
                      </pic:pic>
                    </a:graphicData>
                  </a:graphic>
                </wp:inline>
              </w:drawing>
            </w:r>
          </w:p>
          <w:p>
            <w:pPr>
              <w:pStyle w:val="31"/>
              <w:jc w:val="left"/>
              <w:rPr>
                <w:rFonts w:cs="Arial" w:eastAsiaTheme="minorEastAsia"/>
                <w:sz w:val="20"/>
                <w:szCs w:val="20"/>
                <w:lang w:val="en-US"/>
              </w:rPr>
            </w:pPr>
          </w:p>
          <w:p>
            <w:pPr>
              <w:pStyle w:val="31"/>
              <w:jc w:val="left"/>
              <w:rPr>
                <w:rFonts w:eastAsia="Calibri" w:cs="Arial"/>
                <w:sz w:val="20"/>
                <w:szCs w:val="20"/>
                <w:lang w:val="en-US"/>
              </w:rPr>
            </w:pPr>
            <w:r>
              <w:rPr>
                <w:rFonts w:eastAsiaTheme="minorEastAsia"/>
                <w:sz w:val="20"/>
                <w:szCs w:val="20"/>
              </w:rPr>
              <w:object>
                <v:shape id="_x0000_i1025" o:spt="75" type="#_x0000_t75" style="height:91.7pt;width:363.4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hint="default" w:eastAsia="宋体" w:cs="Arial"/>
                <w:sz w:val="20"/>
                <w:szCs w:val="20"/>
                <w:lang w:val="en-US" w:eastAsia="zh-CN"/>
              </w:rPr>
            </w:pPr>
            <w:r>
              <w:rPr>
                <w:rFonts w:hint="eastAsia" w:eastAsia="宋体" w:cs="Arial"/>
                <w:sz w:val="20"/>
                <w:szCs w:val="20"/>
                <w:lang w:val="en-US" w:eastAsia="zh-CN"/>
              </w:rPr>
              <w:t>ZTE</w:t>
            </w:r>
          </w:p>
        </w:tc>
        <w:tc>
          <w:tcPr>
            <w:tcW w:w="7366" w:type="dxa"/>
          </w:tcPr>
          <w:p>
            <w:pPr>
              <w:pStyle w:val="31"/>
              <w:jc w:val="left"/>
              <w:rPr>
                <w:rFonts w:hint="eastAsia" w:cs="Arial"/>
                <w:sz w:val="20"/>
                <w:szCs w:val="20"/>
                <w:lang w:val="en-US" w:eastAsia="zh-CN"/>
              </w:rPr>
            </w:pPr>
            <w:r>
              <w:rPr>
                <w:rFonts w:hint="eastAsia" w:eastAsia="宋体" w:cs="Arial"/>
                <w:sz w:val="20"/>
                <w:szCs w:val="20"/>
                <w:lang w:val="en-US" w:eastAsia="zh-CN"/>
              </w:rPr>
              <w:t xml:space="preserve">We are </w:t>
            </w:r>
            <w:r>
              <w:rPr>
                <w:rFonts w:cs="Arial" w:eastAsiaTheme="minorEastAsia"/>
                <w:sz w:val="20"/>
                <w:szCs w:val="20"/>
                <w:lang w:val="en-US"/>
              </w:rPr>
              <w:t xml:space="preserve">OK </w:t>
            </w:r>
            <w:r>
              <w:rPr>
                <w:rFonts w:hint="eastAsia" w:cs="Arial"/>
                <w:sz w:val="20"/>
                <w:szCs w:val="20"/>
                <w:lang w:val="en-US" w:eastAsia="zh-CN"/>
              </w:rPr>
              <w:t>with the</w:t>
            </w:r>
            <w:r>
              <w:rPr>
                <w:rFonts w:cs="Arial" w:eastAsiaTheme="minorEastAsia"/>
                <w:sz w:val="20"/>
                <w:szCs w:val="20"/>
                <w:lang w:val="en-US"/>
              </w:rPr>
              <w:t xml:space="preserve"> current spec</w:t>
            </w:r>
            <w:r>
              <w:rPr>
                <w:rFonts w:hint="eastAsia" w:cs="Arial"/>
                <w:sz w:val="20"/>
                <w:szCs w:val="20"/>
                <w:lang w:val="en-US" w:eastAsia="zh-CN"/>
              </w:rPr>
              <w:t xml:space="preserve"> about the description of absolute subframes . However, to avoid the confusion that the </w:t>
            </w:r>
            <w:r>
              <w:rPr>
                <w:rFonts w:hint="eastAsia" w:cs="Arial"/>
                <w:i/>
                <w:iCs/>
                <w:sz w:val="20"/>
                <w:szCs w:val="20"/>
                <w:lang w:val="en-US" w:eastAsia="zh-CN"/>
              </w:rPr>
              <w:t>multiTB-Gap</w:t>
            </w:r>
            <w:r>
              <w:rPr>
                <w:rFonts w:hint="eastAsia" w:cs="Arial"/>
                <w:sz w:val="20"/>
                <w:szCs w:val="20"/>
                <w:lang w:val="en-US" w:eastAsia="zh-CN"/>
              </w:rPr>
              <w:t xml:space="preserve"> can be configured for 1 TB, a minor editing modification is needed as following:</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110" w:type="dxa"/>
                </w:tcPr>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otherwise,</w:t>
                  </w:r>
                </w:p>
                <w:p>
                  <w:pPr>
                    <w:overflowPunct w:val="0"/>
                    <w:autoSpaceDE w:val="0"/>
                    <w:autoSpaceDN w:val="0"/>
                    <w:adjustRightInd w:val="0"/>
                    <w:spacing w:after="180"/>
                    <w:ind w:left="1135" w:hanging="284"/>
                    <w:textAlignment w:val="baseline"/>
                    <w:rPr>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宋体" w:cs="Times New Roman"/>
                      <w:lang w:val="en-GB" w:eastAsia="zh-CN" w:bidi="ar-SA"/>
                    </w:rPr>
                    <w:t>BL/CE DL</w:t>
                  </w:r>
                  <w:r>
                    <w:rPr>
                      <w:rFonts w:hint="eastAsia" w:ascii="Times New Roman" w:hAnsi="Times New Roman" w:eastAsia="宋体" w:cs="Times New Roman"/>
                      <w:lang w:val="en-GB" w:eastAsia="zh-CN" w:bidi="ar-SA"/>
                    </w:rPr>
                    <w:t xml:space="preserve"> subframes </w:t>
                  </w:r>
                  <w:r>
                    <w:rPr>
                      <w:rFonts w:ascii="Times New Roman" w:hAnsi="Times New Roman" w:eastAsia="Times New Roman" w:cs="Times New Roman"/>
                      <w:position w:val="-14"/>
                      <w:lang w:val="en-GB" w:eastAsia="en-GB" w:bidi="ar-SA"/>
                    </w:rPr>
                    <w:object>
                      <v:shape id="_x0000_i1030" o:spt="75" type="#_x0000_t75" style="height:21.5pt;width:28.05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26" r:id="rId11">
                        <o:LockedField>false</o:LockedField>
                      </o:OLEObject>
                    </w:object>
                  </w:r>
                  <w:r>
                    <w:rPr>
                      <w:rFonts w:ascii="Times New Roman" w:hAnsi="Times New Roman" w:eastAsia="Times New Roman" w:cs="Times New Roman"/>
                      <w:lang w:val="en-GB" w:eastAsia="en-GB" w:bidi="ar-SA"/>
                    </w:rPr>
                    <w:t xml:space="preserve"> with </w:t>
                  </w:r>
                  <w:r>
                    <w:rPr>
                      <w:rFonts w:ascii="Times New Roman" w:hAnsi="Times New Roman" w:eastAsia="Times New Roman" w:cs="Times New Roman"/>
                      <w:position w:val="-8"/>
                      <w:lang w:val="en-GB" w:eastAsia="en-GB" w:bidi="ar-SA"/>
                    </w:rPr>
                    <w:object>
                      <v:shape id="_x0000_i1031" o:spt="75" type="#_x0000_t75" style="height:14.05pt;width:64.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27" r:id="rId13">
                        <o:LockedField>false</o:LockedField>
                      </o:OLEObject>
                    </w:object>
                  </w:r>
                  <w:r>
                    <w:rPr>
                      <w:rFonts w:ascii="Times New Roman" w:hAnsi="Times New Roman" w:eastAsia="Times New Roman" w:cs="Times New Roman"/>
                      <w:lang w:val="en-GB" w:eastAsia="en-GB" w:bidi="ar-SA"/>
                    </w:rPr>
                    <w:t xml:space="preserve"> are associated with TB</w:t>
                  </w:r>
                  <w:r>
                    <w:rPr>
                      <w:rFonts w:ascii="Times New Roman" w:hAnsi="Times New Roman" w:eastAsia="Times New Roman" w:cs="Times New Roman"/>
                      <w:i/>
                      <w:vertAlign w:val="subscript"/>
                      <w:lang w:val="en-GB" w:eastAsia="zh-CN" w:bidi="ar-SA"/>
                    </w:rPr>
                    <w:t>r+</w:t>
                  </w:r>
                  <w:r>
                    <w:rPr>
                      <w:rFonts w:ascii="Times New Roman" w:hAnsi="Times New Roman" w:eastAsia="Times New Roman" w:cs="Times New Roman"/>
                      <w:vertAlign w:val="subscript"/>
                      <w:lang w:val="en-GB" w:eastAsia="zh-CN" w:bidi="ar-SA"/>
                    </w:rPr>
                    <w:t>1</w:t>
                  </w:r>
                  <w:r>
                    <w:rPr>
                      <w:rFonts w:hint="eastAsia" w:ascii="Times New Roman" w:hAnsi="Times New Roman" w:eastAsia="宋体" w:cs="Times New Roman"/>
                      <w:lang w:val="en-GB" w:eastAsia="zh-CN" w:bidi="ar-SA"/>
                    </w:rPr>
                    <w:t xml:space="preserve"> </w:t>
                  </w:r>
                  <w:r>
                    <w:rPr>
                      <w:rFonts w:ascii="Times New Roman" w:hAnsi="Times New Roman" w:eastAsia="宋体" w:cs="Times New Roman"/>
                      <w:lang w:val="en-GB" w:eastAsia="zh-CN" w:bidi="ar-SA"/>
                    </w:rPr>
                    <w:t>,</w:t>
                  </w:r>
                  <w:r>
                    <w:rPr>
                      <w:rFonts w:ascii="Times New Roman" w:hAnsi="Times New Roman" w:eastAsia="宋体" w:cs="Times New Roman"/>
                      <w:i/>
                      <w:lang w:val="en-GB" w:eastAsia="zh-CN" w:bidi="ar-SA"/>
                    </w:rPr>
                    <w:t xml:space="preserve"> </w:t>
                  </w:r>
                  <w:r>
                    <w:rPr>
                      <w:rFonts w:ascii="Times New Roman" w:hAnsi="Times New Roman" w:eastAsia="Times New Roman" w:cs="Times New Roman"/>
                      <w:position w:val="-10"/>
                      <w:lang w:val="en-GB" w:eastAsia="en-GB" w:bidi="ar-SA"/>
                    </w:rPr>
                    <w:object>
                      <v:shape id="_x0000_i1032" o:spt="75" type="#_x0000_t75" style="height:21.5pt;width:72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28" r:id="rId15">
                        <o:LockedField>false</o:LockedField>
                      </o:OLEObject>
                    </w:object>
                  </w:r>
                  <w:r>
                    <w:rPr>
                      <w:rFonts w:ascii="Times New Roman" w:hAnsi="Times New Roman" w:eastAsia="Times New Roman" w:cs="Times New Roman"/>
                      <w:lang w:val="en-GB" w:eastAsia="en-GB" w:bidi="ar-SA"/>
                    </w:rPr>
                    <w:t>,</w:t>
                  </w:r>
                </w:p>
                <w:p>
                  <w:pPr>
                    <w:overflowPunct w:val="0"/>
                    <w:autoSpaceDE w:val="0"/>
                    <w:autoSpaceDN w:val="0"/>
                    <w:adjustRightInd w:val="0"/>
                    <w:spacing w:after="180"/>
                    <w:ind w:left="1135" w:hanging="284"/>
                    <w:textAlignment w:val="baseline"/>
                    <w:rPr>
                      <w:del w:id="88" w:author="ZTE" w:date="2021-01-28T11:31:42Z"/>
                      <w:rFonts w:ascii="Times New Roman" w:hAnsi="Times New Roman" w:eastAsia="Times New Roman" w:cs="Times New Roman"/>
                      <w:lang w:val="en-GB" w:eastAsia="en-GB" w:bidi="ar-SA"/>
                    </w:rPr>
                  </w:pPr>
                  <w:r>
                    <w:rPr>
                      <w:rFonts w:ascii="Times New Roman" w:hAnsi="Times New Roman" w:eastAsia="Times New Roman" w:cs="Times New Roman"/>
                      <w:lang w:val="en-GB" w:eastAsia="en-GB" w:bidi="ar-SA"/>
                    </w:rPr>
                    <w:t>-</w:t>
                  </w:r>
                  <w:r>
                    <w:rPr>
                      <w:rFonts w:ascii="Times New Roman" w:hAnsi="Times New Roman" w:eastAsia="Times New Roman" w:cs="Times New Roman"/>
                      <w:lang w:val="en-GB" w:eastAsia="en-GB" w:bidi="ar-SA"/>
                    </w:rPr>
                    <w:tab/>
                  </w:r>
                  <w:r>
                    <w:rPr>
                      <w:rFonts w:ascii="Times New Roman" w:hAnsi="Times New Roman" w:eastAsia="Times New Roman" w:cs="Times New Roman"/>
                      <w:lang w:val="en-GB" w:eastAsia="en-GB" w:bidi="ar-SA"/>
                    </w:rPr>
                    <w:t xml:space="preserve">for </w:t>
                  </w:r>
                  <w:r>
                    <w:rPr>
                      <w:rFonts w:ascii="Times New Roman" w:hAnsi="Times New Roman" w:eastAsia="Times New Roman" w:cs="Times New Roman"/>
                      <w:position w:val="-10"/>
                      <w:lang w:val="en-GB" w:eastAsia="en-US" w:bidi="ar-SA"/>
                    </w:rPr>
                    <w:object>
                      <v:shape id="_x0000_i1033" o:spt="75" type="#_x0000_t75" style="height:19.65pt;width:34.6pt;" o:ole="t" filled="f" o:preferrelative="t" stroked="f" coordsize="21600,21600">
                        <v:path/>
                        <v:fill on="f" focussize="0,0"/>
                        <v:stroke on="f" joinstyle="miter"/>
                        <v:imagedata r:id="rId18" o:title=""/>
                        <o:lock v:ext="edit" aspectratio="t"/>
                        <w10:wrap type="none"/>
                        <w10:anchorlock/>
                      </v:shape>
                      <o:OLEObject Type="Embed" ProgID="Equation.DSMT4" ShapeID="_x0000_i1033" DrawAspect="Content" ObjectID="_1468075729" r:id="rId17">
                        <o:LockedField>false</o:LockedField>
                      </o:OLEObject>
                    </w:object>
                  </w:r>
                  <w:r>
                    <w:rPr>
                      <w:rFonts w:ascii="Times New Roman" w:hAnsi="Times New Roman" w:eastAsia="Times New Roman" w:cs="Times New Roman"/>
                      <w:lang w:val="en-GB" w:eastAsia="en-GB" w:bidi="ar-SA"/>
                    </w:rPr>
                    <w:t xml:space="preserve"> and PDSCH corresponding to an </w:t>
                  </w:r>
                  <w:r>
                    <w:rPr>
                      <w:rFonts w:ascii="Times New Roman" w:hAnsi="Times New Roman" w:eastAsia="Times New Roman" w:cs="Times New Roman"/>
                      <w:lang w:val="en-US" w:eastAsia="zh-CN" w:bidi="ar-SA"/>
                    </w:rPr>
                    <w:t>M</w:t>
                  </w:r>
                  <w:r>
                    <w:rPr>
                      <w:rFonts w:ascii="Times New Roman" w:hAnsi="Times New Roman" w:eastAsia="Times New Roman" w:cs="Times New Roman"/>
                      <w:lang w:val="en-GB" w:eastAsia="en-GB" w:bidi="ar-SA"/>
                    </w:rPr>
                    <w:t>PDCCH with DCI CRC scrambled by G-RNTI,</w:t>
                  </w:r>
                </w:p>
                <w:p>
                  <w:pPr>
                    <w:overflowPunct w:val="0"/>
                    <w:autoSpaceDE w:val="0"/>
                    <w:autoSpaceDN w:val="0"/>
                    <w:adjustRightInd w:val="0"/>
                    <w:spacing w:after="180"/>
                    <w:ind w:left="1135" w:hanging="284"/>
                    <w:textAlignment w:val="baseline"/>
                    <w:rPr>
                      <w:rFonts w:hint="default" w:cs="Arial"/>
                      <w:sz w:val="20"/>
                      <w:szCs w:val="20"/>
                      <w:vertAlign w:val="baseline"/>
                      <w:lang w:val="en-US" w:eastAsia="zh-CN"/>
                    </w:rPr>
                  </w:pPr>
                  <w:del w:id="89" w:author="ZTE" w:date="2021-01-28T11:31:42Z">
                    <w:r>
                      <w:rPr>
                        <w:rFonts w:ascii="Times New Roman" w:hAnsi="Times New Roman" w:eastAsia="Times New Roman" w:cs="Times New Roman"/>
                        <w:lang w:val="en-GB" w:eastAsia="en-GB" w:bidi="ar-SA"/>
                      </w:rPr>
                      <w:delText>-</w:delText>
                    </w:r>
                  </w:del>
                  <w:del w:id="90" w:author="ZTE" w:date="2021-01-28T11:31:44Z">
                    <w:r>
                      <w:rPr>
                        <w:rFonts w:ascii="Times New Roman" w:hAnsi="Times New Roman" w:eastAsia="Times New Roman" w:cs="Times New Roman"/>
                        <w:lang w:val="en-GB" w:eastAsia="en-GB" w:bidi="ar-SA"/>
                      </w:rPr>
                      <w:tab/>
                    </w:r>
                  </w:del>
                  <w:ins w:id="91" w:author="ZTE" w:date="2021-01-28T11:31:45Z">
                    <w:r>
                      <w:rPr>
                        <w:rFonts w:hint="eastAsia" w:ascii="Times New Roman" w:hAnsi="Times New Roman" w:eastAsia="宋体" w:cs="Times New Roman"/>
                        <w:lang w:val="en-US" w:eastAsia="zh-CN" w:bidi="ar-SA"/>
                      </w:rPr>
                      <w:t xml:space="preserve"> </w:t>
                    </w:r>
                  </w:ins>
                  <w:r>
                    <w:rPr>
                      <w:rFonts w:ascii="Times New Roman" w:hAnsi="Times New Roman" w:eastAsia="Times New Roman" w:cs="Times New Roman"/>
                      <w:lang w:val="en-GB" w:eastAsia="en-GB" w:bidi="ar-SA"/>
                    </w:rPr>
                    <w:t>if</w:t>
                  </w:r>
                  <w:r>
                    <w:rPr>
                      <w:rFonts w:ascii="Times New Roman" w:hAnsi="Times New Roman" w:eastAsia="Times New Roman" w:cs="Times New Roman"/>
                      <w:lang w:val="en-US" w:eastAsia="zh-CN" w:bidi="ar-SA"/>
                    </w:rPr>
                    <w:t xml:space="preserve"> higher layer parameter</w:t>
                  </w:r>
                  <w:r>
                    <w:rPr>
                      <w:rFonts w:ascii="Times New Roman" w:hAnsi="Times New Roman" w:eastAsia="Times New Roman" w:cs="Times New Roman"/>
                      <w:i/>
                      <w:iCs/>
                      <w:lang w:val="en-US" w:eastAsia="zh-CN" w:bidi="ar-SA"/>
                    </w:rPr>
                    <w:t xml:space="preserve"> </w:t>
                  </w:r>
                  <w:r>
                    <w:rPr>
                      <w:rFonts w:ascii="Times New Roman" w:hAnsi="Times New Roman" w:eastAsia="Times New Roman" w:cs="Times New Roman"/>
                      <w:i/>
                      <w:iCs/>
                      <w:lang w:val="en-GB" w:eastAsia="en-GB" w:bidi="ar-SA"/>
                    </w:rPr>
                    <w:t>multiTB-Gap</w:t>
                  </w:r>
                  <w:r>
                    <w:rPr>
                      <w:rFonts w:ascii="Times New Roman" w:hAnsi="Times New Roman" w:eastAsia="Times New Roman" w:cs="Times New Roman"/>
                      <w:i/>
                      <w:iCs/>
                      <w:lang w:val="en-US" w:eastAsia="zh-CN" w:bidi="ar-SA"/>
                    </w:rPr>
                    <w:t xml:space="preserve"> </w:t>
                  </w:r>
                  <w:r>
                    <w:rPr>
                      <w:rFonts w:ascii="Times New Roman" w:hAnsi="Times New Roman" w:eastAsia="Times New Roman" w:cs="Times New Roman"/>
                      <w:lang w:val="en-US" w:eastAsia="zh-CN" w:bidi="ar-SA"/>
                    </w:rPr>
                    <w:t>is configured</w:t>
                  </w:r>
                  <w:r>
                    <w:rPr>
                      <w:rFonts w:ascii="Times New Roman" w:hAnsi="Times New Roman" w:eastAsia="Times New Roman" w:cs="Times New Roman"/>
                      <w:i/>
                      <w:iCs/>
                      <w:lang w:val="en-US" w:eastAsia="zh-CN" w:bidi="ar-SA"/>
                    </w:rPr>
                    <w:t xml:space="preserve">, </w:t>
                  </w:r>
                  <w:r>
                    <w:rPr>
                      <w:rFonts w:ascii="Times New Roman" w:hAnsi="Times New Roman" w:eastAsia="Times New Roman" w:cs="Times New Roman"/>
                      <w:lang w:val="en-GB" w:eastAsia="en-GB" w:bidi="ar-SA"/>
                    </w:rPr>
                    <w:t xml:space="preserve">a scheduling gap with a length equal to the indicated value of </w:t>
                  </w:r>
                  <w:r>
                    <w:rPr>
                      <w:rFonts w:ascii="Times New Roman" w:hAnsi="Times New Roman" w:eastAsia="Times New Roman" w:cs="Times New Roman"/>
                      <w:i/>
                      <w:iCs/>
                      <w:lang w:val="en-GB" w:eastAsia="en-GB" w:bidi="ar-SA"/>
                    </w:rPr>
                    <w:t>multiTB-Gap</w:t>
                  </w:r>
                  <w:r>
                    <w:rPr>
                      <w:rFonts w:ascii="Times New Roman" w:hAnsi="Times New Roman" w:eastAsia="Times New Roman" w:cs="Times New Roman"/>
                      <w:lang w:val="en-GB" w:eastAsia="en-GB" w:bidi="ar-SA"/>
                    </w:rPr>
                    <w:t xml:space="preserve"> is inserted between TB</w:t>
                  </w:r>
                  <w:r>
                    <w:rPr>
                      <w:rFonts w:ascii="Times New Roman" w:hAnsi="Times New Roman" w:eastAsia="Times New Roman" w:cs="Times New Roman"/>
                      <w:i/>
                      <w:vertAlign w:val="subscript"/>
                      <w:lang w:val="en-GB" w:eastAsia="zh-CN" w:bidi="ar-SA"/>
                    </w:rPr>
                    <w:t>r</w:t>
                  </w:r>
                  <w:r>
                    <w:rPr>
                      <w:rFonts w:ascii="Times New Roman" w:hAnsi="Times New Roman" w:eastAsia="Times New Roman" w:cs="Times New Roman"/>
                      <w:lang w:val="en-GB" w:eastAsia="zh-CN" w:bidi="ar-SA"/>
                    </w:rPr>
                    <w:t xml:space="preserve"> and </w:t>
                  </w:r>
                  <w:r>
                    <w:rPr>
                      <w:rFonts w:ascii="Times New Roman" w:hAnsi="Times New Roman" w:eastAsia="Times New Roman" w:cs="Times New Roman"/>
                      <w:lang w:val="en-GB" w:eastAsia="en-GB" w:bidi="ar-SA"/>
                    </w:rPr>
                    <w:t>TB</w:t>
                  </w:r>
                  <w:r>
                    <w:rPr>
                      <w:rFonts w:ascii="Times New Roman" w:hAnsi="Times New Roman" w:eastAsia="Times New Roman" w:cs="Times New Roman"/>
                      <w:i/>
                      <w:vertAlign w:val="subscript"/>
                      <w:lang w:val="en-GB" w:eastAsia="zh-CN" w:bidi="ar-SA"/>
                    </w:rPr>
                    <w:t>r+</w:t>
                  </w:r>
                  <w:r>
                    <w:rPr>
                      <w:rFonts w:ascii="Times New Roman" w:hAnsi="Times New Roman" w:eastAsia="Times New Roman" w:cs="Times New Roman"/>
                      <w:vertAlign w:val="subscript"/>
                      <w:lang w:val="en-GB" w:eastAsia="zh-CN" w:bidi="ar-SA"/>
                    </w:rPr>
                    <w:t>1</w:t>
                  </w:r>
                  <w:r>
                    <w:rPr>
                      <w:rFonts w:ascii="Times New Roman" w:hAnsi="Times New Roman" w:eastAsia="Times New Roman" w:cs="Times New Roman"/>
                      <w:lang w:val="en-GB" w:eastAsia="zh-CN" w:bidi="ar-SA"/>
                    </w:rPr>
                    <w:t>,</w:t>
                  </w:r>
                  <w:r>
                    <w:rPr>
                      <w:rFonts w:ascii="Times New Roman" w:hAnsi="Times New Roman" w:eastAsia="Times New Roman" w:cs="Times New Roman"/>
                      <w:i/>
                      <w:lang w:val="en-GB" w:eastAsia="zh-CN" w:bidi="ar-SA"/>
                    </w:rPr>
                    <w:t xml:space="preserve"> </w:t>
                  </w:r>
                  <w:r>
                    <w:rPr>
                      <w:rFonts w:ascii="Times New Roman" w:hAnsi="Times New Roman" w:eastAsia="Times New Roman" w:cs="Times New Roman"/>
                      <w:i/>
                      <w:lang w:val="en-US" w:eastAsia="zh-CN" w:bidi="ar-SA"/>
                    </w:rPr>
                    <w:t>r=</w:t>
                  </w:r>
                  <w:r>
                    <w:rPr>
                      <w:rFonts w:ascii="Times New Roman" w:hAnsi="Times New Roman" w:eastAsia="Times New Roman" w:cs="Times New Roman"/>
                      <w:iCs/>
                      <w:lang w:val="en-US" w:eastAsia="zh-CN" w:bidi="ar-SA"/>
                    </w:rPr>
                    <w:t>0,1,2.</w:t>
                  </w:r>
                  <w:r>
                    <w:rPr>
                      <w:rFonts w:ascii="Times New Roman" w:hAnsi="Times New Roman" w:eastAsia="Times New Roman" w:cs="Times New Roman"/>
                      <w:i/>
                      <w:lang w:val="en-US" w:eastAsia="zh-CN" w:bidi="ar-SA"/>
                    </w:rPr>
                    <w:t>..,N</w:t>
                  </w:r>
                  <w:r>
                    <w:rPr>
                      <w:rFonts w:ascii="Times New Roman" w:hAnsi="Times New Roman" w:eastAsia="Times New Roman" w:cs="Times New Roman"/>
                      <w:i/>
                      <w:vertAlign w:val="subscript"/>
                      <w:lang w:val="en-US" w:eastAsia="zh-CN" w:bidi="ar-SA"/>
                    </w:rPr>
                    <w:t>TB</w:t>
                  </w:r>
                  <w:r>
                    <w:rPr>
                      <w:rFonts w:ascii="Times New Roman" w:hAnsi="Times New Roman" w:eastAsia="Times New Roman" w:cs="Times New Roman"/>
                      <w:iCs/>
                      <w:lang w:val="en-US" w:eastAsia="zh-CN" w:bidi="ar-SA"/>
                    </w:rPr>
                    <w:t>-2.</w:t>
                  </w:r>
                </w:p>
              </w:tc>
            </w:tr>
          </w:tbl>
          <w:p>
            <w:pPr>
              <w:pStyle w:val="31"/>
              <w:jc w:val="left"/>
              <w:rPr>
                <w:rFonts w:hint="default" w:cs="Arial"/>
                <w:sz w:val="20"/>
                <w:szCs w:val="20"/>
                <w:lang w:val="en-US" w:eastAsia="zh-CN"/>
              </w:rPr>
            </w:pPr>
          </w:p>
          <w:p>
            <w:pPr>
              <w:pStyle w:val="31"/>
              <w:jc w:val="left"/>
              <w:rPr>
                <w:rFonts w:hint="default" w:cs="Arial"/>
                <w:sz w:val="20"/>
                <w:szCs w:val="20"/>
                <w:lang w:val="en-US" w:eastAsia="zh-CN"/>
              </w:rPr>
            </w:pPr>
            <w:r>
              <w:rPr>
                <w:rFonts w:hint="eastAsia" w:cs="Arial"/>
                <w:sz w:val="20"/>
                <w:szCs w:val="20"/>
                <w:lang w:val="en-US" w:eastAsia="zh-CN"/>
              </w:rPr>
              <w:t xml:space="preserve">A similar modification in R1-2101279 is also fine with </w:t>
            </w:r>
            <w:bookmarkStart w:id="12" w:name="_GoBack"/>
            <w:bookmarkEnd w:id="12"/>
            <w:r>
              <w:rPr>
                <w:rFonts w:hint="eastAsia" w:cs="Arial"/>
                <w:sz w:val="20"/>
                <w:szCs w:val="20"/>
                <w:lang w:val="en-US" w:eastAsia="zh-CN"/>
              </w:rPr>
              <w:t>us, and it seems that we are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宋体" w:cs="Arial"/>
                <w:sz w:val="20"/>
                <w:szCs w:val="20"/>
                <w:lang w:val="en-US"/>
              </w:rPr>
            </w:pPr>
          </w:p>
        </w:tc>
        <w:tc>
          <w:tcPr>
            <w:tcW w:w="7366" w:type="dxa"/>
          </w:tcPr>
          <w:p>
            <w:pPr>
              <w:pStyle w:val="31"/>
              <w:jc w:val="left"/>
              <w:rPr>
                <w:rFonts w:eastAsia="宋体"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Malgun Gothic" w:cs="Arial"/>
                <w:sz w:val="20"/>
                <w:szCs w:val="20"/>
                <w:lang w:val="en-US" w:eastAsia="ko-KR"/>
              </w:rPr>
            </w:pPr>
          </w:p>
        </w:tc>
        <w:tc>
          <w:tcPr>
            <w:tcW w:w="7366" w:type="dxa"/>
          </w:tcPr>
          <w:p>
            <w:pPr>
              <w:pStyle w:val="31"/>
              <w:jc w:val="left"/>
              <w:rPr>
                <w:rFonts w:eastAsia="Malgun Gothic" w:cs="Arial"/>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p>
        </w:tc>
        <w:tc>
          <w:tcPr>
            <w:tcW w:w="7366" w:type="dxa"/>
          </w:tcPr>
          <w:p>
            <w:pPr>
              <w:pStyle w:val="31"/>
              <w:jc w:val="left"/>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1"/>
              <w:jc w:val="left"/>
              <w:rPr>
                <w:rFonts w:eastAsia="Calibri" w:cs="Arial"/>
                <w:sz w:val="20"/>
                <w:szCs w:val="20"/>
                <w:lang w:val="en-US"/>
              </w:rPr>
            </w:pPr>
          </w:p>
        </w:tc>
        <w:tc>
          <w:tcPr>
            <w:tcW w:w="7366" w:type="dxa"/>
          </w:tcPr>
          <w:p>
            <w:pPr>
              <w:pStyle w:val="31"/>
              <w:jc w:val="left"/>
              <w:rPr>
                <w:rFonts w:eastAsia="Calibri" w:cs="Arial"/>
                <w:sz w:val="20"/>
                <w:szCs w:val="20"/>
                <w:lang w:val="en-US"/>
              </w:rPr>
            </w:pPr>
          </w:p>
        </w:tc>
      </w:tr>
    </w:tbl>
    <w:p>
      <w:pPr>
        <w:overflowPunct/>
        <w:autoSpaceDE/>
        <w:autoSpaceDN/>
        <w:adjustRightInd/>
        <w:spacing w:after="0"/>
        <w:textAlignment w:val="auto"/>
        <w:rPr>
          <w:rFonts w:ascii="Arial" w:hAnsi="Arial" w:eastAsia="等线" w:cs="Arial"/>
          <w:lang w:val="en-US" w:eastAsia="en-GB"/>
        </w:rPr>
      </w:pPr>
    </w:p>
    <w:bookmarkEnd w:id="1"/>
    <w:p>
      <w:pPr>
        <w:pStyle w:val="2"/>
      </w:pPr>
      <w:r>
        <w:t>References</w:t>
      </w:r>
    </w:p>
    <w:p>
      <w:pPr>
        <w:pStyle w:val="72"/>
        <w:numPr>
          <w:ilvl w:val="0"/>
          <w:numId w:val="24"/>
        </w:numPr>
        <w:textAlignment w:val="auto"/>
        <w:rPr>
          <w:rFonts w:eastAsia="等线" w:cs="Arial"/>
          <w:lang w:val="en-US" w:eastAsia="en-GB"/>
        </w:rPr>
      </w:pPr>
      <w:bookmarkStart w:id="2" w:name="_Ref54538430"/>
      <w:bookmarkStart w:id="3" w:name="_Ref54539832"/>
      <w:bookmarkStart w:id="4" w:name="_Ref54537007"/>
      <w:r>
        <w:rPr>
          <w:rFonts w:cs="Arial"/>
          <w:lang w:val="en-US"/>
        </w:rPr>
        <w:fldChar w:fldCharType="begin"/>
      </w:r>
      <w:r>
        <w:rPr>
          <w:rFonts w:cs="Arial"/>
          <w:lang w:val="en-US"/>
        </w:rPr>
        <w:instrText xml:space="preserve"> HYPERLINK "https://www.3gpp.org/ftp/tsg_ran/WG1_RL1/TSGR1_104-e/Docs/R1-2100561.zip" </w:instrText>
      </w:r>
      <w:r>
        <w:rPr>
          <w:rFonts w:cs="Arial"/>
          <w:lang w:val="en-US"/>
        </w:rPr>
        <w:fldChar w:fldCharType="separate"/>
      </w:r>
      <w:r>
        <w:rPr>
          <w:rStyle w:val="62"/>
          <w:rFonts w:cs="Arial"/>
          <w:lang w:val="en-US"/>
        </w:rPr>
        <w:t>R1-2100561</w:t>
      </w:r>
      <w:r>
        <w:rPr>
          <w:rFonts w:cs="Arial"/>
          <w:lang w:val="en-US"/>
        </w:rPr>
        <w:fldChar w:fldCharType="end"/>
      </w:r>
      <w:r>
        <w:rPr>
          <w:rFonts w:cs="Arial"/>
        </w:rPr>
        <w:t>, “Corrections on scheduling enhancement for MTC”,</w:t>
      </w:r>
      <w:bookmarkEnd w:id="2"/>
      <w:r>
        <w:rPr>
          <w:rFonts w:cs="Arial"/>
        </w:rPr>
        <w:t xml:space="preserve"> ZTE</w:t>
      </w:r>
      <w:bookmarkEnd w:id="3"/>
    </w:p>
    <w:p>
      <w:pPr>
        <w:pStyle w:val="72"/>
        <w:numPr>
          <w:ilvl w:val="0"/>
          <w:numId w:val="24"/>
        </w:numPr>
        <w:textAlignment w:val="auto"/>
        <w:rPr>
          <w:rFonts w:eastAsia="等线" w:cs="Arial"/>
          <w:lang w:val="en-US" w:eastAsia="en-GB"/>
        </w:rPr>
      </w:pPr>
      <w:bookmarkStart w:id="5" w:name="_Ref54538395"/>
      <w:bookmarkStart w:id="6" w:name="_Ref54539843"/>
      <w:bookmarkStart w:id="7" w:name="_Ref62395166"/>
      <w:r>
        <w:rPr>
          <w:rFonts w:cs="Arial"/>
          <w:lang w:val="en-US"/>
        </w:rPr>
        <w:fldChar w:fldCharType="begin"/>
      </w:r>
      <w:r>
        <w:rPr>
          <w:rFonts w:cs="Arial"/>
          <w:lang w:val="en-US"/>
        </w:rPr>
        <w:instrText xml:space="preserve"> HYPERLINK "https://www.3gpp.org/ftp/tsg_ran/WG1_RL1/TSGR1_104-e/Docs/R1-2100761.zip" </w:instrText>
      </w:r>
      <w:r>
        <w:rPr>
          <w:rFonts w:cs="Arial"/>
          <w:lang w:val="en-US"/>
        </w:rPr>
        <w:fldChar w:fldCharType="separate"/>
      </w:r>
      <w:r>
        <w:rPr>
          <w:rStyle w:val="62"/>
          <w:rFonts w:cs="Arial"/>
          <w:lang w:val="en-US"/>
        </w:rPr>
        <w:t>R1-2100761</w:t>
      </w:r>
      <w:r>
        <w:rPr>
          <w:rFonts w:cs="Arial"/>
          <w:lang w:val="en-US"/>
        </w:rPr>
        <w:fldChar w:fldCharType="end"/>
      </w:r>
      <w:r>
        <w:rPr>
          <w:rFonts w:cs="Arial"/>
        </w:rPr>
        <w:t>, “Corrections on multicast gap in Multiple TB”,</w:t>
      </w:r>
      <w:bookmarkEnd w:id="5"/>
      <w:r>
        <w:rPr>
          <w:rFonts w:cs="Arial"/>
        </w:rPr>
        <w:t xml:space="preserve"> </w:t>
      </w:r>
      <w:bookmarkEnd w:id="6"/>
      <w:r>
        <w:rPr>
          <w:rFonts w:cs="Arial"/>
        </w:rPr>
        <w:t>Lenovo, Motorola Mobility</w:t>
      </w:r>
      <w:bookmarkEnd w:id="7"/>
    </w:p>
    <w:p>
      <w:pPr>
        <w:pStyle w:val="72"/>
        <w:numPr>
          <w:ilvl w:val="0"/>
          <w:numId w:val="24"/>
        </w:numPr>
        <w:textAlignment w:val="auto"/>
        <w:rPr>
          <w:rFonts w:eastAsia="等线" w:cs="Arial"/>
          <w:lang w:val="en-US" w:eastAsia="en-GB"/>
        </w:rPr>
      </w:pPr>
      <w:bookmarkStart w:id="8" w:name="_Ref54538397"/>
      <w:bookmarkStart w:id="9" w:name="_Ref54539848"/>
      <w:bookmarkStart w:id="10" w:name="_Ref62395167"/>
      <w:r>
        <w:rPr>
          <w:rFonts w:cs="Arial"/>
          <w:lang w:val="en-US"/>
        </w:rPr>
        <w:fldChar w:fldCharType="begin"/>
      </w:r>
      <w:r>
        <w:rPr>
          <w:rFonts w:cs="Arial"/>
          <w:lang w:val="en-US"/>
        </w:rPr>
        <w:instrText xml:space="preserve"> HYPERLINK "https://www.3gpp.org/ftp/tsg_ran/WG1_RL1/TSGR1_104-e/Docs/R1-2101279.zip" </w:instrText>
      </w:r>
      <w:r>
        <w:rPr>
          <w:rFonts w:cs="Arial"/>
          <w:lang w:val="en-US"/>
        </w:rPr>
        <w:fldChar w:fldCharType="separate"/>
      </w:r>
      <w:r>
        <w:rPr>
          <w:rStyle w:val="62"/>
          <w:rFonts w:cs="Arial"/>
          <w:lang w:val="en-US"/>
        </w:rPr>
        <w:t>R1-2101279</w:t>
      </w:r>
      <w:r>
        <w:rPr>
          <w:rFonts w:cs="Arial"/>
          <w:lang w:val="en-US"/>
        </w:rPr>
        <w:fldChar w:fldCharType="end"/>
      </w:r>
      <w:r>
        <w:rPr>
          <w:rFonts w:cs="Arial"/>
        </w:rPr>
        <w:t>, “Corrections on multi-TB scheduling for eMTC”,</w:t>
      </w:r>
      <w:bookmarkEnd w:id="8"/>
      <w:r>
        <w:rPr>
          <w:rFonts w:cs="Arial"/>
        </w:rPr>
        <w:t xml:space="preserve"> </w:t>
      </w:r>
      <w:bookmarkEnd w:id="4"/>
      <w:bookmarkEnd w:id="9"/>
      <w:r>
        <w:rPr>
          <w:rFonts w:cs="Arial"/>
        </w:rPr>
        <w:t>Huawei, HiSilicon</w:t>
      </w:r>
      <w:bookmarkEnd w:id="10"/>
    </w:p>
    <w:p>
      <w:pPr>
        <w:pStyle w:val="72"/>
        <w:numPr>
          <w:ilvl w:val="0"/>
          <w:numId w:val="24"/>
        </w:numPr>
        <w:textAlignment w:val="auto"/>
        <w:rPr>
          <w:rFonts w:eastAsia="等线" w:cs="Arial"/>
          <w:lang w:val="en-US" w:eastAsia="en-GB"/>
        </w:rPr>
      </w:pPr>
      <w:bookmarkStart w:id="11" w:name="_Ref62460668"/>
      <w:r>
        <w:rPr>
          <w:rFonts w:cs="Arial"/>
          <w:lang w:val="en-US"/>
        </w:rPr>
        <w:fldChar w:fldCharType="begin"/>
      </w:r>
      <w:r>
        <w:rPr>
          <w:rFonts w:cs="Arial"/>
          <w:lang w:val="en-US"/>
        </w:rPr>
        <w:instrText xml:space="preserve">HYPERLINK "https://www.3gpp.org/ftp/tsg_ran/WG1_RL1/TSGR1_104-e/Docs/R1-2009295.zip"</w:instrText>
      </w:r>
      <w:r>
        <w:rPr>
          <w:rFonts w:cs="Arial"/>
          <w:lang w:val="en-US"/>
        </w:rPr>
        <w:fldChar w:fldCharType="separate"/>
      </w:r>
      <w:r>
        <w:rPr>
          <w:rStyle w:val="62"/>
          <w:rFonts w:cs="Arial"/>
          <w:lang w:val="en-US"/>
        </w:rPr>
        <w:t>R1-2009295</w:t>
      </w:r>
      <w:r>
        <w:rPr>
          <w:rFonts w:cs="Arial"/>
          <w:lang w:val="en-US"/>
        </w:rPr>
        <w:fldChar w:fldCharType="end"/>
      </w:r>
      <w:r>
        <w:rPr>
          <w:rFonts w:cs="Arial"/>
        </w:rPr>
        <w:t>, “FL summary for Multi-TB issues for Rel-16 LTE-MTC”, Moderator (Ericsson)</w:t>
      </w:r>
      <w:bookmarkEnd w:id="11"/>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
    <w:altName w:val="MingLiU"/>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jc w:val="left"/>
    </w:pPr>
    <w:r>
      <w:tab/>
    </w:r>
    <w:r>
      <w:rPr>
        <w:rStyle w:val="59"/>
      </w:rPr>
      <w:fldChar w:fldCharType="begin"/>
    </w:r>
    <w:r>
      <w:rPr>
        <w:rStyle w:val="59"/>
      </w:rPr>
      <w:instrText xml:space="preserve"> PAGE </w:instrText>
    </w:r>
    <w:r>
      <w:rPr>
        <w:rStyle w:val="59"/>
      </w:rPr>
      <w:fldChar w:fldCharType="separate"/>
    </w:r>
    <w:r>
      <w:rPr>
        <w:rStyle w:val="59"/>
      </w:rPr>
      <w:t>5</w:t>
    </w:r>
    <w:r>
      <w:rPr>
        <w:rStyle w:val="59"/>
      </w:rPr>
      <w:fldChar w:fldCharType="end"/>
    </w:r>
    <w:r>
      <w:rPr>
        <w:rStyle w:val="59"/>
      </w:rPr>
      <w:t>/</w:t>
    </w:r>
    <w:r>
      <w:rPr>
        <w:rStyle w:val="59"/>
      </w:rPr>
      <w:fldChar w:fldCharType="begin"/>
    </w:r>
    <w:r>
      <w:rPr>
        <w:rStyle w:val="59"/>
      </w:rPr>
      <w:instrText xml:space="preserve"> NUMPAGES </w:instrText>
    </w:r>
    <w:r>
      <w:rPr>
        <w:rStyle w:val="59"/>
      </w:rPr>
      <w:fldChar w:fldCharType="separate"/>
    </w:r>
    <w:r>
      <w:rPr>
        <w:rStyle w:val="59"/>
      </w:rPr>
      <w:t>5</w:t>
    </w:r>
    <w:r>
      <w:rPr>
        <w:rStyle w:val="59"/>
      </w:rPr>
      <w:fldChar w:fldCharType="end"/>
    </w:r>
    <w:r>
      <w:rPr>
        <w:rStyle w:val="5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C760337"/>
    <w:multiLevelType w:val="multilevel"/>
    <w:tmpl w:val="1C760337"/>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0501E44"/>
    <w:multiLevelType w:val="multilevel"/>
    <w:tmpl w:val="30501E44"/>
    <w:lvl w:ilvl="0" w:tentative="0">
      <w:start w:val="1"/>
      <w:numFmt w:val="decimal"/>
      <w:pStyle w:val="228"/>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13748C2"/>
    <w:multiLevelType w:val="multilevel"/>
    <w:tmpl w:val="313748C2"/>
    <w:lvl w:ilvl="0" w:tentative="0">
      <w:start w:val="1"/>
      <w:numFmt w:val="bullet"/>
      <w:pStyle w:val="21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0DE34BC"/>
    <w:multiLevelType w:val="singleLevel"/>
    <w:tmpl w:val="40DE34BC"/>
    <w:lvl w:ilvl="0" w:tentative="0">
      <w:start w:val="1"/>
      <w:numFmt w:val="decimal"/>
      <w:pStyle w:val="177"/>
      <w:lvlText w:val="%1."/>
      <w:lvlJc w:val="left"/>
      <w:pPr>
        <w:tabs>
          <w:tab w:val="left" w:pos="360"/>
        </w:tabs>
        <w:ind w:left="360" w:hanging="360"/>
      </w:pPr>
    </w:lvl>
  </w:abstractNum>
  <w:abstractNum w:abstractNumId="10">
    <w:nsid w:val="464D3319"/>
    <w:multiLevelType w:val="multilevel"/>
    <w:tmpl w:val="464D3319"/>
    <w:lvl w:ilvl="0" w:tentative="0">
      <w:start w:val="1"/>
      <w:numFmt w:val="decimal"/>
      <w:pStyle w:val="17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4A55685D"/>
    <w:multiLevelType w:val="singleLevel"/>
    <w:tmpl w:val="4A55685D"/>
    <w:lvl w:ilvl="0" w:tentative="0">
      <w:start w:val="1"/>
      <w:numFmt w:val="bullet"/>
      <w:pStyle w:val="152"/>
      <w:lvlText w:val=""/>
      <w:lvlJc w:val="left"/>
      <w:pPr>
        <w:tabs>
          <w:tab w:val="left" w:pos="992"/>
        </w:tabs>
        <w:ind w:left="992" w:hanging="425"/>
      </w:pPr>
      <w:rPr>
        <w:rFonts w:hint="default" w:ascii="Symbol" w:hAnsi="Symbol"/>
      </w:rPr>
    </w:lvl>
  </w:abstractNum>
  <w:abstractNum w:abstractNumId="12">
    <w:nsid w:val="4B1F283C"/>
    <w:multiLevelType w:val="singleLevel"/>
    <w:tmpl w:val="4B1F283C"/>
    <w:lvl w:ilvl="0" w:tentative="0">
      <w:start w:val="1"/>
      <w:numFmt w:val="bullet"/>
      <w:pStyle w:val="175"/>
      <w:lvlText w:val=""/>
      <w:lvlJc w:val="left"/>
      <w:pPr>
        <w:tabs>
          <w:tab w:val="left" w:pos="1843"/>
        </w:tabs>
        <w:ind w:left="1843" w:hanging="425"/>
      </w:pPr>
      <w:rPr>
        <w:rFonts w:hint="default" w:ascii="Symbol" w:hAnsi="Symbol"/>
      </w:rPr>
    </w:lvl>
  </w:abstractNum>
  <w:abstractNum w:abstractNumId="13">
    <w:nsid w:val="4BDF65F6"/>
    <w:multiLevelType w:val="multilevel"/>
    <w:tmpl w:val="4BDF65F6"/>
    <w:lvl w:ilvl="0" w:tentative="0">
      <w:start w:val="1"/>
      <w:numFmt w:val="decimal"/>
      <w:pStyle w:val="7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10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0146DC0"/>
    <w:multiLevelType w:val="multilevel"/>
    <w:tmpl w:val="70146DC0"/>
    <w:lvl w:ilvl="0" w:tentative="0">
      <w:start w:val="1"/>
      <w:numFmt w:val="bullet"/>
      <w:pStyle w:val="23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0">
    <w:nsid w:val="78F76F6F"/>
    <w:multiLevelType w:val="singleLevel"/>
    <w:tmpl w:val="78F76F6F"/>
    <w:lvl w:ilvl="0" w:tentative="0">
      <w:start w:val="1"/>
      <w:numFmt w:val="bullet"/>
      <w:pStyle w:val="176"/>
      <w:lvlText w:val=""/>
      <w:lvlJc w:val="left"/>
      <w:pPr>
        <w:tabs>
          <w:tab w:val="left" w:pos="360"/>
        </w:tabs>
        <w:ind w:left="360" w:hanging="360"/>
      </w:pPr>
      <w:rPr>
        <w:rFonts w:hint="default" w:ascii="Symbol" w:hAnsi="Symbol"/>
      </w:rPr>
    </w:lvl>
  </w:abstractNum>
  <w:abstractNum w:abstractNumId="21">
    <w:nsid w:val="7BC330F5"/>
    <w:multiLevelType w:val="multilevel"/>
    <w:tmpl w:val="7BC330F5"/>
    <w:lvl w:ilvl="0" w:tentative="0">
      <w:start w:val="1"/>
      <w:numFmt w:val="bullet"/>
      <w:pStyle w:val="23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F547DFD"/>
    <w:multiLevelType w:val="singleLevel"/>
    <w:tmpl w:val="7F547DFD"/>
    <w:lvl w:ilvl="0" w:tentative="0">
      <w:start w:val="1"/>
      <w:numFmt w:val="bullet"/>
      <w:pStyle w:val="174"/>
      <w:lvlText w:val=""/>
      <w:lvlJc w:val="left"/>
      <w:pPr>
        <w:tabs>
          <w:tab w:val="left" w:pos="1418"/>
        </w:tabs>
        <w:ind w:left="1418" w:hanging="426"/>
      </w:pPr>
      <w:rPr>
        <w:rFonts w:hint="default" w:ascii="Wingdings" w:hAnsi="Wingdings"/>
      </w:rPr>
    </w:lvl>
  </w:abstractNum>
  <w:num w:numId="1">
    <w:abstractNumId w:val="17"/>
  </w:num>
  <w:num w:numId="2">
    <w:abstractNumId w:val="7"/>
  </w:num>
  <w:num w:numId="3">
    <w:abstractNumId w:val="1"/>
  </w:num>
  <w:num w:numId="4">
    <w:abstractNumId w:val="4"/>
  </w:num>
  <w:num w:numId="5">
    <w:abstractNumId w:val="3"/>
  </w:num>
  <w:num w:numId="6">
    <w:abstractNumId w:val="16"/>
  </w:num>
  <w:num w:numId="7">
    <w:abstractNumId w:val="0"/>
  </w:num>
  <w:num w:numId="8">
    <w:abstractNumId w:val="19"/>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2"/>
  </w:num>
  <w:num w:numId="16">
    <w:abstractNumId w:val="12"/>
  </w:num>
  <w:num w:numId="17">
    <w:abstractNumId w:val="20"/>
  </w:num>
  <w:num w:numId="18">
    <w:abstractNumId w:val="9"/>
  </w:num>
  <w:num w:numId="19">
    <w:abstractNumId w:val="6"/>
  </w:num>
  <w:num w:numId="20">
    <w:abstractNumId w:val="5"/>
  </w:num>
  <w:num w:numId="21">
    <w:abstractNumId w:val="21"/>
  </w:num>
  <w:num w:numId="22">
    <w:abstractNumId w:val="18"/>
  </w:num>
  <w:num w:numId="23">
    <w:abstractNumId w:val="2"/>
    <w:lvlOverride w:ilvl="2">
      <w:startOverride w:val="1"/>
    </w:lvlOverride>
    <w:lvlOverride w:ilvl="3">
      <w:startOverride w:val="1"/>
    </w:lvlOverride>
    <w:lvlOverride w:ilvl="4">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AR">
    <w15:presenceInfo w15:providerId="None" w15:userId="AR"/>
  </w15:person>
  <w15:person w15:author="YangYubo">
    <w15:presenceInfo w15:providerId="None" w15:userId="YangY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67E"/>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6DFB"/>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479"/>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0E2"/>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5909"/>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994"/>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102"/>
    <w:rsid w:val="002617E7"/>
    <w:rsid w:val="00261EB3"/>
    <w:rsid w:val="00263D34"/>
    <w:rsid w:val="00264118"/>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0BDB"/>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73C"/>
    <w:rsid w:val="002C0A89"/>
    <w:rsid w:val="002C2C6A"/>
    <w:rsid w:val="002C3DCE"/>
    <w:rsid w:val="002C3EC2"/>
    <w:rsid w:val="002C41E6"/>
    <w:rsid w:val="002C4D89"/>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1D7"/>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38CF"/>
    <w:rsid w:val="0040512B"/>
    <w:rsid w:val="004057B0"/>
    <w:rsid w:val="00405CA5"/>
    <w:rsid w:val="00405E87"/>
    <w:rsid w:val="00405F4B"/>
    <w:rsid w:val="0040709A"/>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61E5"/>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6EF1"/>
    <w:rsid w:val="00457565"/>
    <w:rsid w:val="00457B71"/>
    <w:rsid w:val="00457FEC"/>
    <w:rsid w:val="00460E1B"/>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27D24"/>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D"/>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2A1A"/>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6A5"/>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695"/>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A82"/>
    <w:rsid w:val="006C3F16"/>
    <w:rsid w:val="006C457E"/>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4A2"/>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437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5EAD"/>
    <w:rsid w:val="00846AD6"/>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0C8F"/>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18A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2D74"/>
    <w:rsid w:val="009636ED"/>
    <w:rsid w:val="00963AB7"/>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86CE0"/>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C7454"/>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2EC3"/>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57E85"/>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86C9A"/>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4D3"/>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3EFA"/>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917"/>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473BF"/>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5B61"/>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3C10"/>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2C0"/>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5A1F"/>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E7E41"/>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659"/>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0EB4"/>
    <w:rsid w:val="00FB14A0"/>
    <w:rsid w:val="00FB2C73"/>
    <w:rsid w:val="00FB2EC5"/>
    <w:rsid w:val="00FB4BA3"/>
    <w:rsid w:val="00FB4C80"/>
    <w:rsid w:val="00FB4CBC"/>
    <w:rsid w:val="00FB4F3A"/>
    <w:rsid w:val="00FB5031"/>
    <w:rsid w:val="00FB546E"/>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55364C"/>
    <w:rsid w:val="194E130C"/>
    <w:rsid w:val="2C2924A9"/>
    <w:rsid w:val="2E4D26FB"/>
    <w:rsid w:val="347F1EDF"/>
    <w:rsid w:val="35AF11E4"/>
    <w:rsid w:val="41440F56"/>
    <w:rsid w:val="48225F42"/>
    <w:rsid w:val="5A192937"/>
    <w:rsid w:val="64425528"/>
    <w:rsid w:val="65C07FDD"/>
    <w:rsid w:val="687075C9"/>
    <w:rsid w:val="6C290494"/>
    <w:rsid w:val="6F50371B"/>
    <w:rsid w:val="71762FCF"/>
    <w:rsid w:val="73072B54"/>
    <w:rsid w:val="77BC38A2"/>
    <w:rsid w:val="782535C8"/>
    <w:rsid w:val="7A0A24A8"/>
    <w:rsid w:val="7BC975D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cs="Times New Roman" w:eastAsiaTheme="minorEastAsia"/>
      <w:lang w:val="en-GB" w:eastAsia="ja-JP" w:bidi="ar-SA"/>
    </w:rPr>
  </w:style>
  <w:style w:type="paragraph" w:styleId="2">
    <w:name w:val="heading 1"/>
    <w:next w:val="1"/>
    <w:link w:val="73"/>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8"/>
    <w:qFormat/>
    <w:uiPriority w:val="0"/>
    <w:pPr>
      <w:pBdr>
        <w:top w:val="none" w:color="auto" w:sz="0" w:space="0"/>
      </w:pBdr>
      <w:spacing w:before="180"/>
      <w:outlineLvl w:val="1"/>
    </w:pPr>
    <w:rPr>
      <w:sz w:val="32"/>
    </w:rPr>
  </w:style>
  <w:style w:type="paragraph" w:styleId="4">
    <w:name w:val="heading 3"/>
    <w:basedOn w:val="3"/>
    <w:next w:val="1"/>
    <w:link w:val="129"/>
    <w:qFormat/>
    <w:uiPriority w:val="0"/>
    <w:pPr>
      <w:spacing w:before="120"/>
      <w:outlineLvl w:val="2"/>
    </w:pPr>
    <w:rPr>
      <w:sz w:val="28"/>
    </w:rPr>
  </w:style>
  <w:style w:type="paragraph" w:styleId="5">
    <w:name w:val="heading 4"/>
    <w:basedOn w:val="4"/>
    <w:next w:val="1"/>
    <w:link w:val="130"/>
    <w:qFormat/>
    <w:uiPriority w:val="0"/>
    <w:pPr>
      <w:ind w:left="1418" w:hanging="1418"/>
      <w:outlineLvl w:val="3"/>
    </w:pPr>
    <w:rPr>
      <w:sz w:val="24"/>
    </w:rPr>
  </w:style>
  <w:style w:type="paragraph" w:styleId="6">
    <w:name w:val="heading 5"/>
    <w:basedOn w:val="5"/>
    <w:next w:val="1"/>
    <w:link w:val="131"/>
    <w:qFormat/>
    <w:uiPriority w:val="0"/>
    <w:pPr>
      <w:ind w:left="1701" w:hanging="1701"/>
      <w:outlineLvl w:val="4"/>
    </w:pPr>
    <w:rPr>
      <w:sz w:val="22"/>
    </w:rPr>
  </w:style>
  <w:style w:type="paragraph" w:styleId="7">
    <w:name w:val="heading 6"/>
    <w:basedOn w:val="8"/>
    <w:next w:val="1"/>
    <w:link w:val="132"/>
    <w:qFormat/>
    <w:uiPriority w:val="0"/>
    <w:pPr>
      <w:outlineLvl w:val="5"/>
    </w:pPr>
  </w:style>
  <w:style w:type="paragraph" w:styleId="9">
    <w:name w:val="heading 7"/>
    <w:basedOn w:val="8"/>
    <w:next w:val="1"/>
    <w:link w:val="133"/>
    <w:qFormat/>
    <w:uiPriority w:val="0"/>
    <w:pPr>
      <w:outlineLvl w:val="6"/>
    </w:pPr>
  </w:style>
  <w:style w:type="paragraph" w:styleId="10">
    <w:name w:val="heading 8"/>
    <w:basedOn w:val="2"/>
    <w:next w:val="1"/>
    <w:link w:val="134"/>
    <w:qFormat/>
    <w:uiPriority w:val="0"/>
    <w:pPr>
      <w:ind w:left="0" w:firstLine="0"/>
      <w:outlineLvl w:val="7"/>
    </w:pPr>
  </w:style>
  <w:style w:type="paragraph" w:styleId="11">
    <w:name w:val="heading 9"/>
    <w:basedOn w:val="10"/>
    <w:next w:val="1"/>
    <w:link w:val="135"/>
    <w:qFormat/>
    <w:uiPriority w:val="0"/>
    <w:pPr>
      <w:outlineLvl w:val="8"/>
    </w:pPr>
  </w:style>
  <w:style w:type="character" w:default="1" w:styleId="57">
    <w:name w:val="Default Paragraph Font"/>
    <w:semiHidden/>
    <w:unhideWhenUsed/>
    <w:qFormat/>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96"/>
    <w:qFormat/>
    <w:uiPriority w:val="0"/>
    <w:pPr>
      <w:ind w:left="1135"/>
    </w:pPr>
  </w:style>
  <w:style w:type="paragraph" w:styleId="13">
    <w:name w:val="List 2"/>
    <w:basedOn w:val="14"/>
    <w:link w:val="195"/>
    <w:qFormat/>
    <w:uiPriority w:val="0"/>
    <w:pPr>
      <w:ind w:left="851"/>
    </w:pPr>
    <w:rPr>
      <w:lang w:eastAsia="ja-JP"/>
    </w:rPr>
  </w:style>
  <w:style w:type="paragraph" w:styleId="14">
    <w:name w:val="List"/>
    <w:basedOn w:val="1"/>
    <w:link w:val="194"/>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cs="Times New Roman" w:eastAsiaTheme="minorEastAsia"/>
      <w:sz w:val="22"/>
      <w:lang w:val="en-GB" w:eastAsia="ja-JP" w:bidi="ar-SA"/>
    </w:rPr>
  </w:style>
  <w:style w:type="paragraph" w:styleId="22">
    <w:name w:val="List Number 2"/>
    <w:basedOn w:val="23"/>
    <w:qFormat/>
    <w:uiPriority w:val="0"/>
    <w:pPr>
      <w:numPr>
        <w:numId w:val="1"/>
      </w:numPr>
    </w:pPr>
  </w:style>
  <w:style w:type="paragraph" w:styleId="23">
    <w:name w:val="List Number"/>
    <w:basedOn w:val="14"/>
    <w:qFormat/>
    <w:uiPriority w:val="0"/>
    <w:pPr>
      <w:numPr>
        <w:ilvl w:val="0"/>
        <w:numId w:val="2"/>
      </w:numPr>
    </w:pPr>
    <w:rPr>
      <w:lang w:eastAsia="ja-JP"/>
    </w:r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numId w:val="5"/>
      </w:numPr>
    </w:pPr>
  </w:style>
  <w:style w:type="paragraph" w:styleId="27">
    <w:name w:val="List Bullet"/>
    <w:basedOn w:val="14"/>
    <w:qFormat/>
    <w:uiPriority w:val="0"/>
    <w:pPr>
      <w:numPr>
        <w:ilvl w:val="0"/>
        <w:numId w:val="6"/>
      </w:numPr>
    </w:pPr>
    <w:rPr>
      <w:lang w:eastAsia="ja-JP"/>
    </w:rPr>
  </w:style>
  <w:style w:type="paragraph" w:styleId="28">
    <w:name w:val="caption"/>
    <w:basedOn w:val="1"/>
    <w:next w:val="1"/>
    <w:link w:val="217"/>
    <w:qFormat/>
    <w:uiPriority w:val="0"/>
    <w:pPr>
      <w:spacing w:before="120" w:after="120"/>
    </w:pPr>
    <w:rPr>
      <w:b/>
      <w:lang w:eastAsia="en-GB"/>
    </w:rPr>
  </w:style>
  <w:style w:type="paragraph" w:styleId="29">
    <w:name w:val="Document Map"/>
    <w:basedOn w:val="1"/>
    <w:link w:val="119"/>
    <w:qFormat/>
    <w:uiPriority w:val="0"/>
    <w:pPr>
      <w:shd w:val="clear" w:color="auto" w:fill="000080"/>
    </w:pPr>
    <w:rPr>
      <w:rFonts w:ascii="Tahoma" w:hAnsi="Tahoma" w:cs="Tahoma"/>
    </w:rPr>
  </w:style>
  <w:style w:type="paragraph" w:styleId="30">
    <w:name w:val="annotation text"/>
    <w:basedOn w:val="1"/>
    <w:link w:val="113"/>
    <w:qFormat/>
    <w:uiPriority w:val="99"/>
  </w:style>
  <w:style w:type="paragraph" w:styleId="31">
    <w:name w:val="Body Text"/>
    <w:basedOn w:val="1"/>
    <w:link w:val="79"/>
    <w:qFormat/>
    <w:uiPriority w:val="0"/>
    <w:pPr>
      <w:spacing w:after="120"/>
    </w:pPr>
    <w:rPr>
      <w:rFonts w:ascii="Arial" w:hAnsi="Arial"/>
      <w:lang w:eastAsia="zh-CN"/>
    </w:rPr>
  </w:style>
  <w:style w:type="paragraph" w:styleId="32">
    <w:name w:val="List Number 3"/>
    <w:basedOn w:val="22"/>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3"/>
    <w:qFormat/>
    <w:uiPriority w:val="0"/>
    <w:rPr>
      <w:rFonts w:ascii="Courier New" w:hAnsi="Courier New"/>
      <w:lang w:val="nb-NO"/>
    </w:rPr>
  </w:style>
  <w:style w:type="paragraph" w:styleId="35">
    <w:name w:val="List Bullet 5"/>
    <w:basedOn w:val="24"/>
    <w:qFormat/>
    <w:uiPriority w:val="0"/>
    <w:pPr>
      <w:numPr>
        <w:numId w:val="8"/>
      </w:numPr>
    </w:pPr>
  </w:style>
  <w:style w:type="paragraph" w:styleId="36">
    <w:name w:val="toc 8"/>
    <w:basedOn w:val="21"/>
    <w:next w:val="1"/>
    <w:qFormat/>
    <w:uiPriority w:val="39"/>
    <w:pPr>
      <w:spacing w:before="180"/>
      <w:ind w:left="2693" w:hanging="2693"/>
    </w:pPr>
    <w:rPr>
      <w:b/>
    </w:rPr>
  </w:style>
  <w:style w:type="paragraph" w:styleId="37">
    <w:name w:val="Date"/>
    <w:basedOn w:val="1"/>
    <w:next w:val="1"/>
    <w:link w:val="178"/>
    <w:qFormat/>
    <w:uiPriority w:val="0"/>
    <w:pPr>
      <w:spacing w:after="0"/>
    </w:pPr>
    <w:rPr>
      <w:lang w:eastAsia="en-GB"/>
    </w:rPr>
  </w:style>
  <w:style w:type="paragraph" w:styleId="38">
    <w:name w:val="Body Text Indent 2"/>
    <w:basedOn w:val="1"/>
    <w:link w:val="164"/>
    <w:qFormat/>
    <w:uiPriority w:val="0"/>
    <w:pPr>
      <w:widowControl w:val="0"/>
      <w:tabs>
        <w:tab w:val="left" w:pos="2205"/>
      </w:tabs>
      <w:spacing w:after="0"/>
      <w:ind w:left="200"/>
    </w:pPr>
    <w:rPr>
      <w:kern w:val="2"/>
      <w:lang w:val="en-US"/>
    </w:rPr>
  </w:style>
  <w:style w:type="paragraph" w:styleId="39">
    <w:name w:val="Balloon Text"/>
    <w:basedOn w:val="1"/>
    <w:link w:val="66"/>
    <w:qFormat/>
    <w:uiPriority w:val="0"/>
    <w:pPr>
      <w:spacing w:after="0"/>
    </w:pPr>
    <w:rPr>
      <w:rFonts w:ascii="Segoe UI" w:hAnsi="Segoe UI" w:cs="Segoe UI"/>
      <w:sz w:val="18"/>
      <w:szCs w:val="18"/>
    </w:rPr>
  </w:style>
  <w:style w:type="paragraph" w:styleId="40">
    <w:name w:val="footer"/>
    <w:basedOn w:val="41"/>
    <w:link w:val="125"/>
    <w:qFormat/>
    <w:uiPriority w:val="0"/>
    <w:pPr>
      <w:jc w:val="center"/>
    </w:pPr>
    <w:rPr>
      <w:i/>
    </w:rPr>
  </w:style>
  <w:style w:type="paragraph" w:styleId="41">
    <w:name w:val="header"/>
    <w:link w:val="124"/>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42">
    <w:name w:val="index heading"/>
    <w:basedOn w:val="1"/>
    <w:next w:val="1"/>
    <w:qFormat/>
    <w:uiPriority w:val="0"/>
    <w:pPr>
      <w:pBdr>
        <w:top w:val="single" w:color="auto" w:sz="12" w:space="0"/>
      </w:pBdr>
      <w:spacing w:before="360" w:after="240"/>
    </w:pPr>
    <w:rPr>
      <w:b/>
      <w:i/>
      <w:sz w:val="26"/>
      <w:lang w:eastAsia="en-GB"/>
    </w:rPr>
  </w:style>
  <w:style w:type="paragraph" w:styleId="43">
    <w:name w:val="footnote text"/>
    <w:basedOn w:val="1"/>
    <w:link w:val="126"/>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Body Text Indent 3"/>
    <w:basedOn w:val="1"/>
    <w:link w:val="165"/>
    <w:qFormat/>
    <w:uiPriority w:val="0"/>
    <w:pPr>
      <w:spacing w:after="0"/>
      <w:ind w:left="1080"/>
    </w:pPr>
    <w:rPr>
      <w:lang w:val="en-US"/>
    </w:rPr>
  </w:style>
  <w:style w:type="paragraph" w:styleId="47">
    <w:name w:val="table of figures"/>
    <w:basedOn w:val="31"/>
    <w:next w:val="1"/>
    <w:qFormat/>
    <w:uiPriority w:val="99"/>
    <w:pPr>
      <w:ind w:left="1701" w:hanging="1701"/>
      <w:jc w:val="left"/>
    </w:pPr>
    <w:rPr>
      <w:b/>
    </w:rPr>
  </w:style>
  <w:style w:type="paragraph" w:styleId="48">
    <w:name w:val="toc 9"/>
    <w:basedOn w:val="36"/>
    <w:next w:val="1"/>
    <w:qFormat/>
    <w:uiPriority w:val="39"/>
    <w:pPr>
      <w:ind w:left="1418" w:hanging="1418"/>
    </w:pPr>
  </w:style>
  <w:style w:type="paragraph" w:styleId="49">
    <w:name w:val="Body Text 2"/>
    <w:basedOn w:val="1"/>
    <w:link w:val="163"/>
    <w:qFormat/>
    <w:uiPriority w:val="0"/>
    <w:pPr>
      <w:widowControl w:val="0"/>
      <w:tabs>
        <w:tab w:val="left" w:pos="2205"/>
      </w:tabs>
      <w:spacing w:after="0"/>
      <w:ind w:left="630"/>
    </w:pPr>
    <w:rPr>
      <w:kern w:val="2"/>
      <w:sz w:val="21"/>
      <w:lang w:val="en-US"/>
    </w:rPr>
  </w:style>
  <w:style w:type="paragraph" w:styleId="50">
    <w:name w:val="List Continue 2"/>
    <w:basedOn w:val="1"/>
    <w:qFormat/>
    <w:uiPriority w:val="0"/>
    <w:pPr>
      <w:spacing w:after="120"/>
      <w:ind w:left="566"/>
      <w:contextualSpacing/>
    </w:pPr>
    <w:rPr>
      <w:rFonts w:ascii="Arial" w:hAnsi="Arial"/>
    </w:rPr>
  </w:style>
  <w:style w:type="paragraph" w:styleId="51">
    <w:name w:val="Normal (Web)"/>
    <w:basedOn w:val="1"/>
    <w:qFormat/>
    <w:uiPriority w:val="99"/>
    <w:pPr>
      <w:spacing w:beforeAutospacing="1" w:after="0" w:afterAutospacing="1"/>
    </w:pPr>
    <w:rPr>
      <w:rFonts w:eastAsia="Batang"/>
      <w:sz w:val="24"/>
      <w:lang w:val="en-US" w:eastAsia="zh-CN"/>
    </w:rPr>
  </w:style>
  <w:style w:type="paragraph" w:styleId="52">
    <w:name w:val="index 1"/>
    <w:basedOn w:val="1"/>
    <w:next w:val="1"/>
    <w:qFormat/>
    <w:uiPriority w:val="0"/>
    <w:pPr>
      <w:keepLines/>
      <w:spacing w:after="0"/>
    </w:pPr>
  </w:style>
  <w:style w:type="paragraph" w:styleId="53">
    <w:name w:val="index 2"/>
    <w:basedOn w:val="52"/>
    <w:next w:val="1"/>
    <w:qFormat/>
    <w:uiPriority w:val="0"/>
    <w:pPr>
      <w:ind w:left="284"/>
    </w:pPr>
  </w:style>
  <w:style w:type="paragraph" w:styleId="54">
    <w:name w:val="annotation subject"/>
    <w:basedOn w:val="30"/>
    <w:next w:val="30"/>
    <w:link w:val="114"/>
    <w:qFormat/>
    <w:uiPriority w:val="0"/>
    <w:rPr>
      <w:b/>
      <w:bCs/>
    </w:rPr>
  </w:style>
  <w:style w:type="table" w:styleId="56">
    <w:name w:val="Table Grid"/>
    <w:basedOn w:val="55"/>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page number"/>
    <w:basedOn w:val="57"/>
    <w:qFormat/>
    <w:uiPriority w:val="0"/>
  </w:style>
  <w:style w:type="character" w:styleId="60">
    <w:name w:val="FollowedHyperlink"/>
    <w:unhideWhenUsed/>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HTML Code"/>
    <w:unhideWhenUsed/>
    <w:qFormat/>
    <w:uiPriority w:val="99"/>
    <w:rPr>
      <w:rFonts w:ascii="Courier New" w:hAnsi="Courier New" w:eastAsia="Times New Roman" w:cs="Courier New"/>
      <w:sz w:val="20"/>
      <w:szCs w:val="20"/>
    </w:rPr>
  </w:style>
  <w:style w:type="character" w:styleId="64">
    <w:name w:val="annotation reference"/>
    <w:qFormat/>
    <w:uiPriority w:val="99"/>
    <w:rPr>
      <w:sz w:val="16"/>
      <w:szCs w:val="16"/>
    </w:rPr>
  </w:style>
  <w:style w:type="character" w:styleId="65">
    <w:name w:val="footnote reference"/>
    <w:qFormat/>
    <w:uiPriority w:val="0"/>
    <w:rPr>
      <w:b/>
      <w:position w:val="6"/>
      <w:sz w:val="16"/>
    </w:rPr>
  </w:style>
  <w:style w:type="character" w:customStyle="1" w:styleId="66">
    <w:name w:val="Balloon Text Char"/>
    <w:link w:val="39"/>
    <w:qFormat/>
    <w:uiPriority w:val="0"/>
    <w:rPr>
      <w:rFonts w:ascii="Segoe UI" w:hAnsi="Segoe UI" w:cs="Segoe UI"/>
      <w:sz w:val="18"/>
      <w:szCs w:val="18"/>
      <w:lang w:eastAsia="ja-JP"/>
    </w:rPr>
  </w:style>
  <w:style w:type="paragraph" w:customStyle="1" w:styleId="67">
    <w:name w:val="Figure"/>
    <w:basedOn w:val="1"/>
    <w:next w:val="28"/>
    <w:qFormat/>
    <w:uiPriority w:val="0"/>
    <w:pPr>
      <w:keepNext/>
      <w:keepLines/>
      <w:spacing w:before="180"/>
      <w:jc w:val="center"/>
    </w:pPr>
  </w:style>
  <w:style w:type="paragraph" w:customStyle="1" w:styleId="68">
    <w:name w:val="3GPP_Header"/>
    <w:basedOn w:val="31"/>
    <w:qFormat/>
    <w:uiPriority w:val="0"/>
    <w:pPr>
      <w:tabs>
        <w:tab w:val="left" w:pos="1701"/>
        <w:tab w:val="right" w:pos="9639"/>
      </w:tabs>
      <w:spacing w:after="240"/>
    </w:pPr>
    <w:rPr>
      <w:b/>
      <w:sz w:val="24"/>
    </w:rPr>
  </w:style>
  <w:style w:type="paragraph" w:customStyle="1" w:styleId="69">
    <w:name w:val="EQ"/>
    <w:basedOn w:val="1"/>
    <w:next w:val="1"/>
    <w:qFormat/>
    <w:uiPriority w:val="0"/>
    <w:pPr>
      <w:keepLines/>
      <w:tabs>
        <w:tab w:val="center" w:pos="4536"/>
        <w:tab w:val="right" w:pos="9072"/>
      </w:tabs>
    </w:pPr>
  </w:style>
  <w:style w:type="paragraph" w:customStyle="1" w:styleId="70">
    <w:name w:val="Editor's Note"/>
    <w:basedOn w:val="71"/>
    <w:link w:val="121"/>
    <w:qFormat/>
    <w:uiPriority w:val="0"/>
    <w:rPr>
      <w:color w:val="FF0000"/>
      <w:lang w:val="zh-CN" w:eastAsia="zh-CN"/>
    </w:rPr>
  </w:style>
  <w:style w:type="paragraph" w:customStyle="1" w:styleId="71">
    <w:name w:val="NO"/>
    <w:basedOn w:val="1"/>
    <w:link w:val="120"/>
    <w:qFormat/>
    <w:uiPriority w:val="0"/>
    <w:pPr>
      <w:keepLines/>
      <w:ind w:left="1135" w:hanging="851"/>
    </w:pPr>
  </w:style>
  <w:style w:type="paragraph" w:customStyle="1" w:styleId="72">
    <w:name w:val="Reference"/>
    <w:basedOn w:val="31"/>
    <w:link w:val="154"/>
    <w:qFormat/>
    <w:uiPriority w:val="0"/>
    <w:pPr>
      <w:numPr>
        <w:ilvl w:val="0"/>
        <w:numId w:val="9"/>
      </w:numPr>
    </w:pPr>
  </w:style>
  <w:style w:type="character" w:customStyle="1" w:styleId="73">
    <w:name w:val="Heading 1 Char"/>
    <w:link w:val="2"/>
    <w:qFormat/>
    <w:uiPriority w:val="0"/>
    <w:rPr>
      <w:rFonts w:ascii="Arial" w:hAnsi="Arial"/>
      <w:sz w:val="36"/>
      <w:lang w:eastAsia="ja-JP"/>
    </w:rPr>
  </w:style>
  <w:style w:type="paragraph" w:customStyle="1" w:styleId="74">
    <w:name w:val="B1"/>
    <w:basedOn w:val="14"/>
    <w:link w:val="103"/>
    <w:qFormat/>
    <w:uiPriority w:val="0"/>
    <w:rPr>
      <w:rFonts w:ascii="Times New Roman" w:hAnsi="Times New Roman"/>
    </w:rPr>
  </w:style>
  <w:style w:type="paragraph" w:customStyle="1" w:styleId="75">
    <w:name w:val="B2"/>
    <w:basedOn w:val="13"/>
    <w:link w:val="104"/>
    <w:qFormat/>
    <w:uiPriority w:val="0"/>
    <w:rPr>
      <w:rFonts w:ascii="Times New Roman" w:hAnsi="Times New Roman"/>
    </w:rPr>
  </w:style>
  <w:style w:type="paragraph" w:customStyle="1" w:styleId="76">
    <w:name w:val="B3"/>
    <w:basedOn w:val="12"/>
    <w:link w:val="105"/>
    <w:qFormat/>
    <w:uiPriority w:val="0"/>
    <w:rPr>
      <w:rFonts w:ascii="Times New Roman" w:hAnsi="Times New Roman"/>
    </w:rPr>
  </w:style>
  <w:style w:type="paragraph" w:customStyle="1" w:styleId="77">
    <w:name w:val="B4"/>
    <w:basedOn w:val="45"/>
    <w:link w:val="106"/>
    <w:qFormat/>
    <w:uiPriority w:val="0"/>
    <w:rPr>
      <w:rFonts w:ascii="Times New Roman" w:hAnsi="Times New Roman"/>
    </w:rPr>
  </w:style>
  <w:style w:type="paragraph" w:customStyle="1" w:styleId="78">
    <w:name w:val="Proposal"/>
    <w:basedOn w:val="31"/>
    <w:link w:val="233"/>
    <w:qFormat/>
    <w:uiPriority w:val="0"/>
    <w:pPr>
      <w:numPr>
        <w:ilvl w:val="0"/>
        <w:numId w:val="10"/>
      </w:numPr>
      <w:tabs>
        <w:tab w:val="left" w:pos="1701"/>
      </w:tabs>
    </w:pPr>
    <w:rPr>
      <w:b/>
      <w:bCs/>
    </w:rPr>
  </w:style>
  <w:style w:type="character" w:customStyle="1" w:styleId="79">
    <w:name w:val="Body Text Char"/>
    <w:link w:val="31"/>
    <w:qFormat/>
    <w:uiPriority w:val="0"/>
    <w:rPr>
      <w:rFonts w:ascii="Arial" w:hAnsi="Arial"/>
      <w:lang w:eastAsia="zh-CN"/>
    </w:rPr>
  </w:style>
  <w:style w:type="paragraph" w:customStyle="1" w:styleId="80">
    <w:name w:val="B5"/>
    <w:basedOn w:val="44"/>
    <w:link w:val="107"/>
    <w:qFormat/>
    <w:uiPriority w:val="0"/>
    <w:rPr>
      <w:rFonts w:ascii="Times New Roman" w:hAnsi="Times New Roman"/>
    </w:rPr>
  </w:style>
  <w:style w:type="paragraph" w:customStyle="1" w:styleId="81">
    <w:name w:val="EX"/>
    <w:basedOn w:val="1"/>
    <w:qFormat/>
    <w:uiPriority w:val="0"/>
    <w:pPr>
      <w:keepLines/>
      <w:ind w:left="1702" w:hanging="1418"/>
    </w:pPr>
  </w:style>
  <w:style w:type="paragraph" w:customStyle="1" w:styleId="82">
    <w:name w:val="EW"/>
    <w:basedOn w:val="81"/>
    <w:qFormat/>
    <w:uiPriority w:val="0"/>
    <w:pPr>
      <w:spacing w:after="0"/>
    </w:pPr>
  </w:style>
  <w:style w:type="paragraph" w:customStyle="1" w:styleId="83">
    <w:name w:val="TAL"/>
    <w:basedOn w:val="1"/>
    <w:link w:val="144"/>
    <w:qFormat/>
    <w:uiPriority w:val="0"/>
    <w:pPr>
      <w:keepNext/>
      <w:keepLines/>
      <w:spacing w:after="0"/>
    </w:pPr>
    <w:rPr>
      <w:rFonts w:ascii="Arial" w:hAnsi="Arial"/>
      <w:sz w:val="18"/>
      <w:lang w:val="zh-CN" w:eastAsia="zh-CN"/>
    </w:rPr>
  </w:style>
  <w:style w:type="paragraph" w:customStyle="1" w:styleId="84">
    <w:name w:val="TAC"/>
    <w:basedOn w:val="83"/>
    <w:link w:val="205"/>
    <w:qFormat/>
    <w:uiPriority w:val="0"/>
    <w:pPr>
      <w:jc w:val="center"/>
    </w:pPr>
  </w:style>
  <w:style w:type="paragraph" w:customStyle="1" w:styleId="85">
    <w:name w:val="TAH"/>
    <w:basedOn w:val="84"/>
    <w:link w:val="145"/>
    <w:qFormat/>
    <w:uiPriority w:val="0"/>
    <w:rPr>
      <w:b/>
    </w:rPr>
  </w:style>
  <w:style w:type="paragraph" w:customStyle="1" w:styleId="86">
    <w:name w:val="TAN"/>
    <w:basedOn w:val="83"/>
    <w:qFormat/>
    <w:uiPriority w:val="0"/>
    <w:pPr>
      <w:ind w:left="851" w:hanging="851"/>
    </w:pPr>
  </w:style>
  <w:style w:type="paragraph" w:customStyle="1" w:styleId="87">
    <w:name w:val="TAR"/>
    <w:basedOn w:val="83"/>
    <w:qFormat/>
    <w:uiPriority w:val="0"/>
    <w:pPr>
      <w:jc w:val="right"/>
    </w:pPr>
  </w:style>
  <w:style w:type="paragraph" w:customStyle="1" w:styleId="88">
    <w:name w:val="TH"/>
    <w:basedOn w:val="1"/>
    <w:link w:val="146"/>
    <w:qFormat/>
    <w:uiPriority w:val="0"/>
    <w:pPr>
      <w:keepNext/>
      <w:keepLines/>
      <w:spacing w:before="60"/>
      <w:jc w:val="center"/>
    </w:pPr>
    <w:rPr>
      <w:rFonts w:ascii="Arial" w:hAnsi="Arial"/>
      <w:b/>
      <w:lang w:val="zh-CN" w:eastAsia="zh-CN"/>
    </w:rPr>
  </w:style>
  <w:style w:type="paragraph" w:customStyle="1" w:styleId="89">
    <w:name w:val="TF"/>
    <w:basedOn w:val="88"/>
    <w:link w:val="150"/>
    <w:qFormat/>
    <w:uiPriority w:val="0"/>
    <w:pPr>
      <w:keepNext w:val="0"/>
      <w:spacing w:before="0" w:after="240"/>
    </w:pPr>
  </w:style>
  <w:style w:type="paragraph" w:customStyle="1" w:styleId="90">
    <w:name w:val="TT"/>
    <w:basedOn w:val="2"/>
    <w:next w:val="1"/>
    <w:qFormat/>
    <w:uiPriority w:val="0"/>
    <w:pPr>
      <w:outlineLvl w:val="9"/>
    </w:pPr>
  </w:style>
  <w:style w:type="paragraph" w:customStyle="1" w:styleId="9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3">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cs="Times New Roman" w:eastAsiaTheme="minorEastAsia"/>
      <w:sz w:val="32"/>
      <w:lang w:val="en-GB" w:eastAsia="ja-JP" w:bidi="ar-SA"/>
    </w:rPr>
  </w:style>
  <w:style w:type="paragraph" w:customStyle="1" w:styleId="9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5">
    <w:name w:val="ZGSM"/>
    <w:qFormat/>
    <w:uiPriority w:val="0"/>
  </w:style>
  <w:style w:type="paragraph" w:customStyle="1" w:styleId="96">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cs="Times New Roman" w:eastAsiaTheme="minorEastAsia"/>
      <w:lang w:val="en-GB" w:eastAsia="ja-JP"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8">
    <w:name w:val="ZTD"/>
    <w:basedOn w:val="92"/>
    <w:qFormat/>
    <w:uiPriority w:val="0"/>
    <w:pPr>
      <w:framePr w:hRule="auto" w:y="852"/>
    </w:pPr>
    <w:rPr>
      <w:i w:val="0"/>
      <w:sz w:val="40"/>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00">
    <w:name w:val="ZV"/>
    <w:basedOn w:val="99"/>
    <w:qFormat/>
    <w:uiPriority w:val="0"/>
    <w:pPr>
      <w:framePr w:y="16161"/>
    </w:pPr>
  </w:style>
  <w:style w:type="paragraph" w:customStyle="1" w:styleId="101">
    <w:name w:val="FP"/>
    <w:basedOn w:val="1"/>
    <w:qFormat/>
    <w:uiPriority w:val="0"/>
    <w:pPr>
      <w:spacing w:after="0"/>
    </w:pPr>
  </w:style>
  <w:style w:type="paragraph" w:customStyle="1" w:styleId="102">
    <w:name w:val="Observation"/>
    <w:basedOn w:val="78"/>
    <w:qFormat/>
    <w:uiPriority w:val="0"/>
    <w:pPr>
      <w:numPr>
        <w:ilvl w:val="0"/>
        <w:numId w:val="11"/>
      </w:numPr>
      <w:ind w:left="1701" w:hanging="1701"/>
    </w:pPr>
    <w:rPr>
      <w:lang w:eastAsia="ja-JP"/>
    </w:rPr>
  </w:style>
  <w:style w:type="character" w:customStyle="1" w:styleId="103">
    <w:name w:val="B1 Char1"/>
    <w:link w:val="74"/>
    <w:qFormat/>
    <w:uiPriority w:val="0"/>
    <w:rPr>
      <w:rFonts w:ascii="Times New Roman" w:hAnsi="Times New Roman"/>
      <w:lang w:eastAsia="zh-CN"/>
    </w:rPr>
  </w:style>
  <w:style w:type="character" w:customStyle="1" w:styleId="104">
    <w:name w:val="B2 Char"/>
    <w:link w:val="75"/>
    <w:qFormat/>
    <w:uiPriority w:val="0"/>
    <w:rPr>
      <w:rFonts w:ascii="Times New Roman" w:hAnsi="Times New Roman"/>
      <w:lang w:eastAsia="ja-JP"/>
    </w:rPr>
  </w:style>
  <w:style w:type="character" w:customStyle="1" w:styleId="105">
    <w:name w:val="B3 Char2"/>
    <w:link w:val="76"/>
    <w:qFormat/>
    <w:uiPriority w:val="0"/>
    <w:rPr>
      <w:rFonts w:ascii="Times New Roman" w:hAnsi="Times New Roman"/>
      <w:lang w:eastAsia="ja-JP"/>
    </w:rPr>
  </w:style>
  <w:style w:type="character" w:customStyle="1" w:styleId="106">
    <w:name w:val="B4 Char"/>
    <w:link w:val="77"/>
    <w:qFormat/>
    <w:uiPriority w:val="0"/>
    <w:rPr>
      <w:rFonts w:ascii="Times New Roman" w:hAnsi="Times New Roman"/>
      <w:lang w:eastAsia="ja-JP"/>
    </w:rPr>
  </w:style>
  <w:style w:type="character" w:customStyle="1" w:styleId="107">
    <w:name w:val="B5 Char"/>
    <w:link w:val="80"/>
    <w:qFormat/>
    <w:uiPriority w:val="0"/>
    <w:rPr>
      <w:rFonts w:ascii="Times New Roman" w:hAnsi="Times New Roman"/>
      <w:lang w:eastAsia="ja-JP"/>
    </w:rPr>
  </w:style>
  <w:style w:type="paragraph" w:customStyle="1" w:styleId="108">
    <w:name w:val="B6"/>
    <w:basedOn w:val="80"/>
    <w:link w:val="109"/>
    <w:qFormat/>
    <w:uiPriority w:val="0"/>
    <w:pPr>
      <w:ind w:left="1985"/>
    </w:pPr>
  </w:style>
  <w:style w:type="character" w:customStyle="1" w:styleId="109">
    <w:name w:val="B6 Char"/>
    <w:link w:val="108"/>
    <w:qFormat/>
    <w:uiPriority w:val="0"/>
    <w:rPr>
      <w:rFonts w:ascii="Times New Roman" w:hAnsi="Times New Roman"/>
      <w:lang w:eastAsia="ja-JP"/>
    </w:rPr>
  </w:style>
  <w:style w:type="paragraph" w:customStyle="1" w:styleId="110">
    <w:name w:val="B7"/>
    <w:basedOn w:val="108"/>
    <w:link w:val="111"/>
    <w:qFormat/>
    <w:uiPriority w:val="0"/>
    <w:pPr>
      <w:ind w:left="2269"/>
    </w:pPr>
  </w:style>
  <w:style w:type="character" w:customStyle="1" w:styleId="111">
    <w:name w:val="B7 Char"/>
    <w:basedOn w:val="109"/>
    <w:link w:val="110"/>
    <w:qFormat/>
    <w:uiPriority w:val="0"/>
    <w:rPr>
      <w:rFonts w:ascii="Times New Roman" w:hAnsi="Times New Roman"/>
      <w:lang w:eastAsia="ja-JP"/>
    </w:rPr>
  </w:style>
  <w:style w:type="paragraph" w:customStyle="1" w:styleId="112">
    <w:name w:val="B8"/>
    <w:basedOn w:val="110"/>
    <w:qFormat/>
    <w:uiPriority w:val="0"/>
    <w:pPr>
      <w:ind w:left="2552"/>
    </w:pPr>
  </w:style>
  <w:style w:type="character" w:customStyle="1" w:styleId="113">
    <w:name w:val="Comment Text Char"/>
    <w:link w:val="30"/>
    <w:qFormat/>
    <w:uiPriority w:val="99"/>
    <w:rPr>
      <w:rFonts w:ascii="Times New Roman" w:hAnsi="Times New Roman"/>
      <w:lang w:eastAsia="ja-JP"/>
    </w:rPr>
  </w:style>
  <w:style w:type="character" w:customStyle="1" w:styleId="114">
    <w:name w:val="Comment Subject Char"/>
    <w:link w:val="54"/>
    <w:qFormat/>
    <w:uiPriority w:val="0"/>
    <w:rPr>
      <w:rFonts w:ascii="Times New Roman" w:hAnsi="Times New Roman"/>
      <w:b/>
      <w:bCs/>
      <w:lang w:eastAsia="ja-JP"/>
    </w:rPr>
  </w:style>
  <w:style w:type="paragraph" w:customStyle="1" w:styleId="115">
    <w:name w:val="CR Cover Page"/>
    <w:link w:val="116"/>
    <w:qFormat/>
    <w:uiPriority w:val="0"/>
    <w:pPr>
      <w:spacing w:after="120" w:line="259" w:lineRule="auto"/>
      <w:jc w:val="both"/>
    </w:pPr>
    <w:rPr>
      <w:rFonts w:ascii="Arial" w:hAnsi="Arial" w:cs="Times New Roman" w:eastAsiaTheme="minorEastAsia"/>
      <w:lang w:val="en-GB" w:eastAsia="ko-KR" w:bidi="ar-SA"/>
    </w:rPr>
  </w:style>
  <w:style w:type="character" w:customStyle="1" w:styleId="116">
    <w:name w:val="CR Cover Page Zchn"/>
    <w:link w:val="115"/>
    <w:qFormat/>
    <w:uiPriority w:val="0"/>
    <w:rPr>
      <w:rFonts w:ascii="Arial" w:hAnsi="Arial"/>
      <w:lang w:eastAsia="ko-KR"/>
    </w:rPr>
  </w:style>
  <w:style w:type="paragraph" w:customStyle="1" w:styleId="117">
    <w:name w:val="Doc-text2"/>
    <w:basedOn w:val="1"/>
    <w:link w:val="118"/>
    <w:qFormat/>
    <w:uiPriority w:val="0"/>
    <w:pPr>
      <w:tabs>
        <w:tab w:val="left" w:pos="1622"/>
      </w:tabs>
      <w:spacing w:after="0"/>
      <w:ind w:left="1622" w:hanging="363"/>
    </w:pPr>
    <w:rPr>
      <w:rFonts w:ascii="Arial" w:hAnsi="Arial" w:eastAsia="MS Mincho"/>
      <w:szCs w:val="24"/>
      <w:lang w:val="zh-CN" w:eastAsia="zh-CN"/>
    </w:rPr>
  </w:style>
  <w:style w:type="character" w:customStyle="1" w:styleId="118">
    <w:name w:val="Doc-text2 Char"/>
    <w:link w:val="117"/>
    <w:qFormat/>
    <w:locked/>
    <w:uiPriority w:val="0"/>
    <w:rPr>
      <w:rFonts w:ascii="Arial" w:hAnsi="Arial" w:eastAsia="MS Mincho"/>
      <w:szCs w:val="24"/>
      <w:lang w:val="zh-CN" w:eastAsia="zh-CN"/>
    </w:rPr>
  </w:style>
  <w:style w:type="character" w:customStyle="1" w:styleId="119">
    <w:name w:val="Document Map Char"/>
    <w:link w:val="29"/>
    <w:qFormat/>
    <w:uiPriority w:val="0"/>
    <w:rPr>
      <w:rFonts w:ascii="Tahoma" w:hAnsi="Tahoma" w:cs="Tahoma"/>
      <w:shd w:val="clear" w:color="auto" w:fill="000080"/>
      <w:lang w:eastAsia="ja-JP"/>
    </w:rPr>
  </w:style>
  <w:style w:type="character" w:customStyle="1" w:styleId="120">
    <w:name w:val="NO Char"/>
    <w:link w:val="71"/>
    <w:qFormat/>
    <w:uiPriority w:val="0"/>
    <w:rPr>
      <w:rFonts w:ascii="Times New Roman" w:hAnsi="Times New Roman"/>
      <w:lang w:eastAsia="ja-JP"/>
    </w:rPr>
  </w:style>
  <w:style w:type="character" w:customStyle="1" w:styleId="121">
    <w:name w:val="Editor's Note Char"/>
    <w:link w:val="70"/>
    <w:qFormat/>
    <w:uiPriority w:val="0"/>
    <w:rPr>
      <w:rFonts w:ascii="Times New Roman" w:hAnsi="Times New Roman"/>
      <w:color w:val="FF0000"/>
      <w:lang w:val="zh-CN" w:eastAsia="zh-CN"/>
    </w:rPr>
  </w:style>
  <w:style w:type="paragraph" w:customStyle="1" w:styleId="122">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23">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4">
    <w:name w:val="Header Char"/>
    <w:link w:val="41"/>
    <w:qFormat/>
    <w:uiPriority w:val="0"/>
    <w:rPr>
      <w:rFonts w:ascii="Arial" w:hAnsi="Arial"/>
      <w:b/>
      <w:sz w:val="18"/>
      <w:lang w:eastAsia="ja-JP"/>
    </w:rPr>
  </w:style>
  <w:style w:type="character" w:customStyle="1" w:styleId="125">
    <w:name w:val="Footer Char"/>
    <w:link w:val="40"/>
    <w:qFormat/>
    <w:uiPriority w:val="0"/>
    <w:rPr>
      <w:rFonts w:ascii="Arial" w:hAnsi="Arial"/>
      <w:b/>
      <w:i/>
      <w:sz w:val="18"/>
      <w:lang w:eastAsia="ja-JP"/>
    </w:rPr>
  </w:style>
  <w:style w:type="character" w:customStyle="1" w:styleId="126">
    <w:name w:val="Footnote Text Char"/>
    <w:link w:val="43"/>
    <w:qFormat/>
    <w:uiPriority w:val="0"/>
    <w:rPr>
      <w:rFonts w:ascii="Times New Roman" w:hAnsi="Times New Roman"/>
      <w:sz w:val="16"/>
      <w:lang w:eastAsia="ja-JP"/>
    </w:rPr>
  </w:style>
  <w:style w:type="paragraph" w:customStyle="1" w:styleId="127">
    <w:name w:val="Guidance"/>
    <w:basedOn w:val="1"/>
    <w:qFormat/>
    <w:uiPriority w:val="0"/>
    <w:rPr>
      <w:i/>
      <w:color w:val="0000FF"/>
    </w:rPr>
  </w:style>
  <w:style w:type="character" w:customStyle="1" w:styleId="128">
    <w:name w:val="Heading 2 Char"/>
    <w:link w:val="3"/>
    <w:qFormat/>
    <w:uiPriority w:val="0"/>
    <w:rPr>
      <w:rFonts w:ascii="Arial" w:hAnsi="Arial"/>
      <w:sz w:val="32"/>
      <w:lang w:eastAsia="ja-JP"/>
    </w:rPr>
  </w:style>
  <w:style w:type="character" w:customStyle="1" w:styleId="129">
    <w:name w:val="Heading 3 Char"/>
    <w:link w:val="4"/>
    <w:qFormat/>
    <w:uiPriority w:val="0"/>
    <w:rPr>
      <w:rFonts w:ascii="Arial" w:hAnsi="Arial"/>
      <w:sz w:val="28"/>
      <w:lang w:eastAsia="ja-JP"/>
    </w:rPr>
  </w:style>
  <w:style w:type="character" w:customStyle="1" w:styleId="130">
    <w:name w:val="Heading 4 Char"/>
    <w:link w:val="5"/>
    <w:qFormat/>
    <w:uiPriority w:val="0"/>
    <w:rPr>
      <w:rFonts w:ascii="Arial" w:hAnsi="Arial"/>
      <w:sz w:val="24"/>
      <w:lang w:eastAsia="ja-JP"/>
    </w:rPr>
  </w:style>
  <w:style w:type="character" w:customStyle="1" w:styleId="131">
    <w:name w:val="Heading 5 Char"/>
    <w:link w:val="6"/>
    <w:qFormat/>
    <w:uiPriority w:val="0"/>
    <w:rPr>
      <w:rFonts w:ascii="Arial" w:hAnsi="Arial"/>
      <w:sz w:val="22"/>
      <w:lang w:eastAsia="ja-JP"/>
    </w:rPr>
  </w:style>
  <w:style w:type="character" w:customStyle="1" w:styleId="132">
    <w:name w:val="Heading 6 Char"/>
    <w:link w:val="7"/>
    <w:qFormat/>
    <w:uiPriority w:val="0"/>
    <w:rPr>
      <w:rFonts w:ascii="Arial" w:hAnsi="Arial"/>
      <w:lang w:eastAsia="ja-JP"/>
    </w:rPr>
  </w:style>
  <w:style w:type="character" w:customStyle="1" w:styleId="133">
    <w:name w:val="Heading 7 Char"/>
    <w:link w:val="9"/>
    <w:qFormat/>
    <w:uiPriority w:val="0"/>
    <w:rPr>
      <w:rFonts w:ascii="Arial" w:hAnsi="Arial"/>
      <w:lang w:eastAsia="ja-JP"/>
    </w:rPr>
  </w:style>
  <w:style w:type="character" w:customStyle="1" w:styleId="134">
    <w:name w:val="Heading 8 Char"/>
    <w:link w:val="10"/>
    <w:qFormat/>
    <w:uiPriority w:val="0"/>
    <w:rPr>
      <w:rFonts w:ascii="Arial" w:hAnsi="Arial"/>
      <w:sz w:val="36"/>
      <w:lang w:eastAsia="ja-JP"/>
    </w:rPr>
  </w:style>
  <w:style w:type="character" w:customStyle="1" w:styleId="135">
    <w:name w:val="Heading 9 Char"/>
    <w:link w:val="11"/>
    <w:qFormat/>
    <w:uiPriority w:val="0"/>
    <w:rPr>
      <w:rFonts w:ascii="Arial" w:hAnsi="Arial"/>
      <w:sz w:val="36"/>
      <w:lang w:eastAsia="ja-JP"/>
    </w:rPr>
  </w:style>
  <w:style w:type="paragraph" w:customStyle="1" w:styleId="136">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cs="Times New Roman" w:eastAsiaTheme="minorEastAsia"/>
      <w:lang w:val="en-GB" w:eastAsia="ja-JP" w:bidi="ar-SA"/>
    </w:rPr>
  </w:style>
  <w:style w:type="paragraph" w:styleId="137">
    <w:name w:val="List Paragraph"/>
    <w:basedOn w:val="1"/>
    <w:link w:val="138"/>
    <w:qFormat/>
    <w:uiPriority w:val="34"/>
    <w:pPr>
      <w:spacing w:after="0"/>
      <w:ind w:left="720"/>
    </w:pPr>
    <w:rPr>
      <w:rFonts w:ascii="Calibri" w:hAnsi="Calibri" w:eastAsia="Calibri"/>
      <w:sz w:val="22"/>
      <w:szCs w:val="22"/>
      <w:lang w:val="zh-CN" w:eastAsia="en-US"/>
    </w:rPr>
  </w:style>
  <w:style w:type="character" w:customStyle="1" w:styleId="138">
    <w:name w:val="List Paragraph Char"/>
    <w:link w:val="137"/>
    <w:qFormat/>
    <w:locked/>
    <w:uiPriority w:val="34"/>
    <w:rPr>
      <w:rFonts w:ascii="Calibri" w:hAnsi="Calibri" w:eastAsia="Calibri"/>
      <w:sz w:val="22"/>
      <w:szCs w:val="22"/>
      <w:lang w:val="zh-CN" w:eastAsia="en-US"/>
    </w:rPr>
  </w:style>
  <w:style w:type="paragraph" w:customStyle="1" w:styleId="139">
    <w:name w:val="NF"/>
    <w:basedOn w:val="71"/>
    <w:qFormat/>
    <w:uiPriority w:val="0"/>
    <w:pPr>
      <w:keepNext/>
      <w:spacing w:after="0"/>
    </w:pPr>
    <w:rPr>
      <w:rFonts w:ascii="Arial" w:hAnsi="Arial"/>
      <w:sz w:val="18"/>
    </w:rPr>
  </w:style>
  <w:style w:type="paragraph" w:customStyle="1" w:styleId="140">
    <w:name w:val="NW"/>
    <w:basedOn w:val="71"/>
    <w:qFormat/>
    <w:uiPriority w:val="0"/>
    <w:pPr>
      <w:spacing w:after="0"/>
    </w:pPr>
  </w:style>
  <w:style w:type="paragraph" w:customStyle="1" w:styleId="141">
    <w:name w:val="PL"/>
    <w:link w:val="14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42">
    <w:name w:val="PL Char"/>
    <w:link w:val="141"/>
    <w:qFormat/>
    <w:uiPriority w:val="0"/>
    <w:rPr>
      <w:rFonts w:ascii="Courier New" w:hAnsi="Courier New" w:eastAsia="Batang"/>
      <w:sz w:val="16"/>
      <w:shd w:val="clear" w:color="auto" w:fill="E6E6E6"/>
      <w:lang w:eastAsia="sv-SE"/>
    </w:rPr>
  </w:style>
  <w:style w:type="character" w:customStyle="1" w:styleId="143">
    <w:name w:val="Plain Text Char"/>
    <w:link w:val="34"/>
    <w:qFormat/>
    <w:uiPriority w:val="0"/>
    <w:rPr>
      <w:rFonts w:ascii="Courier New" w:hAnsi="Courier New"/>
      <w:lang w:val="nb-NO" w:eastAsia="ja-JP"/>
    </w:rPr>
  </w:style>
  <w:style w:type="character" w:customStyle="1" w:styleId="144">
    <w:name w:val="TAL Car"/>
    <w:link w:val="83"/>
    <w:qFormat/>
    <w:uiPriority w:val="0"/>
    <w:rPr>
      <w:rFonts w:ascii="Arial" w:hAnsi="Arial"/>
      <w:sz w:val="18"/>
      <w:lang w:val="zh-CN" w:eastAsia="zh-CN"/>
    </w:rPr>
  </w:style>
  <w:style w:type="character" w:customStyle="1" w:styleId="145">
    <w:name w:val="TAH Car"/>
    <w:link w:val="85"/>
    <w:qFormat/>
    <w:locked/>
    <w:uiPriority w:val="0"/>
    <w:rPr>
      <w:rFonts w:ascii="Arial" w:hAnsi="Arial"/>
      <w:b/>
      <w:sz w:val="18"/>
      <w:lang w:val="zh-CN" w:eastAsia="zh-CN"/>
    </w:rPr>
  </w:style>
  <w:style w:type="character" w:customStyle="1" w:styleId="146">
    <w:name w:val="TH Char"/>
    <w:link w:val="88"/>
    <w:qFormat/>
    <w:uiPriority w:val="0"/>
    <w:rPr>
      <w:rFonts w:ascii="Arial" w:hAnsi="Arial"/>
      <w:b/>
      <w:lang w:val="zh-CN" w:eastAsia="zh-CN"/>
    </w:rPr>
  </w:style>
  <w:style w:type="paragraph" w:customStyle="1" w:styleId="147">
    <w:name w:val="TAJ"/>
    <w:basedOn w:val="88"/>
    <w:qFormat/>
    <w:uiPriority w:val="0"/>
  </w:style>
  <w:style w:type="paragraph" w:customStyle="1" w:styleId="148">
    <w:name w:val="TAL Char Char"/>
    <w:basedOn w:val="1"/>
    <w:link w:val="149"/>
    <w:qFormat/>
    <w:uiPriority w:val="0"/>
    <w:pPr>
      <w:keepNext/>
      <w:keepLines/>
      <w:spacing w:after="0"/>
    </w:pPr>
    <w:rPr>
      <w:rFonts w:ascii="Arial" w:hAnsi="Arial" w:eastAsia="Malgun Gothic"/>
      <w:sz w:val="18"/>
      <w:lang w:val="zh-CN" w:eastAsia="zh-CN"/>
    </w:rPr>
  </w:style>
  <w:style w:type="character" w:customStyle="1" w:styleId="149">
    <w:name w:val="TAL Char Char Char"/>
    <w:link w:val="148"/>
    <w:qFormat/>
    <w:uiPriority w:val="0"/>
    <w:rPr>
      <w:rFonts w:ascii="Arial" w:hAnsi="Arial" w:eastAsia="Malgun Gothic"/>
      <w:sz w:val="18"/>
      <w:lang w:val="zh-CN" w:eastAsia="zh-CN"/>
    </w:rPr>
  </w:style>
  <w:style w:type="character" w:customStyle="1" w:styleId="150">
    <w:name w:val="TF Char"/>
    <w:link w:val="89"/>
    <w:qFormat/>
    <w:uiPriority w:val="0"/>
    <w:rPr>
      <w:rFonts w:ascii="Arial" w:hAnsi="Arial"/>
      <w:b/>
      <w:lang w:val="zh-CN" w:eastAsia="zh-CN"/>
    </w:rPr>
  </w:style>
  <w:style w:type="character" w:customStyle="1" w:styleId="151">
    <w:name w:val="Unresolved Mention1"/>
    <w:basedOn w:val="57"/>
    <w:semiHidden/>
    <w:unhideWhenUsed/>
    <w:qFormat/>
    <w:uiPriority w:val="99"/>
    <w:rPr>
      <w:color w:val="605E5C"/>
      <w:shd w:val="clear" w:color="auto" w:fill="E1DFDD"/>
    </w:rPr>
  </w:style>
  <w:style w:type="paragraph" w:customStyle="1" w:styleId="152">
    <w:name w:val="text intend 1"/>
    <w:basedOn w:val="1"/>
    <w:qFormat/>
    <w:uiPriority w:val="0"/>
    <w:pPr>
      <w:numPr>
        <w:ilvl w:val="0"/>
        <w:numId w:val="13"/>
      </w:numPr>
      <w:spacing w:after="120"/>
    </w:pPr>
    <w:rPr>
      <w:rFonts w:eastAsia="MS Mincho"/>
      <w:sz w:val="24"/>
      <w:lang w:val="en-US" w:eastAsia="en-GB"/>
    </w:rPr>
  </w:style>
  <w:style w:type="character" w:customStyle="1" w:styleId="153">
    <w:name w:val="B3 Char"/>
    <w:qFormat/>
    <w:uiPriority w:val="0"/>
    <w:rPr>
      <w:rFonts w:eastAsia="Times New Roman"/>
    </w:rPr>
  </w:style>
  <w:style w:type="character" w:customStyle="1" w:styleId="154">
    <w:name w:val="Reference Char"/>
    <w:link w:val="72"/>
    <w:qFormat/>
    <w:uiPriority w:val="0"/>
    <w:rPr>
      <w:rFonts w:ascii="Arial" w:hAnsi="Arial"/>
      <w:lang w:eastAsia="zh-CN"/>
    </w:rPr>
  </w:style>
  <w:style w:type="character" w:customStyle="1" w:styleId="155">
    <w:name w:val="B1 (文字)"/>
    <w:qFormat/>
    <w:locked/>
    <w:uiPriority w:val="0"/>
    <w:rPr>
      <w:lang w:eastAsia="en-US"/>
    </w:rPr>
  </w:style>
  <w:style w:type="character" w:styleId="156">
    <w:name w:val="Placeholder Text"/>
    <w:basedOn w:val="57"/>
    <w:semiHidden/>
    <w:qFormat/>
    <w:uiPriority w:val="99"/>
    <w:rPr>
      <w:color w:val="808080"/>
    </w:rPr>
  </w:style>
  <w:style w:type="paragraph" w:customStyle="1" w:styleId="157">
    <w:name w:val="INDENT1"/>
    <w:basedOn w:val="1"/>
    <w:qFormat/>
    <w:uiPriority w:val="0"/>
    <w:pPr>
      <w:ind w:left="851"/>
    </w:pPr>
    <w:rPr>
      <w:lang w:eastAsia="en-GB"/>
    </w:rPr>
  </w:style>
  <w:style w:type="paragraph" w:customStyle="1" w:styleId="158">
    <w:name w:val="INDENT2"/>
    <w:basedOn w:val="1"/>
    <w:qFormat/>
    <w:uiPriority w:val="0"/>
    <w:pPr>
      <w:ind w:left="1135" w:hanging="284"/>
    </w:pPr>
    <w:rPr>
      <w:lang w:eastAsia="en-GB"/>
    </w:rPr>
  </w:style>
  <w:style w:type="paragraph" w:customStyle="1" w:styleId="159">
    <w:name w:val="INDENT3"/>
    <w:basedOn w:val="1"/>
    <w:qFormat/>
    <w:uiPriority w:val="0"/>
    <w:pPr>
      <w:ind w:left="1701" w:hanging="567"/>
    </w:pPr>
    <w:rPr>
      <w:lang w:eastAsia="en-GB"/>
    </w:rPr>
  </w:style>
  <w:style w:type="paragraph" w:customStyle="1" w:styleId="160">
    <w:name w:val="Rec_CCITT_#"/>
    <w:basedOn w:val="1"/>
    <w:qFormat/>
    <w:uiPriority w:val="0"/>
    <w:pPr>
      <w:keepNext/>
      <w:keepLines/>
    </w:pPr>
    <w:rPr>
      <w:b/>
      <w:lang w:eastAsia="en-GB"/>
    </w:rPr>
  </w:style>
  <w:style w:type="paragraph" w:customStyle="1" w:styleId="161">
    <w:name w:val="enumlev2"/>
    <w:basedOn w:val="1"/>
    <w:qFormat/>
    <w:uiPriority w:val="0"/>
    <w:pPr>
      <w:tabs>
        <w:tab w:val="left" w:pos="794"/>
        <w:tab w:val="left" w:pos="1191"/>
        <w:tab w:val="left" w:pos="1588"/>
        <w:tab w:val="left" w:pos="1985"/>
      </w:tabs>
      <w:spacing w:before="86"/>
      <w:ind w:left="1588" w:hanging="397"/>
    </w:pPr>
    <w:rPr>
      <w:lang w:val="en-US" w:eastAsia="en-GB"/>
    </w:rPr>
  </w:style>
  <w:style w:type="paragraph" w:customStyle="1" w:styleId="162">
    <w:name w:val="Couv Rec Title"/>
    <w:basedOn w:val="1"/>
    <w:qFormat/>
    <w:uiPriority w:val="0"/>
    <w:pPr>
      <w:keepNext/>
      <w:keepLines/>
      <w:spacing w:before="240"/>
      <w:ind w:left="1418"/>
    </w:pPr>
    <w:rPr>
      <w:rFonts w:ascii="Arial" w:hAnsi="Arial"/>
      <w:b/>
      <w:sz w:val="36"/>
      <w:lang w:val="en-US" w:eastAsia="en-GB"/>
    </w:rPr>
  </w:style>
  <w:style w:type="character" w:customStyle="1" w:styleId="163">
    <w:name w:val="Body Text 2 Char"/>
    <w:basedOn w:val="57"/>
    <w:link w:val="49"/>
    <w:qFormat/>
    <w:uiPriority w:val="0"/>
    <w:rPr>
      <w:rFonts w:ascii="Times New Roman" w:hAnsi="Times New Roman"/>
      <w:kern w:val="2"/>
      <w:sz w:val="21"/>
      <w:lang w:val="en-US" w:eastAsia="ja-JP"/>
    </w:rPr>
  </w:style>
  <w:style w:type="character" w:customStyle="1" w:styleId="164">
    <w:name w:val="Body Text Indent 2 Char"/>
    <w:basedOn w:val="57"/>
    <w:link w:val="38"/>
    <w:qFormat/>
    <w:uiPriority w:val="0"/>
    <w:rPr>
      <w:rFonts w:ascii="Times New Roman" w:hAnsi="Times New Roman"/>
      <w:kern w:val="2"/>
      <w:lang w:val="en-US" w:eastAsia="ja-JP"/>
    </w:rPr>
  </w:style>
  <w:style w:type="character" w:customStyle="1" w:styleId="165">
    <w:name w:val="Body Text Indent 3 Char"/>
    <w:basedOn w:val="57"/>
    <w:link w:val="46"/>
    <w:qFormat/>
    <w:uiPriority w:val="0"/>
    <w:rPr>
      <w:rFonts w:ascii="Times New Roman" w:hAnsi="Times New Roman"/>
      <w:lang w:val="en-US" w:eastAsia="ja-JP"/>
    </w:rPr>
  </w:style>
  <w:style w:type="paragraph" w:customStyle="1" w:styleId="166">
    <w:name w:val="numbered list"/>
    <w:basedOn w:val="27"/>
    <w:qFormat/>
    <w:uiPriority w:val="0"/>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167">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68">
    <w:name w:val="TabList"/>
    <w:basedOn w:val="1"/>
    <w:qFormat/>
    <w:uiPriority w:val="0"/>
    <w:pPr>
      <w:tabs>
        <w:tab w:val="left" w:pos="1134"/>
      </w:tabs>
      <w:spacing w:after="0"/>
    </w:pPr>
    <w:rPr>
      <w:rFonts w:eastAsia="MS Mincho"/>
      <w:lang w:eastAsia="en-GB"/>
    </w:rPr>
  </w:style>
  <w:style w:type="paragraph" w:customStyle="1" w:styleId="169">
    <w:name w:val="table text"/>
    <w:basedOn w:val="1"/>
    <w:next w:val="170"/>
    <w:qFormat/>
    <w:uiPriority w:val="0"/>
    <w:pPr>
      <w:spacing w:after="0"/>
    </w:pPr>
    <w:rPr>
      <w:rFonts w:eastAsia="MS Mincho"/>
      <w:i/>
      <w:lang w:eastAsia="en-GB"/>
    </w:rPr>
  </w:style>
  <w:style w:type="paragraph" w:customStyle="1" w:styleId="170">
    <w:name w:val="table"/>
    <w:basedOn w:val="1"/>
    <w:next w:val="1"/>
    <w:uiPriority w:val="0"/>
    <w:pPr>
      <w:spacing w:after="0"/>
      <w:jc w:val="center"/>
    </w:pPr>
    <w:rPr>
      <w:rFonts w:eastAsia="MS Mincho"/>
      <w:lang w:val="en-US" w:eastAsia="en-GB"/>
    </w:rPr>
  </w:style>
  <w:style w:type="paragraph" w:customStyle="1" w:styleId="171">
    <w:name w:val="HE"/>
    <w:basedOn w:val="1"/>
    <w:qFormat/>
    <w:uiPriority w:val="0"/>
    <w:pPr>
      <w:spacing w:after="0"/>
    </w:pPr>
    <w:rPr>
      <w:rFonts w:eastAsia="MS Mincho"/>
      <w:b/>
      <w:lang w:eastAsia="en-GB"/>
    </w:rPr>
  </w:style>
  <w:style w:type="paragraph" w:customStyle="1" w:styleId="172">
    <w:name w:val="text"/>
    <w:basedOn w:val="1"/>
    <w:qFormat/>
    <w:uiPriority w:val="0"/>
    <w:pPr>
      <w:widowControl w:val="0"/>
      <w:spacing w:after="240"/>
    </w:pPr>
    <w:rPr>
      <w:sz w:val="24"/>
      <w:lang w:val="en-AU" w:eastAsia="en-GB"/>
    </w:rPr>
  </w:style>
  <w:style w:type="paragraph" w:customStyle="1" w:styleId="173">
    <w:name w:val="Überschrift 1.H1"/>
    <w:basedOn w:val="1"/>
    <w:next w:val="1"/>
    <w:qFormat/>
    <w:uiPriority w:val="0"/>
    <w:pPr>
      <w:keepNext/>
      <w:keepLines/>
      <w:numPr>
        <w:ilvl w:val="0"/>
        <w:numId w:val="14"/>
      </w:numPr>
      <w:pBdr>
        <w:top w:val="single" w:color="auto" w:sz="12" w:space="3"/>
      </w:pBdr>
      <w:spacing w:before="240"/>
      <w:outlineLvl w:val="0"/>
    </w:pPr>
    <w:rPr>
      <w:rFonts w:ascii="Arial" w:hAnsi="Arial"/>
      <w:sz w:val="36"/>
      <w:lang w:eastAsia="de-DE"/>
    </w:rPr>
  </w:style>
  <w:style w:type="paragraph" w:customStyle="1" w:styleId="174">
    <w:name w:val="text intend 2"/>
    <w:basedOn w:val="172"/>
    <w:qFormat/>
    <w:uiPriority w:val="0"/>
    <w:pPr>
      <w:widowControl/>
      <w:numPr>
        <w:ilvl w:val="0"/>
        <w:numId w:val="15"/>
      </w:numPr>
      <w:spacing w:after="120"/>
    </w:pPr>
    <w:rPr>
      <w:rFonts w:eastAsia="MS Mincho"/>
      <w:lang w:val="en-US"/>
    </w:rPr>
  </w:style>
  <w:style w:type="paragraph" w:customStyle="1" w:styleId="175">
    <w:name w:val="text intend 3"/>
    <w:basedOn w:val="172"/>
    <w:qFormat/>
    <w:uiPriority w:val="0"/>
    <w:pPr>
      <w:widowControl/>
      <w:numPr>
        <w:ilvl w:val="0"/>
        <w:numId w:val="16"/>
      </w:numPr>
      <w:spacing w:after="120"/>
    </w:pPr>
    <w:rPr>
      <w:rFonts w:eastAsia="MS Mincho"/>
      <w:lang w:val="en-US"/>
    </w:rPr>
  </w:style>
  <w:style w:type="paragraph" w:customStyle="1" w:styleId="176">
    <w:name w:val="normal puce"/>
    <w:basedOn w:val="1"/>
    <w:qFormat/>
    <w:uiPriority w:val="0"/>
    <w:pPr>
      <w:widowControl w:val="0"/>
      <w:numPr>
        <w:ilvl w:val="0"/>
        <w:numId w:val="17"/>
      </w:numPr>
      <w:spacing w:before="60" w:after="60"/>
    </w:pPr>
    <w:rPr>
      <w:rFonts w:eastAsia="MS Mincho"/>
      <w:lang w:eastAsia="en-GB"/>
    </w:rPr>
  </w:style>
  <w:style w:type="paragraph" w:customStyle="1" w:styleId="177">
    <w:name w:val="Tdoc_Heading_1"/>
    <w:basedOn w:val="2"/>
    <w:next w:val="1"/>
    <w:qFormat/>
    <w:uiPriority w:val="0"/>
    <w:pPr>
      <w:keepLines w:val="0"/>
      <w:numPr>
        <w:ilvl w:val="0"/>
        <w:numId w:val="18"/>
      </w:numPr>
      <w:pBdr>
        <w:top w:val="none" w:color="auto" w:sz="0" w:space="0"/>
      </w:pBdr>
      <w:spacing w:after="0"/>
    </w:pPr>
    <w:rPr>
      <w:b/>
      <w:kern w:val="28"/>
      <w:sz w:val="24"/>
      <w:lang w:val="en-US" w:eastAsia="en-GB"/>
    </w:rPr>
  </w:style>
  <w:style w:type="character" w:customStyle="1" w:styleId="178">
    <w:name w:val="Date Char"/>
    <w:basedOn w:val="57"/>
    <w:link w:val="37"/>
    <w:qFormat/>
    <w:uiPriority w:val="0"/>
    <w:rPr>
      <w:rFonts w:ascii="Times New Roman" w:hAnsi="Times New Roman"/>
    </w:rPr>
  </w:style>
  <w:style w:type="paragraph" w:customStyle="1" w:styleId="179">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snapToGrid w:val="0"/>
      <w:sz w:val="22"/>
      <w:lang w:val="fr-FR" w:eastAsia="en-GB"/>
    </w:rPr>
  </w:style>
  <w:style w:type="paragraph" w:customStyle="1" w:styleId="180">
    <w:name w:val="para"/>
    <w:basedOn w:val="1"/>
    <w:qFormat/>
    <w:uiPriority w:val="0"/>
    <w:pPr>
      <w:spacing w:after="240"/>
    </w:pPr>
    <w:rPr>
      <w:rFonts w:ascii="Helvetica" w:hAnsi="Helvetica"/>
      <w:lang w:eastAsia="en-GB"/>
    </w:rPr>
  </w:style>
  <w:style w:type="paragraph" w:customStyle="1" w:styleId="181">
    <w:name w:val="Cell"/>
    <w:basedOn w:val="1"/>
    <w:qFormat/>
    <w:uiPriority w:val="0"/>
    <w:pPr>
      <w:spacing w:after="0" w:line="240" w:lineRule="exact"/>
      <w:jc w:val="center"/>
    </w:pPr>
    <w:rPr>
      <w:sz w:val="16"/>
      <w:lang w:val="en-US"/>
    </w:rPr>
  </w:style>
  <w:style w:type="paragraph" w:customStyle="1" w:styleId="182">
    <w:name w:val="h6"/>
    <w:basedOn w:val="1"/>
    <w:uiPriority w:val="0"/>
    <w:pPr>
      <w:spacing w:before="100" w:beforeAutospacing="1" w:after="100" w:afterAutospacing="1"/>
    </w:pPr>
    <w:rPr>
      <w:sz w:val="24"/>
      <w:szCs w:val="24"/>
      <w:lang w:val="en-US"/>
    </w:rPr>
  </w:style>
  <w:style w:type="paragraph" w:customStyle="1" w:styleId="183">
    <w:name w:val="b1"/>
    <w:basedOn w:val="1"/>
    <w:qFormat/>
    <w:uiPriority w:val="0"/>
    <w:pPr>
      <w:spacing w:before="100" w:beforeAutospacing="1" w:after="100" w:afterAutospacing="1"/>
    </w:pPr>
    <w:rPr>
      <w:sz w:val="24"/>
      <w:szCs w:val="24"/>
      <w:lang w:val="en-US"/>
    </w:rPr>
  </w:style>
  <w:style w:type="paragraph" w:customStyle="1" w:styleId="184">
    <w:name w:val="tah"/>
    <w:basedOn w:val="1"/>
    <w:qFormat/>
    <w:uiPriority w:val="0"/>
    <w:pPr>
      <w:keepNext/>
      <w:adjustRightInd/>
      <w:spacing w:after="0"/>
      <w:jc w:val="center"/>
      <w:textAlignment w:val="auto"/>
    </w:pPr>
    <w:rPr>
      <w:rFonts w:ascii="Arial" w:hAnsi="Arial" w:eastAsia="Batang" w:cs="Arial"/>
      <w:b/>
      <w:bCs/>
      <w:sz w:val="18"/>
      <w:szCs w:val="18"/>
      <w:lang w:val="en-US" w:eastAsia="en-GB"/>
    </w:rPr>
  </w:style>
  <w:style w:type="character" w:customStyle="1" w:styleId="185">
    <w:name w:val="Guidance Char"/>
    <w:qFormat/>
    <w:uiPriority w:val="0"/>
    <w:rPr>
      <w:i/>
      <w:color w:val="0000FF"/>
      <w:lang w:val="en-GB" w:eastAsia="ja-JP" w:bidi="ar-SA"/>
    </w:rPr>
  </w:style>
  <w:style w:type="paragraph" w:customStyle="1" w:styleId="186">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87">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88">
    <w:name w:val="h4 Char Char"/>
    <w:qFormat/>
    <w:uiPriority w:val="0"/>
    <w:rPr>
      <w:rFonts w:ascii="Arial" w:hAnsi="Arial"/>
      <w:sz w:val="24"/>
      <w:lang w:val="en-GB" w:eastAsia="ja-JP" w:bidi="ar-SA"/>
    </w:rPr>
  </w:style>
  <w:style w:type="table" w:customStyle="1" w:styleId="189">
    <w:name w:val="Table Grid1"/>
    <w:basedOn w:val="55"/>
    <w:qFormat/>
    <w:uiPriority w:val="59"/>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Normal + After:  3 pt"/>
    <w:basedOn w:val="1"/>
    <w:qFormat/>
    <w:uiPriority w:val="0"/>
    <w:pPr>
      <w:tabs>
        <w:tab w:val="left" w:pos="2560"/>
      </w:tabs>
      <w:overflowPunct/>
      <w:autoSpaceDE/>
      <w:autoSpaceDN/>
      <w:adjustRightInd/>
      <w:ind w:left="2560" w:hanging="357"/>
      <w:textAlignment w:val="auto"/>
    </w:pPr>
    <w:rPr>
      <w:lang w:val="en-AU" w:eastAsia="ko-KR"/>
    </w:rPr>
  </w:style>
  <w:style w:type="character" w:customStyle="1" w:styleId="191">
    <w:name w:val="B1 Zchn"/>
    <w:qFormat/>
    <w:uiPriority w:val="0"/>
    <w:rPr>
      <w:rFonts w:ascii="Times New Roman" w:hAnsi="Times New Roman" w:eastAsia="Times New Roman" w:cs="Times New Roman"/>
      <w:sz w:val="20"/>
      <w:szCs w:val="20"/>
      <w:lang w:val="en-GB" w:eastAsia="ko-KR"/>
    </w:rPr>
  </w:style>
  <w:style w:type="character" w:customStyle="1" w:styleId="192">
    <w:name w:val="Figure Caption1"/>
    <w:qFormat/>
    <w:uiPriority w:val="0"/>
    <w:rPr>
      <w:rFonts w:ascii="Arial" w:hAnsi="Arial" w:eastAsia="????" w:cs="Arial"/>
      <w:color w:val="0000FF"/>
      <w:kern w:val="2"/>
      <w:lang w:val="en-US" w:eastAsia="en-US" w:bidi="ar-SA"/>
    </w:rPr>
  </w:style>
  <w:style w:type="character" w:customStyle="1" w:styleId="193">
    <w:name w:val="Char Char5"/>
    <w:semiHidden/>
    <w:qFormat/>
    <w:uiPriority w:val="0"/>
    <w:rPr>
      <w:rFonts w:ascii="Times New Roman" w:hAnsi="Times New Roman"/>
      <w:lang w:eastAsia="en-US"/>
    </w:rPr>
  </w:style>
  <w:style w:type="character" w:customStyle="1" w:styleId="194">
    <w:name w:val="List Char"/>
    <w:link w:val="14"/>
    <w:qFormat/>
    <w:uiPriority w:val="0"/>
    <w:rPr>
      <w:rFonts w:ascii="Arial" w:hAnsi="Arial"/>
      <w:lang w:eastAsia="zh-CN"/>
    </w:rPr>
  </w:style>
  <w:style w:type="character" w:customStyle="1" w:styleId="195">
    <w:name w:val="List 2 Char"/>
    <w:link w:val="13"/>
    <w:qFormat/>
    <w:uiPriority w:val="0"/>
    <w:rPr>
      <w:rFonts w:ascii="Arial" w:hAnsi="Arial"/>
      <w:lang w:eastAsia="ja-JP"/>
    </w:rPr>
  </w:style>
  <w:style w:type="character" w:customStyle="1" w:styleId="196">
    <w:name w:val="List 3 Char"/>
    <w:link w:val="12"/>
    <w:qFormat/>
    <w:uiPriority w:val="0"/>
    <w:rPr>
      <w:rFonts w:ascii="Arial" w:hAnsi="Arial"/>
      <w:lang w:eastAsia="ja-JP"/>
    </w:rPr>
  </w:style>
  <w:style w:type="paragraph" w:customStyle="1" w:styleId="197">
    <w:name w:val="tdoc-header"/>
    <w:uiPriority w:val="0"/>
    <w:pPr>
      <w:spacing w:after="160" w:line="259" w:lineRule="auto"/>
      <w:jc w:val="both"/>
    </w:pPr>
    <w:rPr>
      <w:rFonts w:ascii="Arial" w:hAnsi="Arial" w:cs="Times New Roman" w:eastAsiaTheme="minorEastAsia"/>
      <w:sz w:val="24"/>
      <w:lang w:val="en-GB" w:eastAsia="en-US" w:bidi="ar-SA"/>
    </w:rPr>
  </w:style>
  <w:style w:type="paragraph" w:customStyle="1" w:styleId="19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0">
    <w:name w:val="Char Char Char Char1"/>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1">
    <w:name w:val="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2">
    <w:name w:val="Char Char51"/>
    <w:semiHidden/>
    <w:uiPriority w:val="0"/>
    <w:rPr>
      <w:rFonts w:ascii="Times New Roman" w:hAnsi="Times New Roman"/>
      <w:lang w:eastAsia="en-US"/>
    </w:rPr>
  </w:style>
  <w:style w:type="paragraph" w:customStyle="1" w:styleId="203">
    <w:name w:val="修订1"/>
    <w:hidden/>
    <w:semiHidden/>
    <w:uiPriority w:val="99"/>
    <w:pPr>
      <w:spacing w:after="160" w:line="259" w:lineRule="auto"/>
      <w:jc w:val="both"/>
    </w:pPr>
    <w:rPr>
      <w:rFonts w:ascii="Calibri" w:hAnsi="Calibri" w:eastAsia="Calibri" w:cs="Times New Roman"/>
      <w:sz w:val="22"/>
      <w:szCs w:val="22"/>
      <w:lang w:val="en-US" w:eastAsia="en-US" w:bidi="ar-SA"/>
    </w:rPr>
  </w:style>
  <w:style w:type="character" w:customStyle="1" w:styleId="204">
    <w:name w:val="Heading 1 Char1"/>
    <w:qFormat/>
    <w:uiPriority w:val="0"/>
    <w:rPr>
      <w:rFonts w:ascii="Cambria" w:hAnsi="Cambria" w:eastAsia="Times New Roman" w:cs="Times New Roman"/>
      <w:b/>
      <w:bCs/>
      <w:color w:val="365F91"/>
      <w:sz w:val="28"/>
      <w:szCs w:val="28"/>
      <w:lang w:val="en-GB" w:eastAsia="en-GB"/>
    </w:rPr>
  </w:style>
  <w:style w:type="character" w:customStyle="1" w:styleId="205">
    <w:name w:val="TAC Char"/>
    <w:link w:val="84"/>
    <w:qFormat/>
    <w:locked/>
    <w:uiPriority w:val="0"/>
    <w:rPr>
      <w:rFonts w:ascii="Arial" w:hAnsi="Arial"/>
      <w:sz w:val="18"/>
      <w:lang w:val="zh-CN" w:eastAsia="zh-CN"/>
    </w:rPr>
  </w:style>
  <w:style w:type="paragraph" w:customStyle="1" w:styleId="206">
    <w:name w:val="Table Cell"/>
    <w:basedOn w:val="84"/>
    <w:link w:val="207"/>
    <w:qFormat/>
    <w:uiPriority w:val="0"/>
    <w:pPr>
      <w:textAlignment w:val="auto"/>
    </w:pPr>
    <w:rPr>
      <w:rFonts w:eastAsia="宋体"/>
      <w:lang w:val="en-GB"/>
    </w:rPr>
  </w:style>
  <w:style w:type="character" w:customStyle="1" w:styleId="207">
    <w:name w:val="Table Cell Char"/>
    <w:link w:val="206"/>
    <w:qFormat/>
    <w:uiPriority w:val="0"/>
    <w:rPr>
      <w:rFonts w:ascii="Arial" w:hAnsi="Arial" w:eastAsia="宋体"/>
      <w:sz w:val="18"/>
      <w:lang w:eastAsia="zh-CN"/>
    </w:rPr>
  </w:style>
  <w:style w:type="character" w:customStyle="1" w:styleId="208">
    <w:name w:val="TAL Char"/>
    <w:qFormat/>
    <w:locked/>
    <w:uiPriority w:val="0"/>
    <w:rPr>
      <w:rFonts w:ascii="Arial" w:hAnsi="Arial" w:eastAsia="Times New Roman" w:cs="Times New Roman"/>
      <w:kern w:val="0"/>
      <w:sz w:val="18"/>
      <w:szCs w:val="20"/>
      <w:lang w:val="en-GB" w:eastAsia="en-GB"/>
    </w:rPr>
  </w:style>
  <w:style w:type="character" w:customStyle="1" w:styleId="209">
    <w:name w:val="B1 Char"/>
    <w:qFormat/>
    <w:uiPriority w:val="0"/>
    <w:rPr>
      <w:rFonts w:ascii="Times New Roman" w:hAnsi="Times New Roman"/>
      <w:lang w:val="en-GB" w:eastAsia="en-US"/>
    </w:rPr>
  </w:style>
  <w:style w:type="paragraph" w:customStyle="1" w:styleId="210">
    <w:name w:val="MTDisplayEquation"/>
    <w:basedOn w:val="1"/>
    <w:next w:val="1"/>
    <w:link w:val="211"/>
    <w:qFormat/>
    <w:uiPriority w:val="0"/>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211">
    <w:name w:val="MTDisplayEquation Char"/>
    <w:link w:val="210"/>
    <w:qFormat/>
    <w:uiPriority w:val="0"/>
    <w:rPr>
      <w:rFonts w:ascii="Times New Roman" w:hAnsi="Times New Roman" w:eastAsia="Calibri"/>
      <w:szCs w:val="22"/>
      <w:lang w:val="zh-CN" w:eastAsia="zh-CN"/>
    </w:rPr>
  </w:style>
  <w:style w:type="character" w:customStyle="1" w:styleId="212">
    <w:name w:val="fontstyle01"/>
    <w:qFormat/>
    <w:uiPriority w:val="0"/>
    <w:rPr>
      <w:rFonts w:hint="default" w:ascii="Times-Roman" w:hAnsi="Times-Roman"/>
      <w:color w:val="000000"/>
      <w:sz w:val="20"/>
      <w:szCs w:val="20"/>
    </w:rPr>
  </w:style>
  <w:style w:type="character" w:customStyle="1" w:styleId="213">
    <w:name w:val="fontstyle11"/>
    <w:qFormat/>
    <w:uiPriority w:val="0"/>
    <w:rPr>
      <w:rFonts w:hint="default" w:ascii="Times-Italic" w:hAnsi="Times-Italic"/>
      <w:i/>
      <w:iCs/>
      <w:color w:val="000000"/>
      <w:sz w:val="20"/>
      <w:szCs w:val="20"/>
    </w:rPr>
  </w:style>
  <w:style w:type="character" w:customStyle="1" w:styleId="214">
    <w:name w:val="fontstyle21"/>
    <w:basedOn w:val="57"/>
    <w:qFormat/>
    <w:uiPriority w:val="0"/>
    <w:rPr>
      <w:rFonts w:hint="default" w:ascii="Times-Italic" w:hAnsi="Times-Italic"/>
      <w:i/>
      <w:iCs/>
      <w:color w:val="000000"/>
      <w:sz w:val="20"/>
      <w:szCs w:val="20"/>
    </w:rPr>
  </w:style>
  <w:style w:type="table" w:customStyle="1" w:styleId="215">
    <w:name w:val="표 구분선1"/>
    <w:basedOn w:val="55"/>
    <w:qFormat/>
    <w:uiPriority w:val="0"/>
    <w:pPr>
      <w:spacing w:after="180"/>
    </w:pPr>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
    <w:name w:val="Unresolved Mention11"/>
    <w:basedOn w:val="57"/>
    <w:semiHidden/>
    <w:unhideWhenUsed/>
    <w:qFormat/>
    <w:uiPriority w:val="99"/>
    <w:rPr>
      <w:color w:val="605E5C"/>
      <w:shd w:val="clear" w:color="auto" w:fill="E1DFDD"/>
    </w:rPr>
  </w:style>
  <w:style w:type="character" w:customStyle="1" w:styleId="217">
    <w:name w:val="Caption Char"/>
    <w:link w:val="28"/>
    <w:qFormat/>
    <w:uiPriority w:val="35"/>
    <w:rPr>
      <w:rFonts w:ascii="Times New Roman" w:hAnsi="Times New Roman"/>
      <w:b/>
    </w:rPr>
  </w:style>
  <w:style w:type="paragraph" w:customStyle="1" w:styleId="218">
    <w:name w:val="x_msonormal"/>
    <w:basedOn w:val="1"/>
    <w:qFormat/>
    <w:uiPriority w:val="99"/>
    <w:pPr>
      <w:overflowPunct/>
      <w:autoSpaceDE/>
      <w:autoSpaceDN/>
      <w:adjustRightInd/>
      <w:spacing w:after="0"/>
      <w:textAlignment w:val="auto"/>
    </w:pPr>
    <w:rPr>
      <w:rFonts w:ascii="Calibri" w:hAnsi="Calibri" w:cs="Calibri" w:eastAsiaTheme="minorHAnsi"/>
      <w:sz w:val="22"/>
      <w:szCs w:val="22"/>
      <w:lang w:val="en-US" w:eastAsia="en-US"/>
    </w:rPr>
  </w:style>
  <w:style w:type="paragraph" w:customStyle="1" w:styleId="219">
    <w:name w:val="Bullet"/>
    <w:basedOn w:val="1"/>
    <w:qFormat/>
    <w:uiPriority w:val="0"/>
    <w:pPr>
      <w:numPr>
        <w:ilvl w:val="0"/>
        <w:numId w:val="19"/>
      </w:numPr>
      <w:overflowPunct/>
      <w:autoSpaceDE/>
      <w:autoSpaceDN/>
      <w:adjustRightInd/>
      <w:spacing w:after="0"/>
      <w:textAlignment w:val="auto"/>
    </w:pPr>
    <w:rPr>
      <w:sz w:val="24"/>
      <w:szCs w:val="24"/>
      <w:lang w:val="en-US" w:eastAsia="en-US"/>
    </w:rPr>
  </w:style>
  <w:style w:type="character" w:customStyle="1" w:styleId="220">
    <w:name w:val="Unresolved Mention2"/>
    <w:basedOn w:val="57"/>
    <w:semiHidden/>
    <w:unhideWhenUsed/>
    <w:qFormat/>
    <w:uiPriority w:val="99"/>
    <w:rPr>
      <w:color w:val="605E5C"/>
      <w:shd w:val="clear" w:color="auto" w:fill="E1DFDD"/>
    </w:rPr>
  </w:style>
  <w:style w:type="character" w:customStyle="1" w:styleId="221">
    <w:name w:val="Unresolved Mention3"/>
    <w:basedOn w:val="57"/>
    <w:semiHidden/>
    <w:unhideWhenUsed/>
    <w:qFormat/>
    <w:uiPriority w:val="99"/>
    <w:rPr>
      <w:color w:val="605E5C"/>
      <w:shd w:val="clear" w:color="auto" w:fill="E1DFDD"/>
    </w:rPr>
  </w:style>
  <w:style w:type="table" w:customStyle="1" w:styleId="222">
    <w:name w:val="Table Grid2"/>
    <w:basedOn w:val="5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3">
    <w:name w:val="Pa10"/>
    <w:basedOn w:val="1"/>
    <w:next w:val="1"/>
    <w:qFormat/>
    <w:uiPriority w:val="99"/>
    <w:pPr>
      <w:overflowPunct/>
      <w:spacing w:after="0" w:line="181" w:lineRule="atLeast"/>
      <w:textAlignment w:val="auto"/>
    </w:pPr>
    <w:rPr>
      <w:rFonts w:ascii="ClassicoURW" w:hAnsi="ClassicoURW" w:eastAsia="Times New Roman"/>
      <w:sz w:val="24"/>
      <w:szCs w:val="24"/>
      <w:lang w:val="en-US" w:eastAsia="en-GB"/>
    </w:rPr>
  </w:style>
  <w:style w:type="character" w:customStyle="1" w:styleId="224">
    <w:name w:val="IvD Instructiontext Char"/>
    <w:link w:val="225"/>
    <w:qFormat/>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225">
    <w:name w:val="IvD Instructiontext"/>
    <w:basedOn w:val="31"/>
    <w:link w:val="22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226">
    <w:name w:val="IvD bodytext Char"/>
    <w:basedOn w:val="57"/>
    <w:link w:val="227"/>
    <w:qFormat/>
    <w:locked/>
    <w:uiPriority w:val="0"/>
    <w:rPr>
      <w:rFonts w:ascii="Arial" w:hAnsi="Arial" w:cs="Arial"/>
      <w:spacing w:val="2"/>
    </w:rPr>
  </w:style>
  <w:style w:type="paragraph" w:customStyle="1" w:styleId="227">
    <w:name w:val="IvD bodytext"/>
    <w:basedOn w:val="31"/>
    <w:link w:val="22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228">
    <w:name w:val="PropObs"/>
    <w:basedOn w:val="1"/>
    <w:link w:val="229"/>
    <w:qFormat/>
    <w:uiPriority w:val="0"/>
    <w:pPr>
      <w:numPr>
        <w:ilvl w:val="0"/>
        <w:numId w:val="20"/>
      </w:numPr>
      <w:overflowPunct/>
      <w:autoSpaceDE/>
      <w:autoSpaceDN/>
      <w:adjustRightInd/>
      <w:spacing w:after="0"/>
      <w:ind w:left="1134" w:hanging="1134"/>
      <w:textAlignment w:val="auto"/>
    </w:pPr>
    <w:rPr>
      <w:rFonts w:ascii="Calibri" w:hAnsi="Calibri" w:eastAsia="MS Mincho"/>
      <w:b/>
      <w:lang w:eastAsia="sv-SE"/>
    </w:rPr>
  </w:style>
  <w:style w:type="character" w:customStyle="1" w:styleId="229">
    <w:name w:val="PropObs Char"/>
    <w:link w:val="228"/>
    <w:qFormat/>
    <w:uiPriority w:val="0"/>
    <w:rPr>
      <w:rFonts w:ascii="Calibri" w:hAnsi="Calibri" w:eastAsia="MS Mincho"/>
      <w:b/>
      <w:lang w:eastAsia="sv-SE"/>
    </w:rPr>
  </w:style>
  <w:style w:type="paragraph" w:styleId="230">
    <w:name w:val="No Spacing"/>
    <w:qFormat/>
    <w:uiPriority w:val="1"/>
    <w:pPr>
      <w:overflowPunct w:val="0"/>
      <w:autoSpaceDE w:val="0"/>
      <w:autoSpaceDN w:val="0"/>
      <w:adjustRightInd w:val="0"/>
      <w:spacing w:after="160" w:line="259" w:lineRule="auto"/>
      <w:jc w:val="both"/>
      <w:textAlignment w:val="baseline"/>
    </w:pPr>
    <w:rPr>
      <w:rFonts w:ascii="Times New Roman" w:hAnsi="Times New Roman" w:eastAsia="Times New Roman" w:cs="Times New Roman"/>
      <w:lang w:val="en-GB" w:eastAsia="ja-JP" w:bidi="ar-SA"/>
    </w:rPr>
  </w:style>
  <w:style w:type="paragraph" w:customStyle="1" w:styleId="231">
    <w:name w:val="Char Char Char Char Char Char"/>
    <w:semiHidden/>
    <w:qFormat/>
    <w:uiPriority w:val="0"/>
    <w:pPr>
      <w:keepNext/>
      <w:numPr>
        <w:ilvl w:val="0"/>
        <w:numId w:val="21"/>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232">
    <w:name w:val="Agreement"/>
    <w:basedOn w:val="1"/>
    <w:qFormat/>
    <w:uiPriority w:val="0"/>
    <w:pPr>
      <w:numPr>
        <w:ilvl w:val="0"/>
        <w:numId w:val="22"/>
      </w:numPr>
      <w:overflowPunct/>
      <w:autoSpaceDE/>
      <w:autoSpaceDN/>
      <w:adjustRightInd/>
      <w:spacing w:before="60" w:after="0"/>
      <w:textAlignment w:val="auto"/>
    </w:pPr>
    <w:rPr>
      <w:rFonts w:ascii="Arial" w:hAnsi="Arial" w:cs="Arial" w:eastAsiaTheme="minorHAnsi"/>
      <w:b/>
      <w:bCs/>
      <w:lang w:val="sv-SE" w:eastAsia="sv-SE"/>
    </w:rPr>
  </w:style>
  <w:style w:type="character" w:customStyle="1" w:styleId="233">
    <w:name w:val="Proposal Char"/>
    <w:link w:val="78"/>
    <w:qFormat/>
    <w:uiPriority w:val="0"/>
    <w:rPr>
      <w:rFonts w:ascii="Arial" w:hAnsi="Arial"/>
      <w:b/>
      <w:bCs/>
      <w:lang w:eastAsia="zh-CN"/>
    </w:rPr>
  </w:style>
  <w:style w:type="character" w:customStyle="1" w:styleId="234">
    <w:name w:val="Unresolved Mention4"/>
    <w:basedOn w:val="5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465F0-2208-4380-A327-A7CB319E5458}">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A12188B3-8D20-41F0-9325-9923AB2C7AA9}">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5</Pages>
  <Words>1708</Words>
  <Characters>8763</Characters>
  <Lines>292</Lines>
  <Paragraphs>158</Paragraphs>
  <TotalTime>5</TotalTime>
  <ScaleCrop>false</ScaleCrop>
  <LinksUpToDate>false</LinksUpToDate>
  <CharactersWithSpaces>10313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2021-01-27T14:39:00Z</dcterms:created>
  <dc:creator>Ericsson</dc:creator>
  <cp:keywords>3GPP; Ericsson; TDoc</cp:keywords>
  <cp:lastModifiedBy>ZTE</cp:lastModifiedBy>
  <cp:lastPrinted>2008-01-31T07:09:00Z</cp:lastPrinted>
  <dcterms:modified xsi:type="dcterms:W3CDTF">2021-01-28T03:36:10Z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