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04545" w14:textId="77777777" w:rsidR="00E51A10" w:rsidRDefault="0017195E">
      <w:pPr>
        <w:pStyle w:val="3GPPHeader"/>
        <w:spacing w:after="60"/>
        <w:rPr>
          <w:sz w:val="32"/>
          <w:szCs w:val="32"/>
          <w:highlight w:val="yellow"/>
        </w:rPr>
      </w:pPr>
      <w:r>
        <w:t>3GPP TSG-RAN WG1 Meeting #10</w:t>
      </w:r>
      <w:r w:rsidR="005E0C7A">
        <w:t>4</w:t>
      </w:r>
      <w:r>
        <w:t>-e</w:t>
      </w:r>
      <w:r>
        <w:tab/>
      </w:r>
      <w:r>
        <w:rPr>
          <w:sz w:val="32"/>
          <w:szCs w:val="32"/>
        </w:rPr>
        <w:t>R1-</w:t>
      </w:r>
      <w:r w:rsidR="007D09BA" w:rsidRPr="007D09BA">
        <w:rPr>
          <w:sz w:val="32"/>
          <w:szCs w:val="32"/>
        </w:rPr>
        <w:t>2</w:t>
      </w:r>
      <w:r w:rsidR="005E0C7A">
        <w:rPr>
          <w:sz w:val="32"/>
          <w:szCs w:val="32"/>
        </w:rPr>
        <w:t>1xxxxx</w:t>
      </w:r>
    </w:p>
    <w:p w14:paraId="6EEE4C8B" w14:textId="77777777" w:rsidR="00E51A10" w:rsidRDefault="0017195E">
      <w:pPr>
        <w:pStyle w:val="3GPPHeader"/>
      </w:pPr>
      <w:bookmarkStart w:id="0" w:name="_Hlk32581729"/>
      <w:proofErr w:type="gramStart"/>
      <w:r>
        <w:t>e-Meeting</w:t>
      </w:r>
      <w:proofErr w:type="gramEnd"/>
      <w:r>
        <w:t xml:space="preserve">, </w:t>
      </w:r>
      <w:bookmarkEnd w:id="0"/>
      <w:r w:rsidR="005E0C7A" w:rsidRPr="005E0C7A">
        <w:t>January 25</w:t>
      </w:r>
      <w:r w:rsidR="005E0C7A" w:rsidRPr="005E0C7A">
        <w:rPr>
          <w:vertAlign w:val="superscript"/>
        </w:rPr>
        <w:t>th</w:t>
      </w:r>
      <w:r w:rsidR="005E0C7A">
        <w:t xml:space="preserve"> </w:t>
      </w:r>
      <w:r w:rsidR="005E0C7A" w:rsidRPr="005E0C7A">
        <w:t>– February 5</w:t>
      </w:r>
      <w:r w:rsidR="005E0C7A" w:rsidRPr="005E0C7A">
        <w:rPr>
          <w:vertAlign w:val="superscript"/>
        </w:rPr>
        <w:t>th</w:t>
      </w:r>
      <w:r w:rsidR="005E0C7A" w:rsidRPr="005E0C7A">
        <w:t>, 2021</w:t>
      </w:r>
    </w:p>
    <w:p w14:paraId="46FB6097" w14:textId="77777777" w:rsidR="00E51A10" w:rsidRDefault="00E51A10">
      <w:pPr>
        <w:pStyle w:val="3GPPHeader"/>
      </w:pPr>
    </w:p>
    <w:p w14:paraId="34B55081" w14:textId="77777777" w:rsidR="00E51A10" w:rsidRDefault="0017195E">
      <w:pPr>
        <w:pStyle w:val="3GPPHeader"/>
        <w:jc w:val="left"/>
        <w:rPr>
          <w:sz w:val="22"/>
          <w:szCs w:val="22"/>
          <w:lang w:val="sv-FI"/>
        </w:rPr>
      </w:pPr>
      <w:r>
        <w:rPr>
          <w:sz w:val="22"/>
          <w:szCs w:val="22"/>
          <w:lang w:val="sv-FI"/>
        </w:rPr>
        <w:t>Agenda Item:</w:t>
      </w:r>
      <w:r>
        <w:rPr>
          <w:sz w:val="22"/>
          <w:szCs w:val="22"/>
          <w:lang w:val="sv-FI"/>
        </w:rPr>
        <w:tab/>
        <w:t>6.2.1</w:t>
      </w:r>
    </w:p>
    <w:p w14:paraId="2ADE41ED" w14:textId="77777777" w:rsidR="00E51A10" w:rsidRDefault="0017195E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Moderator (Ericsson)</w:t>
      </w:r>
    </w:p>
    <w:p w14:paraId="2B93EB81" w14:textId="77777777" w:rsidR="00E51A10" w:rsidRDefault="0017195E">
      <w:pPr>
        <w:pStyle w:val="3GPPHeader"/>
        <w:ind w:left="1701" w:hanging="1701"/>
        <w:jc w:val="left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rFonts w:cs="Arial"/>
          <w:sz w:val="22"/>
          <w:lang w:val="en-US"/>
        </w:rPr>
        <w:t>FL summary for Multi-TB issues for Rel-16 LTE-MTC</w:t>
      </w:r>
    </w:p>
    <w:p w14:paraId="64BE7580" w14:textId="77777777" w:rsidR="00E51A10" w:rsidRDefault="0017195E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79AE8DD5" w14:textId="77777777" w:rsidR="00E51A10" w:rsidRDefault="0017195E">
      <w:pPr>
        <w:pStyle w:val="1"/>
        <w:jc w:val="both"/>
        <w:textAlignment w:val="auto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38841885" w14:textId="77777777" w:rsidR="00E51A10" w:rsidRDefault="0017195E">
      <w:pPr>
        <w:pStyle w:val="a6"/>
        <w:rPr>
          <w:rFonts w:cs="Arial"/>
          <w:lang w:val="en-US"/>
        </w:rPr>
      </w:pPr>
      <w:r>
        <w:rPr>
          <w:rFonts w:cs="Arial"/>
          <w:lang w:val="en-US"/>
        </w:rPr>
        <w:t>This document provides a summary of</w:t>
      </w:r>
      <w:bookmarkStart w:id="1" w:name="_Ref178064866"/>
      <w:r>
        <w:rPr>
          <w:rFonts w:cs="Arial"/>
          <w:lang w:val="en-US"/>
        </w:rPr>
        <w:t xml:space="preserve"> the following RAN1 email discussion.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51A10" w14:paraId="71C6D9BF" w14:textId="77777777">
        <w:tc>
          <w:tcPr>
            <w:tcW w:w="9629" w:type="dxa"/>
          </w:tcPr>
          <w:p w14:paraId="3EAD6EC6" w14:textId="77777777" w:rsidR="007904A1" w:rsidRPr="007904A1" w:rsidRDefault="007904A1" w:rsidP="007904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等线" w:hAnsi="Arial" w:cs="Arial"/>
                <w:sz w:val="20"/>
                <w:szCs w:val="20"/>
                <w:highlight w:val="cyan"/>
                <w:lang w:val="en-US" w:eastAsia="en-GB"/>
              </w:rPr>
            </w:pPr>
            <w:r w:rsidRPr="007904A1">
              <w:rPr>
                <w:rFonts w:ascii="Arial" w:eastAsia="等线" w:hAnsi="Arial" w:cs="Arial"/>
                <w:sz w:val="20"/>
                <w:szCs w:val="20"/>
                <w:highlight w:val="cyan"/>
                <w:lang w:val="en-US" w:eastAsia="en-GB"/>
              </w:rPr>
              <w:t xml:space="preserve"> [104-e-LTE-eMTC5-02] Multi-TB issues – Johan (Ericsson)</w:t>
            </w:r>
          </w:p>
          <w:p w14:paraId="1E7F6E36" w14:textId="77777777" w:rsidR="007904A1" w:rsidRDefault="007904A1" w:rsidP="007904A1">
            <w:pPr>
              <w:pStyle w:val="aff9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04A1">
              <w:rPr>
                <w:rFonts w:ascii="Arial" w:hAnsi="Arial" w:cs="Arial"/>
                <w:sz w:val="20"/>
                <w:szCs w:val="20"/>
                <w:lang w:val="en-US"/>
              </w:rPr>
              <w:t>Issue #1: Clarification of DCI definition for SPS validation (</w:t>
            </w:r>
            <w:hyperlink r:id="rId12" w:history="1">
              <w:r w:rsidRPr="00845EAD">
                <w:rPr>
                  <w:rStyle w:val="aff6"/>
                  <w:rFonts w:ascii="Arial" w:hAnsi="Arial" w:cs="Arial"/>
                  <w:sz w:val="20"/>
                  <w:szCs w:val="20"/>
                  <w:lang w:val="en-US"/>
                </w:rPr>
                <w:t>R1-2100561</w:t>
              </w:r>
            </w:hyperlink>
            <w:r w:rsidRPr="007904A1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14:paraId="19B3BDA6" w14:textId="77777777" w:rsidR="007904A1" w:rsidRPr="007904A1" w:rsidRDefault="007904A1" w:rsidP="007904A1">
            <w:pPr>
              <w:pStyle w:val="aff9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04A1">
              <w:rPr>
                <w:rFonts w:ascii="Arial" w:hAnsi="Arial" w:cs="Arial"/>
                <w:sz w:val="20"/>
                <w:szCs w:val="20"/>
                <w:lang w:val="en-US"/>
              </w:rPr>
              <w:t>Issue #2: Clarification of multicast scheduling gap definition (</w:t>
            </w:r>
            <w:hyperlink r:id="rId13" w:history="1">
              <w:r w:rsidRPr="00845EAD">
                <w:rPr>
                  <w:rStyle w:val="aff6"/>
                  <w:rFonts w:ascii="Arial" w:hAnsi="Arial" w:cs="Arial"/>
                  <w:sz w:val="20"/>
                  <w:szCs w:val="20"/>
                  <w:lang w:val="en-US"/>
                </w:rPr>
                <w:t>R1-2100761</w:t>
              </w:r>
            </w:hyperlink>
            <w:r w:rsidRPr="007904A1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hyperlink r:id="rId14" w:history="1">
              <w:r w:rsidRPr="00845EAD">
                <w:rPr>
                  <w:rStyle w:val="aff6"/>
                  <w:rFonts w:ascii="Arial" w:hAnsi="Arial" w:cs="Arial"/>
                  <w:sz w:val="20"/>
                  <w:szCs w:val="20"/>
                  <w:lang w:val="en-US"/>
                </w:rPr>
                <w:t>R1-2101279</w:t>
              </w:r>
            </w:hyperlink>
            <w:r w:rsidRPr="007904A1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14:paraId="1F7F4D58" w14:textId="77777777" w:rsidR="007904A1" w:rsidRPr="007904A1" w:rsidRDefault="007904A1" w:rsidP="007904A1">
            <w:pPr>
              <w:pStyle w:val="aff9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04A1">
              <w:rPr>
                <w:rFonts w:ascii="Arial" w:hAnsi="Arial" w:cs="Arial"/>
                <w:sz w:val="20"/>
                <w:szCs w:val="20"/>
                <w:lang w:val="en-US"/>
              </w:rPr>
              <w:t>Discussion and decision by 1/29, TPs by 2/5</w:t>
            </w:r>
          </w:p>
        </w:tc>
      </w:tr>
    </w:tbl>
    <w:p w14:paraId="749C57BD" w14:textId="77777777" w:rsidR="00E51A10" w:rsidRDefault="00E51A10">
      <w:pPr>
        <w:pStyle w:val="a6"/>
        <w:rPr>
          <w:rFonts w:cs="Arial"/>
          <w:lang w:val="en-US"/>
        </w:rPr>
      </w:pPr>
    </w:p>
    <w:p w14:paraId="2CDEE878" w14:textId="77777777" w:rsidR="00E51A10" w:rsidRDefault="00261102">
      <w:pPr>
        <w:pStyle w:val="1"/>
      </w:pPr>
      <w:r>
        <w:t>Issue #1: Clarification of DCI definition for SPS validation</w:t>
      </w:r>
    </w:p>
    <w:p w14:paraId="2A7D81F4" w14:textId="2C223BAC" w:rsidR="00846AD6" w:rsidRPr="0081402A" w:rsidRDefault="0017195E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 w:cs="Arial"/>
          <w:lang w:val="en-US" w:eastAsia="en-GB"/>
        </w:rPr>
      </w:pPr>
      <w:r w:rsidRPr="0081402A">
        <w:rPr>
          <w:rFonts w:ascii="Arial" w:eastAsia="等线" w:hAnsi="Arial" w:cs="Arial"/>
          <w:lang w:val="en-US" w:eastAsia="en-GB"/>
        </w:rPr>
        <w:t xml:space="preserve">Contribution </w:t>
      </w:r>
      <w:r w:rsidRPr="0081402A">
        <w:rPr>
          <w:rFonts w:ascii="Arial" w:eastAsia="等线" w:hAnsi="Arial" w:cs="Arial"/>
          <w:lang w:val="en-US" w:eastAsia="en-GB"/>
        </w:rPr>
        <w:fldChar w:fldCharType="begin"/>
      </w:r>
      <w:r w:rsidRPr="0081402A">
        <w:rPr>
          <w:rFonts w:ascii="Arial" w:eastAsia="等线" w:hAnsi="Arial" w:cs="Arial"/>
          <w:lang w:val="en-US" w:eastAsia="en-GB"/>
        </w:rPr>
        <w:instrText xml:space="preserve"> REF _Ref54537007 \r \h </w:instrText>
      </w:r>
      <w:r w:rsidR="0081402A">
        <w:rPr>
          <w:rFonts w:ascii="Arial" w:eastAsia="等线" w:hAnsi="Arial" w:cs="Arial"/>
          <w:lang w:val="en-US" w:eastAsia="en-GB"/>
        </w:rPr>
        <w:instrText xml:space="preserve"> \* MERGEFORMAT </w:instrText>
      </w:r>
      <w:r w:rsidRPr="0081402A">
        <w:rPr>
          <w:rFonts w:ascii="Arial" w:eastAsia="等线" w:hAnsi="Arial" w:cs="Arial"/>
          <w:lang w:val="en-US" w:eastAsia="en-GB"/>
        </w:rPr>
      </w:r>
      <w:r w:rsidRPr="0081402A">
        <w:rPr>
          <w:rFonts w:ascii="Arial" w:eastAsia="等线" w:hAnsi="Arial" w:cs="Arial"/>
          <w:lang w:val="en-US" w:eastAsia="en-GB"/>
        </w:rPr>
        <w:fldChar w:fldCharType="separate"/>
      </w:r>
      <w:r w:rsidR="00846AD6" w:rsidRPr="0081402A">
        <w:rPr>
          <w:rFonts w:ascii="Arial" w:eastAsia="等线" w:hAnsi="Arial" w:cs="Arial"/>
          <w:lang w:val="en-US" w:eastAsia="en-GB"/>
        </w:rPr>
        <w:t>[1]</w:t>
      </w:r>
      <w:r w:rsidRPr="0081402A">
        <w:rPr>
          <w:rFonts w:ascii="Arial" w:eastAsia="等线" w:hAnsi="Arial" w:cs="Arial"/>
          <w:lang w:val="en-US" w:eastAsia="en-GB"/>
        </w:rPr>
        <w:fldChar w:fldCharType="end"/>
      </w:r>
      <w:r w:rsidRPr="0081402A">
        <w:rPr>
          <w:rFonts w:ascii="Arial" w:eastAsia="等线" w:hAnsi="Arial" w:cs="Arial"/>
          <w:lang w:val="en-US" w:eastAsia="en-GB"/>
        </w:rPr>
        <w:t xml:space="preserve"> discus</w:t>
      </w:r>
      <w:r w:rsidR="00846AD6" w:rsidRPr="0081402A">
        <w:rPr>
          <w:rFonts w:ascii="Arial" w:eastAsia="等线" w:hAnsi="Arial" w:cs="Arial"/>
          <w:lang w:val="en-US" w:eastAsia="en-GB"/>
        </w:rPr>
        <w:t xml:space="preserve">ses </w:t>
      </w:r>
      <w:r w:rsidR="0081402A">
        <w:rPr>
          <w:rFonts w:ascii="Arial" w:eastAsia="等线" w:hAnsi="Arial" w:cs="Arial"/>
          <w:lang w:val="en-US" w:eastAsia="en-GB"/>
        </w:rPr>
        <w:t xml:space="preserve">the need for clarification of the DCI definition for SPS validation for the case when the </w:t>
      </w:r>
      <w:r w:rsidR="007B2DA9">
        <w:rPr>
          <w:rFonts w:ascii="Arial" w:eastAsia="等线" w:hAnsi="Arial" w:cs="Arial"/>
          <w:lang w:val="en-US" w:eastAsia="en-GB"/>
        </w:rPr>
        <w:t xml:space="preserve">Rel-16 LTE-MTC </w:t>
      </w:r>
      <w:r w:rsidR="0081402A">
        <w:rPr>
          <w:rFonts w:ascii="Arial" w:eastAsia="等线" w:hAnsi="Arial" w:cs="Arial"/>
          <w:lang w:val="en-US" w:eastAsia="en-GB"/>
        </w:rPr>
        <w:t xml:space="preserve">multi-TB scheduling feature is configured and presents </w:t>
      </w:r>
      <w:r w:rsidR="00561A68">
        <w:rPr>
          <w:rFonts w:ascii="Arial" w:eastAsia="等线" w:hAnsi="Arial" w:cs="Arial"/>
          <w:lang w:val="en-US" w:eastAsia="en-GB"/>
        </w:rPr>
        <w:t>a</w:t>
      </w:r>
      <w:r w:rsidR="0081402A">
        <w:rPr>
          <w:rFonts w:ascii="Arial" w:eastAsia="等线" w:hAnsi="Arial" w:cs="Arial"/>
          <w:lang w:val="en-US" w:eastAsia="en-GB"/>
        </w:rPr>
        <w:t xml:space="preserve"> </w:t>
      </w:r>
      <w:r w:rsidR="00561A68">
        <w:rPr>
          <w:rFonts w:ascii="Arial" w:eastAsia="等线" w:hAnsi="Arial" w:cs="Arial"/>
          <w:lang w:val="en-US" w:eastAsia="en-GB"/>
        </w:rPr>
        <w:t xml:space="preserve">TP </w:t>
      </w:r>
      <w:r w:rsidR="0081402A">
        <w:rPr>
          <w:rFonts w:ascii="Arial" w:eastAsia="等线" w:hAnsi="Arial" w:cs="Arial"/>
          <w:lang w:val="en-US" w:eastAsia="en-GB"/>
        </w:rPr>
        <w:t>for 36.213.</w:t>
      </w:r>
    </w:p>
    <w:p w14:paraId="11F59521" w14:textId="1566E0C4" w:rsidR="00846AD6" w:rsidRPr="0081402A" w:rsidRDefault="00846AD6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 w:cs="Arial"/>
          <w:lang w:val="en-US" w:eastAsia="en-GB"/>
        </w:rPr>
      </w:pPr>
    </w:p>
    <w:p w14:paraId="650D1A0A" w14:textId="5C22D9A2" w:rsidR="00E51A10" w:rsidRDefault="0017195E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 w:cs="Arial"/>
          <w:b/>
          <w:bCs/>
          <w:lang w:val="en-US" w:eastAsia="en-GB"/>
        </w:rPr>
      </w:pPr>
      <w:r>
        <w:rPr>
          <w:rFonts w:ascii="Arial" w:eastAsia="等线" w:hAnsi="Arial" w:cs="Arial"/>
          <w:b/>
          <w:bCs/>
          <w:lang w:val="en-US" w:eastAsia="en-GB"/>
        </w:rPr>
        <w:t>Question: Companies are invited to comment below on the</w:t>
      </w:r>
      <w:r w:rsidR="0081402A">
        <w:rPr>
          <w:rFonts w:ascii="Arial" w:eastAsia="等线" w:hAnsi="Arial" w:cs="Arial"/>
          <w:b/>
          <w:bCs/>
          <w:lang w:val="en-US" w:eastAsia="en-GB"/>
        </w:rPr>
        <w:t xml:space="preserve"> </w:t>
      </w:r>
      <w:r w:rsidR="00561A68">
        <w:rPr>
          <w:rFonts w:ascii="Arial" w:eastAsia="等线" w:hAnsi="Arial" w:cs="Arial"/>
          <w:b/>
          <w:bCs/>
          <w:lang w:val="en-US" w:eastAsia="en-GB"/>
        </w:rPr>
        <w:t xml:space="preserve">36.213 </w:t>
      </w:r>
      <w:r w:rsidR="0081402A">
        <w:rPr>
          <w:rFonts w:ascii="Arial" w:eastAsia="等线" w:hAnsi="Arial" w:cs="Arial"/>
          <w:b/>
          <w:bCs/>
          <w:lang w:val="en-US" w:eastAsia="en-GB"/>
        </w:rPr>
        <w:t xml:space="preserve">TP </w:t>
      </w:r>
      <w:r w:rsidR="00561A68">
        <w:rPr>
          <w:rFonts w:ascii="Arial" w:eastAsia="等线" w:hAnsi="Arial" w:cs="Arial"/>
          <w:b/>
          <w:bCs/>
          <w:lang w:val="en-US" w:eastAsia="en-GB"/>
        </w:rPr>
        <w:t xml:space="preserve">in </w:t>
      </w:r>
      <w:r w:rsidR="00561A68">
        <w:rPr>
          <w:rFonts w:ascii="Arial" w:eastAsia="等线" w:hAnsi="Arial" w:cs="Arial"/>
          <w:b/>
          <w:bCs/>
          <w:lang w:val="en-US" w:eastAsia="en-GB"/>
        </w:rPr>
        <w:fldChar w:fldCharType="begin"/>
      </w:r>
      <w:r w:rsidR="00561A68">
        <w:rPr>
          <w:rFonts w:ascii="Arial" w:eastAsia="等线" w:hAnsi="Arial" w:cs="Arial"/>
          <w:b/>
          <w:bCs/>
          <w:lang w:val="en-US" w:eastAsia="en-GB"/>
        </w:rPr>
        <w:instrText xml:space="preserve"> REF _Ref54539832 \r \h </w:instrText>
      </w:r>
      <w:r w:rsidR="00A22EC3">
        <w:rPr>
          <w:rFonts w:ascii="Arial" w:eastAsia="等线" w:hAnsi="Arial" w:cs="Arial"/>
          <w:b/>
          <w:bCs/>
          <w:lang w:val="en-US" w:eastAsia="en-GB"/>
        </w:rPr>
        <w:instrText xml:space="preserve"> \* MERGEFORMAT </w:instrText>
      </w:r>
      <w:r w:rsidR="00561A68">
        <w:rPr>
          <w:rFonts w:ascii="Arial" w:eastAsia="等线" w:hAnsi="Arial" w:cs="Arial"/>
          <w:b/>
          <w:bCs/>
          <w:lang w:val="en-US" w:eastAsia="en-GB"/>
        </w:rPr>
      </w:r>
      <w:r w:rsidR="00561A68">
        <w:rPr>
          <w:rFonts w:ascii="Arial" w:eastAsia="等线" w:hAnsi="Arial" w:cs="Arial"/>
          <w:b/>
          <w:bCs/>
          <w:lang w:val="en-US" w:eastAsia="en-GB"/>
        </w:rPr>
        <w:fldChar w:fldCharType="separate"/>
      </w:r>
      <w:r w:rsidR="00561A68">
        <w:rPr>
          <w:rFonts w:ascii="Arial" w:eastAsia="等线" w:hAnsi="Arial" w:cs="Arial"/>
          <w:b/>
          <w:bCs/>
          <w:lang w:val="en-US" w:eastAsia="en-GB"/>
        </w:rPr>
        <w:t>[1]</w:t>
      </w:r>
      <w:r w:rsidR="00561A68">
        <w:rPr>
          <w:rFonts w:ascii="Arial" w:eastAsia="等线" w:hAnsi="Arial" w:cs="Arial"/>
          <w:b/>
          <w:bCs/>
          <w:lang w:val="en-US" w:eastAsia="en-GB"/>
        </w:rPr>
        <w:fldChar w:fldCharType="end"/>
      </w:r>
      <w:r w:rsidR="0081402A">
        <w:rPr>
          <w:rFonts w:ascii="Arial" w:eastAsia="等线" w:hAnsi="Arial" w:cs="Arial"/>
          <w:b/>
          <w:bCs/>
          <w:lang w:val="en-US" w:eastAsia="en-GB"/>
        </w:rPr>
        <w:t xml:space="preserve"> for clarification of the DCI definition for SPS validation when multi-TB scheduling is configured.</w:t>
      </w:r>
    </w:p>
    <w:p w14:paraId="42ACD763" w14:textId="77777777" w:rsidR="00E51A10" w:rsidRDefault="00E51A10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 w:cs="Arial"/>
          <w:lang w:val="en-US" w:eastAsia="en-GB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E51A10" w14:paraId="0FA48D35" w14:textId="77777777">
        <w:tc>
          <w:tcPr>
            <w:tcW w:w="2263" w:type="dxa"/>
            <w:shd w:val="clear" w:color="auto" w:fill="BFBFBF" w:themeFill="background1" w:themeFillShade="BF"/>
          </w:tcPr>
          <w:p w14:paraId="7BCFBE10" w14:textId="77777777" w:rsidR="00E51A10" w:rsidRDefault="0017195E">
            <w:pPr>
              <w:pStyle w:val="a6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6BBB687E" w14:textId="77777777" w:rsidR="00E51A10" w:rsidRDefault="0017195E">
            <w:pPr>
              <w:pStyle w:val="a6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E51A10" w14:paraId="160BF984" w14:textId="77777777">
        <w:tc>
          <w:tcPr>
            <w:tcW w:w="2263" w:type="dxa"/>
          </w:tcPr>
          <w:p w14:paraId="36C9DF3B" w14:textId="4BF77AAE" w:rsidR="00E51A10" w:rsidRDefault="0005467E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Qualcomm</w:t>
            </w:r>
          </w:p>
        </w:tc>
        <w:tc>
          <w:tcPr>
            <w:tcW w:w="7366" w:type="dxa"/>
          </w:tcPr>
          <w:p w14:paraId="4DB804C0" w14:textId="504D1892" w:rsidR="00E51A10" w:rsidRDefault="0005467E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We think the only necessary change is to change the 4-bit HP</w:t>
            </w:r>
            <w:r w:rsidR="00963AB7">
              <w:rPr>
                <w:rFonts w:cs="Arial"/>
                <w:sz w:val="20"/>
                <w:szCs w:val="20"/>
                <w:lang w:val="en-US"/>
              </w:rPr>
              <w:t>N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field to 3 bits for TDD, the other changes are not needed. For example, this change:</w:t>
            </w:r>
          </w:p>
          <w:p w14:paraId="0B1091C7" w14:textId="77777777" w:rsidR="0005467E" w:rsidRDefault="0005467E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14:paraId="7D8725F4" w14:textId="77777777" w:rsidR="0005467E" w:rsidRDefault="0005467E" w:rsidP="0005467E">
            <w:pPr>
              <w:pStyle w:val="B1"/>
              <w:spacing w:before="120"/>
              <w:rPr>
                <w:ins w:id="2" w:author="ZTE" w:date="2021-01-14T18:27:00Z"/>
              </w:rPr>
            </w:pPr>
            <w:r>
              <w:t>-</w:t>
            </w:r>
            <w:r>
              <w:tab/>
            </w:r>
            <w:ins w:id="3" w:author="ZTE" w:date="2020-12-02T14:28:00Z">
              <w:r>
                <w:rPr>
                  <w:rFonts w:hint="eastAsia"/>
                  <w:lang w:val="en-US"/>
                </w:rPr>
                <w:t xml:space="preserve">if </w:t>
              </w:r>
              <w:proofErr w:type="spellStart"/>
              <w:r>
                <w:rPr>
                  <w:i/>
                  <w:iCs/>
                </w:rPr>
                <w:t>ce</w:t>
              </w:r>
              <w:proofErr w:type="spellEnd"/>
              <w:r>
                <w:rPr>
                  <w:i/>
                  <w:iCs/>
                </w:rPr>
                <w:t>-PDSCH-</w:t>
              </w:r>
              <w:proofErr w:type="spellStart"/>
              <w:r>
                <w:rPr>
                  <w:i/>
                  <w:iCs/>
                </w:rPr>
                <w:t>MultiTB</w:t>
              </w:r>
              <w:proofErr w:type="spellEnd"/>
              <w:r>
                <w:rPr>
                  <w:i/>
                  <w:iCs/>
                </w:rPr>
                <w:t>-</w:t>
              </w:r>
              <w:proofErr w:type="spellStart"/>
              <w:r>
                <w:rPr>
                  <w:i/>
                  <w:iCs/>
                </w:rPr>
                <w:t>Config</w:t>
              </w:r>
              <w:proofErr w:type="spellEnd"/>
              <w:r>
                <w:rPr>
                  <w:rFonts w:hint="eastAsia"/>
                  <w:i/>
                  <w:lang w:val="en-US"/>
                </w:rPr>
                <w:t xml:space="preserve"> </w:t>
              </w:r>
              <w:r>
                <w:rPr>
                  <w:rFonts w:hint="eastAsia"/>
                  <w:iCs/>
                  <w:lang w:val="en-US"/>
                </w:rPr>
                <w:t>is configured,</w:t>
              </w:r>
            </w:ins>
            <w:ins w:id="4" w:author="ZTE" w:date="2021-01-14T18:21:00Z">
              <w:r>
                <w:rPr>
                  <w:rFonts w:hint="eastAsia"/>
                  <w:iCs/>
                  <w:lang w:val="en-US"/>
                </w:rPr>
                <w:t xml:space="preserve"> </w:t>
              </w:r>
              <w:r>
                <w:t>t</w:t>
              </w:r>
              <w:r>
                <w:rPr>
                  <w:rFonts w:hint="eastAsia"/>
                  <w:iCs/>
                  <w:lang w:val="en-US"/>
                </w:rPr>
                <w:t xml:space="preserve">he </w:t>
              </w:r>
              <w:r>
                <w:rPr>
                  <w:iCs/>
                  <w:lang w:val="en-US"/>
                </w:rPr>
                <w:t>‘</w:t>
              </w:r>
              <w:r>
                <w:rPr>
                  <w:rFonts w:hint="eastAsia"/>
                  <w:iCs/>
                  <w:lang w:val="en-US"/>
                </w:rPr>
                <w:t>New data indicator</w:t>
              </w:r>
              <w:r>
                <w:rPr>
                  <w:iCs/>
                  <w:lang w:val="en-US"/>
                </w:rPr>
                <w:t>’</w:t>
              </w:r>
              <w:r>
                <w:rPr>
                  <w:rFonts w:hint="eastAsia"/>
                  <w:iCs/>
                  <w:lang w:val="en-US"/>
                </w:rPr>
                <w:t xml:space="preserve"> in </w:t>
              </w:r>
              <w:r>
                <w:rPr>
                  <w:iCs/>
                  <w:lang w:val="en-US"/>
                </w:rPr>
                <w:t>‘</w:t>
              </w:r>
              <w:r>
                <w:t>Scheduling TBs for Unicast</w:t>
              </w:r>
              <w:r>
                <w:rPr>
                  <w:lang w:val="en-US"/>
                </w:rPr>
                <w:t>’</w:t>
              </w:r>
              <w:r>
                <w:t xml:space="preserve"> </w:t>
              </w:r>
              <w:r>
                <w:rPr>
                  <w:rFonts w:hint="eastAsia"/>
                  <w:lang w:val="en-US"/>
                </w:rPr>
                <w:t>field</w:t>
              </w:r>
            </w:ins>
            <w:ins w:id="5" w:author="ZTE" w:date="2021-01-14T19:11:00Z">
              <w:r>
                <w:rPr>
                  <w:rFonts w:hint="eastAsia"/>
                  <w:lang w:val="en-US"/>
                </w:rPr>
                <w:t xml:space="preserve"> in </w:t>
              </w:r>
            </w:ins>
            <w:ins w:id="6" w:author="ZTE" w:date="2021-01-14T19:12:00Z">
              <w:r>
                <w:rPr>
                  <w:rFonts w:hint="eastAsia"/>
                  <w:lang w:val="en-US"/>
                </w:rPr>
                <w:t xml:space="preserve">DCI </w:t>
              </w:r>
            </w:ins>
            <w:ins w:id="7" w:author="ZTE" w:date="2021-01-14T19:11:00Z">
              <w:r>
                <w:rPr>
                  <w:rFonts w:hint="eastAsia"/>
                  <w:lang w:val="en-US"/>
                </w:rPr>
                <w:t>format 6-1A</w:t>
              </w:r>
            </w:ins>
            <w:ins w:id="8" w:author="ZTE" w:date="2021-01-14T18:21:00Z">
              <w:r>
                <w:rPr>
                  <w:rFonts w:hint="eastAsia"/>
                  <w:lang w:val="en-US"/>
                </w:rPr>
                <w:t xml:space="preserve"> is set to </w:t>
              </w:r>
              <w:r>
                <w:rPr>
                  <w:lang w:val="en-US"/>
                </w:rPr>
                <w:t>‘</w:t>
              </w:r>
              <w:r>
                <w:rPr>
                  <w:rFonts w:hint="eastAsia"/>
                  <w:lang w:val="en-US"/>
                </w:rPr>
                <w:t>0</w:t>
              </w:r>
              <w:r>
                <w:rPr>
                  <w:lang w:val="en-US"/>
                </w:rPr>
                <w:t>’</w:t>
              </w:r>
              <w:r>
                <w:rPr>
                  <w:rFonts w:hint="eastAsia"/>
                  <w:lang w:val="en-US"/>
                </w:rPr>
                <w:t>;otherwise,</w:t>
              </w:r>
            </w:ins>
            <w:ins w:id="9" w:author="ZTE" w:date="2020-12-02T14:28:00Z">
              <w:r>
                <w:rPr>
                  <w:rFonts w:hint="eastAsia"/>
                  <w:iCs/>
                  <w:lang w:val="en-US"/>
                </w:rPr>
                <w:t xml:space="preserve"> </w:t>
              </w:r>
            </w:ins>
            <w:r>
              <w:t>the new data indicator field</w:t>
            </w:r>
            <w:ins w:id="10" w:author="ZTE" w:date="2021-01-14T19:11:00Z">
              <w:r>
                <w:rPr>
                  <w:rFonts w:hint="eastAsia"/>
                  <w:lang w:val="en-US"/>
                </w:rPr>
                <w:t xml:space="preserve"> in </w:t>
              </w:r>
            </w:ins>
            <w:ins w:id="11" w:author="ZTE" w:date="2021-01-14T19:12:00Z">
              <w:r>
                <w:rPr>
                  <w:rFonts w:hint="eastAsia"/>
                  <w:lang w:val="en-US"/>
                </w:rPr>
                <w:t xml:space="preserve">DCI </w:t>
              </w:r>
            </w:ins>
            <w:ins w:id="12" w:author="ZTE" w:date="2021-01-14T19:11:00Z">
              <w:r>
                <w:rPr>
                  <w:rFonts w:hint="eastAsia"/>
                  <w:lang w:val="en-US"/>
                </w:rPr>
                <w:t>format 6-1A</w:t>
              </w:r>
            </w:ins>
            <w:r>
              <w:t xml:space="preserve"> is set to '0'</w:t>
            </w:r>
            <w:r>
              <w:rPr>
                <w:rFonts w:hint="eastAsia"/>
                <w:lang w:val="en-US"/>
              </w:rPr>
              <w:t>.</w:t>
            </w:r>
            <w:r>
              <w:t xml:space="preserve"> </w:t>
            </w:r>
          </w:p>
          <w:p w14:paraId="44C7FF25" w14:textId="77777777" w:rsidR="0005467E" w:rsidRDefault="0005467E" w:rsidP="0005467E">
            <w:pPr>
              <w:pStyle w:val="B1"/>
              <w:spacing w:before="120"/>
              <w:rPr>
                <w:ins w:id="13" w:author="ZTE" w:date="2021-01-14T18:27:00Z"/>
              </w:rPr>
            </w:pPr>
            <w:ins w:id="14" w:author="ZTE" w:date="2021-01-14T18:27:00Z">
              <w:r>
                <w:t>-</w:t>
              </w:r>
              <w:r>
                <w:tab/>
              </w:r>
              <w:r>
                <w:rPr>
                  <w:rFonts w:hint="eastAsia"/>
                  <w:lang w:val="en-US"/>
                </w:rPr>
                <w:t xml:space="preserve">if </w:t>
              </w:r>
              <w:proofErr w:type="spellStart"/>
              <w:r>
                <w:rPr>
                  <w:i/>
                  <w:iCs/>
                </w:rPr>
                <w:t>ce</w:t>
              </w:r>
              <w:proofErr w:type="spellEnd"/>
              <w:r>
                <w:rPr>
                  <w:i/>
                  <w:iCs/>
                </w:rPr>
                <w:t>-P</w:t>
              </w:r>
              <w:r>
                <w:rPr>
                  <w:rFonts w:hint="eastAsia"/>
                  <w:i/>
                  <w:iCs/>
                  <w:lang w:val="en-US"/>
                </w:rPr>
                <w:t>U</w:t>
              </w:r>
              <w:r>
                <w:rPr>
                  <w:i/>
                  <w:iCs/>
                </w:rPr>
                <w:t>SCH-</w:t>
              </w:r>
              <w:proofErr w:type="spellStart"/>
              <w:r>
                <w:rPr>
                  <w:i/>
                  <w:iCs/>
                </w:rPr>
                <w:t>MultiTB</w:t>
              </w:r>
              <w:proofErr w:type="spellEnd"/>
              <w:r>
                <w:rPr>
                  <w:i/>
                  <w:iCs/>
                </w:rPr>
                <w:t>-</w:t>
              </w:r>
              <w:proofErr w:type="spellStart"/>
              <w:r>
                <w:rPr>
                  <w:i/>
                  <w:iCs/>
                </w:rPr>
                <w:t>Config</w:t>
              </w:r>
              <w:proofErr w:type="spellEnd"/>
              <w:r>
                <w:rPr>
                  <w:rFonts w:hint="eastAsia"/>
                  <w:iCs/>
                  <w:lang w:val="en-US"/>
                </w:rPr>
                <w:t xml:space="preserve"> is configured, </w:t>
              </w:r>
              <w:r>
                <w:t>t</w:t>
              </w:r>
              <w:r>
                <w:rPr>
                  <w:rFonts w:hint="eastAsia"/>
                  <w:iCs/>
                  <w:lang w:val="en-US"/>
                </w:rPr>
                <w:t xml:space="preserve">he </w:t>
              </w:r>
              <w:r>
                <w:rPr>
                  <w:iCs/>
                  <w:lang w:val="en-US"/>
                </w:rPr>
                <w:t>‘</w:t>
              </w:r>
              <w:r>
                <w:rPr>
                  <w:rFonts w:hint="eastAsia"/>
                  <w:iCs/>
                  <w:lang w:val="en-US"/>
                </w:rPr>
                <w:t>New data indicator</w:t>
              </w:r>
              <w:r>
                <w:rPr>
                  <w:iCs/>
                  <w:lang w:val="en-US"/>
                </w:rPr>
                <w:t>’</w:t>
              </w:r>
              <w:r>
                <w:rPr>
                  <w:rFonts w:hint="eastAsia"/>
                  <w:iCs/>
                  <w:lang w:val="en-US"/>
                </w:rPr>
                <w:t xml:space="preserve"> in </w:t>
              </w:r>
              <w:r>
                <w:rPr>
                  <w:iCs/>
                  <w:lang w:val="en-US"/>
                </w:rPr>
                <w:t>‘</w:t>
              </w:r>
              <w:r>
                <w:t>Scheduling TBs for Unicast</w:t>
              </w:r>
              <w:r>
                <w:rPr>
                  <w:lang w:val="en-US"/>
                </w:rPr>
                <w:t>’</w:t>
              </w:r>
              <w:r>
                <w:t xml:space="preserve"> </w:t>
              </w:r>
              <w:r>
                <w:rPr>
                  <w:rFonts w:hint="eastAsia"/>
                  <w:lang w:val="en-US"/>
                </w:rPr>
                <w:t>field</w:t>
              </w:r>
            </w:ins>
            <w:ins w:id="15" w:author="ZTE" w:date="2021-01-14T19:11:00Z">
              <w:r>
                <w:rPr>
                  <w:rFonts w:hint="eastAsia"/>
                  <w:lang w:val="en-US"/>
                </w:rPr>
                <w:t xml:space="preserve"> in </w:t>
              </w:r>
            </w:ins>
            <w:ins w:id="16" w:author="ZTE" w:date="2021-01-14T19:12:00Z">
              <w:r>
                <w:rPr>
                  <w:rFonts w:hint="eastAsia"/>
                  <w:lang w:val="en-US"/>
                </w:rPr>
                <w:t xml:space="preserve">DCI </w:t>
              </w:r>
            </w:ins>
            <w:ins w:id="17" w:author="ZTE" w:date="2021-01-14T19:11:00Z">
              <w:r>
                <w:rPr>
                  <w:rFonts w:hint="eastAsia"/>
                  <w:lang w:val="en-US"/>
                </w:rPr>
                <w:t>format 6-0A</w:t>
              </w:r>
            </w:ins>
            <w:ins w:id="18" w:author="ZTE" w:date="2021-01-14T18:27:00Z">
              <w:r>
                <w:rPr>
                  <w:rFonts w:hint="eastAsia"/>
                  <w:lang w:val="en-US"/>
                </w:rPr>
                <w:t xml:space="preserve"> is set to </w:t>
              </w:r>
              <w:r>
                <w:rPr>
                  <w:lang w:val="en-US"/>
                </w:rPr>
                <w:t>‘</w:t>
              </w:r>
              <w:r>
                <w:rPr>
                  <w:rFonts w:hint="eastAsia"/>
                  <w:lang w:val="en-US"/>
                </w:rPr>
                <w:t>0</w:t>
              </w:r>
              <w:r>
                <w:rPr>
                  <w:lang w:val="en-US"/>
                </w:rPr>
                <w:t>’</w:t>
              </w:r>
              <w:r>
                <w:rPr>
                  <w:rFonts w:hint="eastAsia"/>
                  <w:lang w:val="en-US"/>
                </w:rPr>
                <w:t>;otherwise,</w:t>
              </w:r>
              <w:r>
                <w:rPr>
                  <w:rFonts w:hint="eastAsia"/>
                  <w:iCs/>
                  <w:lang w:val="en-US"/>
                </w:rPr>
                <w:t xml:space="preserve"> </w:t>
              </w:r>
              <w:r>
                <w:t xml:space="preserve">the new data indicator field </w:t>
              </w:r>
            </w:ins>
            <w:ins w:id="19" w:author="ZTE" w:date="2021-01-14T19:12:00Z">
              <w:r>
                <w:rPr>
                  <w:rFonts w:hint="eastAsia"/>
                  <w:lang w:val="en-US"/>
                </w:rPr>
                <w:t xml:space="preserve">in DCI format 6-0A </w:t>
              </w:r>
            </w:ins>
            <w:ins w:id="20" w:author="ZTE" w:date="2021-01-14T18:27:00Z">
              <w:r>
                <w:t>is set to '0'</w:t>
              </w:r>
              <w:r>
                <w:rPr>
                  <w:rFonts w:hint="eastAsia"/>
                  <w:lang w:val="en-US"/>
                </w:rPr>
                <w:t>.</w:t>
              </w:r>
              <w:r>
                <w:t xml:space="preserve"> </w:t>
              </w:r>
            </w:ins>
          </w:p>
          <w:p w14:paraId="3793846B" w14:textId="77777777" w:rsidR="0005467E" w:rsidRDefault="0005467E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14:paraId="37048D88" w14:textId="77777777" w:rsidR="0005467E" w:rsidRDefault="0005467E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Is not needed, since indeed DCI format 6-1A has an NDI field when a single TB is scheduled: </w:t>
            </w:r>
          </w:p>
          <w:p w14:paraId="6894541A" w14:textId="77777777" w:rsidR="0005467E" w:rsidRDefault="0005467E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14:paraId="54EEE882" w14:textId="77777777" w:rsidR="0005467E" w:rsidRDefault="0005467E" w:rsidP="0005467E">
            <w:pPr>
              <w:pStyle w:val="B2"/>
            </w:pPr>
            <w:r>
              <w:t>-</w:t>
            </w:r>
            <w:r>
              <w:tab/>
              <w:t>If one TB is scheduled</w:t>
            </w:r>
          </w:p>
          <w:p w14:paraId="6C5AA335" w14:textId="77777777" w:rsidR="0005467E" w:rsidRDefault="0005467E" w:rsidP="0005467E">
            <w:pPr>
              <w:pStyle w:val="B3"/>
            </w:pPr>
            <w:r>
              <w:t>-</w:t>
            </w:r>
            <w:r>
              <w:tab/>
              <w:t>5 bits set to zero</w:t>
            </w:r>
          </w:p>
          <w:p w14:paraId="6C341C3E" w14:textId="77777777" w:rsidR="0005467E" w:rsidRDefault="0005467E" w:rsidP="0005467E">
            <w:pPr>
              <w:pStyle w:val="B3"/>
            </w:pPr>
            <w:r>
              <w:t>-</w:t>
            </w:r>
            <w:r>
              <w:tab/>
              <w:t>HARQ process number – 3 bits</w:t>
            </w:r>
          </w:p>
          <w:p w14:paraId="262C5742" w14:textId="77777777" w:rsidR="0005467E" w:rsidRDefault="0005467E" w:rsidP="0005467E">
            <w:pPr>
              <w:pStyle w:val="B3"/>
            </w:pPr>
            <w:r w:rsidRPr="0005467E">
              <w:rPr>
                <w:highlight w:val="yellow"/>
              </w:rPr>
              <w:lastRenderedPageBreak/>
              <w:t>-</w:t>
            </w:r>
            <w:r w:rsidRPr="0005467E">
              <w:rPr>
                <w:highlight w:val="yellow"/>
              </w:rPr>
              <w:tab/>
              <w:t>New data indicator – 1 bit</w:t>
            </w:r>
          </w:p>
          <w:p w14:paraId="5E6FD833" w14:textId="77777777" w:rsidR="0005467E" w:rsidRDefault="0005467E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14:paraId="2A10BA22" w14:textId="77777777" w:rsidR="0005467E" w:rsidRDefault="0005467E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So, the only change would be 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38"/>
              <w:gridCol w:w="1230"/>
              <w:gridCol w:w="4272"/>
            </w:tblGrid>
            <w:tr w:rsidR="0005467E" w14:paraId="229EB47F" w14:textId="77777777" w:rsidTr="00FF4F8D">
              <w:trPr>
                <w:cantSplit/>
                <w:jc w:val="center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E0E0E0"/>
                  <w:vAlign w:val="center"/>
                </w:tcPr>
                <w:p w14:paraId="433F6555" w14:textId="77777777" w:rsidR="0005467E" w:rsidRDefault="0005467E" w:rsidP="0005467E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b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E0E0E0"/>
                  <w:vAlign w:val="center"/>
                </w:tcPr>
                <w:p w14:paraId="721F47B7" w14:textId="77777777" w:rsidR="0005467E" w:rsidRDefault="0005467E" w:rsidP="0005467E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b/>
                      <w:sz w:val="18"/>
                      <w:lang w:val="en-US"/>
                    </w:rPr>
                  </w:pPr>
                  <w:r>
                    <w:rPr>
                      <w:rFonts w:ascii="Arial" w:eastAsia="Times New Roman" w:hAnsi="Arial"/>
                      <w:b/>
                      <w:sz w:val="18"/>
                      <w:lang w:val="en-US"/>
                    </w:rPr>
                    <w:t>DCI format 6-0A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E0E0E0"/>
                  <w:vAlign w:val="center"/>
                </w:tcPr>
                <w:p w14:paraId="350F2F84" w14:textId="77777777" w:rsidR="0005467E" w:rsidRDefault="0005467E" w:rsidP="0005467E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b/>
                      <w:sz w:val="18"/>
                      <w:lang w:val="en-US"/>
                    </w:rPr>
                  </w:pPr>
                  <w:r>
                    <w:rPr>
                      <w:rFonts w:ascii="Arial" w:eastAsia="Times New Roman" w:hAnsi="Arial"/>
                      <w:b/>
                      <w:sz w:val="18"/>
                      <w:lang w:val="en-US"/>
                    </w:rPr>
                    <w:t>DCI format 6-1A</w:t>
                  </w:r>
                </w:p>
              </w:tc>
            </w:tr>
            <w:tr w:rsidR="0005467E" w14:paraId="426F5D63" w14:textId="77777777" w:rsidTr="00FF4F8D">
              <w:trPr>
                <w:cantSplit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D7F21F0" w14:textId="77777777" w:rsidR="0005467E" w:rsidRDefault="0005467E" w:rsidP="0005467E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b/>
                      <w:sz w:val="18"/>
                      <w:lang w:val="de-DE"/>
                    </w:rPr>
                  </w:pPr>
                  <w:r>
                    <w:rPr>
                      <w:rFonts w:ascii="Arial" w:eastAsia="Times New Roman" w:hAnsi="Arial"/>
                      <w:b/>
                      <w:sz w:val="18"/>
                      <w:lang w:val="en-US"/>
                    </w:rPr>
                    <w:t>HARQ process number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145B7B2" w14:textId="77777777" w:rsidR="0005467E" w:rsidRDefault="0005467E" w:rsidP="0005467E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sz w:val="18"/>
                      <w:lang w:val="en-US"/>
                    </w:rPr>
                  </w:pPr>
                  <w:r>
                    <w:rPr>
                      <w:rFonts w:ascii="Arial" w:eastAsia="Times New Roman" w:hAnsi="Arial"/>
                      <w:sz w:val="18"/>
                    </w:rPr>
                    <w:t>set to '000'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AA51AC0" w14:textId="77777777" w:rsidR="0005467E" w:rsidRDefault="0005467E" w:rsidP="0005467E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sz w:val="18"/>
                    </w:rPr>
                  </w:pPr>
                  <w:r>
                    <w:rPr>
                      <w:rFonts w:ascii="Arial" w:eastAsia="Times New Roman" w:hAnsi="Arial"/>
                      <w:sz w:val="18"/>
                    </w:rPr>
                    <w:t>FDD: set to '000'</w:t>
                  </w:r>
                </w:p>
                <w:p w14:paraId="2B0037F4" w14:textId="7063B72D" w:rsidR="0005467E" w:rsidRPr="0005467E" w:rsidRDefault="0005467E" w:rsidP="0005467E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sz w:val="18"/>
                    </w:rPr>
                  </w:pPr>
                  <w:r>
                    <w:rPr>
                      <w:rFonts w:ascii="Arial" w:eastAsia="Times New Roman" w:hAnsi="Arial"/>
                      <w:sz w:val="18"/>
                    </w:rPr>
                    <w:t>TDD: set to '0000</w:t>
                  </w:r>
                  <w:ins w:id="21" w:author="AR" w:date="2021-01-25T07:53:00Z">
                    <w:r>
                      <w:rPr>
                        <w:rFonts w:ascii="Arial" w:eastAsia="Times New Roman" w:hAnsi="Arial"/>
                        <w:sz w:val="18"/>
                      </w:rPr>
                      <w:t xml:space="preserve">’ if </w:t>
                    </w:r>
                    <w:proofErr w:type="spellStart"/>
                    <w:r>
                      <w:rPr>
                        <w:rFonts w:ascii="Arial" w:eastAsia="Times New Roman" w:hAnsi="Arial"/>
                        <w:i/>
                        <w:iCs/>
                        <w:sz w:val="18"/>
                      </w:rPr>
                      <w:t>ce</w:t>
                    </w:r>
                    <w:proofErr w:type="spellEnd"/>
                    <w:r>
                      <w:rPr>
                        <w:rFonts w:ascii="Arial" w:eastAsia="Times New Roman" w:hAnsi="Arial"/>
                        <w:i/>
                        <w:iCs/>
                        <w:sz w:val="18"/>
                      </w:rPr>
                      <w:t>-PDSCH-</w:t>
                    </w:r>
                    <w:proofErr w:type="spellStart"/>
                    <w:r>
                      <w:rPr>
                        <w:rFonts w:ascii="Arial" w:eastAsia="Times New Roman" w:hAnsi="Arial"/>
                        <w:i/>
                        <w:iCs/>
                        <w:sz w:val="18"/>
                      </w:rPr>
                      <w:t>MultiTB</w:t>
                    </w:r>
                    <w:proofErr w:type="spellEnd"/>
                    <w:r>
                      <w:rPr>
                        <w:rFonts w:ascii="Arial" w:eastAsia="Times New Roman" w:hAnsi="Arial"/>
                        <w:i/>
                        <w:iCs/>
                        <w:sz w:val="18"/>
                      </w:rPr>
                      <w:t>-</w:t>
                    </w:r>
                    <w:proofErr w:type="spellStart"/>
                    <w:r>
                      <w:rPr>
                        <w:rFonts w:ascii="Arial" w:eastAsia="Times New Roman" w:hAnsi="Arial"/>
                        <w:i/>
                        <w:iCs/>
                        <w:sz w:val="18"/>
                      </w:rPr>
                      <w:t>Config</w:t>
                    </w:r>
                    <w:proofErr w:type="spellEnd"/>
                    <w:r>
                      <w:rPr>
                        <w:rFonts w:ascii="Arial" w:eastAsia="Times New Roman" w:hAnsi="Arial"/>
                        <w:sz w:val="18"/>
                      </w:rPr>
                      <w:t xml:space="preserve"> is not configured, ‘000’ otherwise.</w:t>
                    </w:r>
                  </w:ins>
                </w:p>
              </w:tc>
            </w:tr>
          </w:tbl>
          <w:p w14:paraId="79859E04" w14:textId="16D2A500" w:rsidR="0005467E" w:rsidRDefault="0005467E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1B713326" w14:textId="77777777">
        <w:tc>
          <w:tcPr>
            <w:tcW w:w="2263" w:type="dxa"/>
          </w:tcPr>
          <w:p w14:paraId="646FEC61" w14:textId="1C587E5A" w:rsidR="00E51A10" w:rsidRPr="00962D74" w:rsidRDefault="00962D74">
            <w:pPr>
              <w:pStyle w:val="a6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62D74">
              <w:rPr>
                <w:rFonts w:asciiTheme="minorHAnsi" w:eastAsiaTheme="minorEastAsia" w:hAnsiTheme="minorHAnsi" w:cstheme="minorHAnsi"/>
                <w:szCs w:val="20"/>
                <w:lang w:val="en-US"/>
              </w:rPr>
              <w:lastRenderedPageBreak/>
              <w:t>Lenovo&amp;MotoM</w:t>
            </w:r>
            <w:proofErr w:type="spellEnd"/>
          </w:p>
        </w:tc>
        <w:tc>
          <w:tcPr>
            <w:tcW w:w="7366" w:type="dxa"/>
          </w:tcPr>
          <w:p w14:paraId="34CC449E" w14:textId="2597D83C" w:rsidR="00962D74" w:rsidRPr="00962D74" w:rsidRDefault="00962D74">
            <w:pPr>
              <w:pStyle w:val="a6"/>
              <w:jc w:val="left"/>
              <w:rPr>
                <w:rFonts w:eastAsiaTheme="minorEastAsia" w:cs="Arial" w:hint="eastAsia"/>
                <w:sz w:val="20"/>
                <w:szCs w:val="20"/>
                <w:lang w:val="en-US"/>
              </w:rPr>
            </w:pPr>
            <w:r>
              <w:rPr>
                <w:rFonts w:eastAsiaTheme="minorEastAsia" w:cs="Arial"/>
                <w:sz w:val="20"/>
                <w:szCs w:val="20"/>
                <w:lang w:val="en-US"/>
              </w:rPr>
              <w:t xml:space="preserve">We share the similar view as Qualcomm. Since the same filed name for SPS </w:t>
            </w:r>
            <w:r>
              <w:rPr>
                <w:rFonts w:eastAsia="等线" w:cs="Arial"/>
                <w:lang w:val="en-US" w:eastAsia="en-GB"/>
              </w:rPr>
              <w:t>validation</w:t>
            </w:r>
            <w:r>
              <w:rPr>
                <w:rFonts w:eastAsiaTheme="minorEastAsia" w:cs="Arial"/>
                <w:sz w:val="20"/>
                <w:szCs w:val="20"/>
                <w:lang w:val="en-US"/>
              </w:rPr>
              <w:t xml:space="preserve"> is listed below the </w:t>
            </w:r>
            <w:r w:rsidRPr="00962D74">
              <w:rPr>
                <w:rFonts w:eastAsiaTheme="minorEastAsia" w:cs="Arial" w:hint="eastAsia"/>
                <w:i/>
                <w:sz w:val="20"/>
                <w:szCs w:val="20"/>
                <w:lang w:val="en-US"/>
              </w:rPr>
              <w:t xml:space="preserve">Scheduling TBs for Unicast </w:t>
            </w:r>
            <w:r w:rsidRPr="00962D74">
              <w:rPr>
                <w:rFonts w:eastAsiaTheme="minorEastAsia" w:cs="Arial" w:hint="eastAsia"/>
                <w:sz w:val="20"/>
                <w:szCs w:val="20"/>
                <w:lang w:val="en-US"/>
              </w:rPr>
              <w:t>field</w:t>
            </w:r>
            <w:r>
              <w:rPr>
                <w:rFonts w:eastAsiaTheme="minorEastAsia" w:cs="Arial"/>
                <w:sz w:val="20"/>
                <w:szCs w:val="20"/>
                <w:lang w:val="en-US"/>
              </w:rPr>
              <w:t>.</w:t>
            </w:r>
          </w:p>
        </w:tc>
      </w:tr>
      <w:tr w:rsidR="00E51A10" w14:paraId="20C035E5" w14:textId="77777777">
        <w:tc>
          <w:tcPr>
            <w:tcW w:w="2263" w:type="dxa"/>
          </w:tcPr>
          <w:p w14:paraId="60C3F2CC" w14:textId="77777777" w:rsidR="00E51A10" w:rsidRDefault="00E51A10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58466C93" w14:textId="77777777" w:rsidR="00E51A10" w:rsidRDefault="00E51A10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4FF35085" w14:textId="77777777">
        <w:tc>
          <w:tcPr>
            <w:tcW w:w="2263" w:type="dxa"/>
          </w:tcPr>
          <w:p w14:paraId="08E05AA7" w14:textId="77777777" w:rsidR="00E51A10" w:rsidRDefault="00E51A10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22025E95" w14:textId="77777777" w:rsidR="00E51A10" w:rsidRDefault="00E51A10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3D39361E" w14:textId="77777777">
        <w:tc>
          <w:tcPr>
            <w:tcW w:w="2263" w:type="dxa"/>
          </w:tcPr>
          <w:p w14:paraId="4464E8B7" w14:textId="77777777" w:rsidR="00E51A10" w:rsidRDefault="00E51A10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6E408B9F" w14:textId="77777777" w:rsidR="00E51A10" w:rsidRDefault="00E51A10">
            <w:pPr>
              <w:pStyle w:val="a6"/>
              <w:jc w:val="left"/>
              <w:rPr>
                <w:rFonts w:eastAsia="宋体" w:cs="Arial"/>
                <w:sz w:val="20"/>
                <w:szCs w:val="20"/>
                <w:lang w:val="en-US"/>
              </w:rPr>
            </w:pPr>
          </w:p>
        </w:tc>
      </w:tr>
      <w:tr w:rsidR="00E51A10" w14:paraId="2D7A0824" w14:textId="77777777">
        <w:tc>
          <w:tcPr>
            <w:tcW w:w="2263" w:type="dxa"/>
          </w:tcPr>
          <w:p w14:paraId="56DDF157" w14:textId="77777777" w:rsidR="00E51A10" w:rsidRDefault="00E51A10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1B808BA5" w14:textId="77777777" w:rsidR="00E51A10" w:rsidRDefault="00E51A10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1EBF5CB7" w14:textId="77777777">
        <w:tc>
          <w:tcPr>
            <w:tcW w:w="2263" w:type="dxa"/>
          </w:tcPr>
          <w:p w14:paraId="3D9726B1" w14:textId="77777777" w:rsidR="00E51A10" w:rsidRDefault="00E51A10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6AB4376E" w14:textId="77777777" w:rsidR="00E51A10" w:rsidRDefault="00E51A10">
            <w:pPr>
              <w:pStyle w:val="a6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0A0D84BD" w14:textId="77777777" w:rsidR="00E51A10" w:rsidRDefault="00E51A10">
      <w:pPr>
        <w:overflowPunct/>
        <w:autoSpaceDE/>
        <w:autoSpaceDN/>
        <w:adjustRightInd/>
        <w:spacing w:after="0"/>
        <w:textAlignment w:val="auto"/>
        <w:rPr>
          <w:rFonts w:ascii="Arial" w:eastAsia="等线" w:hAnsi="Arial" w:cs="Arial"/>
          <w:lang w:val="en-US" w:eastAsia="en-GB"/>
        </w:rPr>
      </w:pPr>
    </w:p>
    <w:p w14:paraId="43A9EB4D" w14:textId="77777777" w:rsidR="00E51A10" w:rsidRDefault="00261102">
      <w:pPr>
        <w:pStyle w:val="1"/>
        <w:rPr>
          <w:rFonts w:eastAsia="等线" w:cs="Arial"/>
          <w:lang w:val="en-US" w:eastAsia="en-GB"/>
        </w:rPr>
      </w:pPr>
      <w:r w:rsidRPr="00261102">
        <w:rPr>
          <w:rFonts w:eastAsia="等线" w:cs="Arial"/>
          <w:lang w:val="en-US" w:eastAsia="en-GB"/>
        </w:rPr>
        <w:t>Issue #2: Clarification of multicast scheduling gap definition</w:t>
      </w:r>
    </w:p>
    <w:p w14:paraId="3D97FE55" w14:textId="40040401" w:rsidR="00E64EA1" w:rsidRPr="00E64EA1" w:rsidRDefault="0017195E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 w:cs="Arial"/>
          <w:lang w:val="en-US" w:eastAsia="en-GB"/>
        </w:rPr>
      </w:pPr>
      <w:r w:rsidRPr="00E64EA1">
        <w:rPr>
          <w:rFonts w:ascii="Arial" w:eastAsia="等线" w:hAnsi="Arial" w:cs="Arial"/>
          <w:lang w:val="en-US" w:eastAsia="en-GB"/>
        </w:rPr>
        <w:t>Contribution</w:t>
      </w:r>
      <w:r w:rsidR="00561A68" w:rsidRPr="00E64EA1">
        <w:rPr>
          <w:rFonts w:ascii="Arial" w:eastAsia="等线" w:hAnsi="Arial" w:cs="Arial"/>
          <w:lang w:val="en-US" w:eastAsia="en-GB"/>
        </w:rPr>
        <w:t xml:space="preserve">s </w:t>
      </w:r>
      <w:r w:rsidR="00561A68" w:rsidRPr="00E64EA1">
        <w:rPr>
          <w:rFonts w:ascii="Arial" w:eastAsia="等线" w:hAnsi="Arial" w:cs="Arial"/>
          <w:lang w:val="en-US" w:eastAsia="en-GB"/>
        </w:rPr>
        <w:fldChar w:fldCharType="begin"/>
      </w:r>
      <w:r w:rsidR="00561A68" w:rsidRPr="00E64EA1">
        <w:rPr>
          <w:rFonts w:ascii="Arial" w:eastAsia="等线" w:hAnsi="Arial" w:cs="Arial"/>
          <w:lang w:val="en-US" w:eastAsia="en-GB"/>
        </w:rPr>
        <w:instrText xml:space="preserve"> REF _Ref62395166 \r \h </w:instrText>
      </w:r>
      <w:r w:rsidR="00E64EA1">
        <w:rPr>
          <w:rFonts w:ascii="Arial" w:eastAsia="等线" w:hAnsi="Arial" w:cs="Arial"/>
          <w:lang w:val="en-US" w:eastAsia="en-GB"/>
        </w:rPr>
        <w:instrText xml:space="preserve"> \* MERGEFORMAT </w:instrText>
      </w:r>
      <w:r w:rsidR="00561A68" w:rsidRPr="00E64EA1">
        <w:rPr>
          <w:rFonts w:ascii="Arial" w:eastAsia="等线" w:hAnsi="Arial" w:cs="Arial"/>
          <w:lang w:val="en-US" w:eastAsia="en-GB"/>
        </w:rPr>
      </w:r>
      <w:r w:rsidR="00561A68" w:rsidRPr="00E64EA1">
        <w:rPr>
          <w:rFonts w:ascii="Arial" w:eastAsia="等线" w:hAnsi="Arial" w:cs="Arial"/>
          <w:lang w:val="en-US" w:eastAsia="en-GB"/>
        </w:rPr>
        <w:fldChar w:fldCharType="separate"/>
      </w:r>
      <w:r w:rsidR="00561A68" w:rsidRPr="00E64EA1">
        <w:rPr>
          <w:rFonts w:ascii="Arial" w:eastAsia="等线" w:hAnsi="Arial" w:cs="Arial"/>
          <w:lang w:val="en-US" w:eastAsia="en-GB"/>
        </w:rPr>
        <w:t>[2]</w:t>
      </w:r>
      <w:r w:rsidR="00561A68" w:rsidRPr="00E64EA1">
        <w:rPr>
          <w:rFonts w:ascii="Arial" w:eastAsia="等线" w:hAnsi="Arial" w:cs="Arial"/>
          <w:lang w:val="en-US" w:eastAsia="en-GB"/>
        </w:rPr>
        <w:fldChar w:fldCharType="end"/>
      </w:r>
      <w:r w:rsidR="00EB0CEE" w:rsidRPr="00E64EA1">
        <w:rPr>
          <w:rFonts w:ascii="Arial" w:eastAsia="等线" w:hAnsi="Arial" w:cs="Arial"/>
          <w:lang w:val="en-US" w:eastAsia="en-GB"/>
        </w:rPr>
        <w:t xml:space="preserve"> and </w:t>
      </w:r>
      <w:r w:rsidR="00561A68" w:rsidRPr="00E64EA1">
        <w:rPr>
          <w:rFonts w:ascii="Arial" w:eastAsia="等线" w:hAnsi="Arial" w:cs="Arial"/>
          <w:lang w:val="en-US" w:eastAsia="en-GB"/>
        </w:rPr>
        <w:fldChar w:fldCharType="begin"/>
      </w:r>
      <w:r w:rsidR="00561A68" w:rsidRPr="00E64EA1">
        <w:rPr>
          <w:rFonts w:ascii="Arial" w:eastAsia="等线" w:hAnsi="Arial" w:cs="Arial"/>
          <w:lang w:val="en-US" w:eastAsia="en-GB"/>
        </w:rPr>
        <w:instrText xml:space="preserve"> REF _Ref62395167 \r \h </w:instrText>
      </w:r>
      <w:r w:rsidR="00E64EA1">
        <w:rPr>
          <w:rFonts w:ascii="Arial" w:eastAsia="等线" w:hAnsi="Arial" w:cs="Arial"/>
          <w:lang w:val="en-US" w:eastAsia="en-GB"/>
        </w:rPr>
        <w:instrText xml:space="preserve"> \* MERGEFORMAT </w:instrText>
      </w:r>
      <w:r w:rsidR="00561A68" w:rsidRPr="00E64EA1">
        <w:rPr>
          <w:rFonts w:ascii="Arial" w:eastAsia="等线" w:hAnsi="Arial" w:cs="Arial"/>
          <w:lang w:val="en-US" w:eastAsia="en-GB"/>
        </w:rPr>
      </w:r>
      <w:r w:rsidR="00561A68" w:rsidRPr="00E64EA1">
        <w:rPr>
          <w:rFonts w:ascii="Arial" w:eastAsia="等线" w:hAnsi="Arial" w:cs="Arial"/>
          <w:lang w:val="en-US" w:eastAsia="en-GB"/>
        </w:rPr>
        <w:fldChar w:fldCharType="separate"/>
      </w:r>
      <w:r w:rsidR="00561A68" w:rsidRPr="00E64EA1">
        <w:rPr>
          <w:rFonts w:ascii="Arial" w:eastAsia="等线" w:hAnsi="Arial" w:cs="Arial"/>
          <w:lang w:val="en-US" w:eastAsia="en-GB"/>
        </w:rPr>
        <w:t>[3]</w:t>
      </w:r>
      <w:r w:rsidR="00561A68" w:rsidRPr="00E64EA1">
        <w:rPr>
          <w:rFonts w:ascii="Arial" w:eastAsia="等线" w:hAnsi="Arial" w:cs="Arial"/>
          <w:lang w:val="en-US" w:eastAsia="en-GB"/>
        </w:rPr>
        <w:fldChar w:fldCharType="end"/>
      </w:r>
      <w:r w:rsidRPr="00E64EA1">
        <w:rPr>
          <w:rFonts w:ascii="Arial" w:eastAsia="等线" w:hAnsi="Arial" w:cs="Arial"/>
          <w:lang w:val="en-US" w:eastAsia="en-GB"/>
        </w:rPr>
        <w:t xml:space="preserve"> </w:t>
      </w:r>
      <w:r w:rsidR="00EB0CEE" w:rsidRPr="00E64EA1">
        <w:rPr>
          <w:rFonts w:ascii="Arial" w:eastAsia="等线" w:hAnsi="Arial" w:cs="Arial"/>
          <w:lang w:val="en-US" w:eastAsia="en-GB"/>
        </w:rPr>
        <w:t xml:space="preserve">discuss </w:t>
      </w:r>
      <w:r w:rsidR="00BD5EC8" w:rsidRPr="00E64EA1">
        <w:rPr>
          <w:rFonts w:ascii="Arial" w:eastAsia="等线" w:hAnsi="Arial" w:cs="Arial"/>
          <w:lang w:val="en-US" w:eastAsia="en-GB"/>
        </w:rPr>
        <w:t xml:space="preserve">clarification of the definition of scheduling gaps for </w:t>
      </w:r>
      <w:r w:rsidR="007B2DA9" w:rsidRPr="00E64EA1">
        <w:rPr>
          <w:rFonts w:ascii="Arial" w:eastAsia="等线" w:hAnsi="Arial" w:cs="Arial"/>
          <w:lang w:val="en-US" w:eastAsia="en-GB"/>
        </w:rPr>
        <w:t xml:space="preserve">Rel-16 LTE-MTC </w:t>
      </w:r>
      <w:r w:rsidR="00BD5EC8" w:rsidRPr="00E64EA1">
        <w:rPr>
          <w:rFonts w:ascii="Arial" w:eastAsia="等线" w:hAnsi="Arial" w:cs="Arial"/>
          <w:lang w:val="en-US" w:eastAsia="en-GB"/>
        </w:rPr>
        <w:t>multi-TB scheduling for multicast SC-PTM transmission</w:t>
      </w:r>
      <w:r w:rsidR="00E64EA1" w:rsidRPr="00E64EA1">
        <w:rPr>
          <w:rFonts w:ascii="Arial" w:eastAsia="等线" w:hAnsi="Arial" w:cs="Arial"/>
          <w:lang w:val="en-US" w:eastAsia="en-GB"/>
        </w:rPr>
        <w:t xml:space="preserve"> and present three alternative TPs for 36.213</w:t>
      </w:r>
      <w:r w:rsidR="00E64EA1">
        <w:rPr>
          <w:rFonts w:ascii="Arial" w:eastAsia="等线" w:hAnsi="Arial" w:cs="Arial"/>
          <w:lang w:val="en-US" w:eastAsia="en-GB"/>
        </w:rPr>
        <w:t>.</w:t>
      </w:r>
      <w:r w:rsidR="00602BD8">
        <w:rPr>
          <w:rFonts w:ascii="Arial" w:eastAsia="等线" w:hAnsi="Arial" w:cs="Arial"/>
          <w:lang w:val="en-US" w:eastAsia="en-GB"/>
        </w:rPr>
        <w:t xml:space="preserve"> Two of the TPs </w:t>
      </w:r>
      <w:r w:rsidR="00D962BA">
        <w:rPr>
          <w:rFonts w:ascii="Arial" w:eastAsia="等线" w:hAnsi="Arial" w:cs="Arial"/>
          <w:lang w:val="en-US" w:eastAsia="en-GB"/>
        </w:rPr>
        <w:t>assume</w:t>
      </w:r>
      <w:r w:rsidR="00602BD8">
        <w:rPr>
          <w:rFonts w:ascii="Arial" w:eastAsia="等线" w:hAnsi="Arial" w:cs="Arial"/>
          <w:lang w:val="en-US" w:eastAsia="en-GB"/>
        </w:rPr>
        <w:t xml:space="preserve"> that the scheduling gap should be in terms of BL/CE BL </w:t>
      </w:r>
      <w:proofErr w:type="spellStart"/>
      <w:r w:rsidR="00602BD8">
        <w:rPr>
          <w:rFonts w:ascii="Arial" w:eastAsia="等线" w:hAnsi="Arial" w:cs="Arial"/>
          <w:lang w:val="en-US" w:eastAsia="en-GB"/>
        </w:rPr>
        <w:t>subframes</w:t>
      </w:r>
      <w:proofErr w:type="spellEnd"/>
      <w:r w:rsidR="00602BD8">
        <w:rPr>
          <w:rFonts w:ascii="Arial" w:eastAsia="等线" w:hAnsi="Arial" w:cs="Arial"/>
          <w:lang w:val="en-US" w:eastAsia="en-GB"/>
        </w:rPr>
        <w:t xml:space="preserve">, and the third TP </w:t>
      </w:r>
      <w:r w:rsidR="00D962BA">
        <w:rPr>
          <w:rFonts w:ascii="Arial" w:eastAsia="等线" w:hAnsi="Arial" w:cs="Arial"/>
          <w:lang w:val="en-US" w:eastAsia="en-GB"/>
        </w:rPr>
        <w:t>assumes</w:t>
      </w:r>
      <w:r w:rsidR="00602BD8">
        <w:rPr>
          <w:rFonts w:ascii="Arial" w:eastAsia="等线" w:hAnsi="Arial" w:cs="Arial"/>
          <w:lang w:val="en-US" w:eastAsia="en-GB"/>
        </w:rPr>
        <w:t xml:space="preserve"> that the scheduling gap should be in terms of absolute </w:t>
      </w:r>
      <w:proofErr w:type="spellStart"/>
      <w:r w:rsidR="00602BD8">
        <w:rPr>
          <w:rFonts w:ascii="Arial" w:eastAsia="等线" w:hAnsi="Arial" w:cs="Arial"/>
          <w:lang w:val="en-US" w:eastAsia="en-GB"/>
        </w:rPr>
        <w:t>subframes</w:t>
      </w:r>
      <w:proofErr w:type="spellEnd"/>
      <w:r w:rsidR="00602BD8">
        <w:rPr>
          <w:rFonts w:ascii="Arial" w:eastAsia="等线" w:hAnsi="Arial" w:cs="Arial"/>
          <w:lang w:val="en-US" w:eastAsia="en-GB"/>
        </w:rPr>
        <w:t>.</w:t>
      </w:r>
      <w:r w:rsidR="00A22EC3">
        <w:rPr>
          <w:rFonts w:ascii="Arial" w:eastAsia="等线" w:hAnsi="Arial" w:cs="Arial"/>
          <w:lang w:val="en-US" w:eastAsia="en-GB"/>
        </w:rPr>
        <w:t xml:space="preserve"> The TPs also address the indentation issue discussed in the previous RAN1 meeting </w:t>
      </w:r>
      <w:r w:rsidR="00A22EC3">
        <w:rPr>
          <w:rFonts w:ascii="Arial" w:eastAsia="等线" w:hAnsi="Arial" w:cs="Arial"/>
          <w:lang w:val="en-US" w:eastAsia="en-GB"/>
        </w:rPr>
        <w:fldChar w:fldCharType="begin"/>
      </w:r>
      <w:r w:rsidR="00A22EC3">
        <w:rPr>
          <w:rFonts w:ascii="Arial" w:eastAsia="等线" w:hAnsi="Arial" w:cs="Arial"/>
          <w:lang w:val="en-US" w:eastAsia="en-GB"/>
        </w:rPr>
        <w:instrText xml:space="preserve"> REF _Ref62460668 \r \h  \* MERGEFORMAT </w:instrText>
      </w:r>
      <w:r w:rsidR="00A22EC3">
        <w:rPr>
          <w:rFonts w:ascii="Arial" w:eastAsia="等线" w:hAnsi="Arial" w:cs="Arial"/>
          <w:lang w:val="en-US" w:eastAsia="en-GB"/>
        </w:rPr>
      </w:r>
      <w:r w:rsidR="00A22EC3">
        <w:rPr>
          <w:rFonts w:ascii="Arial" w:eastAsia="等线" w:hAnsi="Arial" w:cs="Arial"/>
          <w:lang w:val="en-US" w:eastAsia="en-GB"/>
        </w:rPr>
        <w:fldChar w:fldCharType="separate"/>
      </w:r>
      <w:r w:rsidR="00A22EC3">
        <w:rPr>
          <w:rFonts w:ascii="Arial" w:eastAsia="等线" w:hAnsi="Arial" w:cs="Arial"/>
          <w:lang w:val="en-US" w:eastAsia="en-GB"/>
        </w:rPr>
        <w:t>[4]</w:t>
      </w:r>
      <w:r w:rsidR="00A22EC3">
        <w:rPr>
          <w:rFonts w:ascii="Arial" w:eastAsia="等线" w:hAnsi="Arial" w:cs="Arial"/>
          <w:lang w:val="en-US" w:eastAsia="en-GB"/>
        </w:rPr>
        <w:fldChar w:fldCharType="end"/>
      </w:r>
      <w:r w:rsidR="00A22EC3">
        <w:rPr>
          <w:rFonts w:ascii="Arial" w:eastAsia="等线" w:hAnsi="Arial" w:cs="Arial"/>
          <w:lang w:val="en-US" w:eastAsia="en-GB"/>
        </w:rPr>
        <w:t>.</w:t>
      </w:r>
    </w:p>
    <w:p w14:paraId="295F7385" w14:textId="4DDF7BD3" w:rsidR="00E64EA1" w:rsidRPr="00E64EA1" w:rsidRDefault="00E64EA1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 w:cs="Arial"/>
          <w:lang w:val="en-US" w:eastAsia="en-GB"/>
        </w:rPr>
      </w:pPr>
    </w:p>
    <w:p w14:paraId="4F918F34" w14:textId="59C2CC85" w:rsidR="00E51A10" w:rsidRPr="00E64EA1" w:rsidRDefault="0017195E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 w:cs="Arial"/>
          <w:b/>
          <w:bCs/>
          <w:lang w:val="en-US" w:eastAsia="en-GB"/>
        </w:rPr>
      </w:pPr>
      <w:r w:rsidRPr="00E64EA1">
        <w:rPr>
          <w:rFonts w:ascii="Arial" w:eastAsia="等线" w:hAnsi="Arial" w:cs="Arial"/>
          <w:b/>
          <w:bCs/>
          <w:lang w:val="en-US" w:eastAsia="en-GB"/>
        </w:rPr>
        <w:t>Question:</w:t>
      </w:r>
      <w:r w:rsidR="00E64EA1">
        <w:rPr>
          <w:rFonts w:ascii="Arial" w:eastAsia="等线" w:hAnsi="Arial" w:cs="Arial"/>
          <w:b/>
          <w:bCs/>
          <w:lang w:val="en-US" w:eastAsia="en-GB"/>
        </w:rPr>
        <w:t xml:space="preserve"> Should the scheduling gap for multi-TB multicast transmission be in terms of BL/CE DL </w:t>
      </w:r>
      <w:proofErr w:type="spellStart"/>
      <w:r w:rsidR="00E64EA1">
        <w:rPr>
          <w:rFonts w:ascii="Arial" w:eastAsia="等线" w:hAnsi="Arial" w:cs="Arial"/>
          <w:b/>
          <w:bCs/>
          <w:lang w:val="en-US" w:eastAsia="en-GB"/>
        </w:rPr>
        <w:t>subframes</w:t>
      </w:r>
      <w:proofErr w:type="spellEnd"/>
      <w:r w:rsidR="00E64EA1">
        <w:rPr>
          <w:rFonts w:ascii="Arial" w:eastAsia="等线" w:hAnsi="Arial" w:cs="Arial"/>
          <w:b/>
          <w:bCs/>
          <w:lang w:val="en-US" w:eastAsia="en-GB"/>
        </w:rPr>
        <w:t xml:space="preserve"> or absolute </w:t>
      </w:r>
      <w:proofErr w:type="spellStart"/>
      <w:r w:rsidR="00E64EA1">
        <w:rPr>
          <w:rFonts w:ascii="Arial" w:eastAsia="等线" w:hAnsi="Arial" w:cs="Arial"/>
          <w:b/>
          <w:bCs/>
          <w:lang w:val="en-US" w:eastAsia="en-GB"/>
        </w:rPr>
        <w:t>subframes</w:t>
      </w:r>
      <w:proofErr w:type="spellEnd"/>
      <w:r w:rsidR="00E64EA1">
        <w:rPr>
          <w:rFonts w:ascii="Arial" w:eastAsia="等线" w:hAnsi="Arial" w:cs="Arial"/>
          <w:b/>
          <w:bCs/>
          <w:lang w:val="en-US" w:eastAsia="en-GB"/>
        </w:rPr>
        <w:t>?</w:t>
      </w:r>
    </w:p>
    <w:p w14:paraId="1E2F9F73" w14:textId="77777777" w:rsidR="00E51A10" w:rsidRDefault="00E51A10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等线" w:hAnsi="Arial" w:cs="Arial"/>
          <w:lang w:val="en-US" w:eastAsia="en-GB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E51A10" w14:paraId="2889D73D" w14:textId="77777777">
        <w:tc>
          <w:tcPr>
            <w:tcW w:w="2263" w:type="dxa"/>
            <w:shd w:val="clear" w:color="auto" w:fill="BFBFBF" w:themeFill="background1" w:themeFillShade="BF"/>
          </w:tcPr>
          <w:p w14:paraId="2404D2ED" w14:textId="77777777" w:rsidR="00E51A10" w:rsidRDefault="0017195E">
            <w:pPr>
              <w:pStyle w:val="a6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681C80E6" w14:textId="77777777" w:rsidR="00E51A10" w:rsidRDefault="0017195E">
            <w:pPr>
              <w:pStyle w:val="a6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E51A10" w14:paraId="1FF4AA64" w14:textId="77777777">
        <w:tc>
          <w:tcPr>
            <w:tcW w:w="2263" w:type="dxa"/>
          </w:tcPr>
          <w:p w14:paraId="4B131747" w14:textId="3C875F82" w:rsidR="00E51A10" w:rsidRDefault="00963AB7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Qualcomm</w:t>
            </w:r>
          </w:p>
        </w:tc>
        <w:tc>
          <w:tcPr>
            <w:tcW w:w="7366" w:type="dxa"/>
          </w:tcPr>
          <w:p w14:paraId="3670C9A6" w14:textId="125F66BD" w:rsidR="00E51A10" w:rsidRDefault="00963AB7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Although we have no strong view, we think the current spec already captures the gap being in absolute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subframes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>. About the large corrections in [2], we think the current spec (with indentation issue resolved) may be enough to describe the behavior.</w:t>
            </w:r>
          </w:p>
        </w:tc>
      </w:tr>
      <w:tr w:rsidR="00E51A10" w14:paraId="61361728" w14:textId="77777777">
        <w:tc>
          <w:tcPr>
            <w:tcW w:w="2263" w:type="dxa"/>
          </w:tcPr>
          <w:p w14:paraId="083983F1" w14:textId="5047CBB6" w:rsidR="00E51A10" w:rsidRPr="00962D74" w:rsidRDefault="00962D74">
            <w:pPr>
              <w:pStyle w:val="a6"/>
              <w:jc w:val="left"/>
              <w:rPr>
                <w:rFonts w:eastAsiaTheme="minorEastAsia" w:cs="Arial" w:hint="eastAsia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Theme="minorEastAsia" w:cs="Arial" w:hint="eastAsia"/>
                <w:sz w:val="20"/>
                <w:szCs w:val="20"/>
                <w:lang w:val="en-US"/>
              </w:rPr>
              <w:t>L</w:t>
            </w:r>
            <w:r>
              <w:rPr>
                <w:rFonts w:eastAsiaTheme="minorEastAsia" w:cs="Arial"/>
                <w:sz w:val="20"/>
                <w:szCs w:val="20"/>
                <w:lang w:val="en-US"/>
              </w:rPr>
              <w:t>enovo,MotoM</w:t>
            </w:r>
            <w:proofErr w:type="spellEnd"/>
          </w:p>
        </w:tc>
        <w:tc>
          <w:tcPr>
            <w:tcW w:w="7366" w:type="dxa"/>
          </w:tcPr>
          <w:p w14:paraId="2CE78F5C" w14:textId="21DE1E8B" w:rsidR="009C7454" w:rsidRPr="009C7454" w:rsidRDefault="00962D74" w:rsidP="00B334D3">
            <w:pPr>
              <w:pStyle w:val="a6"/>
              <w:jc w:val="left"/>
              <w:rPr>
                <w:rFonts w:eastAsiaTheme="minorEastAsia" w:cs="Arial" w:hint="eastAsia"/>
                <w:sz w:val="20"/>
                <w:szCs w:val="20"/>
                <w:lang w:val="en-US"/>
              </w:rPr>
            </w:pPr>
            <w:r>
              <w:rPr>
                <w:rFonts w:eastAsiaTheme="minorEastAsia" w:cs="Arial"/>
                <w:sz w:val="20"/>
                <w:szCs w:val="20"/>
                <w:lang w:val="en-US"/>
              </w:rPr>
              <w:t>If we need to select</w:t>
            </w:r>
            <w:r w:rsidR="00B334D3">
              <w:rPr>
                <w:rFonts w:eastAsiaTheme="minorEastAsia" w:cs="Arial"/>
                <w:sz w:val="20"/>
                <w:szCs w:val="20"/>
                <w:lang w:val="en-US"/>
              </w:rPr>
              <w:t xml:space="preserve"> one</w:t>
            </w:r>
            <w:r>
              <w:rPr>
                <w:rFonts w:eastAsiaTheme="minorEastAsia" w:cs="Arial"/>
                <w:sz w:val="20"/>
                <w:szCs w:val="20"/>
                <w:lang w:val="en-US"/>
              </w:rPr>
              <w:t xml:space="preserve">, counting by absolute </w:t>
            </w:r>
            <w:proofErr w:type="spellStart"/>
            <w:r>
              <w:rPr>
                <w:rFonts w:eastAsiaTheme="minorEastAsia" w:cs="Arial"/>
                <w:sz w:val="20"/>
                <w:szCs w:val="20"/>
                <w:lang w:val="en-US"/>
              </w:rPr>
              <w:t>subframe</w:t>
            </w:r>
            <w:proofErr w:type="spellEnd"/>
            <w:r>
              <w:rPr>
                <w:rFonts w:eastAsiaTheme="minorEastAsia" w:cs="Arial"/>
                <w:sz w:val="20"/>
                <w:szCs w:val="20"/>
                <w:lang w:val="en-US"/>
              </w:rPr>
              <w:t xml:space="preserve"> is our </w:t>
            </w:r>
            <w:r w:rsidR="00B334D3">
              <w:rPr>
                <w:rFonts w:eastAsiaTheme="minorEastAsia" w:cs="Arial"/>
                <w:sz w:val="20"/>
                <w:szCs w:val="20"/>
                <w:lang w:val="en-US"/>
              </w:rPr>
              <w:t>preference</w:t>
            </w:r>
            <w:r>
              <w:rPr>
                <w:rFonts w:eastAsiaTheme="minorEastAsia" w:cs="Arial"/>
                <w:sz w:val="20"/>
                <w:szCs w:val="20"/>
                <w:lang w:val="en-US"/>
              </w:rPr>
              <w:t xml:space="preserve"> </w:t>
            </w:r>
            <w:r w:rsidR="00B334D3">
              <w:rPr>
                <w:rFonts w:eastAsiaTheme="minorEastAsia" w:cs="Arial"/>
                <w:sz w:val="20"/>
                <w:szCs w:val="20"/>
                <w:lang w:val="en-US"/>
              </w:rPr>
              <w:t>since</w:t>
            </w:r>
            <w:r>
              <w:rPr>
                <w:rFonts w:eastAsiaTheme="minorEastAsia" w:cs="Arial"/>
                <w:sz w:val="20"/>
                <w:szCs w:val="20"/>
                <w:lang w:val="en-US"/>
              </w:rPr>
              <w:t xml:space="preserve"> the scheduling gap is counted by absolute </w:t>
            </w:r>
            <w:proofErr w:type="spellStart"/>
            <w:r>
              <w:rPr>
                <w:rFonts w:eastAsiaTheme="minorEastAsia" w:cs="Arial"/>
                <w:sz w:val="20"/>
                <w:szCs w:val="20"/>
                <w:lang w:val="en-US"/>
              </w:rPr>
              <w:t>subframe</w:t>
            </w:r>
            <w:proofErr w:type="spellEnd"/>
            <w:r>
              <w:rPr>
                <w:rFonts w:eastAsiaTheme="minorEastAsia" w:cs="Arial"/>
                <w:sz w:val="20"/>
                <w:szCs w:val="20"/>
                <w:lang w:val="en-US"/>
              </w:rPr>
              <w:t xml:space="preserve"> in NBIoT. </w:t>
            </w:r>
            <w:r w:rsidR="00B334D3">
              <w:rPr>
                <w:rFonts w:eastAsiaTheme="minorEastAsia" w:cs="Arial"/>
                <w:sz w:val="20"/>
                <w:szCs w:val="20"/>
                <w:lang w:val="en-US"/>
              </w:rPr>
              <w:t>e</w:t>
            </w:r>
            <w:r>
              <w:rPr>
                <w:rFonts w:eastAsiaTheme="minorEastAsia" w:cs="Arial"/>
                <w:sz w:val="20"/>
                <w:szCs w:val="20"/>
                <w:lang w:val="en-US"/>
              </w:rPr>
              <w:t>.g., uplink scheduling gap, and downlink gap in NBIoT.</w:t>
            </w:r>
            <w:r w:rsidR="004038CF">
              <w:rPr>
                <w:rFonts w:eastAsiaTheme="minorEastAsia" w:cs="Arial"/>
                <w:sz w:val="20"/>
                <w:szCs w:val="20"/>
                <w:lang w:val="en-US"/>
              </w:rPr>
              <w:t xml:space="preserve"> </w:t>
            </w:r>
            <w:proofErr w:type="gramStart"/>
            <w:r w:rsidR="004038CF">
              <w:rPr>
                <w:rFonts w:eastAsiaTheme="minorEastAsia" w:cs="Arial"/>
                <w:sz w:val="20"/>
                <w:szCs w:val="20"/>
                <w:lang w:val="en-US"/>
              </w:rPr>
              <w:t>although</w:t>
            </w:r>
            <w:proofErr w:type="gramEnd"/>
            <w:r w:rsidR="004038CF">
              <w:rPr>
                <w:rFonts w:eastAsiaTheme="minorEastAsia" w:cs="Arial"/>
                <w:sz w:val="20"/>
                <w:szCs w:val="20"/>
                <w:lang w:val="en-US"/>
              </w:rPr>
              <w:t xml:space="preserve"> we don’t have strong view.</w:t>
            </w:r>
          </w:p>
          <w:p w14:paraId="40BE4C5B" w14:textId="77777777" w:rsidR="00460E1B" w:rsidRDefault="009C7454" w:rsidP="009C7454">
            <w:pPr>
              <w:pStyle w:val="a6"/>
              <w:jc w:val="left"/>
              <w:rPr>
                <w:rFonts w:eastAsiaTheme="minorEastAsia" w:cs="Arial"/>
                <w:sz w:val="20"/>
                <w:szCs w:val="20"/>
                <w:lang w:val="en-US"/>
              </w:rPr>
            </w:pPr>
            <w:r>
              <w:rPr>
                <w:rFonts w:eastAsiaTheme="minorEastAsia" w:cs="Arial"/>
                <w:sz w:val="20"/>
                <w:szCs w:val="20"/>
                <w:lang w:val="en-US"/>
              </w:rPr>
              <w:t xml:space="preserve">I don’t think the current TS36.213 correctly captures the agreement. The TB(s) have already mapped to continuous </w:t>
            </w:r>
            <w:r w:rsidRPr="009C7454">
              <w:rPr>
                <w:rFonts w:eastAsiaTheme="minorEastAsia" w:cs="Arial" w:hint="eastAsia"/>
                <w:sz w:val="20"/>
                <w:szCs w:val="20"/>
                <w:lang w:val="en-US"/>
              </w:rPr>
              <w:t xml:space="preserve">BL/CE </w:t>
            </w:r>
            <w:r w:rsidRPr="009C7454">
              <w:rPr>
                <w:rFonts w:eastAsiaTheme="minorEastAsia" w:cs="Arial"/>
                <w:sz w:val="20"/>
                <w:szCs w:val="20"/>
                <w:lang w:val="en-US"/>
              </w:rPr>
              <w:t>D</w:t>
            </w:r>
            <w:r w:rsidRPr="009C7454">
              <w:rPr>
                <w:rFonts w:eastAsiaTheme="minorEastAsia" w:cs="Arial" w:hint="eastAsia"/>
                <w:sz w:val="20"/>
                <w:szCs w:val="20"/>
                <w:lang w:val="en-US"/>
              </w:rPr>
              <w:t xml:space="preserve">L </w:t>
            </w:r>
            <w:proofErr w:type="spellStart"/>
            <w:r w:rsidRPr="009C7454">
              <w:rPr>
                <w:rFonts w:eastAsiaTheme="minorEastAsia" w:cs="Arial" w:hint="eastAsia"/>
                <w:sz w:val="20"/>
                <w:szCs w:val="20"/>
                <w:lang w:val="en-US"/>
              </w:rPr>
              <w:t>subframe</w:t>
            </w:r>
            <w:proofErr w:type="spellEnd"/>
            <w:r w:rsidRPr="009C7454">
              <w:rPr>
                <w:rFonts w:eastAsiaTheme="minorEastAsia" w:cs="Arial" w:hint="eastAsia"/>
                <w:sz w:val="20"/>
                <w:szCs w:val="20"/>
                <w:lang w:val="en-US"/>
              </w:rPr>
              <w:t>(s)</w:t>
            </w:r>
            <w:r>
              <w:rPr>
                <w:rFonts w:eastAsiaTheme="minorEastAsia" w:cs="Arial"/>
                <w:sz w:val="20"/>
                <w:szCs w:val="20"/>
                <w:lang w:val="en-US"/>
              </w:rPr>
              <w:t xml:space="preserve"> based on spec, and then the spec gives a debug to insert a gap among </w:t>
            </w:r>
            <w:r>
              <w:rPr>
                <w:rFonts w:eastAsiaTheme="minorEastAsia" w:cs="Arial"/>
                <w:sz w:val="20"/>
                <w:szCs w:val="20"/>
                <w:lang w:val="en-US"/>
              </w:rPr>
              <w:t>TB(s)</w:t>
            </w:r>
            <w:r>
              <w:rPr>
                <w:rFonts w:eastAsiaTheme="minorEastAsia" w:cs="Arial"/>
                <w:sz w:val="20"/>
                <w:szCs w:val="20"/>
                <w:lang w:val="en-US"/>
              </w:rPr>
              <w:t xml:space="preserve"> if configured. </w:t>
            </w:r>
          </w:p>
          <w:p w14:paraId="21875E37" w14:textId="4E196ED9" w:rsidR="009C7454" w:rsidRPr="00962D74" w:rsidRDefault="009C7454" w:rsidP="009C7454">
            <w:pPr>
              <w:pStyle w:val="a6"/>
              <w:jc w:val="left"/>
              <w:rPr>
                <w:rFonts w:eastAsiaTheme="minorEastAsia" w:cs="Arial" w:hint="eastAsia"/>
                <w:sz w:val="20"/>
                <w:szCs w:val="20"/>
                <w:lang w:val="en-US"/>
              </w:rPr>
            </w:pPr>
            <w:bookmarkStart w:id="22" w:name="_GoBack"/>
            <w:bookmarkEnd w:id="22"/>
            <w:r>
              <w:rPr>
                <w:rFonts w:eastAsiaTheme="minorEastAsia" w:cs="Arial"/>
                <w:sz w:val="20"/>
                <w:szCs w:val="20"/>
                <w:lang w:val="en-US"/>
              </w:rPr>
              <w:t>The behavior of UE is not clear</w:t>
            </w:r>
            <w:r w:rsidR="002C073C">
              <w:rPr>
                <w:rFonts w:eastAsiaTheme="minorEastAsia" w:cs="Arial"/>
                <w:sz w:val="20"/>
                <w:szCs w:val="20"/>
                <w:lang w:val="en-US"/>
              </w:rPr>
              <w:t xml:space="preserve"> due to the spec </w:t>
            </w:r>
            <w:r w:rsidR="002C073C" w:rsidRPr="002C073C">
              <w:rPr>
                <w:rFonts w:eastAsiaTheme="minorEastAsia" w:cs="Arial" w:hint="eastAsia"/>
                <w:sz w:val="20"/>
                <w:szCs w:val="20"/>
                <w:lang w:val="en-US"/>
              </w:rPr>
              <w:t>contradiction</w:t>
            </w:r>
            <w:r w:rsidR="002C073C">
              <w:rPr>
                <w:rFonts w:eastAsiaTheme="minorEastAsia" w:cs="Arial"/>
                <w:sz w:val="20"/>
                <w:szCs w:val="20"/>
                <w:lang w:val="en-US"/>
              </w:rPr>
              <w:t>.</w:t>
            </w:r>
          </w:p>
        </w:tc>
      </w:tr>
      <w:tr w:rsidR="00E51A10" w14:paraId="42CCD826" w14:textId="77777777">
        <w:tc>
          <w:tcPr>
            <w:tcW w:w="2263" w:type="dxa"/>
          </w:tcPr>
          <w:p w14:paraId="732335B1" w14:textId="6D5FC8B6" w:rsidR="00E51A10" w:rsidRDefault="00E51A10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28CFB12D" w14:textId="3AC9DE3E" w:rsidR="00E51A10" w:rsidRPr="009C7454" w:rsidRDefault="00E51A10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1FECB242" w14:textId="77777777">
        <w:tc>
          <w:tcPr>
            <w:tcW w:w="2263" w:type="dxa"/>
          </w:tcPr>
          <w:p w14:paraId="478D0A9D" w14:textId="40C6FF4D" w:rsidR="00E51A10" w:rsidRDefault="00E51A10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08DCF697" w14:textId="0EA3E64E" w:rsidR="00E51A10" w:rsidRDefault="00E51A10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52D141CC" w14:textId="77777777">
        <w:tc>
          <w:tcPr>
            <w:tcW w:w="2263" w:type="dxa"/>
          </w:tcPr>
          <w:p w14:paraId="567F58AE" w14:textId="16416D82" w:rsidR="00E51A10" w:rsidRDefault="00E51A10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55E1CF0E" w14:textId="2D3CF2F5" w:rsidR="00E51A10" w:rsidRDefault="00E51A10">
            <w:pPr>
              <w:pStyle w:val="a6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E51A10" w14:paraId="1B589CEE" w14:textId="77777777">
        <w:tc>
          <w:tcPr>
            <w:tcW w:w="2263" w:type="dxa"/>
          </w:tcPr>
          <w:p w14:paraId="40D616A9" w14:textId="5921D7EE" w:rsidR="00E51A10" w:rsidRDefault="00E51A10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4985569D" w14:textId="6712D929" w:rsidR="00E51A10" w:rsidRDefault="00E51A10" w:rsidP="00846AD6">
            <w:pPr>
              <w:pStyle w:val="a6"/>
              <w:jc w:val="left"/>
              <w:rPr>
                <w:sz w:val="20"/>
                <w:szCs w:val="20"/>
                <w:lang w:val="de-DE"/>
              </w:rPr>
            </w:pPr>
          </w:p>
        </w:tc>
      </w:tr>
      <w:tr w:rsidR="00E51A10" w14:paraId="37E730B4" w14:textId="77777777">
        <w:tc>
          <w:tcPr>
            <w:tcW w:w="2263" w:type="dxa"/>
          </w:tcPr>
          <w:p w14:paraId="31890C69" w14:textId="0F60C15D" w:rsidR="00E51A10" w:rsidRDefault="00E51A10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71ADE997" w14:textId="02659DBB" w:rsidR="00E51A10" w:rsidRDefault="00E51A10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538A0A19" w14:textId="3BE303CA" w:rsidR="00E51A10" w:rsidRDefault="00E51A10">
      <w:pPr>
        <w:overflowPunct/>
        <w:autoSpaceDE/>
        <w:autoSpaceDN/>
        <w:adjustRightInd/>
        <w:spacing w:after="0"/>
        <w:textAlignment w:val="auto"/>
        <w:rPr>
          <w:rFonts w:ascii="Arial" w:eastAsia="等线" w:hAnsi="Arial" w:cs="Arial"/>
          <w:lang w:val="en-US" w:eastAsia="en-GB"/>
        </w:rPr>
      </w:pPr>
    </w:p>
    <w:bookmarkEnd w:id="1"/>
    <w:p w14:paraId="71B23A05" w14:textId="77777777" w:rsidR="00E51A10" w:rsidRDefault="0017195E">
      <w:pPr>
        <w:pStyle w:val="1"/>
      </w:pPr>
      <w:r>
        <w:t>References</w:t>
      </w:r>
    </w:p>
    <w:bookmarkStart w:id="23" w:name="_Ref54538430"/>
    <w:bookmarkStart w:id="24" w:name="_Ref54539832"/>
    <w:bookmarkStart w:id="25" w:name="_Ref54537007"/>
    <w:p w14:paraId="5D68C2F5" w14:textId="77777777" w:rsidR="00E51A10" w:rsidRDefault="00261102">
      <w:pPr>
        <w:pStyle w:val="Reference"/>
        <w:numPr>
          <w:ilvl w:val="0"/>
          <w:numId w:val="26"/>
        </w:numPr>
        <w:textAlignment w:val="auto"/>
        <w:rPr>
          <w:rFonts w:eastAsia="等线" w:cs="Arial"/>
          <w:lang w:val="en-US" w:eastAsia="en-GB"/>
        </w:rPr>
      </w:pPr>
      <w:r>
        <w:rPr>
          <w:rFonts w:cs="Arial"/>
          <w:lang w:val="en-US"/>
        </w:rPr>
        <w:fldChar w:fldCharType="begin"/>
      </w:r>
      <w:r>
        <w:rPr>
          <w:rFonts w:cs="Arial"/>
          <w:lang w:val="en-US"/>
        </w:rPr>
        <w:instrText xml:space="preserve"> HYPERLINK "https://www.3gpp.org/ftp/tsg_ran/WG1_RL1/TSGR1_104-e/Docs/R1-2100561.zip" </w:instrText>
      </w:r>
      <w:r>
        <w:rPr>
          <w:rFonts w:cs="Arial"/>
          <w:lang w:val="en-US"/>
        </w:rPr>
        <w:fldChar w:fldCharType="separate"/>
      </w:r>
      <w:r w:rsidRPr="00845EAD">
        <w:rPr>
          <w:rStyle w:val="aff6"/>
          <w:rFonts w:cs="Arial"/>
          <w:lang w:val="en-US"/>
        </w:rPr>
        <w:t>R1-2100561</w:t>
      </w:r>
      <w:r>
        <w:rPr>
          <w:rFonts w:cs="Arial"/>
          <w:lang w:val="en-US"/>
        </w:rPr>
        <w:fldChar w:fldCharType="end"/>
      </w:r>
      <w:r w:rsidR="0017195E">
        <w:rPr>
          <w:rFonts w:cs="Arial"/>
        </w:rPr>
        <w:t>, “</w:t>
      </w:r>
      <w:r w:rsidRPr="00261102">
        <w:rPr>
          <w:rFonts w:cs="Arial"/>
        </w:rPr>
        <w:t>Corrections on scheduling enhancement for MTC</w:t>
      </w:r>
      <w:r w:rsidR="0017195E">
        <w:rPr>
          <w:rFonts w:cs="Arial"/>
        </w:rPr>
        <w:t>”,</w:t>
      </w:r>
      <w:bookmarkEnd w:id="23"/>
      <w:r w:rsidR="0017195E">
        <w:rPr>
          <w:rFonts w:cs="Arial"/>
        </w:rPr>
        <w:t xml:space="preserve"> ZTE</w:t>
      </w:r>
      <w:bookmarkEnd w:id="24"/>
    </w:p>
    <w:bookmarkStart w:id="26" w:name="_Ref54538395"/>
    <w:bookmarkStart w:id="27" w:name="_Ref54539843"/>
    <w:bookmarkStart w:id="28" w:name="_Ref62395166"/>
    <w:p w14:paraId="170C15A3" w14:textId="77777777" w:rsidR="00E51A10" w:rsidRDefault="00261102">
      <w:pPr>
        <w:pStyle w:val="Reference"/>
        <w:numPr>
          <w:ilvl w:val="0"/>
          <w:numId w:val="26"/>
        </w:numPr>
        <w:textAlignment w:val="auto"/>
        <w:rPr>
          <w:rFonts w:eastAsia="等线" w:cs="Arial"/>
          <w:lang w:val="en-US" w:eastAsia="en-GB"/>
        </w:rPr>
      </w:pPr>
      <w:r>
        <w:rPr>
          <w:rFonts w:cs="Arial"/>
          <w:lang w:val="en-US"/>
        </w:rPr>
        <w:fldChar w:fldCharType="begin"/>
      </w:r>
      <w:r>
        <w:rPr>
          <w:rFonts w:cs="Arial"/>
          <w:lang w:val="en-US"/>
        </w:rPr>
        <w:instrText xml:space="preserve"> HYPERLINK "https://www.3gpp.org/ftp/tsg_ran/WG1_RL1/TSGR1_104-e/Docs/R1-2100761.zip" </w:instrText>
      </w:r>
      <w:r>
        <w:rPr>
          <w:rFonts w:cs="Arial"/>
          <w:lang w:val="en-US"/>
        </w:rPr>
        <w:fldChar w:fldCharType="separate"/>
      </w:r>
      <w:r w:rsidRPr="00845EAD">
        <w:rPr>
          <w:rStyle w:val="aff6"/>
          <w:rFonts w:cs="Arial"/>
          <w:lang w:val="en-US"/>
        </w:rPr>
        <w:t>R1-2100761</w:t>
      </w:r>
      <w:r>
        <w:rPr>
          <w:rFonts w:cs="Arial"/>
          <w:lang w:val="en-US"/>
        </w:rPr>
        <w:fldChar w:fldCharType="end"/>
      </w:r>
      <w:r w:rsidR="0017195E">
        <w:rPr>
          <w:rFonts w:cs="Arial"/>
        </w:rPr>
        <w:t>, “</w:t>
      </w:r>
      <w:r w:rsidRPr="00261102">
        <w:rPr>
          <w:rFonts w:cs="Arial"/>
        </w:rPr>
        <w:t>Corrections on multicast gap in Multiple TB</w:t>
      </w:r>
      <w:r w:rsidR="0017195E">
        <w:rPr>
          <w:rFonts w:cs="Arial"/>
        </w:rPr>
        <w:t>”,</w:t>
      </w:r>
      <w:bookmarkEnd w:id="26"/>
      <w:r w:rsidR="0017195E">
        <w:rPr>
          <w:rFonts w:cs="Arial"/>
        </w:rPr>
        <w:t xml:space="preserve"> </w:t>
      </w:r>
      <w:bookmarkEnd w:id="27"/>
      <w:r w:rsidRPr="00261102">
        <w:rPr>
          <w:rFonts w:cs="Arial"/>
        </w:rPr>
        <w:t>Lenovo, Motorola Mobility</w:t>
      </w:r>
      <w:bookmarkEnd w:id="28"/>
    </w:p>
    <w:bookmarkStart w:id="29" w:name="_Ref54538397"/>
    <w:bookmarkStart w:id="30" w:name="_Ref54539848"/>
    <w:bookmarkStart w:id="31" w:name="_Ref62395167"/>
    <w:p w14:paraId="675F6C99" w14:textId="5A11B88A" w:rsidR="00DF09F6" w:rsidRPr="00985C0E" w:rsidRDefault="00261102" w:rsidP="000D18F1">
      <w:pPr>
        <w:pStyle w:val="Reference"/>
        <w:numPr>
          <w:ilvl w:val="0"/>
          <w:numId w:val="26"/>
        </w:numPr>
        <w:textAlignment w:val="auto"/>
        <w:rPr>
          <w:rFonts w:eastAsia="等线" w:cs="Arial"/>
          <w:lang w:val="en-US" w:eastAsia="en-GB"/>
        </w:rPr>
      </w:pPr>
      <w:r>
        <w:rPr>
          <w:rFonts w:cs="Arial"/>
          <w:lang w:val="en-US"/>
        </w:rPr>
        <w:fldChar w:fldCharType="begin"/>
      </w:r>
      <w:r>
        <w:rPr>
          <w:rFonts w:cs="Arial"/>
          <w:lang w:val="en-US"/>
        </w:rPr>
        <w:instrText xml:space="preserve"> HYPERLINK "https://www.3gpp.org/ftp/tsg_ran/WG1_RL1/TSGR1_104-e/Docs/R1-2101279.zip" </w:instrText>
      </w:r>
      <w:r>
        <w:rPr>
          <w:rFonts w:cs="Arial"/>
          <w:lang w:val="en-US"/>
        </w:rPr>
        <w:fldChar w:fldCharType="separate"/>
      </w:r>
      <w:r w:rsidRPr="00845EAD">
        <w:rPr>
          <w:rStyle w:val="aff6"/>
          <w:rFonts w:cs="Arial"/>
          <w:lang w:val="en-US"/>
        </w:rPr>
        <w:t>R1-2101279</w:t>
      </w:r>
      <w:r>
        <w:rPr>
          <w:rFonts w:cs="Arial"/>
          <w:lang w:val="en-US"/>
        </w:rPr>
        <w:fldChar w:fldCharType="end"/>
      </w:r>
      <w:r w:rsidR="0017195E">
        <w:rPr>
          <w:rFonts w:cs="Arial"/>
        </w:rPr>
        <w:t>, “</w:t>
      </w:r>
      <w:r w:rsidRPr="00261102">
        <w:rPr>
          <w:rFonts w:cs="Arial"/>
        </w:rPr>
        <w:t>Corrections on multi-TB scheduling for eMTC</w:t>
      </w:r>
      <w:r w:rsidR="0017195E">
        <w:rPr>
          <w:rFonts w:cs="Arial"/>
        </w:rPr>
        <w:t>”,</w:t>
      </w:r>
      <w:bookmarkEnd w:id="29"/>
      <w:r w:rsidR="0017195E">
        <w:rPr>
          <w:rFonts w:cs="Arial"/>
        </w:rPr>
        <w:t xml:space="preserve"> </w:t>
      </w:r>
      <w:bookmarkEnd w:id="25"/>
      <w:bookmarkEnd w:id="30"/>
      <w:r w:rsidRPr="00261102">
        <w:rPr>
          <w:rFonts w:cs="Arial"/>
        </w:rPr>
        <w:t xml:space="preserve">Huawei, </w:t>
      </w:r>
      <w:proofErr w:type="spellStart"/>
      <w:r w:rsidRPr="00261102">
        <w:rPr>
          <w:rFonts w:cs="Arial"/>
        </w:rPr>
        <w:t>HiSilicon</w:t>
      </w:r>
      <w:bookmarkEnd w:id="31"/>
      <w:proofErr w:type="spellEnd"/>
    </w:p>
    <w:bookmarkStart w:id="32" w:name="_Ref62460668"/>
    <w:p w14:paraId="74E17732" w14:textId="6913816B" w:rsidR="00985C0E" w:rsidRPr="00985C0E" w:rsidRDefault="00985C0E" w:rsidP="00985C0E">
      <w:pPr>
        <w:pStyle w:val="Reference"/>
        <w:numPr>
          <w:ilvl w:val="0"/>
          <w:numId w:val="26"/>
        </w:numPr>
        <w:textAlignment w:val="auto"/>
        <w:rPr>
          <w:rFonts w:eastAsia="等线" w:cs="Arial"/>
          <w:lang w:val="en-US" w:eastAsia="en-GB"/>
        </w:rPr>
      </w:pPr>
      <w:r>
        <w:rPr>
          <w:rFonts w:cs="Arial"/>
          <w:lang w:val="en-US"/>
        </w:rPr>
        <w:fldChar w:fldCharType="begin"/>
      </w:r>
      <w:r>
        <w:rPr>
          <w:rFonts w:cs="Arial"/>
          <w:lang w:val="en-US"/>
        </w:rPr>
        <w:instrText>HYPERLINK "https://www.3gpp.org/ftp/tsg_ran/WG1_RL1/TSGR1_104-e/Docs/R1-2009295.zip"</w:instrText>
      </w:r>
      <w:r>
        <w:rPr>
          <w:rFonts w:cs="Arial"/>
          <w:lang w:val="en-US"/>
        </w:rPr>
        <w:fldChar w:fldCharType="separate"/>
      </w:r>
      <w:r>
        <w:rPr>
          <w:rStyle w:val="aff6"/>
          <w:rFonts w:cs="Arial"/>
          <w:lang w:val="en-US"/>
        </w:rPr>
        <w:t>R1-2009295</w:t>
      </w:r>
      <w:r>
        <w:rPr>
          <w:rFonts w:cs="Arial"/>
          <w:lang w:val="en-US"/>
        </w:rPr>
        <w:fldChar w:fldCharType="end"/>
      </w:r>
      <w:r>
        <w:rPr>
          <w:rFonts w:cs="Arial"/>
        </w:rPr>
        <w:t>, “</w:t>
      </w:r>
      <w:r w:rsidRPr="00985C0E">
        <w:rPr>
          <w:rFonts w:cs="Arial"/>
        </w:rPr>
        <w:t>FL summary for Multi-TB issues for Rel-16 LTE-MTC</w:t>
      </w:r>
      <w:r>
        <w:rPr>
          <w:rFonts w:cs="Arial"/>
        </w:rPr>
        <w:t>”, Moderator (Ericsson)</w:t>
      </w:r>
      <w:bookmarkEnd w:id="32"/>
    </w:p>
    <w:sectPr w:rsidR="00985C0E" w:rsidRPr="00985C0E">
      <w:headerReference w:type="even" r:id="rId15"/>
      <w:footerReference w:type="default" r:id="rId16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BE851" w14:textId="77777777" w:rsidR="00E13C10" w:rsidRDefault="00E13C10">
      <w:pPr>
        <w:spacing w:after="0" w:line="240" w:lineRule="auto"/>
      </w:pPr>
      <w:r>
        <w:separator/>
      </w:r>
    </w:p>
  </w:endnote>
  <w:endnote w:type="continuationSeparator" w:id="0">
    <w:p w14:paraId="36838CD6" w14:textId="77777777" w:rsidR="00E13C10" w:rsidRDefault="00E13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MingLiU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roman"/>
    <w:pitch w:val="default"/>
  </w:font>
  <w:font w:name="Times-Italic">
    <w:altName w:val="Times New Roman"/>
    <w:charset w:val="00"/>
    <w:family w:val="roman"/>
    <w:pitch w:val="default"/>
  </w:font>
  <w:font w:name="ClassicoURW">
    <w:altName w:val="Calibri"/>
    <w:charset w:val="00"/>
    <w:family w:val="swiss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4FC55" w14:textId="5AE3C343" w:rsidR="00E51A10" w:rsidRDefault="0017195E">
    <w:pPr>
      <w:pStyle w:val="af6"/>
      <w:tabs>
        <w:tab w:val="center" w:pos="4820"/>
        <w:tab w:val="right" w:pos="9639"/>
      </w:tabs>
      <w:jc w:val="left"/>
    </w:pPr>
    <w:r>
      <w:tab/>
    </w:r>
    <w:r>
      <w:rPr>
        <w:rStyle w:val="aff3"/>
      </w:rPr>
      <w:fldChar w:fldCharType="begin"/>
    </w:r>
    <w:r>
      <w:rPr>
        <w:rStyle w:val="aff3"/>
      </w:rPr>
      <w:instrText xml:space="preserve"> PAGE </w:instrText>
    </w:r>
    <w:r>
      <w:rPr>
        <w:rStyle w:val="aff3"/>
      </w:rPr>
      <w:fldChar w:fldCharType="separate"/>
    </w:r>
    <w:r w:rsidR="00460E1B">
      <w:rPr>
        <w:rStyle w:val="aff3"/>
        <w:noProof/>
      </w:rPr>
      <w:t>3</w:t>
    </w:r>
    <w:r>
      <w:rPr>
        <w:rStyle w:val="aff3"/>
      </w:rPr>
      <w:fldChar w:fldCharType="end"/>
    </w:r>
    <w:r>
      <w:rPr>
        <w:rStyle w:val="aff3"/>
      </w:rPr>
      <w:t>/</w:t>
    </w:r>
    <w:r>
      <w:rPr>
        <w:rStyle w:val="aff3"/>
      </w:rPr>
      <w:fldChar w:fldCharType="begin"/>
    </w:r>
    <w:r>
      <w:rPr>
        <w:rStyle w:val="aff3"/>
      </w:rPr>
      <w:instrText xml:space="preserve"> NUMPAGES </w:instrText>
    </w:r>
    <w:r>
      <w:rPr>
        <w:rStyle w:val="aff3"/>
      </w:rPr>
      <w:fldChar w:fldCharType="separate"/>
    </w:r>
    <w:r w:rsidR="00460E1B">
      <w:rPr>
        <w:rStyle w:val="aff3"/>
        <w:noProof/>
      </w:rPr>
      <w:t>3</w:t>
    </w:r>
    <w:r>
      <w:rPr>
        <w:rStyle w:val="aff3"/>
      </w:rPr>
      <w:fldChar w:fldCharType="end"/>
    </w:r>
    <w:r>
      <w:rPr>
        <w:rStyle w:val="aff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996B2" w14:textId="77777777" w:rsidR="00E13C10" w:rsidRDefault="00E13C10">
      <w:pPr>
        <w:spacing w:after="0" w:line="240" w:lineRule="auto"/>
      </w:pPr>
      <w:r>
        <w:separator/>
      </w:r>
    </w:p>
  </w:footnote>
  <w:footnote w:type="continuationSeparator" w:id="0">
    <w:p w14:paraId="06338B3A" w14:textId="77777777" w:rsidR="00E13C10" w:rsidRDefault="00E13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BAAD2" w14:textId="77777777" w:rsidR="00E51A10" w:rsidRDefault="0017195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F1F5889"/>
    <w:multiLevelType w:val="multilevel"/>
    <w:tmpl w:val="0F1F58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6211883"/>
    <w:multiLevelType w:val="hybridMultilevel"/>
    <w:tmpl w:val="0DC6AB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60337"/>
    <w:multiLevelType w:val="multilevel"/>
    <w:tmpl w:val="1C76033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501E44"/>
    <w:multiLevelType w:val="multilevel"/>
    <w:tmpl w:val="30501E44"/>
    <w:lvl w:ilvl="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748C2"/>
    <w:multiLevelType w:val="multilevel"/>
    <w:tmpl w:val="313748C2"/>
    <w:lvl w:ilvl="0">
      <w:start w:val="1"/>
      <w:numFmt w:val="bullet"/>
      <w:pStyle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2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4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434D4"/>
    <w:multiLevelType w:val="multilevel"/>
    <w:tmpl w:val="555434D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000CBE"/>
    <w:multiLevelType w:val="hybridMultilevel"/>
    <w:tmpl w:val="2BACB7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AEC0E71"/>
    <w:multiLevelType w:val="hybridMultilevel"/>
    <w:tmpl w:val="62AE41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330F5"/>
    <w:multiLevelType w:val="multilevel"/>
    <w:tmpl w:val="7BC330F5"/>
    <w:lvl w:ilvl="0">
      <w:start w:val="1"/>
      <w:numFmt w:val="bullet"/>
      <w:pStyle w:val="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19"/>
  </w:num>
  <w:num w:numId="7">
    <w:abstractNumId w:val="0"/>
  </w:num>
  <w:num w:numId="8">
    <w:abstractNumId w:val="23"/>
  </w:num>
  <w:num w:numId="9">
    <w:abstractNumId w:val="15"/>
  </w:num>
  <w:num w:numId="10">
    <w:abstractNumId w:val="10"/>
  </w:num>
  <w:num w:numId="11">
    <w:abstractNumId w:val="16"/>
  </w:num>
  <w:num w:numId="12">
    <w:abstractNumId w:val="17"/>
  </w:num>
  <w:num w:numId="13">
    <w:abstractNumId w:val="13"/>
  </w:num>
  <w:num w:numId="14">
    <w:abstractNumId w:val="12"/>
  </w:num>
  <w:num w:numId="15">
    <w:abstractNumId w:val="27"/>
  </w:num>
  <w:num w:numId="16">
    <w:abstractNumId w:val="14"/>
  </w:num>
  <w:num w:numId="17">
    <w:abstractNumId w:val="24"/>
  </w:num>
  <w:num w:numId="18">
    <w:abstractNumId w:val="11"/>
  </w:num>
  <w:num w:numId="19">
    <w:abstractNumId w:val="8"/>
  </w:num>
  <w:num w:numId="20">
    <w:abstractNumId w:val="7"/>
  </w:num>
  <w:num w:numId="21">
    <w:abstractNumId w:val="26"/>
  </w:num>
  <w:num w:numId="22">
    <w:abstractNumId w:val="22"/>
  </w:num>
  <w:num w:numId="23">
    <w:abstractNumId w:val="4"/>
    <w:lvlOverride w:ilvl="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4">
    <w:abstractNumId w:val="1"/>
  </w:num>
  <w:num w:numId="25">
    <w:abstractNumId w:val="1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</w:num>
  <w:num w:numId="29">
    <w:abstractNumId w:val="25"/>
  </w:num>
  <w:num w:numId="30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TE">
    <w15:presenceInfo w15:providerId="None" w15:userId="ZTE"/>
  </w15:person>
  <w15:person w15:author="AR">
    <w15:presenceInfo w15:providerId="None" w15:userId="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81"/>
    <w:rsid w:val="000001A4"/>
    <w:rsid w:val="000006E1"/>
    <w:rsid w:val="000014D9"/>
    <w:rsid w:val="00001717"/>
    <w:rsid w:val="00002A37"/>
    <w:rsid w:val="0000441D"/>
    <w:rsid w:val="00004618"/>
    <w:rsid w:val="00005330"/>
    <w:rsid w:val="0000564C"/>
    <w:rsid w:val="00006446"/>
    <w:rsid w:val="00006896"/>
    <w:rsid w:val="00007CDC"/>
    <w:rsid w:val="00011B28"/>
    <w:rsid w:val="0001314B"/>
    <w:rsid w:val="00015D15"/>
    <w:rsid w:val="000164FC"/>
    <w:rsid w:val="00022861"/>
    <w:rsid w:val="00024368"/>
    <w:rsid w:val="000246FE"/>
    <w:rsid w:val="00025225"/>
    <w:rsid w:val="0002564D"/>
    <w:rsid w:val="00025ECA"/>
    <w:rsid w:val="00026172"/>
    <w:rsid w:val="000269E2"/>
    <w:rsid w:val="00027117"/>
    <w:rsid w:val="000273F3"/>
    <w:rsid w:val="00027D86"/>
    <w:rsid w:val="00030C9B"/>
    <w:rsid w:val="000321C5"/>
    <w:rsid w:val="000325B8"/>
    <w:rsid w:val="00032A20"/>
    <w:rsid w:val="00034C15"/>
    <w:rsid w:val="000355BA"/>
    <w:rsid w:val="00035626"/>
    <w:rsid w:val="00035788"/>
    <w:rsid w:val="00036387"/>
    <w:rsid w:val="00036BA1"/>
    <w:rsid w:val="00037BE1"/>
    <w:rsid w:val="00041298"/>
    <w:rsid w:val="00041352"/>
    <w:rsid w:val="000422E2"/>
    <w:rsid w:val="00042F22"/>
    <w:rsid w:val="00043927"/>
    <w:rsid w:val="000444EF"/>
    <w:rsid w:val="00052A07"/>
    <w:rsid w:val="000534E3"/>
    <w:rsid w:val="00053C0D"/>
    <w:rsid w:val="00053ECA"/>
    <w:rsid w:val="0005467E"/>
    <w:rsid w:val="000549E7"/>
    <w:rsid w:val="0005606A"/>
    <w:rsid w:val="00057117"/>
    <w:rsid w:val="00057413"/>
    <w:rsid w:val="00057572"/>
    <w:rsid w:val="000579B3"/>
    <w:rsid w:val="00060AEE"/>
    <w:rsid w:val="000616E7"/>
    <w:rsid w:val="00062CEE"/>
    <w:rsid w:val="0006487E"/>
    <w:rsid w:val="000648E4"/>
    <w:rsid w:val="000651A2"/>
    <w:rsid w:val="00065E1A"/>
    <w:rsid w:val="00065ED1"/>
    <w:rsid w:val="00066F55"/>
    <w:rsid w:val="00067B7F"/>
    <w:rsid w:val="00067D27"/>
    <w:rsid w:val="0007483E"/>
    <w:rsid w:val="000760EC"/>
    <w:rsid w:val="00077E5F"/>
    <w:rsid w:val="0008036A"/>
    <w:rsid w:val="0008066E"/>
    <w:rsid w:val="000809DF"/>
    <w:rsid w:val="00080B23"/>
    <w:rsid w:val="000813D8"/>
    <w:rsid w:val="000818A9"/>
    <w:rsid w:val="00081AE6"/>
    <w:rsid w:val="000855EB"/>
    <w:rsid w:val="00085B52"/>
    <w:rsid w:val="00085DED"/>
    <w:rsid w:val="000866F2"/>
    <w:rsid w:val="00087450"/>
    <w:rsid w:val="0009009F"/>
    <w:rsid w:val="00090CC5"/>
    <w:rsid w:val="00091557"/>
    <w:rsid w:val="000924C1"/>
    <w:rsid w:val="000924F0"/>
    <w:rsid w:val="00092597"/>
    <w:rsid w:val="00092E85"/>
    <w:rsid w:val="0009324E"/>
    <w:rsid w:val="000932B8"/>
    <w:rsid w:val="00093474"/>
    <w:rsid w:val="0009510F"/>
    <w:rsid w:val="000967BE"/>
    <w:rsid w:val="00097389"/>
    <w:rsid w:val="000A0015"/>
    <w:rsid w:val="000A01E9"/>
    <w:rsid w:val="000A19A2"/>
    <w:rsid w:val="000A1B7B"/>
    <w:rsid w:val="000A2232"/>
    <w:rsid w:val="000A43B8"/>
    <w:rsid w:val="000A550E"/>
    <w:rsid w:val="000A56F2"/>
    <w:rsid w:val="000A67F3"/>
    <w:rsid w:val="000A6F22"/>
    <w:rsid w:val="000A7963"/>
    <w:rsid w:val="000B083B"/>
    <w:rsid w:val="000B1E41"/>
    <w:rsid w:val="000B1F0A"/>
    <w:rsid w:val="000B245F"/>
    <w:rsid w:val="000B2719"/>
    <w:rsid w:val="000B3A8F"/>
    <w:rsid w:val="000B4AB9"/>
    <w:rsid w:val="000B4FA2"/>
    <w:rsid w:val="000B5689"/>
    <w:rsid w:val="000B58C3"/>
    <w:rsid w:val="000B5A57"/>
    <w:rsid w:val="000B61E9"/>
    <w:rsid w:val="000B6288"/>
    <w:rsid w:val="000B7287"/>
    <w:rsid w:val="000C0565"/>
    <w:rsid w:val="000C0C32"/>
    <w:rsid w:val="000C165A"/>
    <w:rsid w:val="000C27DF"/>
    <w:rsid w:val="000C2E19"/>
    <w:rsid w:val="000C3B6C"/>
    <w:rsid w:val="000C5590"/>
    <w:rsid w:val="000C5890"/>
    <w:rsid w:val="000C5FAC"/>
    <w:rsid w:val="000C7138"/>
    <w:rsid w:val="000D0D07"/>
    <w:rsid w:val="000D1120"/>
    <w:rsid w:val="000D1296"/>
    <w:rsid w:val="000D14F0"/>
    <w:rsid w:val="000D18F1"/>
    <w:rsid w:val="000D1D88"/>
    <w:rsid w:val="000D294B"/>
    <w:rsid w:val="000D31F0"/>
    <w:rsid w:val="000D4797"/>
    <w:rsid w:val="000D4E86"/>
    <w:rsid w:val="000D73E9"/>
    <w:rsid w:val="000D7A42"/>
    <w:rsid w:val="000E02AD"/>
    <w:rsid w:val="000E0527"/>
    <w:rsid w:val="000E0D20"/>
    <w:rsid w:val="000E1E92"/>
    <w:rsid w:val="000E2799"/>
    <w:rsid w:val="000E46A8"/>
    <w:rsid w:val="000E5032"/>
    <w:rsid w:val="000E5922"/>
    <w:rsid w:val="000E618C"/>
    <w:rsid w:val="000E619E"/>
    <w:rsid w:val="000E7119"/>
    <w:rsid w:val="000F06D6"/>
    <w:rsid w:val="000F0EB1"/>
    <w:rsid w:val="000F1106"/>
    <w:rsid w:val="000F12B7"/>
    <w:rsid w:val="000F3099"/>
    <w:rsid w:val="000F3BE9"/>
    <w:rsid w:val="000F3D52"/>
    <w:rsid w:val="000F3F6C"/>
    <w:rsid w:val="000F5245"/>
    <w:rsid w:val="000F6DF3"/>
    <w:rsid w:val="001003B3"/>
    <w:rsid w:val="001005FF"/>
    <w:rsid w:val="0010224F"/>
    <w:rsid w:val="001041E8"/>
    <w:rsid w:val="0010492A"/>
    <w:rsid w:val="001059E4"/>
    <w:rsid w:val="001062FB"/>
    <w:rsid w:val="001063E6"/>
    <w:rsid w:val="00107080"/>
    <w:rsid w:val="0011191F"/>
    <w:rsid w:val="00112770"/>
    <w:rsid w:val="0011291F"/>
    <w:rsid w:val="0011360C"/>
    <w:rsid w:val="00113CF4"/>
    <w:rsid w:val="00114E9A"/>
    <w:rsid w:val="00115374"/>
    <w:rsid w:val="001153EA"/>
    <w:rsid w:val="00115643"/>
    <w:rsid w:val="00116765"/>
    <w:rsid w:val="001176E3"/>
    <w:rsid w:val="001179AE"/>
    <w:rsid w:val="00117C69"/>
    <w:rsid w:val="00121174"/>
    <w:rsid w:val="001213B6"/>
    <w:rsid w:val="001219F5"/>
    <w:rsid w:val="00121A20"/>
    <w:rsid w:val="00123054"/>
    <w:rsid w:val="00123218"/>
    <w:rsid w:val="0012377F"/>
    <w:rsid w:val="00123EEE"/>
    <w:rsid w:val="00124314"/>
    <w:rsid w:val="001245C8"/>
    <w:rsid w:val="00126B4A"/>
    <w:rsid w:val="00127685"/>
    <w:rsid w:val="00127960"/>
    <w:rsid w:val="00130AFF"/>
    <w:rsid w:val="0013285B"/>
    <w:rsid w:val="00132F8D"/>
    <w:rsid w:val="00132FD0"/>
    <w:rsid w:val="00133E59"/>
    <w:rsid w:val="001344C0"/>
    <w:rsid w:val="001346FA"/>
    <w:rsid w:val="00135252"/>
    <w:rsid w:val="00136AEB"/>
    <w:rsid w:val="001379FA"/>
    <w:rsid w:val="00137AB5"/>
    <w:rsid w:val="00137F0B"/>
    <w:rsid w:val="00140417"/>
    <w:rsid w:val="00140FD5"/>
    <w:rsid w:val="0014269A"/>
    <w:rsid w:val="00144801"/>
    <w:rsid w:val="00145C64"/>
    <w:rsid w:val="00151E23"/>
    <w:rsid w:val="001526E0"/>
    <w:rsid w:val="00152BEB"/>
    <w:rsid w:val="00153836"/>
    <w:rsid w:val="001548D7"/>
    <w:rsid w:val="001551B5"/>
    <w:rsid w:val="00155579"/>
    <w:rsid w:val="00155D48"/>
    <w:rsid w:val="00156AE4"/>
    <w:rsid w:val="0015738A"/>
    <w:rsid w:val="00157C8D"/>
    <w:rsid w:val="0016091D"/>
    <w:rsid w:val="00161736"/>
    <w:rsid w:val="00162665"/>
    <w:rsid w:val="0016399D"/>
    <w:rsid w:val="001652CA"/>
    <w:rsid w:val="001659C1"/>
    <w:rsid w:val="0016600F"/>
    <w:rsid w:val="0016738B"/>
    <w:rsid w:val="00171286"/>
    <w:rsid w:val="0017195E"/>
    <w:rsid w:val="001720A2"/>
    <w:rsid w:val="00173A8E"/>
    <w:rsid w:val="0017502C"/>
    <w:rsid w:val="00176F42"/>
    <w:rsid w:val="0017732B"/>
    <w:rsid w:val="0018143F"/>
    <w:rsid w:val="00181FF8"/>
    <w:rsid w:val="00183C44"/>
    <w:rsid w:val="00183F94"/>
    <w:rsid w:val="00185B45"/>
    <w:rsid w:val="00186D90"/>
    <w:rsid w:val="00190640"/>
    <w:rsid w:val="001907EE"/>
    <w:rsid w:val="00190AC1"/>
    <w:rsid w:val="001922F3"/>
    <w:rsid w:val="0019341A"/>
    <w:rsid w:val="00195A0E"/>
    <w:rsid w:val="00195A6B"/>
    <w:rsid w:val="00195D7A"/>
    <w:rsid w:val="00196C15"/>
    <w:rsid w:val="001972F1"/>
    <w:rsid w:val="00197DF9"/>
    <w:rsid w:val="001A06AF"/>
    <w:rsid w:val="001A14DC"/>
    <w:rsid w:val="001A1987"/>
    <w:rsid w:val="001A2564"/>
    <w:rsid w:val="001A4B8E"/>
    <w:rsid w:val="001A6173"/>
    <w:rsid w:val="001A61B0"/>
    <w:rsid w:val="001A626F"/>
    <w:rsid w:val="001A66D6"/>
    <w:rsid w:val="001A6CBA"/>
    <w:rsid w:val="001A7C4A"/>
    <w:rsid w:val="001B0D97"/>
    <w:rsid w:val="001B2238"/>
    <w:rsid w:val="001B3809"/>
    <w:rsid w:val="001B5973"/>
    <w:rsid w:val="001B5A5D"/>
    <w:rsid w:val="001B5BF2"/>
    <w:rsid w:val="001C065C"/>
    <w:rsid w:val="001C121D"/>
    <w:rsid w:val="001C1CE5"/>
    <w:rsid w:val="001C2D8F"/>
    <w:rsid w:val="001C3766"/>
    <w:rsid w:val="001C3D2A"/>
    <w:rsid w:val="001C6605"/>
    <w:rsid w:val="001C695B"/>
    <w:rsid w:val="001C6DA6"/>
    <w:rsid w:val="001D4556"/>
    <w:rsid w:val="001D51BA"/>
    <w:rsid w:val="001D53E7"/>
    <w:rsid w:val="001D619E"/>
    <w:rsid w:val="001D6342"/>
    <w:rsid w:val="001D662B"/>
    <w:rsid w:val="001D6D53"/>
    <w:rsid w:val="001E1732"/>
    <w:rsid w:val="001E27A0"/>
    <w:rsid w:val="001E2CA1"/>
    <w:rsid w:val="001E57DE"/>
    <w:rsid w:val="001E58E2"/>
    <w:rsid w:val="001E7AED"/>
    <w:rsid w:val="001F1AA6"/>
    <w:rsid w:val="001F1F2B"/>
    <w:rsid w:val="001F29C4"/>
    <w:rsid w:val="001F3687"/>
    <w:rsid w:val="001F3916"/>
    <w:rsid w:val="001F3DE4"/>
    <w:rsid w:val="001F44C0"/>
    <w:rsid w:val="001F48A1"/>
    <w:rsid w:val="001F54C5"/>
    <w:rsid w:val="001F662C"/>
    <w:rsid w:val="001F6C84"/>
    <w:rsid w:val="001F6E3F"/>
    <w:rsid w:val="001F7074"/>
    <w:rsid w:val="00200490"/>
    <w:rsid w:val="00200D67"/>
    <w:rsid w:val="0020114C"/>
    <w:rsid w:val="0020160F"/>
    <w:rsid w:val="00201AF1"/>
    <w:rsid w:val="00201F3A"/>
    <w:rsid w:val="00203F96"/>
    <w:rsid w:val="00205265"/>
    <w:rsid w:val="00205C15"/>
    <w:rsid w:val="00205D0E"/>
    <w:rsid w:val="00205F98"/>
    <w:rsid w:val="002069B2"/>
    <w:rsid w:val="00207FA3"/>
    <w:rsid w:val="00210C8C"/>
    <w:rsid w:val="0021152D"/>
    <w:rsid w:val="00211A88"/>
    <w:rsid w:val="00212281"/>
    <w:rsid w:val="002133D0"/>
    <w:rsid w:val="002143B6"/>
    <w:rsid w:val="00214596"/>
    <w:rsid w:val="00214DA8"/>
    <w:rsid w:val="00215423"/>
    <w:rsid w:val="002158FA"/>
    <w:rsid w:val="0021646F"/>
    <w:rsid w:val="00216CD2"/>
    <w:rsid w:val="00220373"/>
    <w:rsid w:val="00220600"/>
    <w:rsid w:val="00221217"/>
    <w:rsid w:val="00222456"/>
    <w:rsid w:val="0022247E"/>
    <w:rsid w:val="002224DB"/>
    <w:rsid w:val="00223FCB"/>
    <w:rsid w:val="002243ED"/>
    <w:rsid w:val="0022448E"/>
    <w:rsid w:val="00224687"/>
    <w:rsid w:val="00224EFA"/>
    <w:rsid w:val="002252C3"/>
    <w:rsid w:val="00225C54"/>
    <w:rsid w:val="00227072"/>
    <w:rsid w:val="0023051B"/>
    <w:rsid w:val="00230765"/>
    <w:rsid w:val="00230D18"/>
    <w:rsid w:val="0023107B"/>
    <w:rsid w:val="002319E4"/>
    <w:rsid w:val="00233BEE"/>
    <w:rsid w:val="00235296"/>
    <w:rsid w:val="00235632"/>
    <w:rsid w:val="00235872"/>
    <w:rsid w:val="002377FD"/>
    <w:rsid w:val="00241339"/>
    <w:rsid w:val="00241559"/>
    <w:rsid w:val="002435B3"/>
    <w:rsid w:val="002449E0"/>
    <w:rsid w:val="00244E95"/>
    <w:rsid w:val="002458EB"/>
    <w:rsid w:val="002500C8"/>
    <w:rsid w:val="00250E8B"/>
    <w:rsid w:val="00250EBF"/>
    <w:rsid w:val="00251528"/>
    <w:rsid w:val="00252CAA"/>
    <w:rsid w:val="00253C6B"/>
    <w:rsid w:val="00257543"/>
    <w:rsid w:val="00260E7C"/>
    <w:rsid w:val="00261102"/>
    <w:rsid w:val="002617E7"/>
    <w:rsid w:val="00261EB3"/>
    <w:rsid w:val="00263D34"/>
    <w:rsid w:val="00264118"/>
    <w:rsid w:val="00264228"/>
    <w:rsid w:val="00264334"/>
    <w:rsid w:val="0026473E"/>
    <w:rsid w:val="00266214"/>
    <w:rsid w:val="00266863"/>
    <w:rsid w:val="00267247"/>
    <w:rsid w:val="002677F7"/>
    <w:rsid w:val="00267BCB"/>
    <w:rsid w:val="00267C83"/>
    <w:rsid w:val="0027144F"/>
    <w:rsid w:val="00271813"/>
    <w:rsid w:val="00271F3A"/>
    <w:rsid w:val="00273278"/>
    <w:rsid w:val="002737F4"/>
    <w:rsid w:val="00274218"/>
    <w:rsid w:val="00274B4B"/>
    <w:rsid w:val="00276D1B"/>
    <w:rsid w:val="0028027B"/>
    <w:rsid w:val="002805F5"/>
    <w:rsid w:val="00280751"/>
    <w:rsid w:val="0028280A"/>
    <w:rsid w:val="002844C3"/>
    <w:rsid w:val="00286ACD"/>
    <w:rsid w:val="002871C9"/>
    <w:rsid w:val="00287838"/>
    <w:rsid w:val="002907B5"/>
    <w:rsid w:val="002911D2"/>
    <w:rsid w:val="002916D8"/>
    <w:rsid w:val="00292EB7"/>
    <w:rsid w:val="00293C1B"/>
    <w:rsid w:val="00295E91"/>
    <w:rsid w:val="00296227"/>
    <w:rsid w:val="00296F44"/>
    <w:rsid w:val="0029777D"/>
    <w:rsid w:val="00297B14"/>
    <w:rsid w:val="002A055E"/>
    <w:rsid w:val="002A12B0"/>
    <w:rsid w:val="002A1D4E"/>
    <w:rsid w:val="002A2869"/>
    <w:rsid w:val="002A2962"/>
    <w:rsid w:val="002A2AC2"/>
    <w:rsid w:val="002A3BCD"/>
    <w:rsid w:val="002A3D2A"/>
    <w:rsid w:val="002A4475"/>
    <w:rsid w:val="002A4752"/>
    <w:rsid w:val="002A4F57"/>
    <w:rsid w:val="002A691E"/>
    <w:rsid w:val="002B0046"/>
    <w:rsid w:val="002B12F2"/>
    <w:rsid w:val="002B24D6"/>
    <w:rsid w:val="002B5EAF"/>
    <w:rsid w:val="002B74D6"/>
    <w:rsid w:val="002C073C"/>
    <w:rsid w:val="002C0A89"/>
    <w:rsid w:val="002C2C6A"/>
    <w:rsid w:val="002C3DCE"/>
    <w:rsid w:val="002C3EC2"/>
    <w:rsid w:val="002C41E6"/>
    <w:rsid w:val="002C5210"/>
    <w:rsid w:val="002D071A"/>
    <w:rsid w:val="002D11AF"/>
    <w:rsid w:val="002D2D2E"/>
    <w:rsid w:val="002D328F"/>
    <w:rsid w:val="002D34B2"/>
    <w:rsid w:val="002D3873"/>
    <w:rsid w:val="002D458F"/>
    <w:rsid w:val="002D48B0"/>
    <w:rsid w:val="002D49D7"/>
    <w:rsid w:val="002D55C7"/>
    <w:rsid w:val="002D5B37"/>
    <w:rsid w:val="002D74AF"/>
    <w:rsid w:val="002D7637"/>
    <w:rsid w:val="002D7B7F"/>
    <w:rsid w:val="002E038C"/>
    <w:rsid w:val="002E17F2"/>
    <w:rsid w:val="002E2272"/>
    <w:rsid w:val="002E2836"/>
    <w:rsid w:val="002E4BB6"/>
    <w:rsid w:val="002E5910"/>
    <w:rsid w:val="002E6881"/>
    <w:rsid w:val="002E7CAE"/>
    <w:rsid w:val="002F0A9A"/>
    <w:rsid w:val="002F0B10"/>
    <w:rsid w:val="002F13E4"/>
    <w:rsid w:val="002F2771"/>
    <w:rsid w:val="002F2EEA"/>
    <w:rsid w:val="002F30F3"/>
    <w:rsid w:val="002F37A9"/>
    <w:rsid w:val="002F4656"/>
    <w:rsid w:val="00301CE6"/>
    <w:rsid w:val="0030256B"/>
    <w:rsid w:val="00303685"/>
    <w:rsid w:val="00303919"/>
    <w:rsid w:val="0030501F"/>
    <w:rsid w:val="00306EEF"/>
    <w:rsid w:val="00307BA1"/>
    <w:rsid w:val="00310063"/>
    <w:rsid w:val="0031141F"/>
    <w:rsid w:val="00311544"/>
    <w:rsid w:val="00311702"/>
    <w:rsid w:val="00311E82"/>
    <w:rsid w:val="003131C5"/>
    <w:rsid w:val="0031326A"/>
    <w:rsid w:val="00313FD6"/>
    <w:rsid w:val="003143BD"/>
    <w:rsid w:val="00315363"/>
    <w:rsid w:val="00315909"/>
    <w:rsid w:val="00317C21"/>
    <w:rsid w:val="00320064"/>
    <w:rsid w:val="003203ED"/>
    <w:rsid w:val="003206AC"/>
    <w:rsid w:val="0032229E"/>
    <w:rsid w:val="00322C9F"/>
    <w:rsid w:val="00323520"/>
    <w:rsid w:val="00324B94"/>
    <w:rsid w:val="00324D23"/>
    <w:rsid w:val="003251A7"/>
    <w:rsid w:val="00325C8C"/>
    <w:rsid w:val="003273E3"/>
    <w:rsid w:val="00327E2E"/>
    <w:rsid w:val="00331276"/>
    <w:rsid w:val="00331552"/>
    <w:rsid w:val="00331751"/>
    <w:rsid w:val="00331DDE"/>
    <w:rsid w:val="00334579"/>
    <w:rsid w:val="00335858"/>
    <w:rsid w:val="00336BDA"/>
    <w:rsid w:val="00337707"/>
    <w:rsid w:val="0033790D"/>
    <w:rsid w:val="00337E2C"/>
    <w:rsid w:val="00337FCD"/>
    <w:rsid w:val="003420C4"/>
    <w:rsid w:val="00342BD7"/>
    <w:rsid w:val="003449B2"/>
    <w:rsid w:val="00344BC8"/>
    <w:rsid w:val="00345E74"/>
    <w:rsid w:val="00346DB5"/>
    <w:rsid w:val="003472C2"/>
    <w:rsid w:val="003476C5"/>
    <w:rsid w:val="0034770B"/>
    <w:rsid w:val="003477B1"/>
    <w:rsid w:val="0035010D"/>
    <w:rsid w:val="003503FA"/>
    <w:rsid w:val="00350F7B"/>
    <w:rsid w:val="00351063"/>
    <w:rsid w:val="0035153A"/>
    <w:rsid w:val="00352077"/>
    <w:rsid w:val="00353360"/>
    <w:rsid w:val="003556C7"/>
    <w:rsid w:val="00355CA5"/>
    <w:rsid w:val="00357380"/>
    <w:rsid w:val="00357CD5"/>
    <w:rsid w:val="003602D9"/>
    <w:rsid w:val="003604CE"/>
    <w:rsid w:val="003605C6"/>
    <w:rsid w:val="00360F7A"/>
    <w:rsid w:val="0036237D"/>
    <w:rsid w:val="00363A23"/>
    <w:rsid w:val="0036488D"/>
    <w:rsid w:val="00370E47"/>
    <w:rsid w:val="00371200"/>
    <w:rsid w:val="0037163A"/>
    <w:rsid w:val="003742AC"/>
    <w:rsid w:val="00377CE1"/>
    <w:rsid w:val="00377D21"/>
    <w:rsid w:val="00380A39"/>
    <w:rsid w:val="00385BF0"/>
    <w:rsid w:val="00385EAB"/>
    <w:rsid w:val="00386025"/>
    <w:rsid w:val="003875DA"/>
    <w:rsid w:val="00387E7E"/>
    <w:rsid w:val="003905CE"/>
    <w:rsid w:val="003912F3"/>
    <w:rsid w:val="00393831"/>
    <w:rsid w:val="003939FF"/>
    <w:rsid w:val="00393D47"/>
    <w:rsid w:val="003A1C3C"/>
    <w:rsid w:val="003A1D4B"/>
    <w:rsid w:val="003A2223"/>
    <w:rsid w:val="003A2A0F"/>
    <w:rsid w:val="003A45A1"/>
    <w:rsid w:val="003A478E"/>
    <w:rsid w:val="003A5B0A"/>
    <w:rsid w:val="003A6BAC"/>
    <w:rsid w:val="003A70A4"/>
    <w:rsid w:val="003A748E"/>
    <w:rsid w:val="003A7EF3"/>
    <w:rsid w:val="003B1054"/>
    <w:rsid w:val="003B159C"/>
    <w:rsid w:val="003B369F"/>
    <w:rsid w:val="003B36A3"/>
    <w:rsid w:val="003B3711"/>
    <w:rsid w:val="003B38DF"/>
    <w:rsid w:val="003B3A50"/>
    <w:rsid w:val="003B64BB"/>
    <w:rsid w:val="003B7FE5"/>
    <w:rsid w:val="003C11C8"/>
    <w:rsid w:val="003C2702"/>
    <w:rsid w:val="003C42E9"/>
    <w:rsid w:val="003C5F13"/>
    <w:rsid w:val="003C61D7"/>
    <w:rsid w:val="003C6CF3"/>
    <w:rsid w:val="003C6EE9"/>
    <w:rsid w:val="003C7806"/>
    <w:rsid w:val="003D046F"/>
    <w:rsid w:val="003D109F"/>
    <w:rsid w:val="003D14D8"/>
    <w:rsid w:val="003D1AF0"/>
    <w:rsid w:val="003D2478"/>
    <w:rsid w:val="003D27C6"/>
    <w:rsid w:val="003D33B4"/>
    <w:rsid w:val="003D3C45"/>
    <w:rsid w:val="003D4C80"/>
    <w:rsid w:val="003D5B1F"/>
    <w:rsid w:val="003D6CF0"/>
    <w:rsid w:val="003E0FAA"/>
    <w:rsid w:val="003E1156"/>
    <w:rsid w:val="003E15FA"/>
    <w:rsid w:val="003E1705"/>
    <w:rsid w:val="003E2144"/>
    <w:rsid w:val="003E2EA2"/>
    <w:rsid w:val="003E55E4"/>
    <w:rsid w:val="003E74E3"/>
    <w:rsid w:val="003E7856"/>
    <w:rsid w:val="003F0455"/>
    <w:rsid w:val="003F05C7"/>
    <w:rsid w:val="003F0C05"/>
    <w:rsid w:val="003F2571"/>
    <w:rsid w:val="003F2C43"/>
    <w:rsid w:val="003F2C6D"/>
    <w:rsid w:val="003F2CD4"/>
    <w:rsid w:val="003F5199"/>
    <w:rsid w:val="003F6BBE"/>
    <w:rsid w:val="0040004F"/>
    <w:rsid w:val="004000E8"/>
    <w:rsid w:val="00400380"/>
    <w:rsid w:val="004015C1"/>
    <w:rsid w:val="00401BAF"/>
    <w:rsid w:val="00402E2B"/>
    <w:rsid w:val="004033BB"/>
    <w:rsid w:val="004038CF"/>
    <w:rsid w:val="0040512B"/>
    <w:rsid w:val="004057B0"/>
    <w:rsid w:val="00405CA5"/>
    <w:rsid w:val="00405E87"/>
    <w:rsid w:val="00405F4B"/>
    <w:rsid w:val="00407CD3"/>
    <w:rsid w:val="00410134"/>
    <w:rsid w:val="00410B72"/>
    <w:rsid w:val="00410F18"/>
    <w:rsid w:val="00411A45"/>
    <w:rsid w:val="004123A6"/>
    <w:rsid w:val="0041263E"/>
    <w:rsid w:val="004128A3"/>
    <w:rsid w:val="00413984"/>
    <w:rsid w:val="00413AAC"/>
    <w:rsid w:val="00413E92"/>
    <w:rsid w:val="00414197"/>
    <w:rsid w:val="00416653"/>
    <w:rsid w:val="00417D2C"/>
    <w:rsid w:val="004210EE"/>
    <w:rsid w:val="00421105"/>
    <w:rsid w:val="00421B40"/>
    <w:rsid w:val="00422AA4"/>
    <w:rsid w:val="004236E1"/>
    <w:rsid w:val="004242F4"/>
    <w:rsid w:val="00427248"/>
    <w:rsid w:val="004325A8"/>
    <w:rsid w:val="00432FB0"/>
    <w:rsid w:val="00433DF5"/>
    <w:rsid w:val="00436C8C"/>
    <w:rsid w:val="0043723F"/>
    <w:rsid w:val="00437447"/>
    <w:rsid w:val="00437E81"/>
    <w:rsid w:val="00440ACC"/>
    <w:rsid w:val="004413B2"/>
    <w:rsid w:val="004419A4"/>
    <w:rsid w:val="00441A92"/>
    <w:rsid w:val="00441EEE"/>
    <w:rsid w:val="004425D5"/>
    <w:rsid w:val="004431DC"/>
    <w:rsid w:val="0044342C"/>
    <w:rsid w:val="00443DC9"/>
    <w:rsid w:val="00444F56"/>
    <w:rsid w:val="00445A8F"/>
    <w:rsid w:val="00446488"/>
    <w:rsid w:val="00446723"/>
    <w:rsid w:val="004507A7"/>
    <w:rsid w:val="004517AA"/>
    <w:rsid w:val="00452CAC"/>
    <w:rsid w:val="00455B5A"/>
    <w:rsid w:val="00456645"/>
    <w:rsid w:val="0045684E"/>
    <w:rsid w:val="00457565"/>
    <w:rsid w:val="00457B71"/>
    <w:rsid w:val="00460E1B"/>
    <w:rsid w:val="004611AB"/>
    <w:rsid w:val="00461E30"/>
    <w:rsid w:val="004641B0"/>
    <w:rsid w:val="00464689"/>
    <w:rsid w:val="004664B6"/>
    <w:rsid w:val="004669E2"/>
    <w:rsid w:val="00466D98"/>
    <w:rsid w:val="0046710F"/>
    <w:rsid w:val="0046739A"/>
    <w:rsid w:val="004705FE"/>
    <w:rsid w:val="00470C31"/>
    <w:rsid w:val="004711A0"/>
    <w:rsid w:val="00471DE0"/>
    <w:rsid w:val="004734D0"/>
    <w:rsid w:val="0047461D"/>
    <w:rsid w:val="0047556B"/>
    <w:rsid w:val="00475CB3"/>
    <w:rsid w:val="00477768"/>
    <w:rsid w:val="00482294"/>
    <w:rsid w:val="004841FB"/>
    <w:rsid w:val="004866FA"/>
    <w:rsid w:val="00486A9F"/>
    <w:rsid w:val="00487CD0"/>
    <w:rsid w:val="00491982"/>
    <w:rsid w:val="004923A9"/>
    <w:rsid w:val="004925D7"/>
    <w:rsid w:val="00492BC5"/>
    <w:rsid w:val="004964F1"/>
    <w:rsid w:val="00497A79"/>
    <w:rsid w:val="004A02A1"/>
    <w:rsid w:val="004A06C1"/>
    <w:rsid w:val="004A0F26"/>
    <w:rsid w:val="004A16BC"/>
    <w:rsid w:val="004A2B94"/>
    <w:rsid w:val="004A2F33"/>
    <w:rsid w:val="004A34C8"/>
    <w:rsid w:val="004A48D3"/>
    <w:rsid w:val="004A4CE9"/>
    <w:rsid w:val="004A715F"/>
    <w:rsid w:val="004A7E29"/>
    <w:rsid w:val="004B0267"/>
    <w:rsid w:val="004B118F"/>
    <w:rsid w:val="004B2FB5"/>
    <w:rsid w:val="004B6F6A"/>
    <w:rsid w:val="004B7C0C"/>
    <w:rsid w:val="004C1BC9"/>
    <w:rsid w:val="004C3898"/>
    <w:rsid w:val="004C3942"/>
    <w:rsid w:val="004C3BD8"/>
    <w:rsid w:val="004C50AD"/>
    <w:rsid w:val="004C54BC"/>
    <w:rsid w:val="004C58D2"/>
    <w:rsid w:val="004C6984"/>
    <w:rsid w:val="004D167F"/>
    <w:rsid w:val="004D1D5A"/>
    <w:rsid w:val="004D28BD"/>
    <w:rsid w:val="004D36B1"/>
    <w:rsid w:val="004D6973"/>
    <w:rsid w:val="004D7EBD"/>
    <w:rsid w:val="004E1826"/>
    <w:rsid w:val="004E1DC5"/>
    <w:rsid w:val="004E2680"/>
    <w:rsid w:val="004E28F9"/>
    <w:rsid w:val="004E30C2"/>
    <w:rsid w:val="004E4047"/>
    <w:rsid w:val="004E462E"/>
    <w:rsid w:val="004E4812"/>
    <w:rsid w:val="004E5419"/>
    <w:rsid w:val="004E56DC"/>
    <w:rsid w:val="004E6CBB"/>
    <w:rsid w:val="004E6F6D"/>
    <w:rsid w:val="004E76F4"/>
    <w:rsid w:val="004E7C1A"/>
    <w:rsid w:val="004F0B4E"/>
    <w:rsid w:val="004F0B6C"/>
    <w:rsid w:val="004F2078"/>
    <w:rsid w:val="004F2956"/>
    <w:rsid w:val="004F41E5"/>
    <w:rsid w:val="004F427D"/>
    <w:rsid w:val="004F450B"/>
    <w:rsid w:val="004F4DA3"/>
    <w:rsid w:val="004F5F54"/>
    <w:rsid w:val="004F5FD6"/>
    <w:rsid w:val="004F6E00"/>
    <w:rsid w:val="004F74F8"/>
    <w:rsid w:val="004F7D41"/>
    <w:rsid w:val="00500CBB"/>
    <w:rsid w:val="00503986"/>
    <w:rsid w:val="005043E4"/>
    <w:rsid w:val="0050475A"/>
    <w:rsid w:val="00505B40"/>
    <w:rsid w:val="00505BF8"/>
    <w:rsid w:val="00505E23"/>
    <w:rsid w:val="00506557"/>
    <w:rsid w:val="005066D2"/>
    <w:rsid w:val="0050677A"/>
    <w:rsid w:val="005108D8"/>
    <w:rsid w:val="005114BB"/>
    <w:rsid w:val="0051156C"/>
    <w:rsid w:val="005116F9"/>
    <w:rsid w:val="00512836"/>
    <w:rsid w:val="00512C5E"/>
    <w:rsid w:val="00513120"/>
    <w:rsid w:val="005134AD"/>
    <w:rsid w:val="00513C00"/>
    <w:rsid w:val="00513DDA"/>
    <w:rsid w:val="005153A7"/>
    <w:rsid w:val="0052054A"/>
    <w:rsid w:val="00520637"/>
    <w:rsid w:val="005219CF"/>
    <w:rsid w:val="005222C0"/>
    <w:rsid w:val="005227CD"/>
    <w:rsid w:val="00522CBB"/>
    <w:rsid w:val="00527D24"/>
    <w:rsid w:val="00530CE9"/>
    <w:rsid w:val="00531582"/>
    <w:rsid w:val="00531D45"/>
    <w:rsid w:val="00534B59"/>
    <w:rsid w:val="00536759"/>
    <w:rsid w:val="00536D80"/>
    <w:rsid w:val="005370BC"/>
    <w:rsid w:val="00537C62"/>
    <w:rsid w:val="005400CC"/>
    <w:rsid w:val="005423CB"/>
    <w:rsid w:val="00542A39"/>
    <w:rsid w:val="00542AE7"/>
    <w:rsid w:val="00542D4A"/>
    <w:rsid w:val="00543364"/>
    <w:rsid w:val="00543E3B"/>
    <w:rsid w:val="00544169"/>
    <w:rsid w:val="00544524"/>
    <w:rsid w:val="005468EB"/>
    <w:rsid w:val="00546970"/>
    <w:rsid w:val="00547A29"/>
    <w:rsid w:val="005507B8"/>
    <w:rsid w:val="00550E49"/>
    <w:rsid w:val="00550EB1"/>
    <w:rsid w:val="005515C2"/>
    <w:rsid w:val="0055222F"/>
    <w:rsid w:val="005530A0"/>
    <w:rsid w:val="00553AF8"/>
    <w:rsid w:val="00554538"/>
    <w:rsid w:val="00554E19"/>
    <w:rsid w:val="005550EF"/>
    <w:rsid w:val="0056121F"/>
    <w:rsid w:val="00561A68"/>
    <w:rsid w:val="005620A5"/>
    <w:rsid w:val="00562226"/>
    <w:rsid w:val="005622A9"/>
    <w:rsid w:val="00563EFA"/>
    <w:rsid w:val="00566C77"/>
    <w:rsid w:val="00566FD1"/>
    <w:rsid w:val="005673D3"/>
    <w:rsid w:val="00572505"/>
    <w:rsid w:val="0057335F"/>
    <w:rsid w:val="00573F9C"/>
    <w:rsid w:val="00574E58"/>
    <w:rsid w:val="00574FB5"/>
    <w:rsid w:val="0057589A"/>
    <w:rsid w:val="0058224B"/>
    <w:rsid w:val="00582809"/>
    <w:rsid w:val="00583056"/>
    <w:rsid w:val="005830F0"/>
    <w:rsid w:val="005853A8"/>
    <w:rsid w:val="005855E8"/>
    <w:rsid w:val="00585759"/>
    <w:rsid w:val="00585EE6"/>
    <w:rsid w:val="0058798C"/>
    <w:rsid w:val="005900FA"/>
    <w:rsid w:val="00591EC2"/>
    <w:rsid w:val="00591F0A"/>
    <w:rsid w:val="00592E2D"/>
    <w:rsid w:val="005935A4"/>
    <w:rsid w:val="005948C2"/>
    <w:rsid w:val="00595DCA"/>
    <w:rsid w:val="0059779B"/>
    <w:rsid w:val="005A065E"/>
    <w:rsid w:val="005A1BC7"/>
    <w:rsid w:val="005A209A"/>
    <w:rsid w:val="005A2B1C"/>
    <w:rsid w:val="005A57E4"/>
    <w:rsid w:val="005A662D"/>
    <w:rsid w:val="005A6A39"/>
    <w:rsid w:val="005A7E18"/>
    <w:rsid w:val="005B1409"/>
    <w:rsid w:val="005B1A0F"/>
    <w:rsid w:val="005B2C4E"/>
    <w:rsid w:val="005B3381"/>
    <w:rsid w:val="005B35D7"/>
    <w:rsid w:val="005B392A"/>
    <w:rsid w:val="005B3AA3"/>
    <w:rsid w:val="005B421D"/>
    <w:rsid w:val="005B53EF"/>
    <w:rsid w:val="005B6F83"/>
    <w:rsid w:val="005B704E"/>
    <w:rsid w:val="005C52CB"/>
    <w:rsid w:val="005C74FB"/>
    <w:rsid w:val="005C7BB6"/>
    <w:rsid w:val="005D1602"/>
    <w:rsid w:val="005D23DC"/>
    <w:rsid w:val="005D3997"/>
    <w:rsid w:val="005D4321"/>
    <w:rsid w:val="005D5ED7"/>
    <w:rsid w:val="005D60E0"/>
    <w:rsid w:val="005D6582"/>
    <w:rsid w:val="005D7905"/>
    <w:rsid w:val="005E0C7A"/>
    <w:rsid w:val="005E1484"/>
    <w:rsid w:val="005E385F"/>
    <w:rsid w:val="005E5B81"/>
    <w:rsid w:val="005E67C6"/>
    <w:rsid w:val="005F13E8"/>
    <w:rsid w:val="005F2CB1"/>
    <w:rsid w:val="005F3025"/>
    <w:rsid w:val="005F47D6"/>
    <w:rsid w:val="005F4FB1"/>
    <w:rsid w:val="005F5BD5"/>
    <w:rsid w:val="005F618C"/>
    <w:rsid w:val="005F70BD"/>
    <w:rsid w:val="00601748"/>
    <w:rsid w:val="0060283C"/>
    <w:rsid w:val="00602BD8"/>
    <w:rsid w:val="00602E09"/>
    <w:rsid w:val="00603C77"/>
    <w:rsid w:val="006044CF"/>
    <w:rsid w:val="00604F14"/>
    <w:rsid w:val="006058CF"/>
    <w:rsid w:val="006059DA"/>
    <w:rsid w:val="00606A58"/>
    <w:rsid w:val="00611B83"/>
    <w:rsid w:val="00613257"/>
    <w:rsid w:val="006135CD"/>
    <w:rsid w:val="00614F0B"/>
    <w:rsid w:val="00620A71"/>
    <w:rsid w:val="00620D80"/>
    <w:rsid w:val="00622EC8"/>
    <w:rsid w:val="006234A6"/>
    <w:rsid w:val="00625922"/>
    <w:rsid w:val="00627B58"/>
    <w:rsid w:val="00630001"/>
    <w:rsid w:val="006311B3"/>
    <w:rsid w:val="0063284C"/>
    <w:rsid w:val="00634C89"/>
    <w:rsid w:val="00635207"/>
    <w:rsid w:val="00636398"/>
    <w:rsid w:val="006368D3"/>
    <w:rsid w:val="00636DE2"/>
    <w:rsid w:val="00637672"/>
    <w:rsid w:val="00637762"/>
    <w:rsid w:val="006377EC"/>
    <w:rsid w:val="006402F4"/>
    <w:rsid w:val="006407FF"/>
    <w:rsid w:val="00641019"/>
    <w:rsid w:val="006414A9"/>
    <w:rsid w:val="0064151F"/>
    <w:rsid w:val="00641533"/>
    <w:rsid w:val="0064208D"/>
    <w:rsid w:val="00642BFF"/>
    <w:rsid w:val="00643475"/>
    <w:rsid w:val="0064396A"/>
    <w:rsid w:val="00643DE4"/>
    <w:rsid w:val="0064624E"/>
    <w:rsid w:val="00646E69"/>
    <w:rsid w:val="00647594"/>
    <w:rsid w:val="0065029A"/>
    <w:rsid w:val="00650AB9"/>
    <w:rsid w:val="006529D9"/>
    <w:rsid w:val="00654837"/>
    <w:rsid w:val="00655733"/>
    <w:rsid w:val="00655ACD"/>
    <w:rsid w:val="006560B3"/>
    <w:rsid w:val="006564E7"/>
    <w:rsid w:val="00656A92"/>
    <w:rsid w:val="00656DDE"/>
    <w:rsid w:val="0066011D"/>
    <w:rsid w:val="0066037F"/>
    <w:rsid w:val="006607C0"/>
    <w:rsid w:val="006613A6"/>
    <w:rsid w:val="00662055"/>
    <w:rsid w:val="00662100"/>
    <w:rsid w:val="006627A2"/>
    <w:rsid w:val="006634E6"/>
    <w:rsid w:val="006655EE"/>
    <w:rsid w:val="006656A5"/>
    <w:rsid w:val="00665E8D"/>
    <w:rsid w:val="006669AA"/>
    <w:rsid w:val="00667351"/>
    <w:rsid w:val="00667EE7"/>
    <w:rsid w:val="006703BC"/>
    <w:rsid w:val="00670479"/>
    <w:rsid w:val="00670922"/>
    <w:rsid w:val="00670BE1"/>
    <w:rsid w:val="00671DF6"/>
    <w:rsid w:val="0067218F"/>
    <w:rsid w:val="00672928"/>
    <w:rsid w:val="00672B57"/>
    <w:rsid w:val="006741F2"/>
    <w:rsid w:val="00674987"/>
    <w:rsid w:val="00674CC3"/>
    <w:rsid w:val="00675C72"/>
    <w:rsid w:val="006771F9"/>
    <w:rsid w:val="006776D7"/>
    <w:rsid w:val="00677B02"/>
    <w:rsid w:val="006803AB"/>
    <w:rsid w:val="006808D3"/>
    <w:rsid w:val="00681003"/>
    <w:rsid w:val="00681787"/>
    <w:rsid w:val="006817C9"/>
    <w:rsid w:val="00683981"/>
    <w:rsid w:val="00683ECE"/>
    <w:rsid w:val="006851A4"/>
    <w:rsid w:val="0068537A"/>
    <w:rsid w:val="00686A72"/>
    <w:rsid w:val="00690E57"/>
    <w:rsid w:val="00691022"/>
    <w:rsid w:val="00691BBB"/>
    <w:rsid w:val="00691D2B"/>
    <w:rsid w:val="0069554E"/>
    <w:rsid w:val="00695FC2"/>
    <w:rsid w:val="00696248"/>
    <w:rsid w:val="00696949"/>
    <w:rsid w:val="00697052"/>
    <w:rsid w:val="006A0AE8"/>
    <w:rsid w:val="006A30A0"/>
    <w:rsid w:val="006A3230"/>
    <w:rsid w:val="006A46FB"/>
    <w:rsid w:val="006A476E"/>
    <w:rsid w:val="006A4D6A"/>
    <w:rsid w:val="006A5E28"/>
    <w:rsid w:val="006A60C5"/>
    <w:rsid w:val="006A697B"/>
    <w:rsid w:val="006A75BE"/>
    <w:rsid w:val="006A7AFF"/>
    <w:rsid w:val="006B1816"/>
    <w:rsid w:val="006B2099"/>
    <w:rsid w:val="006B219F"/>
    <w:rsid w:val="006B22F5"/>
    <w:rsid w:val="006B2AF3"/>
    <w:rsid w:val="006B32AA"/>
    <w:rsid w:val="006B4A5F"/>
    <w:rsid w:val="006B4D27"/>
    <w:rsid w:val="006B50CF"/>
    <w:rsid w:val="006B79A1"/>
    <w:rsid w:val="006B79D7"/>
    <w:rsid w:val="006C03B8"/>
    <w:rsid w:val="006C12C5"/>
    <w:rsid w:val="006C14F9"/>
    <w:rsid w:val="006C2EB9"/>
    <w:rsid w:val="006C3A82"/>
    <w:rsid w:val="006C3F16"/>
    <w:rsid w:val="006C57EA"/>
    <w:rsid w:val="006C5EC9"/>
    <w:rsid w:val="006C6059"/>
    <w:rsid w:val="006C718E"/>
    <w:rsid w:val="006C7522"/>
    <w:rsid w:val="006C7D0B"/>
    <w:rsid w:val="006D1645"/>
    <w:rsid w:val="006D1870"/>
    <w:rsid w:val="006D1C03"/>
    <w:rsid w:val="006D2F1F"/>
    <w:rsid w:val="006D4092"/>
    <w:rsid w:val="006D6F08"/>
    <w:rsid w:val="006D76CB"/>
    <w:rsid w:val="006E062C"/>
    <w:rsid w:val="006E06C6"/>
    <w:rsid w:val="006E076C"/>
    <w:rsid w:val="006E13C8"/>
    <w:rsid w:val="006E1A17"/>
    <w:rsid w:val="006E1B8E"/>
    <w:rsid w:val="006E1C82"/>
    <w:rsid w:val="006E2525"/>
    <w:rsid w:val="006E28B7"/>
    <w:rsid w:val="006E2A9B"/>
    <w:rsid w:val="006E32B4"/>
    <w:rsid w:val="006E3310"/>
    <w:rsid w:val="006E4242"/>
    <w:rsid w:val="006E4947"/>
    <w:rsid w:val="006E4C6A"/>
    <w:rsid w:val="006E4E39"/>
    <w:rsid w:val="006E565E"/>
    <w:rsid w:val="006E6091"/>
    <w:rsid w:val="006E673D"/>
    <w:rsid w:val="006E7D3B"/>
    <w:rsid w:val="006E7E46"/>
    <w:rsid w:val="006F1B70"/>
    <w:rsid w:val="006F1D87"/>
    <w:rsid w:val="006F3207"/>
    <w:rsid w:val="006F341D"/>
    <w:rsid w:val="006F3815"/>
    <w:rsid w:val="006F3CDE"/>
    <w:rsid w:val="006F58D4"/>
    <w:rsid w:val="006F6582"/>
    <w:rsid w:val="006F69E3"/>
    <w:rsid w:val="006F6F13"/>
    <w:rsid w:val="006F7141"/>
    <w:rsid w:val="006F76F3"/>
    <w:rsid w:val="006F7B87"/>
    <w:rsid w:val="006F7D49"/>
    <w:rsid w:val="0070346E"/>
    <w:rsid w:val="00704EDB"/>
    <w:rsid w:val="00706101"/>
    <w:rsid w:val="0070677E"/>
    <w:rsid w:val="00707072"/>
    <w:rsid w:val="00707D61"/>
    <w:rsid w:val="007120D0"/>
    <w:rsid w:val="00712287"/>
    <w:rsid w:val="00712772"/>
    <w:rsid w:val="00712C5B"/>
    <w:rsid w:val="00712D74"/>
    <w:rsid w:val="007148D3"/>
    <w:rsid w:val="00715530"/>
    <w:rsid w:val="00715B9A"/>
    <w:rsid w:val="0071669D"/>
    <w:rsid w:val="00716B5E"/>
    <w:rsid w:val="007226FA"/>
    <w:rsid w:val="00722D7B"/>
    <w:rsid w:val="0072450B"/>
    <w:rsid w:val="00724589"/>
    <w:rsid w:val="007248A9"/>
    <w:rsid w:val="007257D0"/>
    <w:rsid w:val="00726073"/>
    <w:rsid w:val="00726EA6"/>
    <w:rsid w:val="00727208"/>
    <w:rsid w:val="0072720F"/>
    <w:rsid w:val="00727680"/>
    <w:rsid w:val="00730C1D"/>
    <w:rsid w:val="00730DE3"/>
    <w:rsid w:val="00731752"/>
    <w:rsid w:val="007319D9"/>
    <w:rsid w:val="007348B1"/>
    <w:rsid w:val="00735BC5"/>
    <w:rsid w:val="007362A6"/>
    <w:rsid w:val="00736D7D"/>
    <w:rsid w:val="00740D6F"/>
    <w:rsid w:val="00740E58"/>
    <w:rsid w:val="007420A2"/>
    <w:rsid w:val="00743D2A"/>
    <w:rsid w:val="00743DEB"/>
    <w:rsid w:val="00744493"/>
    <w:rsid w:val="007445A0"/>
    <w:rsid w:val="0074524B"/>
    <w:rsid w:val="007456B2"/>
    <w:rsid w:val="00745742"/>
    <w:rsid w:val="007459E3"/>
    <w:rsid w:val="007468A0"/>
    <w:rsid w:val="00747D8B"/>
    <w:rsid w:val="00751228"/>
    <w:rsid w:val="00754925"/>
    <w:rsid w:val="007571E1"/>
    <w:rsid w:val="007604B2"/>
    <w:rsid w:val="00765281"/>
    <w:rsid w:val="007656F4"/>
    <w:rsid w:val="00766BAD"/>
    <w:rsid w:val="00767AFA"/>
    <w:rsid w:val="00770F9C"/>
    <w:rsid w:val="007729A2"/>
    <w:rsid w:val="00773342"/>
    <w:rsid w:val="00773716"/>
    <w:rsid w:val="0077528C"/>
    <w:rsid w:val="007755F2"/>
    <w:rsid w:val="00775CEE"/>
    <w:rsid w:val="00776019"/>
    <w:rsid w:val="00776971"/>
    <w:rsid w:val="007776BB"/>
    <w:rsid w:val="00777903"/>
    <w:rsid w:val="00777DDE"/>
    <w:rsid w:val="00780A80"/>
    <w:rsid w:val="0078177E"/>
    <w:rsid w:val="0078273F"/>
    <w:rsid w:val="0078304C"/>
    <w:rsid w:val="0078323D"/>
    <w:rsid w:val="0078358E"/>
    <w:rsid w:val="00783673"/>
    <w:rsid w:val="00785490"/>
    <w:rsid w:val="007856EA"/>
    <w:rsid w:val="007864ED"/>
    <w:rsid w:val="00786719"/>
    <w:rsid w:val="007879C8"/>
    <w:rsid w:val="007904A1"/>
    <w:rsid w:val="007904E7"/>
    <w:rsid w:val="0079058A"/>
    <w:rsid w:val="00790CC6"/>
    <w:rsid w:val="007918D8"/>
    <w:rsid w:val="00791F32"/>
    <w:rsid w:val="007925EA"/>
    <w:rsid w:val="007931AB"/>
    <w:rsid w:val="0079329A"/>
    <w:rsid w:val="0079349D"/>
    <w:rsid w:val="00793CD8"/>
    <w:rsid w:val="0079409B"/>
    <w:rsid w:val="007954CD"/>
    <w:rsid w:val="00795C92"/>
    <w:rsid w:val="00796231"/>
    <w:rsid w:val="007974E3"/>
    <w:rsid w:val="00797EDF"/>
    <w:rsid w:val="007A14DF"/>
    <w:rsid w:val="007A1CB3"/>
    <w:rsid w:val="007A306F"/>
    <w:rsid w:val="007A3912"/>
    <w:rsid w:val="007A3D4E"/>
    <w:rsid w:val="007A43A6"/>
    <w:rsid w:val="007A4EA9"/>
    <w:rsid w:val="007A553C"/>
    <w:rsid w:val="007A58A6"/>
    <w:rsid w:val="007A5DA4"/>
    <w:rsid w:val="007A6062"/>
    <w:rsid w:val="007B124F"/>
    <w:rsid w:val="007B1F3A"/>
    <w:rsid w:val="007B2419"/>
    <w:rsid w:val="007B2DA9"/>
    <w:rsid w:val="007B3123"/>
    <w:rsid w:val="007B3BA9"/>
    <w:rsid w:val="007B3D2D"/>
    <w:rsid w:val="007B3E37"/>
    <w:rsid w:val="007B49CD"/>
    <w:rsid w:val="007B50AE"/>
    <w:rsid w:val="007B51DF"/>
    <w:rsid w:val="007B5450"/>
    <w:rsid w:val="007B6F5E"/>
    <w:rsid w:val="007C05DD"/>
    <w:rsid w:val="007C240F"/>
    <w:rsid w:val="007C2586"/>
    <w:rsid w:val="007C2C09"/>
    <w:rsid w:val="007C3D18"/>
    <w:rsid w:val="007C5D77"/>
    <w:rsid w:val="007C5D8E"/>
    <w:rsid w:val="007C60BF"/>
    <w:rsid w:val="007C6636"/>
    <w:rsid w:val="007C6A07"/>
    <w:rsid w:val="007C6E67"/>
    <w:rsid w:val="007C75A1"/>
    <w:rsid w:val="007C77A5"/>
    <w:rsid w:val="007D04E5"/>
    <w:rsid w:val="007D09BA"/>
    <w:rsid w:val="007D1A27"/>
    <w:rsid w:val="007D1B03"/>
    <w:rsid w:val="007D1D3C"/>
    <w:rsid w:val="007D3BFB"/>
    <w:rsid w:val="007D46FB"/>
    <w:rsid w:val="007D5901"/>
    <w:rsid w:val="007D7526"/>
    <w:rsid w:val="007D795E"/>
    <w:rsid w:val="007E18AF"/>
    <w:rsid w:val="007E4610"/>
    <w:rsid w:val="007E4715"/>
    <w:rsid w:val="007E505B"/>
    <w:rsid w:val="007E55FC"/>
    <w:rsid w:val="007E5693"/>
    <w:rsid w:val="007E59BE"/>
    <w:rsid w:val="007E5CFA"/>
    <w:rsid w:val="007E6183"/>
    <w:rsid w:val="007E6D3A"/>
    <w:rsid w:val="007E7091"/>
    <w:rsid w:val="007E7B16"/>
    <w:rsid w:val="007F0FED"/>
    <w:rsid w:val="007F16B7"/>
    <w:rsid w:val="007F3BE2"/>
    <w:rsid w:val="007F568E"/>
    <w:rsid w:val="007F617B"/>
    <w:rsid w:val="007F78DB"/>
    <w:rsid w:val="00801214"/>
    <w:rsid w:val="0080128E"/>
    <w:rsid w:val="00801883"/>
    <w:rsid w:val="00801962"/>
    <w:rsid w:val="00802286"/>
    <w:rsid w:val="00803FAE"/>
    <w:rsid w:val="0080522C"/>
    <w:rsid w:val="00805BD0"/>
    <w:rsid w:val="0080605F"/>
    <w:rsid w:val="00807786"/>
    <w:rsid w:val="0080797A"/>
    <w:rsid w:val="00810AE0"/>
    <w:rsid w:val="00811D8F"/>
    <w:rsid w:val="00811FCB"/>
    <w:rsid w:val="00812212"/>
    <w:rsid w:val="00813C20"/>
    <w:rsid w:val="0081402A"/>
    <w:rsid w:val="0081427E"/>
    <w:rsid w:val="008158D6"/>
    <w:rsid w:val="00816DC6"/>
    <w:rsid w:val="0081716D"/>
    <w:rsid w:val="00817196"/>
    <w:rsid w:val="008171EC"/>
    <w:rsid w:val="00817F7E"/>
    <w:rsid w:val="00820F30"/>
    <w:rsid w:val="008212AC"/>
    <w:rsid w:val="00822236"/>
    <w:rsid w:val="008235DB"/>
    <w:rsid w:val="00824AB4"/>
    <w:rsid w:val="00824F41"/>
    <w:rsid w:val="00825C42"/>
    <w:rsid w:val="00825D25"/>
    <w:rsid w:val="00826DAD"/>
    <w:rsid w:val="00827D6F"/>
    <w:rsid w:val="00831983"/>
    <w:rsid w:val="00831C7C"/>
    <w:rsid w:val="0083332F"/>
    <w:rsid w:val="00833B49"/>
    <w:rsid w:val="00834B96"/>
    <w:rsid w:val="00836A89"/>
    <w:rsid w:val="008376AC"/>
    <w:rsid w:val="00840686"/>
    <w:rsid w:val="00840A81"/>
    <w:rsid w:val="00842249"/>
    <w:rsid w:val="00842C4E"/>
    <w:rsid w:val="0084329D"/>
    <w:rsid w:val="008434F8"/>
    <w:rsid w:val="00843688"/>
    <w:rsid w:val="008439B2"/>
    <w:rsid w:val="008444E8"/>
    <w:rsid w:val="008448BA"/>
    <w:rsid w:val="00844E80"/>
    <w:rsid w:val="00845942"/>
    <w:rsid w:val="00845EAD"/>
    <w:rsid w:val="00846AD6"/>
    <w:rsid w:val="00846FE7"/>
    <w:rsid w:val="00854439"/>
    <w:rsid w:val="008546E8"/>
    <w:rsid w:val="00854A05"/>
    <w:rsid w:val="00856911"/>
    <w:rsid w:val="00857F63"/>
    <w:rsid w:val="008647FE"/>
    <w:rsid w:val="0086488F"/>
    <w:rsid w:val="0086561B"/>
    <w:rsid w:val="00865F90"/>
    <w:rsid w:val="00866B3F"/>
    <w:rsid w:val="008677FD"/>
    <w:rsid w:val="0087066A"/>
    <w:rsid w:val="008706D4"/>
    <w:rsid w:val="00870F8A"/>
    <w:rsid w:val="008719A4"/>
    <w:rsid w:val="00871D23"/>
    <w:rsid w:val="00873D41"/>
    <w:rsid w:val="00874312"/>
    <w:rsid w:val="0087437C"/>
    <w:rsid w:val="008746DB"/>
    <w:rsid w:val="00875903"/>
    <w:rsid w:val="00875CD7"/>
    <w:rsid w:val="00876B4D"/>
    <w:rsid w:val="00877444"/>
    <w:rsid w:val="00877F18"/>
    <w:rsid w:val="00881067"/>
    <w:rsid w:val="00885CB5"/>
    <w:rsid w:val="008875AE"/>
    <w:rsid w:val="008916C4"/>
    <w:rsid w:val="008919BC"/>
    <w:rsid w:val="008929D0"/>
    <w:rsid w:val="008930AC"/>
    <w:rsid w:val="00893A55"/>
    <w:rsid w:val="008941E3"/>
    <w:rsid w:val="008946B2"/>
    <w:rsid w:val="00894A88"/>
    <w:rsid w:val="00894D0A"/>
    <w:rsid w:val="00895386"/>
    <w:rsid w:val="00895EE5"/>
    <w:rsid w:val="00897C69"/>
    <w:rsid w:val="008A21FF"/>
    <w:rsid w:val="008A23C8"/>
    <w:rsid w:val="008A2CE2"/>
    <w:rsid w:val="008A2E7A"/>
    <w:rsid w:val="008A30AC"/>
    <w:rsid w:val="008A38CD"/>
    <w:rsid w:val="008A3FC2"/>
    <w:rsid w:val="008A44B8"/>
    <w:rsid w:val="008A4C98"/>
    <w:rsid w:val="008A51A8"/>
    <w:rsid w:val="008A54C7"/>
    <w:rsid w:val="008A6985"/>
    <w:rsid w:val="008A7499"/>
    <w:rsid w:val="008A77D8"/>
    <w:rsid w:val="008B00A0"/>
    <w:rsid w:val="008B0483"/>
    <w:rsid w:val="008B120C"/>
    <w:rsid w:val="008B285E"/>
    <w:rsid w:val="008B36F4"/>
    <w:rsid w:val="008B4BA3"/>
    <w:rsid w:val="008B51A0"/>
    <w:rsid w:val="008B592A"/>
    <w:rsid w:val="008B7024"/>
    <w:rsid w:val="008B7454"/>
    <w:rsid w:val="008B7B5C"/>
    <w:rsid w:val="008C0C99"/>
    <w:rsid w:val="008C2017"/>
    <w:rsid w:val="008C2E1C"/>
    <w:rsid w:val="008C3E60"/>
    <w:rsid w:val="008C43AE"/>
    <w:rsid w:val="008C441E"/>
    <w:rsid w:val="008C47DD"/>
    <w:rsid w:val="008C4958"/>
    <w:rsid w:val="008C4BAA"/>
    <w:rsid w:val="008C5AAF"/>
    <w:rsid w:val="008C63A1"/>
    <w:rsid w:val="008C6AE8"/>
    <w:rsid w:val="008C7573"/>
    <w:rsid w:val="008D00A5"/>
    <w:rsid w:val="008D0A82"/>
    <w:rsid w:val="008D0D77"/>
    <w:rsid w:val="008D19B3"/>
    <w:rsid w:val="008D25F8"/>
    <w:rsid w:val="008D34F1"/>
    <w:rsid w:val="008D39D8"/>
    <w:rsid w:val="008D42D1"/>
    <w:rsid w:val="008D4987"/>
    <w:rsid w:val="008D6D1A"/>
    <w:rsid w:val="008E065E"/>
    <w:rsid w:val="008E0927"/>
    <w:rsid w:val="008E1909"/>
    <w:rsid w:val="008E4D37"/>
    <w:rsid w:val="008E64C2"/>
    <w:rsid w:val="008F0165"/>
    <w:rsid w:val="008F0654"/>
    <w:rsid w:val="008F0A0B"/>
    <w:rsid w:val="008F1C4E"/>
    <w:rsid w:val="008F1EAB"/>
    <w:rsid w:val="008F2F5B"/>
    <w:rsid w:val="008F33DC"/>
    <w:rsid w:val="008F3DF4"/>
    <w:rsid w:val="008F477F"/>
    <w:rsid w:val="008F4EB4"/>
    <w:rsid w:val="008F5EC9"/>
    <w:rsid w:val="008F7C33"/>
    <w:rsid w:val="009015DE"/>
    <w:rsid w:val="0090178F"/>
    <w:rsid w:val="00901CF5"/>
    <w:rsid w:val="00902350"/>
    <w:rsid w:val="0090336B"/>
    <w:rsid w:val="009033B0"/>
    <w:rsid w:val="00904644"/>
    <w:rsid w:val="009053AA"/>
    <w:rsid w:val="00906939"/>
    <w:rsid w:val="0090710B"/>
    <w:rsid w:val="00910800"/>
    <w:rsid w:val="009108E8"/>
    <w:rsid w:val="00910B7D"/>
    <w:rsid w:val="009110EC"/>
    <w:rsid w:val="00911621"/>
    <w:rsid w:val="00911D9C"/>
    <w:rsid w:val="00911DFB"/>
    <w:rsid w:val="00912E2F"/>
    <w:rsid w:val="009139D9"/>
    <w:rsid w:val="00914AD8"/>
    <w:rsid w:val="00916079"/>
    <w:rsid w:val="0091674D"/>
    <w:rsid w:val="00916B8C"/>
    <w:rsid w:val="00917CE9"/>
    <w:rsid w:val="0092075B"/>
    <w:rsid w:val="00920BF2"/>
    <w:rsid w:val="00922010"/>
    <w:rsid w:val="00922BE0"/>
    <w:rsid w:val="0092406F"/>
    <w:rsid w:val="00924ACE"/>
    <w:rsid w:val="00925D97"/>
    <w:rsid w:val="00926931"/>
    <w:rsid w:val="0092783E"/>
    <w:rsid w:val="009279FB"/>
    <w:rsid w:val="00930B0E"/>
    <w:rsid w:val="00931153"/>
    <w:rsid w:val="00931BD9"/>
    <w:rsid w:val="0093250D"/>
    <w:rsid w:val="00934A63"/>
    <w:rsid w:val="009368F3"/>
    <w:rsid w:val="00937258"/>
    <w:rsid w:val="00940448"/>
    <w:rsid w:val="00941513"/>
    <w:rsid w:val="00941636"/>
    <w:rsid w:val="00941FC8"/>
    <w:rsid w:val="00942BDD"/>
    <w:rsid w:val="00943742"/>
    <w:rsid w:val="009444C0"/>
    <w:rsid w:val="00945C05"/>
    <w:rsid w:val="00946945"/>
    <w:rsid w:val="00947713"/>
    <w:rsid w:val="00950C80"/>
    <w:rsid w:val="00950DE7"/>
    <w:rsid w:val="0095119A"/>
    <w:rsid w:val="00952530"/>
    <w:rsid w:val="00953920"/>
    <w:rsid w:val="00953D47"/>
    <w:rsid w:val="0095464B"/>
    <w:rsid w:val="009564BA"/>
    <w:rsid w:val="0095681E"/>
    <w:rsid w:val="009572D4"/>
    <w:rsid w:val="00961921"/>
    <w:rsid w:val="00962D74"/>
    <w:rsid w:val="009636ED"/>
    <w:rsid w:val="00963AB7"/>
    <w:rsid w:val="0096430A"/>
    <w:rsid w:val="0096458B"/>
    <w:rsid w:val="00964C39"/>
    <w:rsid w:val="00964D42"/>
    <w:rsid w:val="00965090"/>
    <w:rsid w:val="009653E7"/>
    <w:rsid w:val="0096554B"/>
    <w:rsid w:val="0096584A"/>
    <w:rsid w:val="009661CB"/>
    <w:rsid w:val="00967461"/>
    <w:rsid w:val="00971BD4"/>
    <w:rsid w:val="00971E3D"/>
    <w:rsid w:val="00971F08"/>
    <w:rsid w:val="00973B2E"/>
    <w:rsid w:val="00974D99"/>
    <w:rsid w:val="009755C8"/>
    <w:rsid w:val="009756ED"/>
    <w:rsid w:val="0097603D"/>
    <w:rsid w:val="00976949"/>
    <w:rsid w:val="00980100"/>
    <w:rsid w:val="00980477"/>
    <w:rsid w:val="00980821"/>
    <w:rsid w:val="00982059"/>
    <w:rsid w:val="00982563"/>
    <w:rsid w:val="00983CF7"/>
    <w:rsid w:val="00984F8C"/>
    <w:rsid w:val="00985171"/>
    <w:rsid w:val="00985253"/>
    <w:rsid w:val="009853B3"/>
    <w:rsid w:val="00985C0E"/>
    <w:rsid w:val="00990071"/>
    <w:rsid w:val="009904DA"/>
    <w:rsid w:val="00990630"/>
    <w:rsid w:val="00991761"/>
    <w:rsid w:val="00991F1A"/>
    <w:rsid w:val="00994DCA"/>
    <w:rsid w:val="00995BDF"/>
    <w:rsid w:val="009960EC"/>
    <w:rsid w:val="00996C4F"/>
    <w:rsid w:val="00996C63"/>
    <w:rsid w:val="009970DD"/>
    <w:rsid w:val="00997158"/>
    <w:rsid w:val="009A0FA6"/>
    <w:rsid w:val="009A0FBA"/>
    <w:rsid w:val="009A1601"/>
    <w:rsid w:val="009A1F0F"/>
    <w:rsid w:val="009A3312"/>
    <w:rsid w:val="009A3BB6"/>
    <w:rsid w:val="009A462D"/>
    <w:rsid w:val="009A49F2"/>
    <w:rsid w:val="009A4FC3"/>
    <w:rsid w:val="009A5763"/>
    <w:rsid w:val="009A5CBA"/>
    <w:rsid w:val="009B0467"/>
    <w:rsid w:val="009B1730"/>
    <w:rsid w:val="009B1F30"/>
    <w:rsid w:val="009B23BF"/>
    <w:rsid w:val="009B267E"/>
    <w:rsid w:val="009B3799"/>
    <w:rsid w:val="009B3AC2"/>
    <w:rsid w:val="009B4DF4"/>
    <w:rsid w:val="009B564E"/>
    <w:rsid w:val="009B5D0D"/>
    <w:rsid w:val="009B6B5C"/>
    <w:rsid w:val="009B7E87"/>
    <w:rsid w:val="009C00F3"/>
    <w:rsid w:val="009C0169"/>
    <w:rsid w:val="009C1288"/>
    <w:rsid w:val="009C1D02"/>
    <w:rsid w:val="009C2E11"/>
    <w:rsid w:val="009C403E"/>
    <w:rsid w:val="009C41C7"/>
    <w:rsid w:val="009C4304"/>
    <w:rsid w:val="009C4859"/>
    <w:rsid w:val="009C6681"/>
    <w:rsid w:val="009C7454"/>
    <w:rsid w:val="009D3D19"/>
    <w:rsid w:val="009D41DA"/>
    <w:rsid w:val="009D453E"/>
    <w:rsid w:val="009D4FF0"/>
    <w:rsid w:val="009D571E"/>
    <w:rsid w:val="009D5A30"/>
    <w:rsid w:val="009D703C"/>
    <w:rsid w:val="009D709C"/>
    <w:rsid w:val="009D718F"/>
    <w:rsid w:val="009E068F"/>
    <w:rsid w:val="009E1139"/>
    <w:rsid w:val="009E1485"/>
    <w:rsid w:val="009E14E0"/>
    <w:rsid w:val="009E225F"/>
    <w:rsid w:val="009E2429"/>
    <w:rsid w:val="009E35DB"/>
    <w:rsid w:val="009E3668"/>
    <w:rsid w:val="009E47A3"/>
    <w:rsid w:val="009E5A5F"/>
    <w:rsid w:val="009E6258"/>
    <w:rsid w:val="009E7F3B"/>
    <w:rsid w:val="009F08F3"/>
    <w:rsid w:val="009F2E00"/>
    <w:rsid w:val="009F2E34"/>
    <w:rsid w:val="009F344F"/>
    <w:rsid w:val="009F46D3"/>
    <w:rsid w:val="009F68B1"/>
    <w:rsid w:val="00A0016E"/>
    <w:rsid w:val="00A002F1"/>
    <w:rsid w:val="00A00B07"/>
    <w:rsid w:val="00A031D8"/>
    <w:rsid w:val="00A034F5"/>
    <w:rsid w:val="00A038D9"/>
    <w:rsid w:val="00A03F03"/>
    <w:rsid w:val="00A048A8"/>
    <w:rsid w:val="00A04F49"/>
    <w:rsid w:val="00A059FE"/>
    <w:rsid w:val="00A11E91"/>
    <w:rsid w:val="00A13E54"/>
    <w:rsid w:val="00A163EE"/>
    <w:rsid w:val="00A17AFC"/>
    <w:rsid w:val="00A17F63"/>
    <w:rsid w:val="00A20953"/>
    <w:rsid w:val="00A2193B"/>
    <w:rsid w:val="00A21C8F"/>
    <w:rsid w:val="00A21DC1"/>
    <w:rsid w:val="00A22229"/>
    <w:rsid w:val="00A22EC3"/>
    <w:rsid w:val="00A2351A"/>
    <w:rsid w:val="00A246B3"/>
    <w:rsid w:val="00A258F9"/>
    <w:rsid w:val="00A264A9"/>
    <w:rsid w:val="00A26C48"/>
    <w:rsid w:val="00A26DCF"/>
    <w:rsid w:val="00A27785"/>
    <w:rsid w:val="00A27F80"/>
    <w:rsid w:val="00A30187"/>
    <w:rsid w:val="00A31609"/>
    <w:rsid w:val="00A31F02"/>
    <w:rsid w:val="00A32198"/>
    <w:rsid w:val="00A32497"/>
    <w:rsid w:val="00A33331"/>
    <w:rsid w:val="00A3448A"/>
    <w:rsid w:val="00A34629"/>
    <w:rsid w:val="00A36297"/>
    <w:rsid w:val="00A40579"/>
    <w:rsid w:val="00A4098D"/>
    <w:rsid w:val="00A41E2B"/>
    <w:rsid w:val="00A43174"/>
    <w:rsid w:val="00A436AF"/>
    <w:rsid w:val="00A45B74"/>
    <w:rsid w:val="00A45CE9"/>
    <w:rsid w:val="00A46428"/>
    <w:rsid w:val="00A466BF"/>
    <w:rsid w:val="00A52E1D"/>
    <w:rsid w:val="00A53417"/>
    <w:rsid w:val="00A53815"/>
    <w:rsid w:val="00A55C3F"/>
    <w:rsid w:val="00A560F5"/>
    <w:rsid w:val="00A56E72"/>
    <w:rsid w:val="00A61040"/>
    <w:rsid w:val="00A61499"/>
    <w:rsid w:val="00A6164D"/>
    <w:rsid w:val="00A61ADD"/>
    <w:rsid w:val="00A62675"/>
    <w:rsid w:val="00A62A77"/>
    <w:rsid w:val="00A62E7E"/>
    <w:rsid w:val="00A63483"/>
    <w:rsid w:val="00A643C2"/>
    <w:rsid w:val="00A657D7"/>
    <w:rsid w:val="00A660AC"/>
    <w:rsid w:val="00A67E6C"/>
    <w:rsid w:val="00A70343"/>
    <w:rsid w:val="00A71167"/>
    <w:rsid w:val="00A71B2E"/>
    <w:rsid w:val="00A71B99"/>
    <w:rsid w:val="00A739D0"/>
    <w:rsid w:val="00A761D4"/>
    <w:rsid w:val="00A76D44"/>
    <w:rsid w:val="00A77895"/>
    <w:rsid w:val="00A77E4D"/>
    <w:rsid w:val="00A77EC4"/>
    <w:rsid w:val="00A80C74"/>
    <w:rsid w:val="00A80FF0"/>
    <w:rsid w:val="00A81565"/>
    <w:rsid w:val="00A81CF1"/>
    <w:rsid w:val="00A82DC7"/>
    <w:rsid w:val="00A83E71"/>
    <w:rsid w:val="00A84756"/>
    <w:rsid w:val="00A8476E"/>
    <w:rsid w:val="00A84A48"/>
    <w:rsid w:val="00A8501B"/>
    <w:rsid w:val="00A85379"/>
    <w:rsid w:val="00A85C50"/>
    <w:rsid w:val="00A90BCB"/>
    <w:rsid w:val="00A91166"/>
    <w:rsid w:val="00A91A99"/>
    <w:rsid w:val="00A923C4"/>
    <w:rsid w:val="00A92879"/>
    <w:rsid w:val="00A93668"/>
    <w:rsid w:val="00A9442A"/>
    <w:rsid w:val="00A966E5"/>
    <w:rsid w:val="00AA016F"/>
    <w:rsid w:val="00AA15EA"/>
    <w:rsid w:val="00AA1ED6"/>
    <w:rsid w:val="00AA2357"/>
    <w:rsid w:val="00AA3116"/>
    <w:rsid w:val="00AA32E9"/>
    <w:rsid w:val="00AA51D6"/>
    <w:rsid w:val="00AA6C61"/>
    <w:rsid w:val="00AB0BC8"/>
    <w:rsid w:val="00AB11CA"/>
    <w:rsid w:val="00AB14D9"/>
    <w:rsid w:val="00AB1877"/>
    <w:rsid w:val="00AB2235"/>
    <w:rsid w:val="00AB4AB8"/>
    <w:rsid w:val="00AB4B9A"/>
    <w:rsid w:val="00AB655E"/>
    <w:rsid w:val="00AB6D3E"/>
    <w:rsid w:val="00AC007F"/>
    <w:rsid w:val="00AC19C6"/>
    <w:rsid w:val="00AC2ECD"/>
    <w:rsid w:val="00AC3119"/>
    <w:rsid w:val="00AC4987"/>
    <w:rsid w:val="00AC49FB"/>
    <w:rsid w:val="00AC5A10"/>
    <w:rsid w:val="00AC7A55"/>
    <w:rsid w:val="00AD0AA3"/>
    <w:rsid w:val="00AD1BED"/>
    <w:rsid w:val="00AD2974"/>
    <w:rsid w:val="00AD2D49"/>
    <w:rsid w:val="00AD2ED0"/>
    <w:rsid w:val="00AD3984"/>
    <w:rsid w:val="00AD3F94"/>
    <w:rsid w:val="00AD4A5A"/>
    <w:rsid w:val="00AD5242"/>
    <w:rsid w:val="00AD5A76"/>
    <w:rsid w:val="00AD619F"/>
    <w:rsid w:val="00AD6857"/>
    <w:rsid w:val="00AE1503"/>
    <w:rsid w:val="00AE1B73"/>
    <w:rsid w:val="00AE1E07"/>
    <w:rsid w:val="00AE2144"/>
    <w:rsid w:val="00AE27AC"/>
    <w:rsid w:val="00AE40E0"/>
    <w:rsid w:val="00AE4DBA"/>
    <w:rsid w:val="00AE4DE9"/>
    <w:rsid w:val="00AE4F07"/>
    <w:rsid w:val="00AE6325"/>
    <w:rsid w:val="00AE6FA4"/>
    <w:rsid w:val="00AF1C5D"/>
    <w:rsid w:val="00AF3BF7"/>
    <w:rsid w:val="00AF42D7"/>
    <w:rsid w:val="00AF64B9"/>
    <w:rsid w:val="00AF67D1"/>
    <w:rsid w:val="00AF7186"/>
    <w:rsid w:val="00AF7BFE"/>
    <w:rsid w:val="00B006FE"/>
    <w:rsid w:val="00B007CB"/>
    <w:rsid w:val="00B010DA"/>
    <w:rsid w:val="00B01507"/>
    <w:rsid w:val="00B026F9"/>
    <w:rsid w:val="00B02AA9"/>
    <w:rsid w:val="00B02FA3"/>
    <w:rsid w:val="00B04B65"/>
    <w:rsid w:val="00B05084"/>
    <w:rsid w:val="00B06AD2"/>
    <w:rsid w:val="00B07BF2"/>
    <w:rsid w:val="00B11F36"/>
    <w:rsid w:val="00B121F3"/>
    <w:rsid w:val="00B14616"/>
    <w:rsid w:val="00B1550A"/>
    <w:rsid w:val="00B157F9"/>
    <w:rsid w:val="00B159C0"/>
    <w:rsid w:val="00B16149"/>
    <w:rsid w:val="00B17D0F"/>
    <w:rsid w:val="00B20256"/>
    <w:rsid w:val="00B20B84"/>
    <w:rsid w:val="00B20D09"/>
    <w:rsid w:val="00B20F6B"/>
    <w:rsid w:val="00B23412"/>
    <w:rsid w:val="00B23492"/>
    <w:rsid w:val="00B23718"/>
    <w:rsid w:val="00B23A0B"/>
    <w:rsid w:val="00B242D8"/>
    <w:rsid w:val="00B2763F"/>
    <w:rsid w:val="00B27AAC"/>
    <w:rsid w:val="00B30323"/>
    <w:rsid w:val="00B30929"/>
    <w:rsid w:val="00B31068"/>
    <w:rsid w:val="00B3199F"/>
    <w:rsid w:val="00B3326E"/>
    <w:rsid w:val="00B334D3"/>
    <w:rsid w:val="00B361CA"/>
    <w:rsid w:val="00B372AA"/>
    <w:rsid w:val="00B3796A"/>
    <w:rsid w:val="00B40445"/>
    <w:rsid w:val="00B409E0"/>
    <w:rsid w:val="00B41888"/>
    <w:rsid w:val="00B41C50"/>
    <w:rsid w:val="00B4285D"/>
    <w:rsid w:val="00B42EAE"/>
    <w:rsid w:val="00B4361E"/>
    <w:rsid w:val="00B45A52"/>
    <w:rsid w:val="00B46175"/>
    <w:rsid w:val="00B46A82"/>
    <w:rsid w:val="00B471CD"/>
    <w:rsid w:val="00B51C96"/>
    <w:rsid w:val="00B51CB8"/>
    <w:rsid w:val="00B51D79"/>
    <w:rsid w:val="00B520AB"/>
    <w:rsid w:val="00B548B7"/>
    <w:rsid w:val="00B55712"/>
    <w:rsid w:val="00B575E5"/>
    <w:rsid w:val="00B57B16"/>
    <w:rsid w:val="00B60228"/>
    <w:rsid w:val="00B642EA"/>
    <w:rsid w:val="00B664C7"/>
    <w:rsid w:val="00B66D33"/>
    <w:rsid w:val="00B67AB7"/>
    <w:rsid w:val="00B705B3"/>
    <w:rsid w:val="00B70D91"/>
    <w:rsid w:val="00B738FF"/>
    <w:rsid w:val="00B739F6"/>
    <w:rsid w:val="00B75956"/>
    <w:rsid w:val="00B75D08"/>
    <w:rsid w:val="00B775C9"/>
    <w:rsid w:val="00B81675"/>
    <w:rsid w:val="00B81A6C"/>
    <w:rsid w:val="00B83688"/>
    <w:rsid w:val="00B8397E"/>
    <w:rsid w:val="00B8539F"/>
    <w:rsid w:val="00B85DE5"/>
    <w:rsid w:val="00B87C1A"/>
    <w:rsid w:val="00B90F73"/>
    <w:rsid w:val="00B91888"/>
    <w:rsid w:val="00B9356B"/>
    <w:rsid w:val="00B93B59"/>
    <w:rsid w:val="00B9406A"/>
    <w:rsid w:val="00B941BB"/>
    <w:rsid w:val="00B94A13"/>
    <w:rsid w:val="00B94D1A"/>
    <w:rsid w:val="00BA0474"/>
    <w:rsid w:val="00BA096A"/>
    <w:rsid w:val="00BA2280"/>
    <w:rsid w:val="00BA2A08"/>
    <w:rsid w:val="00BA31EF"/>
    <w:rsid w:val="00BA4E5C"/>
    <w:rsid w:val="00BA51BF"/>
    <w:rsid w:val="00BA56D2"/>
    <w:rsid w:val="00BA5866"/>
    <w:rsid w:val="00BA76E0"/>
    <w:rsid w:val="00BB07F1"/>
    <w:rsid w:val="00BB25E5"/>
    <w:rsid w:val="00BB2A25"/>
    <w:rsid w:val="00BB3EBF"/>
    <w:rsid w:val="00BB4886"/>
    <w:rsid w:val="00BB4F1D"/>
    <w:rsid w:val="00BB51E9"/>
    <w:rsid w:val="00BB5D02"/>
    <w:rsid w:val="00BC03A5"/>
    <w:rsid w:val="00BC058F"/>
    <w:rsid w:val="00BC0FDC"/>
    <w:rsid w:val="00BC115E"/>
    <w:rsid w:val="00BC1781"/>
    <w:rsid w:val="00BC3053"/>
    <w:rsid w:val="00BC3D78"/>
    <w:rsid w:val="00BC4D2E"/>
    <w:rsid w:val="00BC6D0A"/>
    <w:rsid w:val="00BC6FF0"/>
    <w:rsid w:val="00BD368E"/>
    <w:rsid w:val="00BD4244"/>
    <w:rsid w:val="00BD48AC"/>
    <w:rsid w:val="00BD56A2"/>
    <w:rsid w:val="00BD5EC8"/>
    <w:rsid w:val="00BD5F1A"/>
    <w:rsid w:val="00BD6DC6"/>
    <w:rsid w:val="00BD70BA"/>
    <w:rsid w:val="00BD785B"/>
    <w:rsid w:val="00BD7E30"/>
    <w:rsid w:val="00BE045A"/>
    <w:rsid w:val="00BE1234"/>
    <w:rsid w:val="00BE151F"/>
    <w:rsid w:val="00BE2FA6"/>
    <w:rsid w:val="00BE333F"/>
    <w:rsid w:val="00BE49E0"/>
    <w:rsid w:val="00BE6B91"/>
    <w:rsid w:val="00BE7406"/>
    <w:rsid w:val="00BE7603"/>
    <w:rsid w:val="00BF03EF"/>
    <w:rsid w:val="00BF078F"/>
    <w:rsid w:val="00BF0DEB"/>
    <w:rsid w:val="00BF1062"/>
    <w:rsid w:val="00BF19D7"/>
    <w:rsid w:val="00BF3279"/>
    <w:rsid w:val="00BF468D"/>
    <w:rsid w:val="00BF5E3B"/>
    <w:rsid w:val="00BF74C7"/>
    <w:rsid w:val="00C0124A"/>
    <w:rsid w:val="00C015F1"/>
    <w:rsid w:val="00C01F33"/>
    <w:rsid w:val="00C02CC6"/>
    <w:rsid w:val="00C03F4A"/>
    <w:rsid w:val="00C040F7"/>
    <w:rsid w:val="00C044AB"/>
    <w:rsid w:val="00C049B1"/>
    <w:rsid w:val="00C05706"/>
    <w:rsid w:val="00C06219"/>
    <w:rsid w:val="00C07377"/>
    <w:rsid w:val="00C10478"/>
    <w:rsid w:val="00C11E29"/>
    <w:rsid w:val="00C12107"/>
    <w:rsid w:val="00C13E25"/>
    <w:rsid w:val="00C14D4B"/>
    <w:rsid w:val="00C15039"/>
    <w:rsid w:val="00C154BB"/>
    <w:rsid w:val="00C1716F"/>
    <w:rsid w:val="00C17802"/>
    <w:rsid w:val="00C20917"/>
    <w:rsid w:val="00C20A7A"/>
    <w:rsid w:val="00C213DC"/>
    <w:rsid w:val="00C279B5"/>
    <w:rsid w:val="00C27C45"/>
    <w:rsid w:val="00C30F35"/>
    <w:rsid w:val="00C31367"/>
    <w:rsid w:val="00C3136B"/>
    <w:rsid w:val="00C31BEC"/>
    <w:rsid w:val="00C32906"/>
    <w:rsid w:val="00C3328B"/>
    <w:rsid w:val="00C36C3F"/>
    <w:rsid w:val="00C3719D"/>
    <w:rsid w:val="00C37CB2"/>
    <w:rsid w:val="00C40217"/>
    <w:rsid w:val="00C409BA"/>
    <w:rsid w:val="00C40D65"/>
    <w:rsid w:val="00C40F8B"/>
    <w:rsid w:val="00C41075"/>
    <w:rsid w:val="00C42369"/>
    <w:rsid w:val="00C42BCD"/>
    <w:rsid w:val="00C43471"/>
    <w:rsid w:val="00C45ACA"/>
    <w:rsid w:val="00C45DFB"/>
    <w:rsid w:val="00C46047"/>
    <w:rsid w:val="00C46E9F"/>
    <w:rsid w:val="00C473A5"/>
    <w:rsid w:val="00C5192E"/>
    <w:rsid w:val="00C52EE8"/>
    <w:rsid w:val="00C53649"/>
    <w:rsid w:val="00C53B52"/>
    <w:rsid w:val="00C54995"/>
    <w:rsid w:val="00C54BF7"/>
    <w:rsid w:val="00C54D41"/>
    <w:rsid w:val="00C55034"/>
    <w:rsid w:val="00C56232"/>
    <w:rsid w:val="00C578B4"/>
    <w:rsid w:val="00C60783"/>
    <w:rsid w:val="00C6204D"/>
    <w:rsid w:val="00C63D1C"/>
    <w:rsid w:val="00C64672"/>
    <w:rsid w:val="00C64907"/>
    <w:rsid w:val="00C64D4C"/>
    <w:rsid w:val="00C651EB"/>
    <w:rsid w:val="00C65B35"/>
    <w:rsid w:val="00C70697"/>
    <w:rsid w:val="00C72093"/>
    <w:rsid w:val="00C72EF4"/>
    <w:rsid w:val="00C73E89"/>
    <w:rsid w:val="00C744FE"/>
    <w:rsid w:val="00C74E00"/>
    <w:rsid w:val="00C74EAD"/>
    <w:rsid w:val="00C75224"/>
    <w:rsid w:val="00C75D2F"/>
    <w:rsid w:val="00C76186"/>
    <w:rsid w:val="00C767BE"/>
    <w:rsid w:val="00C76E3C"/>
    <w:rsid w:val="00C770C1"/>
    <w:rsid w:val="00C81178"/>
    <w:rsid w:val="00C81568"/>
    <w:rsid w:val="00C84B4F"/>
    <w:rsid w:val="00C85456"/>
    <w:rsid w:val="00C85B13"/>
    <w:rsid w:val="00C85ED8"/>
    <w:rsid w:val="00C86D45"/>
    <w:rsid w:val="00C8756F"/>
    <w:rsid w:val="00C87A8E"/>
    <w:rsid w:val="00C9027A"/>
    <w:rsid w:val="00C9068E"/>
    <w:rsid w:val="00C93814"/>
    <w:rsid w:val="00C93C4B"/>
    <w:rsid w:val="00C944AB"/>
    <w:rsid w:val="00C9485E"/>
    <w:rsid w:val="00C95742"/>
    <w:rsid w:val="00C95B40"/>
    <w:rsid w:val="00CA0B16"/>
    <w:rsid w:val="00CA0E61"/>
    <w:rsid w:val="00CA18EE"/>
    <w:rsid w:val="00CA1ED8"/>
    <w:rsid w:val="00CA2257"/>
    <w:rsid w:val="00CA70BB"/>
    <w:rsid w:val="00CB1F63"/>
    <w:rsid w:val="00CB3EDD"/>
    <w:rsid w:val="00CB4D63"/>
    <w:rsid w:val="00CB6186"/>
    <w:rsid w:val="00CB672B"/>
    <w:rsid w:val="00CB6B4B"/>
    <w:rsid w:val="00CB7170"/>
    <w:rsid w:val="00CB735C"/>
    <w:rsid w:val="00CB7EE1"/>
    <w:rsid w:val="00CC040E"/>
    <w:rsid w:val="00CC111F"/>
    <w:rsid w:val="00CC1CF8"/>
    <w:rsid w:val="00CC2011"/>
    <w:rsid w:val="00CC218F"/>
    <w:rsid w:val="00CC3EA0"/>
    <w:rsid w:val="00CC46B8"/>
    <w:rsid w:val="00CC5C18"/>
    <w:rsid w:val="00CC6B27"/>
    <w:rsid w:val="00CC7B45"/>
    <w:rsid w:val="00CC7E06"/>
    <w:rsid w:val="00CD1152"/>
    <w:rsid w:val="00CD1188"/>
    <w:rsid w:val="00CD1AE8"/>
    <w:rsid w:val="00CD1E94"/>
    <w:rsid w:val="00CD2A3E"/>
    <w:rsid w:val="00CD2ED1"/>
    <w:rsid w:val="00CD337B"/>
    <w:rsid w:val="00CD4650"/>
    <w:rsid w:val="00CD567B"/>
    <w:rsid w:val="00CD7A4A"/>
    <w:rsid w:val="00CE0424"/>
    <w:rsid w:val="00CE0BF5"/>
    <w:rsid w:val="00CE6678"/>
    <w:rsid w:val="00CE7561"/>
    <w:rsid w:val="00CF1354"/>
    <w:rsid w:val="00CF1639"/>
    <w:rsid w:val="00CF1822"/>
    <w:rsid w:val="00CF3957"/>
    <w:rsid w:val="00CF3A9D"/>
    <w:rsid w:val="00CF3B1F"/>
    <w:rsid w:val="00CF3BF6"/>
    <w:rsid w:val="00CF4038"/>
    <w:rsid w:val="00CF54B8"/>
    <w:rsid w:val="00CF625B"/>
    <w:rsid w:val="00CF687E"/>
    <w:rsid w:val="00CF6E99"/>
    <w:rsid w:val="00CF76AF"/>
    <w:rsid w:val="00D020F8"/>
    <w:rsid w:val="00D03490"/>
    <w:rsid w:val="00D0349B"/>
    <w:rsid w:val="00D06022"/>
    <w:rsid w:val="00D068E5"/>
    <w:rsid w:val="00D06CC1"/>
    <w:rsid w:val="00D072C2"/>
    <w:rsid w:val="00D07BCC"/>
    <w:rsid w:val="00D10249"/>
    <w:rsid w:val="00D1129C"/>
    <w:rsid w:val="00D11405"/>
    <w:rsid w:val="00D115C3"/>
    <w:rsid w:val="00D11897"/>
    <w:rsid w:val="00D11F26"/>
    <w:rsid w:val="00D13013"/>
    <w:rsid w:val="00D13135"/>
    <w:rsid w:val="00D13380"/>
    <w:rsid w:val="00D13E4E"/>
    <w:rsid w:val="00D14E67"/>
    <w:rsid w:val="00D162E0"/>
    <w:rsid w:val="00D20096"/>
    <w:rsid w:val="00D20BF7"/>
    <w:rsid w:val="00D2367E"/>
    <w:rsid w:val="00D239A7"/>
    <w:rsid w:val="00D23F47"/>
    <w:rsid w:val="00D25309"/>
    <w:rsid w:val="00D26CDD"/>
    <w:rsid w:val="00D331D4"/>
    <w:rsid w:val="00D33254"/>
    <w:rsid w:val="00D33BE9"/>
    <w:rsid w:val="00D345E4"/>
    <w:rsid w:val="00D34A44"/>
    <w:rsid w:val="00D34E0D"/>
    <w:rsid w:val="00D354C8"/>
    <w:rsid w:val="00D355DB"/>
    <w:rsid w:val="00D368E6"/>
    <w:rsid w:val="00D36D96"/>
    <w:rsid w:val="00D36E71"/>
    <w:rsid w:val="00D37190"/>
    <w:rsid w:val="00D37D87"/>
    <w:rsid w:val="00D40B33"/>
    <w:rsid w:val="00D4100A"/>
    <w:rsid w:val="00D4317E"/>
    <w:rsid w:val="00D4318F"/>
    <w:rsid w:val="00D436F7"/>
    <w:rsid w:val="00D438BF"/>
    <w:rsid w:val="00D43CA5"/>
    <w:rsid w:val="00D440F8"/>
    <w:rsid w:val="00D44F28"/>
    <w:rsid w:val="00D4544D"/>
    <w:rsid w:val="00D4787A"/>
    <w:rsid w:val="00D47A9E"/>
    <w:rsid w:val="00D47ED6"/>
    <w:rsid w:val="00D50658"/>
    <w:rsid w:val="00D52023"/>
    <w:rsid w:val="00D53BA7"/>
    <w:rsid w:val="00D546FF"/>
    <w:rsid w:val="00D552A0"/>
    <w:rsid w:val="00D555CB"/>
    <w:rsid w:val="00D55AD5"/>
    <w:rsid w:val="00D55F18"/>
    <w:rsid w:val="00D564D4"/>
    <w:rsid w:val="00D56FCB"/>
    <w:rsid w:val="00D576CA"/>
    <w:rsid w:val="00D57EDD"/>
    <w:rsid w:val="00D61AF5"/>
    <w:rsid w:val="00D623D2"/>
    <w:rsid w:val="00D64687"/>
    <w:rsid w:val="00D652B5"/>
    <w:rsid w:val="00D66155"/>
    <w:rsid w:val="00D66BB5"/>
    <w:rsid w:val="00D66D55"/>
    <w:rsid w:val="00D708B0"/>
    <w:rsid w:val="00D71402"/>
    <w:rsid w:val="00D72AD8"/>
    <w:rsid w:val="00D72E98"/>
    <w:rsid w:val="00D75019"/>
    <w:rsid w:val="00D75612"/>
    <w:rsid w:val="00D765BB"/>
    <w:rsid w:val="00D7716E"/>
    <w:rsid w:val="00D77B1D"/>
    <w:rsid w:val="00D8021F"/>
    <w:rsid w:val="00D80383"/>
    <w:rsid w:val="00D823C6"/>
    <w:rsid w:val="00D8327F"/>
    <w:rsid w:val="00D8372E"/>
    <w:rsid w:val="00D83977"/>
    <w:rsid w:val="00D83E24"/>
    <w:rsid w:val="00D842AC"/>
    <w:rsid w:val="00D86A4C"/>
    <w:rsid w:val="00D86CA3"/>
    <w:rsid w:val="00D871CE"/>
    <w:rsid w:val="00D90EF6"/>
    <w:rsid w:val="00D9196D"/>
    <w:rsid w:val="00D91DE5"/>
    <w:rsid w:val="00D91ED6"/>
    <w:rsid w:val="00D92982"/>
    <w:rsid w:val="00D92BEE"/>
    <w:rsid w:val="00D942F7"/>
    <w:rsid w:val="00D962BA"/>
    <w:rsid w:val="00D96EBC"/>
    <w:rsid w:val="00D96ECD"/>
    <w:rsid w:val="00D975D0"/>
    <w:rsid w:val="00DA1E94"/>
    <w:rsid w:val="00DA2206"/>
    <w:rsid w:val="00DA305E"/>
    <w:rsid w:val="00DA5417"/>
    <w:rsid w:val="00DA56E8"/>
    <w:rsid w:val="00DA57D0"/>
    <w:rsid w:val="00DB03D2"/>
    <w:rsid w:val="00DB05F3"/>
    <w:rsid w:val="00DB06B2"/>
    <w:rsid w:val="00DB0A9F"/>
    <w:rsid w:val="00DB2A44"/>
    <w:rsid w:val="00DB377D"/>
    <w:rsid w:val="00DB6364"/>
    <w:rsid w:val="00DB7444"/>
    <w:rsid w:val="00DC07B1"/>
    <w:rsid w:val="00DC1019"/>
    <w:rsid w:val="00DC2298"/>
    <w:rsid w:val="00DC2C44"/>
    <w:rsid w:val="00DC2D36"/>
    <w:rsid w:val="00DC4521"/>
    <w:rsid w:val="00DC53EF"/>
    <w:rsid w:val="00DC70ED"/>
    <w:rsid w:val="00DD15D4"/>
    <w:rsid w:val="00DD1A33"/>
    <w:rsid w:val="00DD2EFE"/>
    <w:rsid w:val="00DD5E39"/>
    <w:rsid w:val="00DD75B4"/>
    <w:rsid w:val="00DE0883"/>
    <w:rsid w:val="00DE1376"/>
    <w:rsid w:val="00DE20C6"/>
    <w:rsid w:val="00DE3834"/>
    <w:rsid w:val="00DE3E4A"/>
    <w:rsid w:val="00DE524C"/>
    <w:rsid w:val="00DE534B"/>
    <w:rsid w:val="00DE5608"/>
    <w:rsid w:val="00DE58D0"/>
    <w:rsid w:val="00DE654F"/>
    <w:rsid w:val="00DE72A1"/>
    <w:rsid w:val="00DF0015"/>
    <w:rsid w:val="00DF08C8"/>
    <w:rsid w:val="00DF09F6"/>
    <w:rsid w:val="00DF0B6E"/>
    <w:rsid w:val="00DF15E0"/>
    <w:rsid w:val="00DF1BAF"/>
    <w:rsid w:val="00DF1DB9"/>
    <w:rsid w:val="00DF27AB"/>
    <w:rsid w:val="00DF37A0"/>
    <w:rsid w:val="00DF53D0"/>
    <w:rsid w:val="00E0111A"/>
    <w:rsid w:val="00E01C92"/>
    <w:rsid w:val="00E02045"/>
    <w:rsid w:val="00E04C85"/>
    <w:rsid w:val="00E05DAC"/>
    <w:rsid w:val="00E06526"/>
    <w:rsid w:val="00E070FC"/>
    <w:rsid w:val="00E1039B"/>
    <w:rsid w:val="00E110E7"/>
    <w:rsid w:val="00E11B20"/>
    <w:rsid w:val="00E122FB"/>
    <w:rsid w:val="00E13C10"/>
    <w:rsid w:val="00E1777C"/>
    <w:rsid w:val="00E17FA2"/>
    <w:rsid w:val="00E2105E"/>
    <w:rsid w:val="00E2223E"/>
    <w:rsid w:val="00E22330"/>
    <w:rsid w:val="00E22C94"/>
    <w:rsid w:val="00E25276"/>
    <w:rsid w:val="00E26912"/>
    <w:rsid w:val="00E30B5A"/>
    <w:rsid w:val="00E3123D"/>
    <w:rsid w:val="00E31451"/>
    <w:rsid w:val="00E31461"/>
    <w:rsid w:val="00E31A56"/>
    <w:rsid w:val="00E31D43"/>
    <w:rsid w:val="00E32608"/>
    <w:rsid w:val="00E34188"/>
    <w:rsid w:val="00E34B6E"/>
    <w:rsid w:val="00E351EA"/>
    <w:rsid w:val="00E35559"/>
    <w:rsid w:val="00E3723A"/>
    <w:rsid w:val="00E37860"/>
    <w:rsid w:val="00E379D1"/>
    <w:rsid w:val="00E37F53"/>
    <w:rsid w:val="00E40BFC"/>
    <w:rsid w:val="00E43001"/>
    <w:rsid w:val="00E433FA"/>
    <w:rsid w:val="00E44504"/>
    <w:rsid w:val="00E446F1"/>
    <w:rsid w:val="00E450E5"/>
    <w:rsid w:val="00E46636"/>
    <w:rsid w:val="00E466B6"/>
    <w:rsid w:val="00E46886"/>
    <w:rsid w:val="00E476BF"/>
    <w:rsid w:val="00E47A56"/>
    <w:rsid w:val="00E47AEF"/>
    <w:rsid w:val="00E5043D"/>
    <w:rsid w:val="00E50888"/>
    <w:rsid w:val="00E5097E"/>
    <w:rsid w:val="00E50DFA"/>
    <w:rsid w:val="00E518D3"/>
    <w:rsid w:val="00E51A10"/>
    <w:rsid w:val="00E525AF"/>
    <w:rsid w:val="00E53B75"/>
    <w:rsid w:val="00E54E3B"/>
    <w:rsid w:val="00E561C9"/>
    <w:rsid w:val="00E5741C"/>
    <w:rsid w:val="00E57565"/>
    <w:rsid w:val="00E57E72"/>
    <w:rsid w:val="00E631C1"/>
    <w:rsid w:val="00E63261"/>
    <w:rsid w:val="00E63838"/>
    <w:rsid w:val="00E64434"/>
    <w:rsid w:val="00E64B5A"/>
    <w:rsid w:val="00E64EA1"/>
    <w:rsid w:val="00E66FF0"/>
    <w:rsid w:val="00E67C51"/>
    <w:rsid w:val="00E72EFC"/>
    <w:rsid w:val="00E74B41"/>
    <w:rsid w:val="00E758EC"/>
    <w:rsid w:val="00E76119"/>
    <w:rsid w:val="00E77DB1"/>
    <w:rsid w:val="00E8234C"/>
    <w:rsid w:val="00E83AA9"/>
    <w:rsid w:val="00E84AEE"/>
    <w:rsid w:val="00E84DF8"/>
    <w:rsid w:val="00E85928"/>
    <w:rsid w:val="00E86F64"/>
    <w:rsid w:val="00E87822"/>
    <w:rsid w:val="00E90395"/>
    <w:rsid w:val="00E90E49"/>
    <w:rsid w:val="00E917F9"/>
    <w:rsid w:val="00E9291C"/>
    <w:rsid w:val="00E93FFE"/>
    <w:rsid w:val="00E94268"/>
    <w:rsid w:val="00E94F8A"/>
    <w:rsid w:val="00E967E8"/>
    <w:rsid w:val="00E97DF7"/>
    <w:rsid w:val="00EA17BD"/>
    <w:rsid w:val="00EA195D"/>
    <w:rsid w:val="00EA32D9"/>
    <w:rsid w:val="00EA37A7"/>
    <w:rsid w:val="00EA415B"/>
    <w:rsid w:val="00EA5A87"/>
    <w:rsid w:val="00EA5B07"/>
    <w:rsid w:val="00EA6669"/>
    <w:rsid w:val="00EA7A41"/>
    <w:rsid w:val="00EA7E4D"/>
    <w:rsid w:val="00EB077B"/>
    <w:rsid w:val="00EB0CEE"/>
    <w:rsid w:val="00EB236D"/>
    <w:rsid w:val="00EB3DC3"/>
    <w:rsid w:val="00EB4EA2"/>
    <w:rsid w:val="00EC01C5"/>
    <w:rsid w:val="00EC0B65"/>
    <w:rsid w:val="00EC12B3"/>
    <w:rsid w:val="00EC24D5"/>
    <w:rsid w:val="00EC25D1"/>
    <w:rsid w:val="00EC27C6"/>
    <w:rsid w:val="00EC32BD"/>
    <w:rsid w:val="00EC34CA"/>
    <w:rsid w:val="00EC3B30"/>
    <w:rsid w:val="00EC4207"/>
    <w:rsid w:val="00EC5653"/>
    <w:rsid w:val="00EC6466"/>
    <w:rsid w:val="00EC71CE"/>
    <w:rsid w:val="00EC78C3"/>
    <w:rsid w:val="00ED060B"/>
    <w:rsid w:val="00ED1006"/>
    <w:rsid w:val="00ED104A"/>
    <w:rsid w:val="00ED1A42"/>
    <w:rsid w:val="00ED26D6"/>
    <w:rsid w:val="00ED36D9"/>
    <w:rsid w:val="00ED4392"/>
    <w:rsid w:val="00ED5591"/>
    <w:rsid w:val="00ED6983"/>
    <w:rsid w:val="00EE6223"/>
    <w:rsid w:val="00EE65C0"/>
    <w:rsid w:val="00EE7B23"/>
    <w:rsid w:val="00EE7B48"/>
    <w:rsid w:val="00EF00AF"/>
    <w:rsid w:val="00EF0AC6"/>
    <w:rsid w:val="00EF18FE"/>
    <w:rsid w:val="00EF2274"/>
    <w:rsid w:val="00EF438D"/>
    <w:rsid w:val="00EF5787"/>
    <w:rsid w:val="00EF59A6"/>
    <w:rsid w:val="00EF60D0"/>
    <w:rsid w:val="00EF6C86"/>
    <w:rsid w:val="00EF7D59"/>
    <w:rsid w:val="00F0100A"/>
    <w:rsid w:val="00F01B7D"/>
    <w:rsid w:val="00F02902"/>
    <w:rsid w:val="00F04638"/>
    <w:rsid w:val="00F0528D"/>
    <w:rsid w:val="00F06C67"/>
    <w:rsid w:val="00F06DFD"/>
    <w:rsid w:val="00F071D1"/>
    <w:rsid w:val="00F07244"/>
    <w:rsid w:val="00F07533"/>
    <w:rsid w:val="00F10629"/>
    <w:rsid w:val="00F10D61"/>
    <w:rsid w:val="00F11F22"/>
    <w:rsid w:val="00F15FA5"/>
    <w:rsid w:val="00F209B7"/>
    <w:rsid w:val="00F21C73"/>
    <w:rsid w:val="00F22C70"/>
    <w:rsid w:val="00F2376F"/>
    <w:rsid w:val="00F24356"/>
    <w:rsid w:val="00F243D8"/>
    <w:rsid w:val="00F272F9"/>
    <w:rsid w:val="00F274DA"/>
    <w:rsid w:val="00F30828"/>
    <w:rsid w:val="00F30C18"/>
    <w:rsid w:val="00F311A1"/>
    <w:rsid w:val="00F313D6"/>
    <w:rsid w:val="00F3767B"/>
    <w:rsid w:val="00F40463"/>
    <w:rsid w:val="00F40E9A"/>
    <w:rsid w:val="00F40F0C"/>
    <w:rsid w:val="00F438B8"/>
    <w:rsid w:val="00F43C48"/>
    <w:rsid w:val="00F458AF"/>
    <w:rsid w:val="00F45FB3"/>
    <w:rsid w:val="00F4766C"/>
    <w:rsid w:val="00F5060E"/>
    <w:rsid w:val="00F507D1"/>
    <w:rsid w:val="00F519CE"/>
    <w:rsid w:val="00F51ADA"/>
    <w:rsid w:val="00F5493A"/>
    <w:rsid w:val="00F57BF6"/>
    <w:rsid w:val="00F60203"/>
    <w:rsid w:val="00F607C5"/>
    <w:rsid w:val="00F6097C"/>
    <w:rsid w:val="00F60DEA"/>
    <w:rsid w:val="00F610BA"/>
    <w:rsid w:val="00F613BF"/>
    <w:rsid w:val="00F6302A"/>
    <w:rsid w:val="00F63950"/>
    <w:rsid w:val="00F63DC9"/>
    <w:rsid w:val="00F64C2B"/>
    <w:rsid w:val="00F651BE"/>
    <w:rsid w:val="00F6766A"/>
    <w:rsid w:val="00F677AF"/>
    <w:rsid w:val="00F67F53"/>
    <w:rsid w:val="00F703BE"/>
    <w:rsid w:val="00F7168F"/>
    <w:rsid w:val="00F71D16"/>
    <w:rsid w:val="00F71F69"/>
    <w:rsid w:val="00F72B72"/>
    <w:rsid w:val="00F72F50"/>
    <w:rsid w:val="00F73CAF"/>
    <w:rsid w:val="00F74BB9"/>
    <w:rsid w:val="00F75582"/>
    <w:rsid w:val="00F76EFA"/>
    <w:rsid w:val="00F7791E"/>
    <w:rsid w:val="00F77BE6"/>
    <w:rsid w:val="00F804BE"/>
    <w:rsid w:val="00F817CE"/>
    <w:rsid w:val="00F83C12"/>
    <w:rsid w:val="00F83C7B"/>
    <w:rsid w:val="00F84364"/>
    <w:rsid w:val="00F8456C"/>
    <w:rsid w:val="00F84805"/>
    <w:rsid w:val="00F853E2"/>
    <w:rsid w:val="00F859D8"/>
    <w:rsid w:val="00F85B47"/>
    <w:rsid w:val="00F868F5"/>
    <w:rsid w:val="00F86A38"/>
    <w:rsid w:val="00F87D2C"/>
    <w:rsid w:val="00F9056A"/>
    <w:rsid w:val="00F90F8D"/>
    <w:rsid w:val="00F91FD4"/>
    <w:rsid w:val="00F9268D"/>
    <w:rsid w:val="00F92782"/>
    <w:rsid w:val="00F92ACB"/>
    <w:rsid w:val="00F93AA9"/>
    <w:rsid w:val="00F944D0"/>
    <w:rsid w:val="00F96985"/>
    <w:rsid w:val="00F97838"/>
    <w:rsid w:val="00F979AC"/>
    <w:rsid w:val="00FA2BB3"/>
    <w:rsid w:val="00FA5335"/>
    <w:rsid w:val="00FA5D5A"/>
    <w:rsid w:val="00FA5EF2"/>
    <w:rsid w:val="00FA6D8C"/>
    <w:rsid w:val="00FA7FC0"/>
    <w:rsid w:val="00FB0D8D"/>
    <w:rsid w:val="00FB14A0"/>
    <w:rsid w:val="00FB2C73"/>
    <w:rsid w:val="00FB2EC5"/>
    <w:rsid w:val="00FB4BA3"/>
    <w:rsid w:val="00FB4C80"/>
    <w:rsid w:val="00FB4CBC"/>
    <w:rsid w:val="00FB4F3A"/>
    <w:rsid w:val="00FB5031"/>
    <w:rsid w:val="00FB67B4"/>
    <w:rsid w:val="00FB6A6A"/>
    <w:rsid w:val="00FC14B4"/>
    <w:rsid w:val="00FC1631"/>
    <w:rsid w:val="00FC18F2"/>
    <w:rsid w:val="00FC1AF4"/>
    <w:rsid w:val="00FC3F78"/>
    <w:rsid w:val="00FC4CF8"/>
    <w:rsid w:val="00FC522E"/>
    <w:rsid w:val="00FC637D"/>
    <w:rsid w:val="00FC6582"/>
    <w:rsid w:val="00FC7429"/>
    <w:rsid w:val="00FD07F6"/>
    <w:rsid w:val="00FD1EC8"/>
    <w:rsid w:val="00FD254F"/>
    <w:rsid w:val="00FD285D"/>
    <w:rsid w:val="00FD47ED"/>
    <w:rsid w:val="00FD491C"/>
    <w:rsid w:val="00FD521B"/>
    <w:rsid w:val="00FD5E6B"/>
    <w:rsid w:val="00FD6B00"/>
    <w:rsid w:val="00FD74DB"/>
    <w:rsid w:val="00FD7660"/>
    <w:rsid w:val="00FE0655"/>
    <w:rsid w:val="00FE09E6"/>
    <w:rsid w:val="00FE143B"/>
    <w:rsid w:val="00FE19FD"/>
    <w:rsid w:val="00FE2365"/>
    <w:rsid w:val="00FE37D7"/>
    <w:rsid w:val="00FE3F13"/>
    <w:rsid w:val="00FE4191"/>
    <w:rsid w:val="00FE4C7B"/>
    <w:rsid w:val="00FE64E2"/>
    <w:rsid w:val="00FE7336"/>
    <w:rsid w:val="00FE787C"/>
    <w:rsid w:val="00FF15C6"/>
    <w:rsid w:val="00FF1A20"/>
    <w:rsid w:val="00FF347F"/>
    <w:rsid w:val="00FF3745"/>
    <w:rsid w:val="00FF3AFC"/>
    <w:rsid w:val="00FF45A5"/>
    <w:rsid w:val="00FF46AB"/>
    <w:rsid w:val="00FF5C91"/>
    <w:rsid w:val="00FF6CAD"/>
    <w:rsid w:val="194E130C"/>
    <w:rsid w:val="2E4D26FB"/>
    <w:rsid w:val="347F1EDF"/>
    <w:rsid w:val="35AF11E4"/>
    <w:rsid w:val="41440F56"/>
    <w:rsid w:val="64425528"/>
    <w:rsid w:val="73072B54"/>
    <w:rsid w:val="77BC38A2"/>
    <w:rsid w:val="7EF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F7615D"/>
  <w15:docId w15:val="{5BD9EB86-3F90-42AD-8A32-F0E10152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/>
    <w:lsdException w:name="Body Text" w:qFormat="1"/>
    <w:lsdException w:name="List Continue" w:qFormat="1"/>
    <w:lsdException w:name="List Continue 2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2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outlineLvl w:val="5"/>
    </w:pPr>
  </w:style>
  <w:style w:type="paragraph" w:styleId="7">
    <w:name w:val="heading 7"/>
    <w:basedOn w:val="H6"/>
    <w:next w:val="a1"/>
    <w:link w:val="70"/>
    <w:qFormat/>
    <w:pPr>
      <w:outlineLvl w:val="6"/>
    </w:pPr>
  </w:style>
  <w:style w:type="paragraph" w:styleId="8">
    <w:name w:val="heading 8"/>
    <w:basedOn w:val="1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3">
    <w:name w:val="List 3"/>
    <w:basedOn w:val="23"/>
    <w:link w:val="34"/>
    <w:qFormat/>
    <w:pPr>
      <w:ind w:left="1135"/>
    </w:pPr>
  </w:style>
  <w:style w:type="paragraph" w:styleId="23">
    <w:name w:val="List 2"/>
    <w:basedOn w:val="a5"/>
    <w:link w:val="24"/>
    <w:qFormat/>
    <w:pPr>
      <w:ind w:left="851"/>
    </w:pPr>
    <w:rPr>
      <w:lang w:eastAsia="ja-JP"/>
    </w:rPr>
  </w:style>
  <w:style w:type="paragraph" w:styleId="a5">
    <w:name w:val="List"/>
    <w:basedOn w:val="a6"/>
    <w:link w:val="a7"/>
    <w:qFormat/>
    <w:pPr>
      <w:ind w:left="568" w:hanging="284"/>
    </w:pPr>
  </w:style>
  <w:style w:type="paragraph" w:styleId="a6">
    <w:name w:val="Body Text"/>
    <w:basedOn w:val="a1"/>
    <w:link w:val="a8"/>
    <w:qFormat/>
    <w:pPr>
      <w:spacing w:after="120"/>
      <w:jc w:val="both"/>
    </w:pPr>
    <w:rPr>
      <w:rFonts w:ascii="Arial" w:hAnsi="Arial"/>
      <w:lang w:eastAsia="zh-CN"/>
    </w:rPr>
  </w:style>
  <w:style w:type="paragraph" w:styleId="71">
    <w:name w:val="toc 7"/>
    <w:basedOn w:val="61"/>
    <w:next w:val="a1"/>
    <w:uiPriority w:val="39"/>
    <w:qFormat/>
    <w:pPr>
      <w:ind w:left="2268" w:hanging="2268"/>
    </w:pPr>
  </w:style>
  <w:style w:type="paragraph" w:styleId="61">
    <w:name w:val="toc 6"/>
    <w:basedOn w:val="52"/>
    <w:next w:val="a1"/>
    <w:uiPriority w:val="39"/>
    <w:qFormat/>
    <w:pPr>
      <w:ind w:left="1985" w:hanging="1985"/>
    </w:pPr>
  </w:style>
  <w:style w:type="paragraph" w:styleId="52">
    <w:name w:val="toc 5"/>
    <w:basedOn w:val="42"/>
    <w:next w:val="a1"/>
    <w:uiPriority w:val="39"/>
    <w:qFormat/>
    <w:pPr>
      <w:ind w:left="1701" w:hanging="1701"/>
    </w:pPr>
  </w:style>
  <w:style w:type="paragraph" w:styleId="42">
    <w:name w:val="toc 4"/>
    <w:basedOn w:val="35"/>
    <w:next w:val="a1"/>
    <w:uiPriority w:val="39"/>
    <w:qFormat/>
    <w:pPr>
      <w:ind w:left="1418" w:hanging="1418"/>
    </w:pPr>
  </w:style>
  <w:style w:type="paragraph" w:styleId="35">
    <w:name w:val="toc 3"/>
    <w:basedOn w:val="25"/>
    <w:next w:val="a1"/>
    <w:uiPriority w:val="39"/>
    <w:qFormat/>
    <w:pPr>
      <w:ind w:left="1134" w:hanging="1134"/>
    </w:pPr>
  </w:style>
  <w:style w:type="paragraph" w:styleId="25">
    <w:name w:val="toc 2"/>
    <w:basedOn w:val="11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9">
    <w:name w:val="caption"/>
    <w:basedOn w:val="a1"/>
    <w:next w:val="a1"/>
    <w:link w:val="aa"/>
    <w:qFormat/>
    <w:pPr>
      <w:spacing w:before="120" w:after="120"/>
    </w:pPr>
    <w:rPr>
      <w:b/>
      <w:lang w:eastAsia="en-GB"/>
    </w:rPr>
  </w:style>
  <w:style w:type="paragraph" w:styleId="ab">
    <w:name w:val="Document Map"/>
    <w:basedOn w:val="a1"/>
    <w:link w:val="ac"/>
    <w:qFormat/>
    <w:pPr>
      <w:shd w:val="clear" w:color="auto" w:fill="000080"/>
    </w:pPr>
    <w:rPr>
      <w:rFonts w:ascii="Tahoma" w:hAnsi="Tahoma" w:cs="Tahoma"/>
    </w:rPr>
  </w:style>
  <w:style w:type="paragraph" w:styleId="ad">
    <w:name w:val="annotation text"/>
    <w:basedOn w:val="a1"/>
    <w:link w:val="ae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f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f0">
    <w:name w:val="Plain Text"/>
    <w:basedOn w:val="a1"/>
    <w:link w:val="af1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81">
    <w:name w:val="toc 8"/>
    <w:basedOn w:val="11"/>
    <w:next w:val="a1"/>
    <w:uiPriority w:val="39"/>
    <w:qFormat/>
    <w:pPr>
      <w:spacing w:before="180"/>
      <w:ind w:left="2693" w:hanging="2693"/>
    </w:pPr>
    <w:rPr>
      <w:b/>
    </w:rPr>
  </w:style>
  <w:style w:type="paragraph" w:styleId="af2">
    <w:name w:val="Date"/>
    <w:basedOn w:val="a1"/>
    <w:next w:val="a1"/>
    <w:link w:val="af3"/>
    <w:qFormat/>
    <w:pPr>
      <w:spacing w:after="0"/>
      <w:jc w:val="both"/>
    </w:pPr>
    <w:rPr>
      <w:lang w:eastAsia="en-GB"/>
    </w:rPr>
  </w:style>
  <w:style w:type="paragraph" w:styleId="26">
    <w:name w:val="Body Text Indent 2"/>
    <w:basedOn w:val="a1"/>
    <w:link w:val="27"/>
    <w:qFormat/>
    <w:pPr>
      <w:widowControl w:val="0"/>
      <w:tabs>
        <w:tab w:val="left" w:pos="2205"/>
      </w:tabs>
      <w:spacing w:after="0"/>
      <w:ind w:left="200"/>
      <w:jc w:val="both"/>
    </w:pPr>
    <w:rPr>
      <w:kern w:val="2"/>
      <w:lang w:val="en-US"/>
    </w:rPr>
  </w:style>
  <w:style w:type="paragraph" w:styleId="af4">
    <w:name w:val="Balloon Text"/>
    <w:basedOn w:val="a1"/>
    <w:link w:val="af5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6">
    <w:name w:val="footer"/>
    <w:basedOn w:val="af7"/>
    <w:link w:val="af8"/>
    <w:qFormat/>
    <w:pPr>
      <w:jc w:val="center"/>
    </w:pPr>
    <w:rPr>
      <w:i/>
    </w:rPr>
  </w:style>
  <w:style w:type="paragraph" w:styleId="af7">
    <w:name w:val="header"/>
    <w:link w:val="af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a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b">
    <w:name w:val="footnote text"/>
    <w:basedOn w:val="a1"/>
    <w:link w:val="afc"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3"/>
    <w:qFormat/>
    <w:pPr>
      <w:ind w:left="1418"/>
    </w:pPr>
  </w:style>
  <w:style w:type="paragraph" w:styleId="36">
    <w:name w:val="Body Text Indent 3"/>
    <w:basedOn w:val="a1"/>
    <w:link w:val="37"/>
    <w:qFormat/>
    <w:pPr>
      <w:spacing w:after="0"/>
      <w:ind w:left="1080"/>
    </w:pPr>
    <w:rPr>
      <w:lang w:val="en-US"/>
    </w:rPr>
  </w:style>
  <w:style w:type="paragraph" w:styleId="afd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91">
    <w:name w:val="toc 9"/>
    <w:basedOn w:val="81"/>
    <w:next w:val="a1"/>
    <w:uiPriority w:val="39"/>
    <w:qFormat/>
    <w:pPr>
      <w:ind w:left="1418" w:hanging="1418"/>
    </w:pPr>
  </w:style>
  <w:style w:type="paragraph" w:styleId="28">
    <w:name w:val="Body Text 2"/>
    <w:basedOn w:val="a1"/>
    <w:link w:val="29"/>
    <w:qFormat/>
    <w:pPr>
      <w:widowControl w:val="0"/>
      <w:tabs>
        <w:tab w:val="left" w:pos="2205"/>
      </w:tabs>
      <w:spacing w:after="0"/>
      <w:ind w:left="630"/>
      <w:jc w:val="both"/>
    </w:pPr>
    <w:rPr>
      <w:kern w:val="2"/>
      <w:sz w:val="21"/>
      <w:lang w:val="en-US"/>
    </w:rPr>
  </w:style>
  <w:style w:type="paragraph" w:styleId="2a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afe">
    <w:name w:val="Normal (Web)"/>
    <w:basedOn w:val="a1"/>
    <w:uiPriority w:val="99"/>
    <w:qFormat/>
    <w:pPr>
      <w:spacing w:beforeAutospacing="1" w:after="0" w:afterAutospacing="1"/>
    </w:pPr>
    <w:rPr>
      <w:rFonts w:eastAsia="Batang"/>
      <w:sz w:val="24"/>
      <w:lang w:val="en-US" w:eastAsia="zh-CN"/>
    </w:rPr>
  </w:style>
  <w:style w:type="paragraph" w:styleId="12">
    <w:name w:val="index 1"/>
    <w:basedOn w:val="a1"/>
    <w:next w:val="a1"/>
    <w:qFormat/>
    <w:pPr>
      <w:keepLines/>
      <w:spacing w:after="0"/>
    </w:pPr>
  </w:style>
  <w:style w:type="paragraph" w:styleId="2b">
    <w:name w:val="index 2"/>
    <w:basedOn w:val="12"/>
    <w:next w:val="a1"/>
    <w:qFormat/>
    <w:pPr>
      <w:ind w:left="284"/>
    </w:pPr>
  </w:style>
  <w:style w:type="paragraph" w:styleId="aff">
    <w:name w:val="annotation subject"/>
    <w:basedOn w:val="ad"/>
    <w:next w:val="ad"/>
    <w:link w:val="aff0"/>
    <w:qFormat/>
    <w:rPr>
      <w:b/>
      <w:bCs/>
    </w:rPr>
  </w:style>
  <w:style w:type="table" w:styleId="aff1">
    <w:name w:val="Table Grid"/>
    <w:basedOn w:val="a3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Strong"/>
    <w:uiPriority w:val="22"/>
    <w:qFormat/>
    <w:rPr>
      <w:b/>
      <w:bCs/>
    </w:rPr>
  </w:style>
  <w:style w:type="character" w:styleId="aff3">
    <w:name w:val="page number"/>
    <w:basedOn w:val="a2"/>
    <w:qFormat/>
  </w:style>
  <w:style w:type="character" w:styleId="aff4">
    <w:name w:val="FollowedHyperlink"/>
    <w:unhideWhenUsed/>
    <w:qFormat/>
    <w:rPr>
      <w:color w:val="800080"/>
      <w:u w:val="single"/>
    </w:rPr>
  </w:style>
  <w:style w:type="character" w:styleId="aff5">
    <w:name w:val="Emphasis"/>
    <w:qFormat/>
    <w:rPr>
      <w:i/>
      <w:iCs/>
    </w:rPr>
  </w:style>
  <w:style w:type="character" w:styleId="aff6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f7">
    <w:name w:val="annotation reference"/>
    <w:uiPriority w:val="99"/>
    <w:qFormat/>
    <w:rPr>
      <w:sz w:val="16"/>
      <w:szCs w:val="16"/>
    </w:rPr>
  </w:style>
  <w:style w:type="character" w:styleId="aff8">
    <w:name w:val="footnote reference"/>
    <w:qFormat/>
    <w:rPr>
      <w:b/>
      <w:position w:val="6"/>
      <w:sz w:val="16"/>
    </w:rPr>
  </w:style>
  <w:style w:type="character" w:customStyle="1" w:styleId="af5">
    <w:name w:val="批注框文本 字符"/>
    <w:link w:val="af4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a1"/>
    <w:next w:val="a9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link w:val="ReferenceChar"/>
    <w:qFormat/>
    <w:pPr>
      <w:numPr>
        <w:numId w:val="9"/>
      </w:numPr>
    </w:pPr>
  </w:style>
  <w:style w:type="character" w:customStyle="1" w:styleId="10">
    <w:name w:val="标题 1 字符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3"/>
    <w:link w:val="B2Char"/>
    <w:qFormat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Pr>
      <w:rFonts w:ascii="Times New Roman" w:hAnsi="Times New Roman"/>
    </w:rPr>
  </w:style>
  <w:style w:type="paragraph" w:customStyle="1" w:styleId="B4">
    <w:name w:val="B4"/>
    <w:basedOn w:val="43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link w:val="ProposalChar"/>
    <w:qFormat/>
    <w:pPr>
      <w:numPr>
        <w:numId w:val="10"/>
      </w:numPr>
      <w:tabs>
        <w:tab w:val="left" w:pos="1701"/>
      </w:tabs>
    </w:pPr>
    <w:rPr>
      <w:b/>
      <w:bCs/>
    </w:rPr>
  </w:style>
  <w:style w:type="character" w:customStyle="1" w:styleId="a8">
    <w:name w:val="正文文本 字符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3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ae">
    <w:name w:val="批注文字 字符"/>
    <w:link w:val="ad"/>
    <w:uiPriority w:val="99"/>
    <w:qFormat/>
    <w:rPr>
      <w:rFonts w:ascii="Times New Roman" w:hAnsi="Times New Roman"/>
      <w:lang w:eastAsia="ja-JP"/>
    </w:rPr>
  </w:style>
  <w:style w:type="character" w:customStyle="1" w:styleId="aff0">
    <w:name w:val="批注主题 字符"/>
    <w:link w:val="aff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ac">
    <w:name w:val="文档结构图 字符"/>
    <w:link w:val="ab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f9">
    <w:name w:val="页眉 字符"/>
    <w:link w:val="af7"/>
    <w:qFormat/>
    <w:rPr>
      <w:rFonts w:ascii="Arial" w:hAnsi="Arial"/>
      <w:b/>
      <w:sz w:val="18"/>
      <w:lang w:eastAsia="ja-JP"/>
    </w:rPr>
  </w:style>
  <w:style w:type="character" w:customStyle="1" w:styleId="af8">
    <w:name w:val="页脚 字符"/>
    <w:link w:val="af6"/>
    <w:qFormat/>
    <w:rPr>
      <w:rFonts w:ascii="Arial" w:hAnsi="Arial"/>
      <w:b/>
      <w:i/>
      <w:sz w:val="18"/>
      <w:lang w:eastAsia="ja-JP"/>
    </w:rPr>
  </w:style>
  <w:style w:type="character" w:customStyle="1" w:styleId="afc">
    <w:name w:val="脚注文本 字符"/>
    <w:link w:val="afb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2">
    <w:name w:val="标题 2 字符"/>
    <w:link w:val="21"/>
    <w:qFormat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qFormat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qFormat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qFormat/>
    <w:rPr>
      <w:rFonts w:ascii="Arial" w:hAnsi="Arial"/>
      <w:sz w:val="22"/>
      <w:lang w:eastAsia="ja-JP"/>
    </w:rPr>
  </w:style>
  <w:style w:type="character" w:customStyle="1" w:styleId="60">
    <w:name w:val="标题 6 字符"/>
    <w:link w:val="6"/>
    <w:qFormat/>
    <w:rPr>
      <w:rFonts w:ascii="Arial" w:hAnsi="Arial"/>
      <w:lang w:eastAsia="ja-JP"/>
    </w:rPr>
  </w:style>
  <w:style w:type="character" w:customStyle="1" w:styleId="70">
    <w:name w:val="标题 7 字符"/>
    <w:link w:val="7"/>
    <w:qFormat/>
    <w:rPr>
      <w:rFonts w:ascii="Arial" w:hAnsi="Arial"/>
      <w:lang w:eastAsia="ja-JP"/>
    </w:rPr>
  </w:style>
  <w:style w:type="character" w:customStyle="1" w:styleId="80">
    <w:name w:val="标题 8 字符"/>
    <w:link w:val="8"/>
    <w:qFormat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f9">
    <w:name w:val="List Paragraph"/>
    <w:aliases w:val="목록 단락,- Bullets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1"/>
    <w:link w:val="affa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affa">
    <w:name w:val="列出段落 字符"/>
    <w:aliases w:val="목록 단락 字符,- Bullets 字符,リスト段落 字符,Lista1 字符,?? ?? 字符,????? 字符,???? 字符,列出段落1 字符,中等深浅网格 1 - 着色 21 字符,列表段落 字符,¥¡¡¡¡ì¬º¥¹¥È¶ÎÂä 字符,ÁÐ³ö¶ÎÂä 字符,列表段落1 字符,—ño’i—Ž 字符,¥ê¥¹¥È¶ÎÂä 字符,1st level - Bullet List Paragraph 字符,Lettre d'introduction 字符,목록단락 字符"/>
    <w:link w:val="aff9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af1">
    <w:name w:val="纯文本 字符"/>
    <w:link w:val="af0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a1"/>
    <w:link w:val="TALCharCharChar"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rPr>
      <w:color w:val="605E5C"/>
      <w:shd w:val="clear" w:color="auto" w:fill="E1DFDD"/>
    </w:rPr>
  </w:style>
  <w:style w:type="paragraph" w:customStyle="1" w:styleId="textintend1">
    <w:name w:val="text intend 1"/>
    <w:basedOn w:val="a1"/>
    <w:qFormat/>
    <w:pPr>
      <w:numPr>
        <w:numId w:val="13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B3Char">
    <w:name w:val="B3 Char"/>
    <w:qFormat/>
    <w:rPr>
      <w:rFonts w:eastAsia="Times New Roman"/>
    </w:rPr>
  </w:style>
  <w:style w:type="character" w:customStyle="1" w:styleId="ReferenceChar">
    <w:name w:val="Reference Char"/>
    <w:link w:val="Reference"/>
    <w:rPr>
      <w:rFonts w:ascii="Arial" w:hAnsi="Arial"/>
      <w:lang w:eastAsia="zh-CN"/>
    </w:rPr>
  </w:style>
  <w:style w:type="character" w:customStyle="1" w:styleId="B10">
    <w:name w:val="B1 (文字)"/>
    <w:qFormat/>
    <w:locked/>
    <w:rPr>
      <w:lang w:eastAsia="en-US"/>
    </w:rPr>
  </w:style>
  <w:style w:type="character" w:styleId="affb">
    <w:name w:val="Placeholder Text"/>
    <w:basedOn w:val="a2"/>
    <w:uiPriority w:val="99"/>
    <w:semiHidden/>
    <w:qFormat/>
    <w:rPr>
      <w:color w:val="808080"/>
    </w:rPr>
  </w:style>
  <w:style w:type="paragraph" w:customStyle="1" w:styleId="INDENT1">
    <w:name w:val="INDENT1"/>
    <w:basedOn w:val="a1"/>
    <w:qFormat/>
    <w:pPr>
      <w:ind w:left="851"/>
    </w:pPr>
    <w:rPr>
      <w:lang w:eastAsia="en-GB"/>
    </w:rPr>
  </w:style>
  <w:style w:type="paragraph" w:customStyle="1" w:styleId="INDENT2">
    <w:name w:val="INDENT2"/>
    <w:basedOn w:val="a1"/>
    <w:qFormat/>
    <w:pPr>
      <w:ind w:left="1135" w:hanging="284"/>
    </w:pPr>
    <w:rPr>
      <w:lang w:eastAsia="en-GB"/>
    </w:rPr>
  </w:style>
  <w:style w:type="paragraph" w:customStyle="1" w:styleId="INDENT3">
    <w:name w:val="INDENT3"/>
    <w:basedOn w:val="a1"/>
    <w:qFormat/>
    <w:pPr>
      <w:ind w:left="1701" w:hanging="567"/>
    </w:pPr>
    <w:rPr>
      <w:lang w:eastAsia="en-GB"/>
    </w:rPr>
  </w:style>
  <w:style w:type="paragraph" w:customStyle="1" w:styleId="RecCCITT">
    <w:name w:val="Rec_CCITT_#"/>
    <w:basedOn w:val="a1"/>
    <w:pPr>
      <w:keepNext/>
      <w:keepLines/>
    </w:pPr>
    <w:rPr>
      <w:b/>
      <w:lang w:eastAsia="en-GB"/>
    </w:rPr>
  </w:style>
  <w:style w:type="paragraph" w:customStyle="1" w:styleId="enumlev2">
    <w:name w:val="enumlev2"/>
    <w:basedOn w:val="a1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 w:eastAsia="en-GB"/>
    </w:rPr>
  </w:style>
  <w:style w:type="paragraph" w:customStyle="1" w:styleId="CouvRecTitle">
    <w:name w:val="Couv Rec Title"/>
    <w:basedOn w:val="a1"/>
    <w:qFormat/>
    <w:pPr>
      <w:keepNext/>
      <w:keepLines/>
      <w:spacing w:before="240"/>
      <w:ind w:left="1418"/>
    </w:pPr>
    <w:rPr>
      <w:rFonts w:ascii="Arial" w:hAnsi="Arial"/>
      <w:b/>
      <w:sz w:val="36"/>
      <w:lang w:val="en-US" w:eastAsia="en-GB"/>
    </w:rPr>
  </w:style>
  <w:style w:type="character" w:customStyle="1" w:styleId="29">
    <w:name w:val="正文文本 2 字符"/>
    <w:basedOn w:val="a2"/>
    <w:link w:val="28"/>
    <w:qFormat/>
    <w:rPr>
      <w:rFonts w:ascii="Times New Roman" w:hAnsi="Times New Roman"/>
      <w:kern w:val="2"/>
      <w:sz w:val="21"/>
      <w:lang w:val="en-US" w:eastAsia="ja-JP"/>
    </w:rPr>
  </w:style>
  <w:style w:type="character" w:customStyle="1" w:styleId="27">
    <w:name w:val="正文文本缩进 2 字符"/>
    <w:basedOn w:val="a2"/>
    <w:link w:val="26"/>
    <w:qFormat/>
    <w:rPr>
      <w:rFonts w:ascii="Times New Roman" w:hAnsi="Times New Roman"/>
      <w:kern w:val="2"/>
      <w:lang w:val="en-US" w:eastAsia="ja-JP"/>
    </w:rPr>
  </w:style>
  <w:style w:type="character" w:customStyle="1" w:styleId="37">
    <w:name w:val="正文文本缩进 3 字符"/>
    <w:basedOn w:val="a2"/>
    <w:link w:val="36"/>
    <w:qFormat/>
    <w:rPr>
      <w:rFonts w:ascii="Times New Roman" w:hAnsi="Times New Roman"/>
      <w:lang w:val="en-US" w:eastAsia="ja-JP"/>
    </w:rPr>
  </w:style>
  <w:style w:type="paragraph" w:customStyle="1" w:styleId="numberedlist">
    <w:name w:val="numbered list"/>
    <w:basedOn w:val="a0"/>
    <w:pPr>
      <w:numPr>
        <w:numId w:val="0"/>
      </w:num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360" w:hanging="360"/>
      <w:jc w:val="left"/>
    </w:pPr>
    <w:rPr>
      <w:rFonts w:ascii="Times New Roman" w:hAnsi="Times New Roman"/>
    </w:rPr>
  </w:style>
  <w:style w:type="paragraph" w:customStyle="1" w:styleId="CRfront">
    <w:name w:val="CR_front"/>
    <w:next w:val="a1"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a1"/>
    <w:qFormat/>
    <w:pPr>
      <w:tabs>
        <w:tab w:val="left" w:pos="1134"/>
      </w:tabs>
      <w:spacing w:after="0"/>
    </w:pPr>
    <w:rPr>
      <w:rFonts w:eastAsia="MS Mincho"/>
      <w:lang w:eastAsia="en-GB"/>
    </w:rPr>
  </w:style>
  <w:style w:type="paragraph" w:customStyle="1" w:styleId="tabletext">
    <w:name w:val="table text"/>
    <w:basedOn w:val="a1"/>
    <w:next w:val="table"/>
    <w:qFormat/>
    <w:pPr>
      <w:spacing w:after="0"/>
    </w:pPr>
    <w:rPr>
      <w:rFonts w:eastAsia="MS Mincho"/>
      <w:i/>
      <w:lang w:eastAsia="en-GB"/>
    </w:rPr>
  </w:style>
  <w:style w:type="paragraph" w:customStyle="1" w:styleId="table">
    <w:name w:val="table"/>
    <w:basedOn w:val="a1"/>
    <w:next w:val="a1"/>
    <w:pPr>
      <w:spacing w:after="0"/>
      <w:jc w:val="center"/>
    </w:pPr>
    <w:rPr>
      <w:rFonts w:eastAsia="MS Mincho"/>
      <w:lang w:val="en-US" w:eastAsia="en-GB"/>
    </w:rPr>
  </w:style>
  <w:style w:type="paragraph" w:customStyle="1" w:styleId="HE">
    <w:name w:val="HE"/>
    <w:basedOn w:val="a1"/>
    <w:qFormat/>
    <w:pPr>
      <w:spacing w:after="0"/>
    </w:pPr>
    <w:rPr>
      <w:rFonts w:eastAsia="MS Mincho"/>
      <w:b/>
      <w:lang w:eastAsia="en-GB"/>
    </w:rPr>
  </w:style>
  <w:style w:type="paragraph" w:customStyle="1" w:styleId="text">
    <w:name w:val="text"/>
    <w:basedOn w:val="a1"/>
    <w:qFormat/>
    <w:pPr>
      <w:widowControl w:val="0"/>
      <w:spacing w:after="240"/>
      <w:jc w:val="both"/>
    </w:pPr>
    <w:rPr>
      <w:sz w:val="24"/>
      <w:lang w:val="en-AU" w:eastAsia="en-GB"/>
    </w:rPr>
  </w:style>
  <w:style w:type="paragraph" w:customStyle="1" w:styleId="berschrift1H1">
    <w:name w:val="Überschrift 1.H1"/>
    <w:basedOn w:val="a1"/>
    <w:next w:val="a1"/>
    <w:pPr>
      <w:keepNext/>
      <w:keepLines/>
      <w:numPr>
        <w:numId w:val="14"/>
      </w:numPr>
      <w:pBdr>
        <w:top w:val="single" w:sz="12" w:space="3" w:color="auto"/>
      </w:pBdr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textintend2">
    <w:name w:val="text intend 2"/>
    <w:basedOn w:val="text"/>
    <w:qFormat/>
    <w:pPr>
      <w:widowControl/>
      <w:numPr>
        <w:numId w:val="15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pPr>
      <w:widowControl/>
      <w:numPr>
        <w:numId w:val="16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a1"/>
    <w:qFormat/>
    <w:pPr>
      <w:widowControl w:val="0"/>
      <w:numPr>
        <w:numId w:val="17"/>
      </w:numPr>
      <w:spacing w:before="60" w:after="60"/>
      <w:jc w:val="both"/>
    </w:pPr>
    <w:rPr>
      <w:rFonts w:eastAsia="MS Mincho"/>
      <w:lang w:eastAsia="en-GB"/>
    </w:rPr>
  </w:style>
  <w:style w:type="paragraph" w:customStyle="1" w:styleId="TdocHeading1">
    <w:name w:val="Tdoc_Heading_1"/>
    <w:basedOn w:val="1"/>
    <w:next w:val="a1"/>
    <w:pPr>
      <w:keepLines w:val="0"/>
      <w:numPr>
        <w:numId w:val="18"/>
      </w:numPr>
      <w:pBdr>
        <w:top w:val="none" w:sz="0" w:space="0" w:color="auto"/>
      </w:pBdr>
      <w:spacing w:after="0"/>
    </w:pPr>
    <w:rPr>
      <w:b/>
      <w:kern w:val="28"/>
      <w:sz w:val="24"/>
      <w:lang w:val="en-US" w:eastAsia="en-GB"/>
    </w:rPr>
  </w:style>
  <w:style w:type="character" w:customStyle="1" w:styleId="af3">
    <w:name w:val="日期 字符"/>
    <w:basedOn w:val="a2"/>
    <w:link w:val="af2"/>
    <w:rPr>
      <w:rFonts w:ascii="Times New Roman" w:hAnsi="Times New Roman"/>
    </w:rPr>
  </w:style>
  <w:style w:type="paragraph" w:customStyle="1" w:styleId="Meetingcaption">
    <w:name w:val="Meeting caption"/>
    <w:basedOn w:val="a1"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snapToGrid w:val="0"/>
      <w:sz w:val="22"/>
      <w:lang w:val="fr-FR" w:eastAsia="en-GB"/>
    </w:rPr>
  </w:style>
  <w:style w:type="paragraph" w:customStyle="1" w:styleId="para">
    <w:name w:val="para"/>
    <w:basedOn w:val="a1"/>
    <w:pPr>
      <w:spacing w:after="240"/>
      <w:jc w:val="both"/>
    </w:pPr>
    <w:rPr>
      <w:rFonts w:ascii="Helvetica" w:hAnsi="Helvetica"/>
      <w:lang w:eastAsia="en-GB"/>
    </w:rPr>
  </w:style>
  <w:style w:type="paragraph" w:customStyle="1" w:styleId="Cell">
    <w:name w:val="Cell"/>
    <w:basedOn w:val="a1"/>
    <w:qFormat/>
    <w:pPr>
      <w:spacing w:after="0" w:line="240" w:lineRule="exact"/>
      <w:jc w:val="center"/>
    </w:pPr>
    <w:rPr>
      <w:sz w:val="16"/>
      <w:lang w:val="en-US"/>
    </w:rPr>
  </w:style>
  <w:style w:type="paragraph" w:customStyle="1" w:styleId="h60">
    <w:name w:val="h6"/>
    <w:basedOn w:val="a1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b11">
    <w:name w:val="b1"/>
    <w:basedOn w:val="a1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tah0">
    <w:name w:val="tah"/>
    <w:basedOn w:val="a1"/>
    <w:qFormat/>
    <w:pPr>
      <w:keepNext/>
      <w:adjustRightInd/>
      <w:spacing w:after="0"/>
      <w:jc w:val="center"/>
      <w:textAlignment w:val="auto"/>
    </w:pPr>
    <w:rPr>
      <w:rFonts w:ascii="Arial" w:eastAsia="Batang" w:hAnsi="Arial" w:cs="Arial"/>
      <w:b/>
      <w:bCs/>
      <w:sz w:val="18"/>
      <w:szCs w:val="18"/>
      <w:lang w:val="en-US"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宋体" w:hAnsi="Times New Roman"/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h4CharChar">
    <w:name w:val="h4 Char Char"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a3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a1"/>
    <w:qFormat/>
    <w:pPr>
      <w:tabs>
        <w:tab w:val="left" w:pos="2560"/>
      </w:tabs>
      <w:overflowPunct/>
      <w:autoSpaceDE/>
      <w:autoSpaceDN/>
      <w:adjustRightInd/>
      <w:ind w:left="2560" w:hanging="357"/>
      <w:textAlignment w:val="auto"/>
    </w:pPr>
    <w:rPr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a7">
    <w:name w:val="列表 字符"/>
    <w:link w:val="a5"/>
    <w:qFormat/>
    <w:rPr>
      <w:rFonts w:ascii="Arial" w:hAnsi="Arial"/>
      <w:lang w:eastAsia="zh-CN"/>
    </w:rPr>
  </w:style>
  <w:style w:type="character" w:customStyle="1" w:styleId="24">
    <w:name w:val="列表 2 字符"/>
    <w:link w:val="23"/>
    <w:qFormat/>
    <w:rPr>
      <w:rFonts w:ascii="Arial" w:hAnsi="Arial"/>
      <w:lang w:eastAsia="ja-JP"/>
    </w:rPr>
  </w:style>
  <w:style w:type="character" w:customStyle="1" w:styleId="34">
    <w:name w:val="列表 3 字符"/>
    <w:link w:val="33"/>
    <w:rPr>
      <w:rFonts w:ascii="Arial" w:hAnsi="Arial"/>
      <w:lang w:eastAsia="ja-JP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宋体" w:hAnsi="Times New Roman"/>
      <w:lang w:val="en-GB" w:eastAsia="en-GB"/>
    </w:rPr>
  </w:style>
  <w:style w:type="paragraph" w:customStyle="1" w:styleId="CharCharCharChar1">
    <w:name w:val="Char Char Char Char1"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宋体" w:hAnsi="Times New Roman"/>
      <w:lang w:val="en-GB" w:eastAsia="en-GB"/>
    </w:rPr>
  </w:style>
  <w:style w:type="paragraph" w:customStyle="1" w:styleId="CharCharCharCharCharCharCharCharCharCharCharChar1">
    <w:name w:val="Char Char Char Char Char Char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CharChar51">
    <w:name w:val="Char Char51"/>
    <w:semiHidden/>
    <w:rPr>
      <w:rFonts w:ascii="Times New Roman" w:hAnsi="Times New Roman"/>
      <w:lang w:eastAsia="en-US"/>
    </w:rPr>
  </w:style>
  <w:style w:type="paragraph" w:customStyle="1" w:styleId="13">
    <w:name w:val="修订1"/>
    <w:hidden/>
    <w:uiPriority w:val="99"/>
    <w:semiHidden/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1Char1">
    <w:name w:val="Heading 1 Char1"/>
    <w:qFormat/>
    <w:rPr>
      <w:rFonts w:ascii="Cambria" w:eastAsia="Times New Roman" w:hAnsi="Cambria" w:cs="Times New Roman"/>
      <w:b/>
      <w:bCs/>
      <w:color w:val="365F91"/>
      <w:sz w:val="28"/>
      <w:szCs w:val="28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paragraph" w:customStyle="1" w:styleId="TableCell">
    <w:name w:val="Table Cell"/>
    <w:basedOn w:val="TAC"/>
    <w:link w:val="TableCellChar"/>
    <w:qFormat/>
    <w:pPr>
      <w:textAlignment w:val="auto"/>
    </w:pPr>
    <w:rPr>
      <w:rFonts w:eastAsia="宋体"/>
      <w:lang w:val="en-GB"/>
    </w:rPr>
  </w:style>
  <w:style w:type="character" w:customStyle="1" w:styleId="TableCellChar">
    <w:name w:val="Table Cell Char"/>
    <w:link w:val="TableCell"/>
    <w:qFormat/>
    <w:rPr>
      <w:rFonts w:ascii="Arial" w:eastAsia="宋体" w:hAnsi="Arial"/>
      <w:sz w:val="18"/>
      <w:lang w:eastAsia="zh-CN"/>
    </w:rPr>
  </w:style>
  <w:style w:type="character" w:customStyle="1" w:styleId="TALChar">
    <w:name w:val="TAL Char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B1Char">
    <w:name w:val="B1 Char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1"/>
    <w:next w:val="a1"/>
    <w:link w:val="MTDisplayEquationChar"/>
    <w:qFormat/>
    <w:pPr>
      <w:tabs>
        <w:tab w:val="center" w:pos="4680"/>
        <w:tab w:val="right" w:pos="9360"/>
      </w:tabs>
      <w:overflowPunct/>
      <w:autoSpaceDE/>
      <w:autoSpaceDN/>
      <w:adjustRightInd/>
      <w:spacing w:after="0"/>
      <w:textAlignment w:val="auto"/>
    </w:pPr>
    <w:rPr>
      <w:rFonts w:eastAsia="Calibri"/>
      <w:szCs w:val="22"/>
      <w:lang w:val="zh-CN" w:eastAsia="zh-CN"/>
    </w:rPr>
  </w:style>
  <w:style w:type="character" w:customStyle="1" w:styleId="MTDisplayEquationChar">
    <w:name w:val="MTDisplayEquation Char"/>
    <w:link w:val="MTDisplayEquation"/>
    <w:qFormat/>
    <w:rPr>
      <w:rFonts w:ascii="Times New Roman" w:eastAsia="Calibri" w:hAnsi="Times New Roman"/>
      <w:szCs w:val="22"/>
      <w:lang w:val="zh-CN" w:eastAsia="zh-CN"/>
    </w:rPr>
  </w:style>
  <w:style w:type="character" w:customStyle="1" w:styleId="fontstyle01">
    <w:name w:val="fontstyle01"/>
    <w:rPr>
      <w:rFonts w:ascii="Times-Roman" w:hAnsi="Times-Roman" w:hint="default"/>
      <w:color w:val="000000"/>
      <w:sz w:val="20"/>
      <w:szCs w:val="20"/>
    </w:rPr>
  </w:style>
  <w:style w:type="character" w:customStyle="1" w:styleId="fontstyle11">
    <w:name w:val="fontstyle11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fontstyle21">
    <w:name w:val="fontstyle21"/>
    <w:basedOn w:val="a2"/>
    <w:rPr>
      <w:rFonts w:ascii="Times-Italic" w:hAnsi="Times-Italic" w:hint="default"/>
      <w:i/>
      <w:iCs/>
      <w:color w:val="000000"/>
      <w:sz w:val="20"/>
      <w:szCs w:val="20"/>
    </w:rPr>
  </w:style>
  <w:style w:type="table" w:customStyle="1" w:styleId="14">
    <w:name w:val="표 구분선1"/>
    <w:basedOn w:val="a3"/>
    <w:pPr>
      <w:spacing w:after="180"/>
    </w:pPr>
    <w:rPr>
      <w:rFonts w:ascii="Times New Roman" w:eastAsia="Batang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1">
    <w:name w:val="Unresolved Mention1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a">
    <w:name w:val="题注 字符"/>
    <w:link w:val="a9"/>
    <w:uiPriority w:val="35"/>
    <w:qFormat/>
    <w:rPr>
      <w:rFonts w:ascii="Times New Roman" w:hAnsi="Times New Roman"/>
      <w:b/>
    </w:rPr>
  </w:style>
  <w:style w:type="paragraph" w:customStyle="1" w:styleId="xmsonormal">
    <w:name w:val="x_msonormal"/>
    <w:basedOn w:val="a1"/>
    <w:uiPriority w:val="99"/>
    <w:pPr>
      <w:overflowPunct/>
      <w:autoSpaceDE/>
      <w:autoSpaceDN/>
      <w:adjustRightInd/>
      <w:spacing w:after="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Bullet">
    <w:name w:val="Bullet"/>
    <w:basedOn w:val="a1"/>
    <w:qFormat/>
    <w:pPr>
      <w:numPr>
        <w:numId w:val="19"/>
      </w:numPr>
      <w:overflowPunct/>
      <w:autoSpaceDE/>
      <w:autoSpaceDN/>
      <w:adjustRightInd/>
      <w:spacing w:after="0"/>
      <w:textAlignment w:val="auto"/>
    </w:pPr>
    <w:rPr>
      <w:sz w:val="24"/>
      <w:szCs w:val="24"/>
      <w:lang w:val="en-US" w:eastAsia="en-US"/>
    </w:rPr>
  </w:style>
  <w:style w:type="character" w:customStyle="1" w:styleId="UnresolvedMention2">
    <w:name w:val="Unresolved Mention2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3">
    <w:name w:val="Unresolved Mention3"/>
    <w:basedOn w:val="a2"/>
    <w:uiPriority w:val="99"/>
    <w:semiHidden/>
    <w:unhideWhenUsed/>
    <w:rPr>
      <w:color w:val="605E5C"/>
      <w:shd w:val="clear" w:color="auto" w:fill="E1DFDD"/>
    </w:rPr>
  </w:style>
  <w:style w:type="table" w:customStyle="1" w:styleId="TableGrid2">
    <w:name w:val="Table Grid2"/>
    <w:basedOn w:val="a3"/>
    <w:uiPriority w:val="59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a1"/>
    <w:next w:val="a1"/>
    <w:uiPriority w:val="99"/>
    <w:qFormat/>
    <w:pPr>
      <w:overflowPunct/>
      <w:spacing w:after="0" w:line="181" w:lineRule="atLeast"/>
      <w:textAlignment w:val="auto"/>
    </w:pPr>
    <w:rPr>
      <w:rFonts w:ascii="ClassicoURW" w:eastAsia="Times New Roman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qFormat/>
    <w:locked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a6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a2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a1"/>
    <w:link w:val="PropObsChar"/>
    <w:qFormat/>
    <w:pPr>
      <w:numPr>
        <w:numId w:val="20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rPr>
      <w:rFonts w:ascii="Calibri" w:eastAsia="MS Mincho" w:hAnsi="Calibri"/>
      <w:b/>
      <w:lang w:eastAsia="sv-SE"/>
    </w:rPr>
  </w:style>
  <w:style w:type="paragraph" w:styleId="affc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ja-JP"/>
    </w:rPr>
  </w:style>
  <w:style w:type="paragraph" w:customStyle="1" w:styleId="CharCharCharCharCharChar">
    <w:name w:val="Char Char Char Char Char Char"/>
    <w:semiHidden/>
    <w:qFormat/>
    <w:pPr>
      <w:keepNext/>
      <w:numPr>
        <w:numId w:val="2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Agreement">
    <w:name w:val="Agreement"/>
    <w:basedOn w:val="a1"/>
    <w:qFormat/>
    <w:pPr>
      <w:numPr>
        <w:numId w:val="22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eastAsia="zh-CN"/>
    </w:rPr>
  </w:style>
  <w:style w:type="character" w:customStyle="1" w:styleId="UnresolvedMention">
    <w:name w:val="Unresolved Mention"/>
    <w:basedOn w:val="a2"/>
    <w:uiPriority w:val="99"/>
    <w:semiHidden/>
    <w:unhideWhenUsed/>
    <w:rsid w:val="006C7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1_RL1/TSGR1_104-e/Docs/R1-2100761.zip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1_RL1/TSGR1_104-e/Docs/R1-2100561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1_RL1/TSGR1_104-e/Docs/R1-2101279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wjohb\Documents\WG1%20Meetings\Online,%20Feb-2020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2188B3-8D20-41F0-9325-9923AB2C7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F64674F-6FFC-401A-9D40-A8B135E26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68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MM</cp:lastModifiedBy>
  <cp:revision>79</cp:revision>
  <cp:lastPrinted>2008-01-31T07:09:00Z</cp:lastPrinted>
  <dcterms:created xsi:type="dcterms:W3CDTF">2020-11-10T21:23:00Z</dcterms:created>
  <dcterms:modified xsi:type="dcterms:W3CDTF">2021-01-26T01:21:00Z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(2)rWHabEaHKs2SvwxILqzt5Et6nPiZrImCQswJt4KgPF83kKMnOhmehvLNeQxdL8iwFQq/ZKgD
aq/7mv55up/QMdU+tfpcUBMIeQdjk9Cw7vSLC+fdP1gtsuIGOsfMYIlzjaaBz3j4BV56/MLT
ct1uOHx5Gk4qOXenT/u6JSV+dTRak3vI334G1qwVlck7iXxaxTvoWR6Qme+zt5cevsOJQb1J
M845pS8XG819zm5cfE</vt:lpwstr>
  </property>
  <property fmtid="{D5CDD505-2E9C-101B-9397-08002B2CF9AE}" pid="5" name="_2015_ms_pID_7253431">
    <vt:lpwstr>81lgKmZKKONd7LjFGqjpkXFwh8ksmPDrnHqjMoR1i5CckcAwfYEeRj
uHDKl+fqNqubP9/WrwdHklmQNNk4olP1QHlP7mDPHMfm/lAwrbvg0pkhv6Om30iRttfxqrov
dKC2R0XeAlqoZQJLmipbZ9Z5qgTv6cIE1Bn2NzGj96xuP0b/oRDjHtiqdpyi0SOU5E88T3Dj
z+KvZ5oeYqoCr1IU</vt:lpwstr>
  </property>
  <property fmtid="{D5CDD505-2E9C-101B-9397-08002B2CF9AE}" pid="6" name="KSOProductBuildVer">
    <vt:lpwstr>2052-11.8.2.9022</vt:lpwstr>
  </property>
</Properties>
</file>