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77777777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77777777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5E0C7A" w:rsidRPr="005E0C7A">
        <w:t>January 25</w:t>
      </w:r>
      <w:r w:rsidR="005E0C7A" w:rsidRPr="005E0C7A">
        <w:rPr>
          <w:vertAlign w:val="superscript"/>
        </w:rPr>
        <w:t>th</w:t>
      </w:r>
      <w:r w:rsidR="005E0C7A">
        <w:t xml:space="preserve"> </w:t>
      </w:r>
      <w:r w:rsidR="005E0C7A" w:rsidRPr="005E0C7A">
        <w:t>– February 5</w:t>
      </w:r>
      <w:r w:rsidR="005E0C7A" w:rsidRPr="005E0C7A">
        <w:rPr>
          <w:vertAlign w:val="superscript"/>
        </w:rPr>
        <w:t>th</w:t>
      </w:r>
      <w:r w:rsidR="005E0C7A" w:rsidRPr="005E0C7A">
        <w:t>,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77777777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14:paraId="71C6D9BF" w14:textId="77777777">
        <w:tc>
          <w:tcPr>
            <w:tcW w:w="9629" w:type="dxa"/>
          </w:tcPr>
          <w:p w14:paraId="3EAD6EC6" w14:textId="77777777" w:rsidR="007904A1" w:rsidRPr="007904A1" w:rsidRDefault="007904A1" w:rsidP="007904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</w:pPr>
            <w:r w:rsidRPr="007904A1"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14:paraId="1E7F6E36" w14:textId="77777777" w:rsid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9B3BDA6" w14:textId="77777777" w:rsidR="007904A1" w:rsidRP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F7F4D58" w14:textId="77777777" w:rsidR="007904A1" w:rsidRP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77777777" w:rsidR="00E51A10" w:rsidRDefault="00261102">
      <w:pPr>
        <w:pStyle w:val="Heading1"/>
      </w:pPr>
      <w:r>
        <w:t>Issue #1: Clarification of DCI definition for SPS validation</w:t>
      </w:r>
    </w:p>
    <w:p w14:paraId="2A7D81F4" w14:textId="2C223BAC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846AD6" w:rsidRPr="0081402A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discus</w:t>
      </w:r>
      <w:r w:rsidR="00846AD6" w:rsidRPr="0081402A">
        <w:rPr>
          <w:rFonts w:ascii="Arial" w:eastAsia="DengXian" w:hAnsi="Arial" w:cs="Arial"/>
          <w:lang w:val="en-US" w:eastAsia="en-GB"/>
        </w:rPr>
        <w:t xml:space="preserve">ses </w:t>
      </w:r>
      <w:r w:rsidR="0081402A">
        <w:rPr>
          <w:rFonts w:ascii="Arial" w:eastAsia="DengXian" w:hAnsi="Arial" w:cs="Arial"/>
          <w:lang w:val="en-US" w:eastAsia="en-GB"/>
        </w:rPr>
        <w:t xml:space="preserve">the need for clarification of the DCI definition for SPS validation for the case when the </w:t>
      </w:r>
      <w:r w:rsidR="007B2DA9">
        <w:rPr>
          <w:rFonts w:ascii="Arial" w:eastAsia="DengXian" w:hAnsi="Arial" w:cs="Arial"/>
          <w:lang w:val="en-US" w:eastAsia="en-GB"/>
        </w:rPr>
        <w:t xml:space="preserve">Rel-16 LTE-MTC </w:t>
      </w:r>
      <w:r w:rsidR="0081402A">
        <w:rPr>
          <w:rFonts w:ascii="Arial" w:eastAsia="DengXian" w:hAnsi="Arial" w:cs="Arial"/>
          <w:lang w:val="en-US" w:eastAsia="en-GB"/>
        </w:rPr>
        <w:t xml:space="preserve">multi-TB scheduling feature is configured and presents </w:t>
      </w:r>
      <w:r w:rsidR="00561A68">
        <w:rPr>
          <w:rFonts w:ascii="Arial" w:eastAsia="DengXian" w:hAnsi="Arial" w:cs="Arial"/>
          <w:lang w:val="en-US" w:eastAsia="en-GB"/>
        </w:rPr>
        <w:t>a</w:t>
      </w:r>
      <w:r w:rsidR="0081402A">
        <w:rPr>
          <w:rFonts w:ascii="Arial" w:eastAsia="DengXian" w:hAnsi="Arial" w:cs="Arial"/>
          <w:lang w:val="en-US" w:eastAsia="en-GB"/>
        </w:rPr>
        <w:t xml:space="preserve"> </w:t>
      </w:r>
      <w:r w:rsidR="00561A68">
        <w:rPr>
          <w:rFonts w:ascii="Arial" w:eastAsia="DengXian" w:hAnsi="Arial" w:cs="Arial"/>
          <w:lang w:val="en-US" w:eastAsia="en-GB"/>
        </w:rPr>
        <w:t xml:space="preserve">TP </w:t>
      </w:r>
      <w:r w:rsidR="0081402A">
        <w:rPr>
          <w:rFonts w:ascii="Arial" w:eastAsia="DengXian" w:hAnsi="Arial" w:cs="Arial"/>
          <w:lang w:val="en-US" w:eastAsia="en-GB"/>
        </w:rPr>
        <w:t>for 36.213.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5C22D9A2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561A68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4BF77AAE" w:rsidR="00E51A10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DB804C0" w14:textId="504D1892" w:rsidR="00E51A10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the only necessary change is to change the 4-bit HP</w:t>
            </w:r>
            <w:r w:rsidR="00963AB7">
              <w:rPr>
                <w:rFonts w:cs="Arial"/>
                <w:sz w:val="20"/>
                <w:szCs w:val="20"/>
                <w:lang w:val="en-US"/>
              </w:rPr>
              <w:t>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field to 3 bits for TDD, the other changes are not needed. For example, this change:</w:t>
            </w:r>
          </w:p>
          <w:p w14:paraId="0B1091C7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7D8725F4" w14:textId="77777777" w:rsidR="0005467E" w:rsidRDefault="0005467E" w:rsidP="0005467E">
            <w:pPr>
              <w:pStyle w:val="B1"/>
              <w:spacing w:before="120"/>
              <w:rPr>
                <w:ins w:id="2" w:author="ZTE" w:date="2021-01-14T18:27:00Z"/>
              </w:rPr>
            </w:pPr>
            <w:r>
              <w:t>-</w:t>
            </w:r>
            <w:r>
              <w:tab/>
            </w:r>
            <w:ins w:id="3" w:author="ZTE" w:date="2020-12-02T14:28:00Z">
              <w:r>
                <w:rPr>
                  <w:rFonts w:hint="eastAsia"/>
                  <w:lang w:val="en-US"/>
                </w:rPr>
                <w:t xml:space="preserve">if </w:t>
              </w:r>
              <w:r>
                <w:rPr>
                  <w:i/>
                  <w:iCs/>
                </w:rPr>
                <w:t>ce-PDSCH-MultiTB-Config</w:t>
              </w:r>
              <w:r>
                <w:rPr>
                  <w:rFonts w:hint="eastAsia"/>
                  <w:i/>
                  <w:lang w:val="en-US"/>
                </w:rPr>
                <w:t xml:space="preserve"> </w:t>
              </w:r>
              <w:r>
                <w:rPr>
                  <w:rFonts w:hint="eastAsia"/>
                  <w:iCs/>
                  <w:lang w:val="en-US"/>
                </w:rPr>
                <w:t>is configured,</w:t>
              </w:r>
            </w:ins>
            <w:ins w:id="4" w:author="ZTE" w:date="2021-01-14T18:21:00Z"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7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ins w:id="8" w:author="ZTE" w:date="2021-01-14T18:21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</w:ins>
            <w:ins w:id="9" w:author="ZTE" w:date="2020-12-02T14:28:00Z">
              <w:r>
                <w:rPr>
                  <w:rFonts w:hint="eastAsia"/>
                  <w:iCs/>
                  <w:lang w:val="en-US"/>
                </w:rPr>
                <w:t xml:space="preserve"> </w:t>
              </w:r>
            </w:ins>
            <w:r>
              <w:t>the new data indicator field</w:t>
            </w:r>
            <w:ins w:id="10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1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2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r>
              <w:t xml:space="preserve"> is set to '0'</w:t>
            </w:r>
            <w:r>
              <w:rPr>
                <w:rFonts w:hint="eastAsia"/>
                <w:lang w:val="en-US"/>
              </w:rPr>
              <w:t>.</w:t>
            </w:r>
            <w:r>
              <w:t xml:space="preserve"> </w:t>
            </w:r>
          </w:p>
          <w:p w14:paraId="44C7FF25" w14:textId="77777777" w:rsidR="0005467E" w:rsidRDefault="0005467E" w:rsidP="0005467E">
            <w:pPr>
              <w:pStyle w:val="B1"/>
              <w:spacing w:before="120"/>
              <w:rPr>
                <w:ins w:id="13" w:author="ZTE" w:date="2021-01-14T18:27:00Z"/>
              </w:rPr>
            </w:pPr>
            <w:ins w:id="14" w:author="ZTE" w:date="2021-01-14T18:27:00Z">
              <w:r>
                <w:t>-</w:t>
              </w:r>
              <w:r>
                <w:tab/>
              </w:r>
              <w:r>
                <w:rPr>
                  <w:rFonts w:hint="eastAsia"/>
                  <w:lang w:val="en-US"/>
                </w:rPr>
                <w:t xml:space="preserve">if </w:t>
              </w:r>
              <w:r>
                <w:rPr>
                  <w:i/>
                  <w:iCs/>
                </w:rPr>
                <w:t>ce-P</w:t>
              </w:r>
              <w:r>
                <w:rPr>
                  <w:rFonts w:hint="eastAsia"/>
                  <w:i/>
                  <w:iCs/>
                  <w:lang w:val="en-US"/>
                </w:rPr>
                <w:t>U</w:t>
              </w:r>
              <w:r>
                <w:rPr>
                  <w:i/>
                  <w:iCs/>
                </w:rPr>
                <w:t>SCH-MultiTB-Config</w:t>
              </w:r>
              <w:r>
                <w:rPr>
                  <w:rFonts w:hint="eastAsia"/>
                  <w:iCs/>
                  <w:lang w:val="en-US"/>
                </w:rPr>
                <w:t xml:space="preserve"> is configured,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1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7" w:author="ZTE" w:date="2021-01-14T19:11:00Z">
              <w:r>
                <w:rPr>
                  <w:rFonts w:hint="eastAsia"/>
                  <w:lang w:val="en-US"/>
                </w:rPr>
                <w:t>format 6-0A</w:t>
              </w:r>
            </w:ins>
            <w:ins w:id="18" w:author="ZTE" w:date="2021-01-14T18:27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 xml:space="preserve">the new data indicator field </w:t>
              </w:r>
            </w:ins>
            <w:ins w:id="19" w:author="ZTE" w:date="2021-01-14T19:12:00Z">
              <w:r>
                <w:rPr>
                  <w:rFonts w:hint="eastAsia"/>
                  <w:lang w:val="en-US"/>
                </w:rPr>
                <w:t xml:space="preserve">in DCI format 6-0A </w:t>
              </w:r>
            </w:ins>
            <w:ins w:id="20" w:author="ZTE" w:date="2021-01-14T18:27:00Z">
              <w:r>
                <w:t>is set to '0'</w:t>
              </w:r>
              <w:r>
                <w:rPr>
                  <w:rFonts w:hint="eastAsia"/>
                  <w:lang w:val="en-US"/>
                </w:rPr>
                <w:t>.</w:t>
              </w:r>
              <w:r>
                <w:t xml:space="preserve"> </w:t>
              </w:r>
            </w:ins>
          </w:p>
          <w:p w14:paraId="3793846B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7048D88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not needed, since indeed DCI format 6-1A has an NDI field when a single TB is scheduled: </w:t>
            </w:r>
          </w:p>
          <w:p w14:paraId="6894541A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4EEE882" w14:textId="77777777" w:rsidR="0005467E" w:rsidRDefault="0005467E" w:rsidP="0005467E">
            <w:pPr>
              <w:pStyle w:val="B2"/>
            </w:pPr>
            <w:r>
              <w:t>-</w:t>
            </w:r>
            <w:r>
              <w:tab/>
              <w:t>If one TB is scheduled</w:t>
            </w:r>
          </w:p>
          <w:p w14:paraId="6C5AA335" w14:textId="77777777" w:rsidR="0005467E" w:rsidRDefault="0005467E" w:rsidP="0005467E">
            <w:pPr>
              <w:pStyle w:val="B3"/>
            </w:pPr>
            <w:r>
              <w:t>-</w:t>
            </w:r>
            <w:r>
              <w:tab/>
              <w:t>5 bits set to zero</w:t>
            </w:r>
          </w:p>
          <w:p w14:paraId="6C341C3E" w14:textId="77777777" w:rsidR="0005467E" w:rsidRDefault="0005467E" w:rsidP="0005467E">
            <w:pPr>
              <w:pStyle w:val="B3"/>
            </w:pPr>
            <w:r>
              <w:t>-</w:t>
            </w:r>
            <w:r>
              <w:tab/>
              <w:t>HARQ process number – 3 bits</w:t>
            </w:r>
          </w:p>
          <w:p w14:paraId="262C5742" w14:textId="77777777" w:rsidR="0005467E" w:rsidRDefault="0005467E" w:rsidP="0005467E">
            <w:pPr>
              <w:pStyle w:val="B3"/>
            </w:pPr>
            <w:r w:rsidRPr="0005467E">
              <w:rPr>
                <w:highlight w:val="yellow"/>
              </w:rPr>
              <w:lastRenderedPageBreak/>
              <w:t>-</w:t>
            </w:r>
            <w:r w:rsidRPr="0005467E">
              <w:rPr>
                <w:highlight w:val="yellow"/>
              </w:rPr>
              <w:tab/>
              <w:t>New data indicator – 1 bit</w:t>
            </w:r>
          </w:p>
          <w:p w14:paraId="5E6FD833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A10BA22" w14:textId="77777777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So, the only change would be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05467E" w14:paraId="229EB47F" w14:textId="77777777" w:rsidTr="00FF4F8D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433F6555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721F47B7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50F2F84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5467E" w14:paraId="426F5D63" w14:textId="77777777" w:rsidTr="00FF4F8D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7F21F0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45B7B2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A51AC0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14:paraId="2B0037F4" w14:textId="7063B72D" w:rsidR="0005467E" w:rsidRP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1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’ if </w:t>
                    </w:r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ce-PDSCH-MultiTB-Config</w:t>
                    </w:r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not configured, ‘000’ otherwise.</w:t>
                    </w:r>
                  </w:ins>
                </w:p>
              </w:tc>
            </w:tr>
          </w:tbl>
          <w:p w14:paraId="79859E04" w14:textId="16D2A500" w:rsidR="0005467E" w:rsidRDefault="000546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77777777" w:rsidR="00E51A10" w:rsidRDefault="00261102">
      <w:pPr>
        <w:pStyle w:val="Heading1"/>
        <w:rPr>
          <w:rFonts w:eastAsia="DengXian" w:cs="Arial"/>
          <w:lang w:val="en-US" w:eastAsia="en-GB"/>
        </w:rPr>
      </w:pPr>
      <w:r w:rsidRPr="00261102">
        <w:rPr>
          <w:rFonts w:eastAsia="DengXian" w:cs="Arial"/>
          <w:lang w:val="en-US" w:eastAsia="en-GB"/>
        </w:rPr>
        <w:t>Issue #2: Clarification of multicast scheduling gap definition</w:t>
      </w:r>
    </w:p>
    <w:p w14:paraId="3D97FE55" w14:textId="40040401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s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561A68" w:rsidRPr="00E64EA1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EB0CEE" w:rsidRPr="00E64EA1">
        <w:rPr>
          <w:rFonts w:ascii="Arial" w:eastAsia="DengXian" w:hAnsi="Arial" w:cs="Arial"/>
          <w:lang w:val="en-US" w:eastAsia="en-GB"/>
        </w:rPr>
        <w:t xml:space="preserve"> and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561A68" w:rsidRPr="00E64EA1">
        <w:rPr>
          <w:rFonts w:ascii="Arial" w:eastAsia="DengXian" w:hAnsi="Arial" w:cs="Arial"/>
          <w:lang w:val="en-US" w:eastAsia="en-GB"/>
        </w:rPr>
        <w:t>[3]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EB0CEE" w:rsidRPr="00E64EA1">
        <w:rPr>
          <w:rFonts w:ascii="Arial" w:eastAsia="DengXian" w:hAnsi="Arial" w:cs="Arial"/>
          <w:lang w:val="en-US" w:eastAsia="en-GB"/>
        </w:rPr>
        <w:t xml:space="preserve">discuss </w:t>
      </w:r>
      <w:r w:rsidR="00BD5EC8" w:rsidRPr="00E64EA1">
        <w:rPr>
          <w:rFonts w:ascii="Arial" w:eastAsia="DengXian" w:hAnsi="Arial" w:cs="Arial"/>
          <w:lang w:val="en-US" w:eastAsia="en-GB"/>
        </w:rPr>
        <w:t xml:space="preserve">clarification of the definition of scheduling gaps for </w:t>
      </w:r>
      <w:r w:rsidR="007B2DA9" w:rsidRPr="00E64EA1">
        <w:rPr>
          <w:rFonts w:ascii="Arial" w:eastAsia="DengXian" w:hAnsi="Arial" w:cs="Arial"/>
          <w:lang w:val="en-US" w:eastAsia="en-GB"/>
        </w:rPr>
        <w:t xml:space="preserve">Rel-16 LTE-MTC </w:t>
      </w:r>
      <w:r w:rsidR="00BD5EC8" w:rsidRPr="00E64EA1">
        <w:rPr>
          <w:rFonts w:ascii="Arial" w:eastAsia="DengXian" w:hAnsi="Arial" w:cs="Arial"/>
          <w:lang w:val="en-US" w:eastAsia="en-GB"/>
        </w:rPr>
        <w:t>multi-TB scheduling for multicast SC-PTM transmission</w:t>
      </w:r>
      <w:r w:rsidR="00E64EA1" w:rsidRPr="00E64EA1">
        <w:rPr>
          <w:rFonts w:ascii="Arial" w:eastAsia="DengXian" w:hAnsi="Arial" w:cs="Arial"/>
          <w:lang w:val="en-US" w:eastAsia="en-GB"/>
        </w:rPr>
        <w:t xml:space="preserve"> and present three alternative TPs for 36.213</w:t>
      </w:r>
      <w:r w:rsidR="00E64EA1">
        <w:rPr>
          <w:rFonts w:ascii="Arial" w:eastAsia="DengXian" w:hAnsi="Arial" w:cs="Arial"/>
          <w:lang w:val="en-US" w:eastAsia="en-GB"/>
        </w:rPr>
        <w:t>.</w:t>
      </w:r>
      <w:r w:rsidR="00602BD8">
        <w:rPr>
          <w:rFonts w:ascii="Arial" w:eastAsia="DengXian" w:hAnsi="Arial" w:cs="Arial"/>
          <w:lang w:val="en-US" w:eastAsia="en-GB"/>
        </w:rPr>
        <w:t xml:space="preserve"> Two of the TPs </w:t>
      </w:r>
      <w:r w:rsidR="00D962BA">
        <w:rPr>
          <w:rFonts w:ascii="Arial" w:eastAsia="DengXian" w:hAnsi="Arial" w:cs="Arial"/>
          <w:lang w:val="en-US" w:eastAsia="en-GB"/>
        </w:rPr>
        <w:t>assume</w:t>
      </w:r>
      <w:r w:rsidR="00602BD8">
        <w:rPr>
          <w:rFonts w:ascii="Arial" w:eastAsia="DengXian" w:hAnsi="Arial" w:cs="Arial"/>
          <w:lang w:val="en-US" w:eastAsia="en-GB"/>
        </w:rPr>
        <w:t xml:space="preserve"> that the scheduling gap should be in terms of BL/CE BL subframes, and the third TP </w:t>
      </w:r>
      <w:r w:rsidR="00D962BA">
        <w:rPr>
          <w:rFonts w:ascii="Arial" w:eastAsia="DengXian" w:hAnsi="Arial" w:cs="Arial"/>
          <w:lang w:val="en-US" w:eastAsia="en-GB"/>
        </w:rPr>
        <w:t>assumes</w:t>
      </w:r>
      <w:r w:rsidR="00602BD8">
        <w:rPr>
          <w:rFonts w:ascii="Arial" w:eastAsia="DengXian" w:hAnsi="Arial" w:cs="Arial"/>
          <w:lang w:val="en-US" w:eastAsia="en-GB"/>
        </w:rPr>
        <w:t xml:space="preserve"> that the scheduling gap should be in terms of absolute subframes.</w:t>
      </w:r>
      <w:r w:rsidR="00A22EC3">
        <w:rPr>
          <w:rFonts w:ascii="Arial" w:eastAsia="DengXian" w:hAnsi="Arial" w:cs="Arial"/>
          <w:lang w:val="en-US" w:eastAsia="en-GB"/>
        </w:rPr>
        <w:t xml:space="preserve"> The TPs also address the indentation issue discussed in the previous RAN1 meeting </w:t>
      </w:r>
      <w:r w:rsidR="00A22EC3">
        <w:rPr>
          <w:rFonts w:ascii="Arial" w:eastAsia="DengXian" w:hAnsi="Arial" w:cs="Arial"/>
          <w:lang w:val="en-US" w:eastAsia="en-GB"/>
        </w:rPr>
        <w:fldChar w:fldCharType="begin"/>
      </w:r>
      <w:r w:rsidR="00A22EC3">
        <w:rPr>
          <w:rFonts w:ascii="Arial" w:eastAsia="DengXian" w:hAnsi="Arial" w:cs="Arial"/>
          <w:lang w:val="en-US" w:eastAsia="en-GB"/>
        </w:rPr>
        <w:instrText xml:space="preserve"> REF _Ref62460668 \r \h  \* MERGEFORMAT </w:instrText>
      </w:r>
      <w:r w:rsidR="00A22EC3">
        <w:rPr>
          <w:rFonts w:ascii="Arial" w:eastAsia="DengXian" w:hAnsi="Arial" w:cs="Arial"/>
          <w:lang w:val="en-US" w:eastAsia="en-GB"/>
        </w:rPr>
      </w:r>
      <w:r w:rsidR="00A22EC3">
        <w:rPr>
          <w:rFonts w:ascii="Arial" w:eastAsia="DengXian" w:hAnsi="Arial" w:cs="Arial"/>
          <w:lang w:val="en-US" w:eastAsia="en-GB"/>
        </w:rPr>
        <w:fldChar w:fldCharType="separate"/>
      </w:r>
      <w:r w:rsidR="00A22EC3">
        <w:rPr>
          <w:rFonts w:ascii="Arial" w:eastAsia="DengXian" w:hAnsi="Arial" w:cs="Arial"/>
          <w:lang w:val="en-US" w:eastAsia="en-GB"/>
        </w:rPr>
        <w:t>[4]</w:t>
      </w:r>
      <w:r w:rsidR="00A22EC3">
        <w:rPr>
          <w:rFonts w:ascii="Arial" w:eastAsia="DengXian" w:hAnsi="Arial" w:cs="Arial"/>
          <w:lang w:val="en-US" w:eastAsia="en-GB"/>
        </w:rPr>
        <w:fldChar w:fldCharType="end"/>
      </w:r>
      <w:r w:rsidR="00A22EC3">
        <w:rPr>
          <w:rFonts w:ascii="Arial" w:eastAsia="DengXian" w:hAnsi="Arial" w:cs="Arial"/>
          <w:lang w:val="en-US" w:eastAsia="en-GB"/>
        </w:rPr>
        <w:t>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59C2CC85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Should the scheduling gap for multi-TB multicast transmission be in terms of BL/CE DL subframes or absolute subframes?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3C875F82" w:rsidR="00E51A10" w:rsidRDefault="00963AB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3670C9A6" w14:textId="125F66BD" w:rsidR="00E51A10" w:rsidRDefault="00963AB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Although we have no strong view, we think the current spec already captures the gap being in absolute subframes. About the large corrections in [2], we think the current spec (with indentation issue resolved) may be enough to describe the behavior.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437A02CA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1875E37" w14:textId="603A9BD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3BE303CA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22" w:name="_Ref54538430"/>
    <w:bookmarkStart w:id="23" w:name="_Ref54539832"/>
    <w:bookmarkStart w:id="24" w:name="_Ref54537007"/>
    <w:p w14:paraId="5D68C2F5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scheduling enhancement for MTC</w:t>
      </w:r>
      <w:r w:rsidR="0017195E">
        <w:rPr>
          <w:rFonts w:cs="Arial"/>
        </w:rPr>
        <w:t>”,</w:t>
      </w:r>
      <w:bookmarkEnd w:id="22"/>
      <w:r w:rsidR="0017195E">
        <w:rPr>
          <w:rFonts w:cs="Arial"/>
        </w:rPr>
        <w:t xml:space="preserve"> ZTE</w:t>
      </w:r>
      <w:bookmarkEnd w:id="23"/>
    </w:p>
    <w:bookmarkStart w:id="25" w:name="_Ref54538395"/>
    <w:bookmarkStart w:id="26" w:name="_Ref54539843"/>
    <w:bookmarkStart w:id="27" w:name="_Ref62395166"/>
    <w:p w14:paraId="170C15A3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multicast gap in Multiple TB</w:t>
      </w:r>
      <w:r w:rsidR="0017195E">
        <w:rPr>
          <w:rFonts w:cs="Arial"/>
        </w:rPr>
        <w:t>”,</w:t>
      </w:r>
      <w:bookmarkEnd w:id="25"/>
      <w:r w:rsidR="0017195E">
        <w:rPr>
          <w:rFonts w:cs="Arial"/>
        </w:rPr>
        <w:t xml:space="preserve"> </w:t>
      </w:r>
      <w:bookmarkEnd w:id="26"/>
      <w:r w:rsidRPr="00261102">
        <w:rPr>
          <w:rFonts w:cs="Arial"/>
        </w:rPr>
        <w:t>Lenovo, Motorola Mobility</w:t>
      </w:r>
      <w:bookmarkEnd w:id="27"/>
    </w:p>
    <w:bookmarkStart w:id="28" w:name="_Ref54538397"/>
    <w:bookmarkStart w:id="29" w:name="_Ref54539848"/>
    <w:bookmarkStart w:id="30" w:name="_Ref62395167"/>
    <w:p w14:paraId="675F6C99" w14:textId="5A11B88A" w:rsidR="00DF09F6" w:rsidRPr="00985C0E" w:rsidRDefault="00261102" w:rsidP="000D18F1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lastRenderedPageBreak/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R1-2101279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multi-TB scheduling for eMTC</w:t>
      </w:r>
      <w:r w:rsidR="0017195E">
        <w:rPr>
          <w:rFonts w:cs="Arial"/>
        </w:rPr>
        <w:t>”,</w:t>
      </w:r>
      <w:bookmarkEnd w:id="28"/>
      <w:r w:rsidR="0017195E">
        <w:rPr>
          <w:rFonts w:cs="Arial"/>
        </w:rPr>
        <w:t xml:space="preserve"> </w:t>
      </w:r>
      <w:bookmarkEnd w:id="24"/>
      <w:bookmarkEnd w:id="29"/>
      <w:r w:rsidRPr="00261102">
        <w:rPr>
          <w:rFonts w:cs="Arial"/>
        </w:rPr>
        <w:t>Huawei, HiSilicon</w:t>
      </w:r>
      <w:bookmarkEnd w:id="30"/>
    </w:p>
    <w:bookmarkStart w:id="31" w:name="_Ref62460668"/>
    <w:p w14:paraId="74E17732" w14:textId="6913816B" w:rsidR="00985C0E" w:rsidRPr="00985C0E" w:rsidRDefault="00985C0E" w:rsidP="00985C0E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HYPERLINK "https://www.3gpp.org/ftp/tsg_ran/WG1_RL1/TSGR1_104-e/Docs/R1-2009295.zip"</w:instrText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</w:t>
      </w:r>
      <w:r w:rsidRPr="00985C0E">
        <w:rPr>
          <w:rFonts w:cs="Arial"/>
        </w:rPr>
        <w:t>FL summary for Multi-TB issues for Rel-16 LTE-MTC</w:t>
      </w:r>
      <w:r>
        <w:rPr>
          <w:rFonts w:cs="Arial"/>
        </w:rPr>
        <w:t>”, Moderator (Ericsson)</w:t>
      </w:r>
      <w:bookmarkEnd w:id="31"/>
    </w:p>
    <w:sectPr w:rsidR="00985C0E" w:rsidRPr="00985C0E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7ED36" w14:textId="77777777" w:rsidR="00264118" w:rsidRDefault="00264118">
      <w:pPr>
        <w:spacing w:after="0" w:line="240" w:lineRule="auto"/>
      </w:pPr>
      <w:r>
        <w:separator/>
      </w:r>
    </w:p>
  </w:endnote>
  <w:endnote w:type="continuationSeparator" w:id="0">
    <w:p w14:paraId="3CE1036B" w14:textId="77777777" w:rsidR="00264118" w:rsidRDefault="0026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01C9" w14:textId="77777777" w:rsidR="00264118" w:rsidRDefault="00264118">
      <w:pPr>
        <w:spacing w:after="0" w:line="240" w:lineRule="auto"/>
      </w:pPr>
      <w:r>
        <w:separator/>
      </w:r>
    </w:p>
  </w:footnote>
  <w:footnote w:type="continuationSeparator" w:id="0">
    <w:p w14:paraId="635C6A72" w14:textId="77777777" w:rsidR="00264118" w:rsidRDefault="0026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7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67E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118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3AB7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AR</cp:lastModifiedBy>
  <cp:revision>61</cp:revision>
  <cp:lastPrinted>2008-01-31T07:09:00Z</cp:lastPrinted>
  <dcterms:created xsi:type="dcterms:W3CDTF">2020-11-10T21:23:00Z</dcterms:created>
  <dcterms:modified xsi:type="dcterms:W3CDTF">2021-01-25T16:00:00Z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