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E" w:rsidRDefault="0075697E" w:rsidP="0075697E">
      <w:pPr>
        <w:pStyle w:val="CRCoverPage"/>
        <w:tabs>
          <w:tab w:val="right" w:pos="9639"/>
        </w:tabs>
        <w:spacing w:after="0"/>
        <w:rPr>
          <w:b/>
          <w:sz w:val="24"/>
        </w:rPr>
      </w:pPr>
      <w:r>
        <w:rPr>
          <w:b/>
          <w:sz w:val="24"/>
        </w:rPr>
        <w:t>3GPP TSG RAN WG1 Meeting #104-e</w:t>
      </w:r>
      <w:r>
        <w:rPr>
          <w:b/>
          <w:sz w:val="24"/>
        </w:rPr>
        <w:tab/>
      </w:r>
      <w:r w:rsidR="00293CCF">
        <w:rPr>
          <w:b/>
          <w:sz w:val="24"/>
        </w:rPr>
        <w:t>R1-21xxxxx</w:t>
      </w:r>
    </w:p>
    <w:p w:rsidR="0075697E" w:rsidRDefault="0075697E" w:rsidP="0075697E">
      <w:pPr>
        <w:pStyle w:val="CRCoverPage"/>
        <w:tabs>
          <w:tab w:val="right" w:pos="9639"/>
        </w:tabs>
        <w:spacing w:afterLines="50"/>
        <w:rPr>
          <w:b/>
          <w:sz w:val="24"/>
          <w:lang w:eastAsia="zh-CN"/>
        </w:rPr>
      </w:pPr>
      <w:r>
        <w:rPr>
          <w:b/>
          <w:sz w:val="24"/>
        </w:rPr>
        <w:t xml:space="preserve">e-Meeting, </w:t>
      </w:r>
      <w:r>
        <w:rPr>
          <w:rFonts w:hint="eastAsia"/>
          <w:b/>
          <w:sz w:val="24"/>
          <w:lang w:val="en-US" w:eastAsia="zh-CN"/>
        </w:rPr>
        <w:t xml:space="preserve">January </w:t>
      </w:r>
      <w:r>
        <w:rPr>
          <w:rFonts w:hint="eastAsia"/>
          <w:b/>
          <w:sz w:val="24"/>
        </w:rPr>
        <w:t>2</w:t>
      </w:r>
      <w:r>
        <w:rPr>
          <w:rFonts w:hint="eastAsia"/>
          <w:b/>
          <w:sz w:val="24"/>
          <w:lang w:val="en-US" w:eastAsia="zh-CN"/>
        </w:rPr>
        <w:t>5</w:t>
      </w:r>
      <w:r>
        <w:rPr>
          <w:b/>
          <w:sz w:val="24"/>
        </w:rPr>
        <w:t xml:space="preserve"> – </w:t>
      </w:r>
      <w:r>
        <w:rPr>
          <w:rFonts w:hint="eastAsia"/>
          <w:b/>
          <w:sz w:val="24"/>
          <w:lang w:val="en-US" w:eastAsia="zh-CN"/>
        </w:rPr>
        <w:t>February 05</w:t>
      </w:r>
      <w:r>
        <w:rPr>
          <w:b/>
          <w:sz w:val="24"/>
        </w:rPr>
        <w:t>, 202</w:t>
      </w:r>
      <w:r>
        <w:rPr>
          <w:rFonts w:hint="eastAsia"/>
          <w:b/>
          <w:sz w:val="24"/>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697E" w:rsidTr="00E7041A">
        <w:tc>
          <w:tcPr>
            <w:tcW w:w="9641" w:type="dxa"/>
            <w:gridSpan w:val="9"/>
            <w:tcBorders>
              <w:top w:val="single" w:sz="4" w:space="0" w:color="auto"/>
              <w:left w:val="single" w:sz="4" w:space="0" w:color="auto"/>
              <w:right w:val="single" w:sz="4" w:space="0" w:color="auto"/>
            </w:tcBorders>
          </w:tcPr>
          <w:p w:rsidR="0075697E" w:rsidRDefault="0075697E" w:rsidP="00E7041A">
            <w:pPr>
              <w:pStyle w:val="CRCoverPage"/>
              <w:spacing w:after="0"/>
              <w:jc w:val="right"/>
              <w:rPr>
                <w:i/>
              </w:rPr>
            </w:pPr>
            <w:r>
              <w:rPr>
                <w:i/>
                <w:sz w:val="14"/>
              </w:rPr>
              <w:t>CR-Form-v12.0</w:t>
            </w:r>
          </w:p>
        </w:tc>
      </w:tr>
      <w:tr w:rsidR="0075697E" w:rsidTr="00E7041A">
        <w:tc>
          <w:tcPr>
            <w:tcW w:w="9641" w:type="dxa"/>
            <w:gridSpan w:val="9"/>
            <w:tcBorders>
              <w:left w:val="single" w:sz="4" w:space="0" w:color="auto"/>
              <w:right w:val="single" w:sz="4" w:space="0" w:color="auto"/>
            </w:tcBorders>
          </w:tcPr>
          <w:p w:rsidR="0075697E" w:rsidRDefault="0075697E" w:rsidP="00E7041A">
            <w:pPr>
              <w:pStyle w:val="CRCoverPage"/>
              <w:spacing w:after="0"/>
              <w:jc w:val="center"/>
            </w:pPr>
            <w:r>
              <w:rPr>
                <w:b/>
                <w:color w:val="FF0000"/>
                <w:sz w:val="32"/>
              </w:rPr>
              <w:t>DRAFT</w:t>
            </w:r>
            <w:r>
              <w:rPr>
                <w:b/>
                <w:sz w:val="32"/>
              </w:rPr>
              <w:t xml:space="preserve"> CHANGE REQUEST</w:t>
            </w:r>
          </w:p>
        </w:tc>
      </w:tr>
      <w:tr w:rsidR="0075697E" w:rsidTr="00E7041A">
        <w:tc>
          <w:tcPr>
            <w:tcW w:w="9641" w:type="dxa"/>
            <w:gridSpan w:val="9"/>
            <w:tcBorders>
              <w:left w:val="single" w:sz="4" w:space="0" w:color="auto"/>
              <w:right w:val="single" w:sz="4" w:space="0" w:color="auto"/>
            </w:tcBorders>
          </w:tcPr>
          <w:p w:rsidR="0075697E" w:rsidRDefault="0075697E" w:rsidP="00E7041A">
            <w:pPr>
              <w:pStyle w:val="CRCoverPage"/>
              <w:spacing w:after="0"/>
              <w:rPr>
                <w:sz w:val="8"/>
                <w:szCs w:val="8"/>
              </w:rPr>
            </w:pPr>
          </w:p>
        </w:tc>
      </w:tr>
      <w:tr w:rsidR="0075697E" w:rsidTr="00E7041A">
        <w:tc>
          <w:tcPr>
            <w:tcW w:w="142" w:type="dxa"/>
            <w:tcBorders>
              <w:left w:val="single" w:sz="4" w:space="0" w:color="auto"/>
            </w:tcBorders>
          </w:tcPr>
          <w:p w:rsidR="0075697E" w:rsidRDefault="0075697E" w:rsidP="00E7041A">
            <w:pPr>
              <w:pStyle w:val="CRCoverPage"/>
              <w:spacing w:after="0"/>
              <w:jc w:val="right"/>
            </w:pPr>
          </w:p>
        </w:tc>
        <w:tc>
          <w:tcPr>
            <w:tcW w:w="1559" w:type="dxa"/>
            <w:shd w:val="pct30" w:color="FFFF00" w:fill="auto"/>
          </w:tcPr>
          <w:p w:rsidR="0075697E" w:rsidRDefault="0075697E" w:rsidP="00E7041A">
            <w:pPr>
              <w:pStyle w:val="CRCoverPage"/>
              <w:spacing w:after="0"/>
              <w:jc w:val="right"/>
              <w:rPr>
                <w:b/>
                <w:sz w:val="28"/>
              </w:rPr>
            </w:pPr>
            <w:r>
              <w:rPr>
                <w:b/>
                <w:sz w:val="28"/>
              </w:rPr>
              <w:t>36.213</w:t>
            </w:r>
          </w:p>
        </w:tc>
        <w:tc>
          <w:tcPr>
            <w:tcW w:w="709" w:type="dxa"/>
          </w:tcPr>
          <w:p w:rsidR="0075697E" w:rsidRDefault="0075697E" w:rsidP="00E7041A">
            <w:pPr>
              <w:pStyle w:val="CRCoverPage"/>
              <w:spacing w:after="0"/>
              <w:jc w:val="center"/>
            </w:pPr>
            <w:r>
              <w:rPr>
                <w:b/>
                <w:sz w:val="28"/>
              </w:rPr>
              <w:t>CR</w:t>
            </w:r>
          </w:p>
        </w:tc>
        <w:tc>
          <w:tcPr>
            <w:tcW w:w="1276" w:type="dxa"/>
            <w:shd w:val="pct30" w:color="FFFF00" w:fill="auto"/>
          </w:tcPr>
          <w:p w:rsidR="0075697E" w:rsidRDefault="00FC782A" w:rsidP="007258BF">
            <w:pPr>
              <w:pStyle w:val="CRCoverPage"/>
              <w:spacing w:after="0"/>
              <w:rPr>
                <w:lang w:val="en-US" w:eastAsia="zh-CN"/>
              </w:rPr>
            </w:pPr>
            <w:r>
              <w:rPr>
                <w:b/>
                <w:sz w:val="28"/>
                <w:lang w:val="en-US" w:eastAsia="zh-CN"/>
              </w:rPr>
              <w:t>xx</w:t>
            </w:r>
            <w:r w:rsidR="007258BF">
              <w:rPr>
                <w:b/>
                <w:sz w:val="28"/>
                <w:lang w:val="en-US" w:eastAsia="zh-CN"/>
              </w:rPr>
              <w:t>xx</w:t>
            </w:r>
          </w:p>
        </w:tc>
        <w:tc>
          <w:tcPr>
            <w:tcW w:w="709" w:type="dxa"/>
          </w:tcPr>
          <w:p w:rsidR="0075697E" w:rsidRDefault="0075697E" w:rsidP="00E7041A">
            <w:pPr>
              <w:pStyle w:val="CRCoverPage"/>
              <w:tabs>
                <w:tab w:val="right" w:pos="625"/>
              </w:tabs>
              <w:spacing w:after="0"/>
              <w:jc w:val="center"/>
            </w:pPr>
            <w:r>
              <w:rPr>
                <w:b/>
                <w:bCs/>
                <w:sz w:val="28"/>
              </w:rPr>
              <w:t>rev</w:t>
            </w:r>
          </w:p>
        </w:tc>
        <w:tc>
          <w:tcPr>
            <w:tcW w:w="992" w:type="dxa"/>
            <w:shd w:val="pct30" w:color="FFFF00" w:fill="auto"/>
          </w:tcPr>
          <w:p w:rsidR="0075697E" w:rsidRDefault="0075697E" w:rsidP="00E7041A">
            <w:pPr>
              <w:pStyle w:val="CRCoverPage"/>
              <w:spacing w:after="0"/>
              <w:jc w:val="center"/>
              <w:rPr>
                <w:b/>
              </w:rPr>
            </w:pPr>
            <w:r>
              <w:rPr>
                <w:b/>
                <w:sz w:val="28"/>
              </w:rPr>
              <w:t>-</w:t>
            </w:r>
          </w:p>
        </w:tc>
        <w:tc>
          <w:tcPr>
            <w:tcW w:w="2410" w:type="dxa"/>
          </w:tcPr>
          <w:p w:rsidR="0075697E" w:rsidRDefault="0075697E" w:rsidP="00E7041A">
            <w:pPr>
              <w:pStyle w:val="CRCoverPage"/>
              <w:tabs>
                <w:tab w:val="right" w:pos="1825"/>
              </w:tabs>
              <w:spacing w:after="0"/>
              <w:jc w:val="center"/>
            </w:pPr>
            <w:r>
              <w:rPr>
                <w:b/>
                <w:sz w:val="28"/>
                <w:szCs w:val="28"/>
              </w:rPr>
              <w:t>Current version:</w:t>
            </w:r>
          </w:p>
        </w:tc>
        <w:tc>
          <w:tcPr>
            <w:tcW w:w="1701" w:type="dxa"/>
            <w:shd w:val="pct30" w:color="FFFF00" w:fill="auto"/>
          </w:tcPr>
          <w:p w:rsidR="0075697E" w:rsidRDefault="0075697E" w:rsidP="00E7041A">
            <w:pPr>
              <w:pStyle w:val="CRCoverPage"/>
              <w:spacing w:after="0"/>
              <w:jc w:val="center"/>
              <w:rPr>
                <w:sz w:val="28"/>
              </w:rPr>
            </w:pPr>
            <w:r>
              <w:rPr>
                <w:b/>
                <w:sz w:val="28"/>
              </w:rPr>
              <w:t>V16.</w:t>
            </w:r>
            <w:r>
              <w:rPr>
                <w:b/>
                <w:sz w:val="28"/>
                <w:lang w:val="en-US" w:eastAsia="zh-CN"/>
              </w:rPr>
              <w:t>4</w:t>
            </w:r>
            <w:r>
              <w:rPr>
                <w:b/>
                <w:sz w:val="28"/>
              </w:rPr>
              <w:t>.0</w:t>
            </w:r>
          </w:p>
        </w:tc>
        <w:tc>
          <w:tcPr>
            <w:tcW w:w="143" w:type="dxa"/>
            <w:tcBorders>
              <w:right w:val="single" w:sz="4" w:space="0" w:color="auto"/>
            </w:tcBorders>
          </w:tcPr>
          <w:p w:rsidR="0075697E" w:rsidRDefault="0075697E" w:rsidP="00E7041A">
            <w:pPr>
              <w:pStyle w:val="CRCoverPage"/>
              <w:spacing w:after="0"/>
            </w:pPr>
          </w:p>
        </w:tc>
      </w:tr>
      <w:tr w:rsidR="0075697E" w:rsidTr="00E7041A">
        <w:tc>
          <w:tcPr>
            <w:tcW w:w="9641" w:type="dxa"/>
            <w:gridSpan w:val="9"/>
            <w:tcBorders>
              <w:left w:val="single" w:sz="4" w:space="0" w:color="auto"/>
              <w:right w:val="single" w:sz="4" w:space="0" w:color="auto"/>
            </w:tcBorders>
          </w:tcPr>
          <w:p w:rsidR="0075697E" w:rsidRDefault="0075697E" w:rsidP="00E7041A">
            <w:pPr>
              <w:pStyle w:val="CRCoverPage"/>
              <w:spacing w:after="0"/>
            </w:pPr>
          </w:p>
        </w:tc>
      </w:tr>
      <w:tr w:rsidR="0075697E" w:rsidTr="00E7041A">
        <w:tc>
          <w:tcPr>
            <w:tcW w:w="9641" w:type="dxa"/>
            <w:gridSpan w:val="9"/>
            <w:tcBorders>
              <w:top w:val="single" w:sz="4" w:space="0" w:color="auto"/>
            </w:tcBorders>
          </w:tcPr>
          <w:p w:rsidR="0075697E" w:rsidRDefault="0075697E" w:rsidP="00E7041A">
            <w:pPr>
              <w:pStyle w:val="CRCoverPage"/>
              <w:spacing w:after="0"/>
              <w:jc w:val="center"/>
              <w:rPr>
                <w:rFonts w:cs="Arial"/>
                <w:i/>
              </w:rPr>
            </w:pPr>
            <w:r>
              <w:rPr>
                <w:rFonts w:cs="Arial"/>
                <w:i/>
              </w:rPr>
              <w:t xml:space="preserve">For </w:t>
            </w:r>
            <w:hyperlink r:id="rId8" w:anchor="_blank" w:history="1">
              <w:r>
                <w:rPr>
                  <w:rStyle w:val="a6"/>
                  <w:rFonts w:cs="Arial"/>
                  <w:i/>
                  <w:color w:val="FF0000"/>
                </w:rPr>
                <w:t>HE</w:t>
              </w:r>
              <w:bookmarkStart w:id="0" w:name="_Hlt497126619"/>
              <w:r>
                <w:rPr>
                  <w:rStyle w:val="a6"/>
                  <w:rFonts w:cs="Arial"/>
                  <w:i/>
                  <w:color w:val="FF0000"/>
                </w:rPr>
                <w:t>L</w:t>
              </w:r>
              <w:bookmarkEnd w:id="0"/>
              <w:r>
                <w:rPr>
                  <w:rStyle w:val="a6"/>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6"/>
                  <w:rFonts w:cs="Arial"/>
                  <w:i/>
                </w:rPr>
                <w:t>http://www.3gpp.org/Change-Requests</w:t>
              </w:r>
            </w:hyperlink>
            <w:r>
              <w:rPr>
                <w:rFonts w:cs="Arial"/>
                <w:i/>
              </w:rPr>
              <w:t>.</w:t>
            </w:r>
          </w:p>
        </w:tc>
      </w:tr>
      <w:tr w:rsidR="0075697E" w:rsidTr="00E7041A">
        <w:tc>
          <w:tcPr>
            <w:tcW w:w="9641" w:type="dxa"/>
            <w:gridSpan w:val="9"/>
          </w:tcPr>
          <w:p w:rsidR="0075697E" w:rsidRDefault="0075697E" w:rsidP="00E7041A">
            <w:pPr>
              <w:pStyle w:val="CRCoverPage"/>
              <w:spacing w:after="0"/>
              <w:rPr>
                <w:sz w:val="8"/>
                <w:szCs w:val="8"/>
              </w:rPr>
            </w:pPr>
          </w:p>
        </w:tc>
      </w:tr>
    </w:tbl>
    <w:p w:rsidR="0075697E" w:rsidRDefault="0075697E" w:rsidP="0075697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697E" w:rsidTr="00E7041A">
        <w:tc>
          <w:tcPr>
            <w:tcW w:w="2835" w:type="dxa"/>
          </w:tcPr>
          <w:p w:rsidR="0075697E" w:rsidRDefault="0075697E" w:rsidP="00E7041A">
            <w:pPr>
              <w:pStyle w:val="CRCoverPage"/>
              <w:tabs>
                <w:tab w:val="right" w:pos="2751"/>
              </w:tabs>
              <w:spacing w:after="0"/>
              <w:rPr>
                <w:b/>
                <w:i/>
              </w:rPr>
            </w:pPr>
            <w:r>
              <w:rPr>
                <w:b/>
                <w:i/>
              </w:rPr>
              <w:t>Proposed change affects:</w:t>
            </w:r>
          </w:p>
        </w:tc>
        <w:tc>
          <w:tcPr>
            <w:tcW w:w="1418" w:type="dxa"/>
          </w:tcPr>
          <w:p w:rsidR="0075697E" w:rsidRDefault="0075697E" w:rsidP="00E7041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5697E" w:rsidRDefault="0075697E" w:rsidP="00E7041A">
            <w:pPr>
              <w:pStyle w:val="CRCoverPage"/>
              <w:spacing w:after="0"/>
              <w:jc w:val="center"/>
              <w:rPr>
                <w:b/>
                <w:caps/>
              </w:rPr>
            </w:pPr>
          </w:p>
        </w:tc>
        <w:tc>
          <w:tcPr>
            <w:tcW w:w="709" w:type="dxa"/>
            <w:tcBorders>
              <w:left w:val="single" w:sz="4" w:space="0" w:color="auto"/>
            </w:tcBorders>
          </w:tcPr>
          <w:p w:rsidR="0075697E" w:rsidRDefault="0075697E" w:rsidP="00E7041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5697E" w:rsidRDefault="0075697E" w:rsidP="00E7041A">
            <w:pPr>
              <w:pStyle w:val="CRCoverPage"/>
              <w:spacing w:after="0"/>
              <w:jc w:val="center"/>
              <w:rPr>
                <w:b/>
                <w:caps/>
              </w:rPr>
            </w:pPr>
            <w:r>
              <w:rPr>
                <w:rFonts w:hint="eastAsia"/>
                <w:b/>
                <w:caps/>
                <w:lang w:eastAsia="zh-CN"/>
              </w:rPr>
              <w:t>x</w:t>
            </w:r>
          </w:p>
        </w:tc>
        <w:tc>
          <w:tcPr>
            <w:tcW w:w="2126" w:type="dxa"/>
          </w:tcPr>
          <w:p w:rsidR="0075697E" w:rsidRDefault="0075697E" w:rsidP="00E7041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5697E" w:rsidRDefault="0075697E" w:rsidP="00E7041A">
            <w:pPr>
              <w:pStyle w:val="CRCoverPage"/>
              <w:spacing w:after="0"/>
              <w:jc w:val="center"/>
              <w:rPr>
                <w:b/>
                <w:caps/>
              </w:rPr>
            </w:pPr>
            <w:r>
              <w:rPr>
                <w:rFonts w:hint="eastAsia"/>
                <w:b/>
                <w:caps/>
                <w:lang w:eastAsia="zh-CN"/>
              </w:rPr>
              <w:t>x</w:t>
            </w:r>
          </w:p>
        </w:tc>
        <w:tc>
          <w:tcPr>
            <w:tcW w:w="1418" w:type="dxa"/>
            <w:tcBorders>
              <w:left w:val="nil"/>
            </w:tcBorders>
          </w:tcPr>
          <w:p w:rsidR="0075697E" w:rsidRDefault="0075697E" w:rsidP="00E7041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5697E" w:rsidRDefault="0075697E" w:rsidP="00E7041A">
            <w:pPr>
              <w:pStyle w:val="CRCoverPage"/>
              <w:spacing w:after="0"/>
              <w:jc w:val="center"/>
              <w:rPr>
                <w:b/>
                <w:bCs/>
                <w:caps/>
              </w:rPr>
            </w:pPr>
          </w:p>
        </w:tc>
      </w:tr>
    </w:tbl>
    <w:p w:rsidR="0075697E" w:rsidRDefault="0075697E" w:rsidP="0075697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697E" w:rsidTr="00E7041A">
        <w:tc>
          <w:tcPr>
            <w:tcW w:w="9640" w:type="dxa"/>
            <w:gridSpan w:val="11"/>
          </w:tcPr>
          <w:p w:rsidR="0075697E" w:rsidRDefault="0075697E" w:rsidP="00E7041A">
            <w:pPr>
              <w:pStyle w:val="CRCoverPage"/>
              <w:spacing w:after="0"/>
              <w:rPr>
                <w:sz w:val="8"/>
                <w:szCs w:val="8"/>
              </w:rPr>
            </w:pPr>
          </w:p>
        </w:tc>
      </w:tr>
      <w:tr w:rsidR="0075697E" w:rsidTr="00E7041A">
        <w:tc>
          <w:tcPr>
            <w:tcW w:w="1843" w:type="dxa"/>
            <w:tcBorders>
              <w:top w:val="single" w:sz="4" w:space="0" w:color="auto"/>
              <w:left w:val="single" w:sz="4" w:space="0" w:color="auto"/>
            </w:tcBorders>
          </w:tcPr>
          <w:p w:rsidR="0075697E" w:rsidRDefault="0075697E" w:rsidP="00E7041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5697E" w:rsidRDefault="0075697E" w:rsidP="006415CB">
            <w:pPr>
              <w:pStyle w:val="CRCoverPage"/>
              <w:spacing w:after="0"/>
              <w:ind w:left="100"/>
            </w:pPr>
            <w:r>
              <w:t xml:space="preserve">Correction on </w:t>
            </w:r>
            <w:r w:rsidR="002475A6" w:rsidRPr="00CE715D">
              <w:rPr>
                <w:rFonts w:hint="eastAsia"/>
              </w:rPr>
              <w:t>multicast</w:t>
            </w:r>
            <w:r w:rsidR="002475A6" w:rsidRPr="00CE715D">
              <w:t xml:space="preserve"> </w:t>
            </w:r>
            <w:r w:rsidR="002475A6" w:rsidRPr="00CE715D">
              <w:rPr>
                <w:rFonts w:hint="eastAsia"/>
              </w:rPr>
              <w:t>gap</w:t>
            </w:r>
            <w:r w:rsidRPr="00CE715D">
              <w:rPr>
                <w:rFonts w:hint="eastAsia"/>
              </w:rPr>
              <w:t xml:space="preserve"> </w:t>
            </w:r>
            <w:r w:rsidR="006415CB">
              <w:t>in</w:t>
            </w:r>
            <w:r w:rsidRPr="00CE715D">
              <w:rPr>
                <w:rFonts w:hint="eastAsia"/>
              </w:rPr>
              <w:t xml:space="preserve"> m</w:t>
            </w:r>
            <w:r>
              <w:rPr>
                <w:rFonts w:hint="eastAsia"/>
                <w:lang w:val="en-US" w:eastAsia="zh-CN"/>
              </w:rPr>
              <w:t>ulti-TB</w:t>
            </w:r>
            <w:r w:rsidR="001A6344" w:rsidRPr="001A6344">
              <w:t xml:space="preserve"> scheduling in LTE-MTC</w:t>
            </w:r>
          </w:p>
        </w:tc>
      </w:tr>
      <w:tr w:rsidR="0075697E" w:rsidTr="00E7041A">
        <w:tc>
          <w:tcPr>
            <w:tcW w:w="1843" w:type="dxa"/>
            <w:tcBorders>
              <w:left w:val="single" w:sz="4" w:space="0" w:color="auto"/>
            </w:tcBorders>
          </w:tcPr>
          <w:p w:rsidR="0075697E" w:rsidRDefault="0075697E" w:rsidP="00E7041A">
            <w:pPr>
              <w:pStyle w:val="CRCoverPage"/>
              <w:spacing w:after="0"/>
              <w:rPr>
                <w:b/>
                <w:i/>
                <w:sz w:val="8"/>
                <w:szCs w:val="8"/>
              </w:rPr>
            </w:pPr>
          </w:p>
        </w:tc>
        <w:tc>
          <w:tcPr>
            <w:tcW w:w="7797" w:type="dxa"/>
            <w:gridSpan w:val="10"/>
            <w:tcBorders>
              <w:right w:val="single" w:sz="4" w:space="0" w:color="auto"/>
            </w:tcBorders>
          </w:tcPr>
          <w:p w:rsidR="0075697E" w:rsidRDefault="0075697E" w:rsidP="00E7041A">
            <w:pPr>
              <w:pStyle w:val="CRCoverPage"/>
              <w:spacing w:after="0"/>
              <w:rPr>
                <w:sz w:val="8"/>
                <w:szCs w:val="8"/>
              </w:rPr>
            </w:pPr>
          </w:p>
        </w:tc>
      </w:tr>
      <w:tr w:rsidR="0075697E" w:rsidTr="00E7041A">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5697E" w:rsidRPr="000E5F8E" w:rsidRDefault="0075697E" w:rsidP="00E7041A">
            <w:pPr>
              <w:pStyle w:val="CRCoverPage"/>
              <w:spacing w:after="0"/>
              <w:ind w:left="100"/>
              <w:rPr>
                <w:rFonts w:eastAsiaTheme="minorEastAsia"/>
                <w:lang w:val="en-US" w:eastAsia="zh-CN"/>
              </w:rPr>
            </w:pPr>
            <w:r>
              <w:rPr>
                <w:lang w:val="en-US" w:eastAsia="zh-CN"/>
              </w:rPr>
              <w:t>Moderator (</w:t>
            </w:r>
            <w:r>
              <w:rPr>
                <w:rFonts w:hint="eastAsia"/>
                <w:lang w:val="en-US" w:eastAsia="zh-CN"/>
              </w:rPr>
              <w:t>Ericsson</w:t>
            </w:r>
            <w:r>
              <w:rPr>
                <w:lang w:val="en-US" w:eastAsia="zh-CN"/>
              </w:rPr>
              <w:t>)</w:t>
            </w:r>
            <w:r>
              <w:rPr>
                <w:rFonts w:hint="eastAsia"/>
                <w:lang w:val="en-US" w:eastAsia="zh-CN"/>
              </w:rPr>
              <w:t>,</w:t>
            </w:r>
            <w:r>
              <w:rPr>
                <w:lang w:val="en-US" w:eastAsia="zh-CN"/>
              </w:rPr>
              <w:t xml:space="preserve"> </w:t>
            </w:r>
            <w:r w:rsidR="00CE715D" w:rsidRPr="00C87523">
              <w:rPr>
                <w:rFonts w:hint="eastAsia"/>
                <w:lang w:val="en-US" w:eastAsia="zh-CN"/>
              </w:rPr>
              <w:t>Lenovo</w:t>
            </w:r>
            <w:r w:rsidR="00CE715D">
              <w:rPr>
                <w:lang w:val="en-US" w:eastAsia="zh-CN"/>
              </w:rPr>
              <w:t>, Motorola mobility</w:t>
            </w:r>
            <w:r w:rsidR="000E5F8E" w:rsidRPr="000E5F8E">
              <w:rPr>
                <w:rFonts w:hint="eastAsia"/>
                <w:lang w:val="en-US" w:eastAsia="zh-CN"/>
              </w:rPr>
              <w:t>,</w:t>
            </w:r>
            <w:r w:rsidR="000E5F8E" w:rsidRPr="000E5F8E">
              <w:rPr>
                <w:lang w:val="en-US" w:eastAsia="zh-CN"/>
              </w:rPr>
              <w:t xml:space="preserve"> Qualcomm</w:t>
            </w:r>
          </w:p>
        </w:tc>
      </w:tr>
      <w:tr w:rsidR="0075697E" w:rsidTr="00E7041A">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5697E" w:rsidRDefault="0075697E" w:rsidP="00E7041A">
            <w:pPr>
              <w:pStyle w:val="CRCoverPage"/>
              <w:spacing w:after="0"/>
              <w:ind w:left="100"/>
            </w:pPr>
            <w:r>
              <w:t>R1</w:t>
            </w:r>
          </w:p>
        </w:tc>
      </w:tr>
      <w:tr w:rsidR="0075697E" w:rsidTr="00E7041A">
        <w:tc>
          <w:tcPr>
            <w:tcW w:w="1843" w:type="dxa"/>
            <w:tcBorders>
              <w:left w:val="single" w:sz="4" w:space="0" w:color="auto"/>
            </w:tcBorders>
          </w:tcPr>
          <w:p w:rsidR="0075697E" w:rsidRDefault="0075697E" w:rsidP="00E7041A">
            <w:pPr>
              <w:pStyle w:val="CRCoverPage"/>
              <w:spacing w:after="0"/>
              <w:rPr>
                <w:b/>
                <w:i/>
                <w:sz w:val="8"/>
                <w:szCs w:val="8"/>
              </w:rPr>
            </w:pPr>
          </w:p>
        </w:tc>
        <w:tc>
          <w:tcPr>
            <w:tcW w:w="7797" w:type="dxa"/>
            <w:gridSpan w:val="10"/>
            <w:tcBorders>
              <w:right w:val="single" w:sz="4" w:space="0" w:color="auto"/>
            </w:tcBorders>
          </w:tcPr>
          <w:p w:rsidR="0075697E" w:rsidRDefault="0075697E" w:rsidP="00E7041A">
            <w:pPr>
              <w:pStyle w:val="CRCoverPage"/>
              <w:spacing w:after="0"/>
              <w:rPr>
                <w:sz w:val="8"/>
                <w:szCs w:val="8"/>
              </w:rPr>
            </w:pPr>
          </w:p>
        </w:tc>
      </w:tr>
      <w:tr w:rsidR="0075697E" w:rsidTr="00E7041A">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Work item code:</w:t>
            </w:r>
          </w:p>
        </w:tc>
        <w:tc>
          <w:tcPr>
            <w:tcW w:w="3686" w:type="dxa"/>
            <w:gridSpan w:val="5"/>
            <w:shd w:val="pct30" w:color="FFFF00" w:fill="auto"/>
          </w:tcPr>
          <w:p w:rsidR="0075697E" w:rsidRDefault="004B708C" w:rsidP="00E7041A">
            <w:pPr>
              <w:pStyle w:val="CRCoverPage"/>
              <w:spacing w:after="0"/>
              <w:ind w:left="100"/>
            </w:pPr>
            <w:r>
              <w:t>LTE_eMTC5</w:t>
            </w:r>
            <w:r w:rsidR="0075697E">
              <w:t>-Core</w:t>
            </w:r>
          </w:p>
        </w:tc>
        <w:tc>
          <w:tcPr>
            <w:tcW w:w="567" w:type="dxa"/>
            <w:tcBorders>
              <w:left w:val="nil"/>
            </w:tcBorders>
          </w:tcPr>
          <w:p w:rsidR="0075697E" w:rsidRDefault="0075697E" w:rsidP="00E7041A">
            <w:pPr>
              <w:pStyle w:val="CRCoverPage"/>
              <w:spacing w:after="0"/>
              <w:ind w:right="100"/>
            </w:pPr>
          </w:p>
        </w:tc>
        <w:tc>
          <w:tcPr>
            <w:tcW w:w="1417" w:type="dxa"/>
            <w:gridSpan w:val="3"/>
            <w:tcBorders>
              <w:left w:val="nil"/>
            </w:tcBorders>
          </w:tcPr>
          <w:p w:rsidR="0075697E" w:rsidRDefault="0075697E" w:rsidP="00E7041A">
            <w:pPr>
              <w:pStyle w:val="CRCoverPage"/>
              <w:spacing w:after="0"/>
              <w:jc w:val="right"/>
            </w:pPr>
            <w:r>
              <w:rPr>
                <w:b/>
                <w:i/>
              </w:rPr>
              <w:t>Date:</w:t>
            </w:r>
          </w:p>
        </w:tc>
        <w:tc>
          <w:tcPr>
            <w:tcW w:w="2127" w:type="dxa"/>
            <w:tcBorders>
              <w:right w:val="single" w:sz="4" w:space="0" w:color="auto"/>
            </w:tcBorders>
            <w:shd w:val="pct30" w:color="FFFF00" w:fill="auto"/>
          </w:tcPr>
          <w:p w:rsidR="0075697E" w:rsidRDefault="0075697E" w:rsidP="00C27450">
            <w:pPr>
              <w:pStyle w:val="CRCoverPage"/>
              <w:spacing w:after="0"/>
              <w:ind w:left="100"/>
              <w:rPr>
                <w:lang w:val="en-US" w:eastAsia="zh-CN"/>
              </w:rPr>
            </w:pPr>
            <w:r>
              <w:t>2021-</w:t>
            </w:r>
            <w:r>
              <w:rPr>
                <w:rFonts w:hint="eastAsia"/>
                <w:lang w:val="en-US" w:eastAsia="zh-CN"/>
              </w:rPr>
              <w:t>02</w:t>
            </w:r>
            <w:r>
              <w:rPr>
                <w:lang w:val="en-US" w:eastAsia="zh-CN"/>
              </w:rPr>
              <w:t>-</w:t>
            </w:r>
            <w:r>
              <w:rPr>
                <w:rFonts w:hint="eastAsia"/>
                <w:lang w:val="en-US" w:eastAsia="zh-CN"/>
              </w:rPr>
              <w:t>0</w:t>
            </w:r>
            <w:r w:rsidR="00C27450">
              <w:rPr>
                <w:lang w:val="en-US" w:eastAsia="zh-CN"/>
              </w:rPr>
              <w:t>4</w:t>
            </w:r>
          </w:p>
        </w:tc>
      </w:tr>
      <w:tr w:rsidR="0075697E" w:rsidTr="00E7041A">
        <w:tc>
          <w:tcPr>
            <w:tcW w:w="1843" w:type="dxa"/>
            <w:tcBorders>
              <w:left w:val="single" w:sz="4" w:space="0" w:color="auto"/>
            </w:tcBorders>
          </w:tcPr>
          <w:p w:rsidR="0075697E" w:rsidRDefault="0075697E" w:rsidP="00E7041A">
            <w:pPr>
              <w:pStyle w:val="CRCoverPage"/>
              <w:spacing w:after="0"/>
              <w:rPr>
                <w:b/>
                <w:i/>
                <w:sz w:val="8"/>
                <w:szCs w:val="8"/>
              </w:rPr>
            </w:pPr>
          </w:p>
        </w:tc>
        <w:tc>
          <w:tcPr>
            <w:tcW w:w="1986" w:type="dxa"/>
            <w:gridSpan w:val="4"/>
          </w:tcPr>
          <w:p w:rsidR="0075697E" w:rsidRDefault="0075697E" w:rsidP="00E7041A">
            <w:pPr>
              <w:pStyle w:val="CRCoverPage"/>
              <w:spacing w:after="0"/>
              <w:rPr>
                <w:sz w:val="8"/>
                <w:szCs w:val="8"/>
              </w:rPr>
            </w:pPr>
          </w:p>
        </w:tc>
        <w:tc>
          <w:tcPr>
            <w:tcW w:w="2267" w:type="dxa"/>
            <w:gridSpan w:val="2"/>
          </w:tcPr>
          <w:p w:rsidR="0075697E" w:rsidRDefault="0075697E" w:rsidP="00E7041A">
            <w:pPr>
              <w:pStyle w:val="CRCoverPage"/>
              <w:spacing w:after="0"/>
              <w:rPr>
                <w:sz w:val="8"/>
                <w:szCs w:val="8"/>
              </w:rPr>
            </w:pPr>
          </w:p>
        </w:tc>
        <w:tc>
          <w:tcPr>
            <w:tcW w:w="1417" w:type="dxa"/>
            <w:gridSpan w:val="3"/>
          </w:tcPr>
          <w:p w:rsidR="0075697E" w:rsidRDefault="0075697E" w:rsidP="00E7041A">
            <w:pPr>
              <w:pStyle w:val="CRCoverPage"/>
              <w:spacing w:after="0"/>
              <w:rPr>
                <w:sz w:val="8"/>
                <w:szCs w:val="8"/>
              </w:rPr>
            </w:pPr>
          </w:p>
        </w:tc>
        <w:tc>
          <w:tcPr>
            <w:tcW w:w="2127" w:type="dxa"/>
            <w:tcBorders>
              <w:right w:val="single" w:sz="4" w:space="0" w:color="auto"/>
            </w:tcBorders>
          </w:tcPr>
          <w:p w:rsidR="0075697E" w:rsidRDefault="0075697E" w:rsidP="00E7041A">
            <w:pPr>
              <w:pStyle w:val="CRCoverPage"/>
              <w:spacing w:after="0"/>
              <w:rPr>
                <w:sz w:val="8"/>
                <w:szCs w:val="8"/>
              </w:rPr>
            </w:pPr>
          </w:p>
        </w:tc>
      </w:tr>
      <w:tr w:rsidR="0075697E" w:rsidTr="00E7041A">
        <w:trPr>
          <w:cantSplit/>
        </w:trPr>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Category:</w:t>
            </w:r>
          </w:p>
        </w:tc>
        <w:tc>
          <w:tcPr>
            <w:tcW w:w="851" w:type="dxa"/>
            <w:shd w:val="pct30" w:color="FFFF00" w:fill="auto"/>
          </w:tcPr>
          <w:p w:rsidR="0075697E" w:rsidRDefault="0075697E" w:rsidP="00E7041A">
            <w:pPr>
              <w:pStyle w:val="CRCoverPage"/>
              <w:spacing w:after="0"/>
              <w:ind w:left="100" w:right="-609"/>
              <w:rPr>
                <w:b/>
              </w:rPr>
            </w:pPr>
            <w:r>
              <w:rPr>
                <w:b/>
              </w:rPr>
              <w:t>F</w:t>
            </w:r>
          </w:p>
        </w:tc>
        <w:tc>
          <w:tcPr>
            <w:tcW w:w="3402" w:type="dxa"/>
            <w:gridSpan w:val="5"/>
            <w:tcBorders>
              <w:left w:val="nil"/>
            </w:tcBorders>
          </w:tcPr>
          <w:p w:rsidR="0075697E" w:rsidRDefault="0075697E" w:rsidP="00E7041A">
            <w:pPr>
              <w:pStyle w:val="CRCoverPage"/>
              <w:spacing w:after="0"/>
            </w:pPr>
          </w:p>
        </w:tc>
        <w:tc>
          <w:tcPr>
            <w:tcW w:w="1417" w:type="dxa"/>
            <w:gridSpan w:val="3"/>
            <w:tcBorders>
              <w:left w:val="nil"/>
            </w:tcBorders>
          </w:tcPr>
          <w:p w:rsidR="0075697E" w:rsidRDefault="0075697E" w:rsidP="00E7041A">
            <w:pPr>
              <w:pStyle w:val="CRCoverPage"/>
              <w:spacing w:after="0"/>
              <w:jc w:val="right"/>
              <w:rPr>
                <w:b/>
                <w:i/>
              </w:rPr>
            </w:pPr>
            <w:r>
              <w:rPr>
                <w:b/>
                <w:i/>
              </w:rPr>
              <w:t>Release:</w:t>
            </w:r>
          </w:p>
        </w:tc>
        <w:tc>
          <w:tcPr>
            <w:tcW w:w="2127" w:type="dxa"/>
            <w:tcBorders>
              <w:right w:val="single" w:sz="4" w:space="0" w:color="auto"/>
            </w:tcBorders>
            <w:shd w:val="pct30" w:color="FFFF00" w:fill="auto"/>
          </w:tcPr>
          <w:p w:rsidR="0075697E" w:rsidRDefault="0075697E" w:rsidP="00E7041A">
            <w:pPr>
              <w:pStyle w:val="CRCoverPage"/>
              <w:spacing w:after="0"/>
              <w:ind w:left="100"/>
            </w:pPr>
            <w:r>
              <w:t>Rel-16</w:t>
            </w:r>
          </w:p>
        </w:tc>
      </w:tr>
      <w:tr w:rsidR="0075697E" w:rsidTr="00E7041A">
        <w:tc>
          <w:tcPr>
            <w:tcW w:w="1843" w:type="dxa"/>
            <w:tcBorders>
              <w:left w:val="single" w:sz="4" w:space="0" w:color="auto"/>
              <w:bottom w:val="single" w:sz="4" w:space="0" w:color="auto"/>
            </w:tcBorders>
          </w:tcPr>
          <w:p w:rsidR="0075697E" w:rsidRDefault="0075697E" w:rsidP="00E7041A">
            <w:pPr>
              <w:pStyle w:val="CRCoverPage"/>
              <w:spacing w:after="0"/>
              <w:rPr>
                <w:b/>
                <w:i/>
              </w:rPr>
            </w:pPr>
          </w:p>
        </w:tc>
        <w:tc>
          <w:tcPr>
            <w:tcW w:w="4677" w:type="dxa"/>
            <w:gridSpan w:val="8"/>
            <w:tcBorders>
              <w:bottom w:val="single" w:sz="4" w:space="0" w:color="auto"/>
            </w:tcBorders>
          </w:tcPr>
          <w:p w:rsidR="0075697E" w:rsidRDefault="0075697E" w:rsidP="00E7041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5697E" w:rsidRDefault="0075697E" w:rsidP="00E7041A">
            <w:pPr>
              <w:pStyle w:val="CRCoverPage"/>
            </w:pPr>
            <w:r>
              <w:rPr>
                <w:sz w:val="18"/>
              </w:rPr>
              <w:t>Detailed explanations of the above categories can</w:t>
            </w:r>
            <w:r>
              <w:rPr>
                <w:sz w:val="18"/>
              </w:rPr>
              <w:br/>
              <w:t xml:space="preserve">be found in 3GPP </w:t>
            </w:r>
            <w:hyperlink r:id="rId10" w:history="1">
              <w:r>
                <w:rPr>
                  <w:rStyle w:val="a6"/>
                  <w:sz w:val="18"/>
                </w:rPr>
                <w:t>TR 21.900</w:t>
              </w:r>
            </w:hyperlink>
            <w:r>
              <w:rPr>
                <w:sz w:val="18"/>
              </w:rPr>
              <w:t>.</w:t>
            </w:r>
          </w:p>
        </w:tc>
        <w:tc>
          <w:tcPr>
            <w:tcW w:w="3120" w:type="dxa"/>
            <w:gridSpan w:val="2"/>
            <w:tcBorders>
              <w:bottom w:val="single" w:sz="4" w:space="0" w:color="auto"/>
              <w:right w:val="single" w:sz="4" w:space="0" w:color="auto"/>
            </w:tcBorders>
          </w:tcPr>
          <w:p w:rsidR="0075697E" w:rsidRDefault="0075697E" w:rsidP="00E7041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5697E" w:rsidTr="00E7041A">
        <w:tc>
          <w:tcPr>
            <w:tcW w:w="1843" w:type="dxa"/>
          </w:tcPr>
          <w:p w:rsidR="0075697E" w:rsidRDefault="0075697E" w:rsidP="00E7041A">
            <w:pPr>
              <w:pStyle w:val="CRCoverPage"/>
              <w:spacing w:after="0"/>
              <w:rPr>
                <w:b/>
                <w:i/>
                <w:sz w:val="8"/>
                <w:szCs w:val="8"/>
              </w:rPr>
            </w:pPr>
          </w:p>
        </w:tc>
        <w:tc>
          <w:tcPr>
            <w:tcW w:w="7797" w:type="dxa"/>
            <w:gridSpan w:val="10"/>
          </w:tcPr>
          <w:p w:rsidR="0075697E" w:rsidRDefault="0075697E" w:rsidP="00E7041A">
            <w:pPr>
              <w:pStyle w:val="CRCoverPage"/>
              <w:spacing w:after="0"/>
              <w:rPr>
                <w:sz w:val="8"/>
                <w:szCs w:val="8"/>
              </w:rPr>
            </w:pPr>
          </w:p>
        </w:tc>
      </w:tr>
      <w:tr w:rsidR="0075697E" w:rsidTr="00E7041A">
        <w:tc>
          <w:tcPr>
            <w:tcW w:w="2694" w:type="dxa"/>
            <w:gridSpan w:val="2"/>
            <w:tcBorders>
              <w:top w:val="single" w:sz="4" w:space="0" w:color="auto"/>
              <w:left w:val="single" w:sz="4" w:space="0" w:color="auto"/>
            </w:tcBorders>
          </w:tcPr>
          <w:p w:rsidR="0075697E" w:rsidRDefault="0075697E" w:rsidP="00E7041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75697E" w:rsidRDefault="00F01238" w:rsidP="00A45A72">
            <w:pPr>
              <w:spacing w:after="0"/>
            </w:pPr>
            <w:r>
              <w:rPr>
                <w:rFonts w:ascii="Arial" w:hAnsi="Arial"/>
                <w:lang w:eastAsia="zh-CN"/>
              </w:rPr>
              <w:t>The PDSCH map</w:t>
            </w:r>
            <w:r w:rsidR="00A45A72">
              <w:rPr>
                <w:rFonts w:ascii="Arial" w:hAnsi="Arial"/>
                <w:lang w:eastAsia="zh-CN"/>
              </w:rPr>
              <w:t>ping</w:t>
            </w:r>
            <w:r>
              <w:rPr>
                <w:rFonts w:ascii="Arial" w:hAnsi="Arial"/>
                <w:lang w:eastAsia="zh-CN"/>
              </w:rPr>
              <w:t xml:space="preserve"> to </w:t>
            </w:r>
            <w:r w:rsidRPr="00B0093C">
              <w:rPr>
                <w:rFonts w:ascii="Arial" w:hAnsi="Arial" w:hint="eastAsia"/>
                <w:lang w:eastAsia="zh-CN"/>
              </w:rPr>
              <w:t xml:space="preserve">BL/CE </w:t>
            </w:r>
            <w:r w:rsidRPr="00B0093C">
              <w:rPr>
                <w:rFonts w:ascii="Arial" w:hAnsi="Arial"/>
                <w:lang w:eastAsia="zh-CN"/>
              </w:rPr>
              <w:t>D</w:t>
            </w:r>
            <w:r w:rsidRPr="00B0093C">
              <w:rPr>
                <w:rFonts w:ascii="Arial" w:hAnsi="Arial" w:hint="eastAsia"/>
                <w:lang w:eastAsia="zh-CN"/>
              </w:rPr>
              <w:t>L subframe(s)</w:t>
            </w:r>
            <w:r w:rsidRPr="00B0093C">
              <w:rPr>
                <w:rFonts w:ascii="Arial" w:hAnsi="Arial"/>
                <w:lang w:eastAsia="zh-CN"/>
              </w:rPr>
              <w:t xml:space="preserve"> does</w:t>
            </w:r>
            <w:r w:rsidR="00D1582B">
              <w:rPr>
                <w:rFonts w:ascii="Arial" w:hAnsi="Arial"/>
                <w:lang w:eastAsia="zh-CN"/>
              </w:rPr>
              <w:t>n</w:t>
            </w:r>
            <w:r w:rsidRPr="00B0093C">
              <w:rPr>
                <w:rFonts w:ascii="Arial" w:hAnsi="Arial"/>
                <w:lang w:eastAsia="zh-CN"/>
              </w:rPr>
              <w:t xml:space="preserve">’t consider the </w:t>
            </w:r>
            <w:r w:rsidR="00742021">
              <w:rPr>
                <w:rFonts w:ascii="Arial" w:hAnsi="Arial"/>
                <w:lang w:eastAsia="zh-CN"/>
              </w:rPr>
              <w:t xml:space="preserve">skipping </w:t>
            </w:r>
            <w:r w:rsidR="005125A2">
              <w:rPr>
                <w:rFonts w:ascii="Arial" w:hAnsi="Arial"/>
                <w:lang w:eastAsia="zh-CN"/>
              </w:rPr>
              <w:t xml:space="preserve">of </w:t>
            </w:r>
            <w:r w:rsidR="00742021">
              <w:rPr>
                <w:rFonts w:ascii="Arial" w:hAnsi="Arial"/>
                <w:lang w:eastAsia="zh-CN"/>
              </w:rPr>
              <w:t xml:space="preserve">the </w:t>
            </w:r>
            <w:r w:rsidRPr="00B0093C">
              <w:rPr>
                <w:rFonts w:ascii="Arial" w:hAnsi="Arial"/>
                <w:lang w:eastAsia="zh-CN"/>
              </w:rPr>
              <w:t>scheduling gap</w:t>
            </w:r>
            <w:r w:rsidR="00D00C86">
              <w:rPr>
                <w:rFonts w:ascii="Arial" w:hAnsi="Arial"/>
                <w:lang w:eastAsia="zh-CN"/>
              </w:rPr>
              <w:t>s</w:t>
            </w:r>
            <w:r w:rsidRPr="00B0093C">
              <w:rPr>
                <w:rFonts w:ascii="Arial" w:hAnsi="Arial"/>
                <w:lang w:eastAsia="zh-CN"/>
              </w:rPr>
              <w:t xml:space="preserve"> when UE is configured with higher layer parameter</w:t>
            </w:r>
            <w:r w:rsidRPr="00B0093C">
              <w:rPr>
                <w:rFonts w:ascii="Arial" w:hAnsi="Arial" w:hint="eastAsia"/>
                <w:lang w:eastAsia="zh-CN"/>
              </w:rPr>
              <w:t xml:space="preserve"> </w:t>
            </w:r>
            <w:r w:rsidRPr="00D00C86">
              <w:rPr>
                <w:rFonts w:ascii="Arial" w:hAnsi="Arial"/>
                <w:i/>
                <w:lang w:eastAsia="zh-CN"/>
              </w:rPr>
              <w:t>multiTB-Gap</w:t>
            </w:r>
            <w:r w:rsidRPr="00B0093C">
              <w:rPr>
                <w:rFonts w:ascii="Arial" w:hAnsi="Arial" w:hint="eastAsia"/>
                <w:lang w:eastAsia="zh-CN"/>
              </w:rPr>
              <w:t xml:space="preserve"> </w:t>
            </w:r>
            <w:r w:rsidRPr="00B0093C">
              <w:rPr>
                <w:rFonts w:ascii="Arial" w:hAnsi="Arial"/>
                <w:lang w:eastAsia="zh-CN"/>
              </w:rPr>
              <w:t>and the PDSCH corresponds to an MPDCCH with DCI CRC scrambled by G-RNTI</w:t>
            </w:r>
            <w:r>
              <w:rPr>
                <w:rFonts w:ascii="Arial" w:hAnsi="Arial"/>
                <w:lang w:eastAsia="zh-CN"/>
              </w:rPr>
              <w:t xml:space="preserve"> in </w:t>
            </w:r>
            <w:r w:rsidR="0075697E">
              <w:rPr>
                <w:rFonts w:ascii="Arial" w:hAnsi="Arial" w:hint="eastAsia"/>
                <w:lang w:eastAsia="zh-CN"/>
              </w:rPr>
              <w:t xml:space="preserve">subclause </w:t>
            </w:r>
            <w:r>
              <w:rPr>
                <w:rFonts w:ascii="Arial" w:hAnsi="Arial"/>
                <w:lang w:eastAsia="zh-CN"/>
              </w:rPr>
              <w:t>7.1.11</w:t>
            </w:r>
            <w:r>
              <w:rPr>
                <w:rFonts w:ascii="Arial" w:hAnsi="Arial" w:hint="eastAsia"/>
                <w:lang w:eastAsia="zh-CN"/>
              </w:rPr>
              <w:t xml:space="preserve"> in TS 36.213</w:t>
            </w:r>
            <w:r w:rsidR="0075697E">
              <w:rPr>
                <w:rFonts w:ascii="Arial" w:hAnsi="Arial" w:hint="eastAsia"/>
                <w:lang w:eastAsia="zh-CN"/>
              </w:rPr>
              <w:t>.</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sz w:val="8"/>
                <w:szCs w:val="8"/>
              </w:rPr>
            </w:pPr>
          </w:p>
        </w:tc>
        <w:tc>
          <w:tcPr>
            <w:tcW w:w="6946" w:type="dxa"/>
            <w:gridSpan w:val="9"/>
            <w:tcBorders>
              <w:right w:val="single" w:sz="4" w:space="0" w:color="auto"/>
            </w:tcBorders>
          </w:tcPr>
          <w:p w:rsidR="0075697E" w:rsidRPr="00742021" w:rsidRDefault="0075697E" w:rsidP="00E7041A">
            <w:pPr>
              <w:pStyle w:val="CRCoverPage"/>
              <w:spacing w:after="0"/>
              <w:jc w:val="both"/>
              <w:rPr>
                <w:sz w:val="8"/>
                <w:szCs w:val="8"/>
              </w:rPr>
            </w:pPr>
          </w:p>
        </w:tc>
      </w:tr>
      <w:tr w:rsidR="0075697E" w:rsidTr="00E7041A">
        <w:tc>
          <w:tcPr>
            <w:tcW w:w="2694" w:type="dxa"/>
            <w:gridSpan w:val="2"/>
            <w:tcBorders>
              <w:left w:val="single" w:sz="4" w:space="0" w:color="auto"/>
            </w:tcBorders>
          </w:tcPr>
          <w:p w:rsidR="0075697E" w:rsidRDefault="0075697E" w:rsidP="00E7041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75697E" w:rsidRPr="00550882" w:rsidRDefault="00550882" w:rsidP="00E7041A">
            <w:pPr>
              <w:pStyle w:val="CRCoverPage"/>
              <w:spacing w:after="0"/>
              <w:ind w:left="57"/>
              <w:jc w:val="both"/>
              <w:rPr>
                <w:lang w:eastAsia="zh-CN"/>
              </w:rPr>
            </w:pPr>
            <w:r w:rsidRPr="00742021">
              <w:rPr>
                <w:rFonts w:eastAsia="宋体"/>
                <w:sz w:val="22"/>
                <w:szCs w:val="22"/>
                <w:lang w:val="en-US" w:eastAsia="zh-CN"/>
              </w:rPr>
              <w:t>When UE is configured with higher layer parameter</w:t>
            </w:r>
            <w:r w:rsidRPr="00742021">
              <w:rPr>
                <w:rFonts w:eastAsia="宋体" w:hint="eastAsia"/>
                <w:sz w:val="22"/>
                <w:szCs w:val="22"/>
                <w:lang w:val="en-US" w:eastAsia="zh-CN"/>
              </w:rPr>
              <w:t xml:space="preserve"> </w:t>
            </w:r>
            <w:r w:rsidRPr="00742021">
              <w:rPr>
                <w:rFonts w:eastAsia="宋体"/>
                <w:i/>
                <w:sz w:val="22"/>
                <w:szCs w:val="22"/>
                <w:lang w:val="en-US" w:eastAsia="zh-CN"/>
              </w:rPr>
              <w:t>multiTB-Gap</w:t>
            </w:r>
            <w:r w:rsidRPr="00742021">
              <w:rPr>
                <w:rFonts w:eastAsia="宋体" w:hint="eastAsia"/>
                <w:sz w:val="22"/>
                <w:szCs w:val="22"/>
                <w:lang w:val="en-US" w:eastAsia="zh-CN"/>
              </w:rPr>
              <w:t xml:space="preserve"> </w:t>
            </w:r>
            <w:r w:rsidRPr="00742021">
              <w:rPr>
                <w:rFonts w:eastAsia="宋体"/>
                <w:sz w:val="22"/>
                <w:szCs w:val="22"/>
                <w:lang w:val="en-US" w:eastAsia="zh-CN"/>
              </w:rPr>
              <w:t>and the PDSCH corresponds to an MPDCCH with DCI CRC scrambled by G-RNTI, the PDSCH mapping to BL/CE DL subframe skip</w:t>
            </w:r>
            <w:r w:rsidR="00500D15" w:rsidRPr="00742021">
              <w:rPr>
                <w:rFonts w:eastAsia="宋体"/>
                <w:sz w:val="22"/>
                <w:szCs w:val="22"/>
                <w:lang w:val="en-US" w:eastAsia="zh-CN"/>
              </w:rPr>
              <w:t>s</w:t>
            </w:r>
            <w:r w:rsidRPr="00742021">
              <w:rPr>
                <w:rFonts w:eastAsia="宋体"/>
                <w:sz w:val="22"/>
                <w:szCs w:val="22"/>
                <w:lang w:val="en-US" w:eastAsia="zh-CN"/>
              </w:rPr>
              <w:t xml:space="preserve"> the scheduling gap</w:t>
            </w:r>
            <w:r w:rsidR="00742021">
              <w:rPr>
                <w:rFonts w:eastAsia="宋体"/>
                <w:sz w:val="22"/>
                <w:szCs w:val="22"/>
                <w:lang w:val="en-US" w:eastAsia="zh-CN"/>
              </w:rPr>
              <w:t>.</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sz w:val="8"/>
                <w:szCs w:val="8"/>
              </w:rPr>
            </w:pPr>
          </w:p>
        </w:tc>
        <w:tc>
          <w:tcPr>
            <w:tcW w:w="6946" w:type="dxa"/>
            <w:gridSpan w:val="9"/>
            <w:tcBorders>
              <w:right w:val="single" w:sz="4" w:space="0" w:color="auto"/>
            </w:tcBorders>
          </w:tcPr>
          <w:p w:rsidR="0075697E" w:rsidRDefault="0075697E" w:rsidP="00E7041A">
            <w:pPr>
              <w:pStyle w:val="CRCoverPage"/>
              <w:spacing w:after="0"/>
              <w:jc w:val="both"/>
              <w:rPr>
                <w:sz w:val="8"/>
                <w:szCs w:val="8"/>
              </w:rPr>
            </w:pPr>
          </w:p>
        </w:tc>
      </w:tr>
      <w:tr w:rsidR="0075697E" w:rsidTr="00E7041A">
        <w:tc>
          <w:tcPr>
            <w:tcW w:w="2694" w:type="dxa"/>
            <w:gridSpan w:val="2"/>
            <w:tcBorders>
              <w:left w:val="single" w:sz="4" w:space="0" w:color="auto"/>
              <w:bottom w:val="single" w:sz="4" w:space="0" w:color="auto"/>
            </w:tcBorders>
          </w:tcPr>
          <w:p w:rsidR="0075697E" w:rsidRDefault="0075697E" w:rsidP="00E7041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75697E" w:rsidRDefault="00500D15" w:rsidP="00742021">
            <w:pPr>
              <w:pStyle w:val="CRCoverPage"/>
              <w:spacing w:after="0"/>
              <w:ind w:left="57"/>
              <w:jc w:val="both"/>
              <w:rPr>
                <w:lang w:val="en-US" w:eastAsia="zh-CN"/>
              </w:rPr>
            </w:pPr>
            <w:r w:rsidRPr="00742021">
              <w:rPr>
                <w:rFonts w:eastAsia="宋体"/>
                <w:sz w:val="22"/>
                <w:szCs w:val="22"/>
                <w:lang w:val="en-US" w:eastAsia="zh-CN"/>
              </w:rPr>
              <w:t xml:space="preserve">The PDSCH </w:t>
            </w:r>
            <w:r w:rsidR="00742021">
              <w:rPr>
                <w:rFonts w:eastAsia="宋体"/>
                <w:sz w:val="22"/>
                <w:szCs w:val="22"/>
                <w:lang w:val="en-US" w:eastAsia="zh-CN"/>
              </w:rPr>
              <w:t xml:space="preserve">is not </w:t>
            </w:r>
            <w:r w:rsidRPr="00742021">
              <w:rPr>
                <w:rFonts w:eastAsia="宋体"/>
                <w:sz w:val="22"/>
                <w:szCs w:val="22"/>
                <w:lang w:val="en-US" w:eastAsia="zh-CN"/>
              </w:rPr>
              <w:t>mapp</w:t>
            </w:r>
            <w:r w:rsidR="00742021">
              <w:rPr>
                <w:rFonts w:eastAsia="宋体"/>
                <w:sz w:val="22"/>
                <w:szCs w:val="22"/>
                <w:lang w:val="en-US" w:eastAsia="zh-CN"/>
              </w:rPr>
              <w:t>ed</w:t>
            </w:r>
            <w:r w:rsidRPr="00742021">
              <w:rPr>
                <w:rFonts w:eastAsia="宋体"/>
                <w:sz w:val="22"/>
                <w:szCs w:val="22"/>
                <w:lang w:val="en-US" w:eastAsia="zh-CN"/>
              </w:rPr>
              <w:t xml:space="preserve"> to BL/CE DL subframe correct</w:t>
            </w:r>
            <w:r w:rsidR="00742021">
              <w:rPr>
                <w:rFonts w:eastAsia="宋体"/>
                <w:sz w:val="22"/>
                <w:szCs w:val="22"/>
                <w:lang w:val="en-US" w:eastAsia="zh-CN"/>
              </w:rPr>
              <w:t>ly when multicast gap is configured</w:t>
            </w:r>
            <w:r w:rsidR="00130498">
              <w:rPr>
                <w:rFonts w:eastAsia="宋体"/>
                <w:sz w:val="22"/>
                <w:szCs w:val="22"/>
                <w:lang w:val="en-US" w:eastAsia="zh-CN"/>
              </w:rPr>
              <w:t>.</w:t>
            </w:r>
          </w:p>
        </w:tc>
      </w:tr>
      <w:tr w:rsidR="0075697E" w:rsidTr="00E7041A">
        <w:tc>
          <w:tcPr>
            <w:tcW w:w="2694" w:type="dxa"/>
            <w:gridSpan w:val="2"/>
          </w:tcPr>
          <w:p w:rsidR="0075697E" w:rsidRDefault="0075697E" w:rsidP="00E7041A">
            <w:pPr>
              <w:pStyle w:val="CRCoverPage"/>
              <w:spacing w:after="0"/>
              <w:rPr>
                <w:b/>
                <w:i/>
                <w:sz w:val="8"/>
                <w:szCs w:val="8"/>
              </w:rPr>
            </w:pPr>
          </w:p>
        </w:tc>
        <w:tc>
          <w:tcPr>
            <w:tcW w:w="6946" w:type="dxa"/>
            <w:gridSpan w:val="9"/>
          </w:tcPr>
          <w:p w:rsidR="0075697E" w:rsidRDefault="0075697E" w:rsidP="00E7041A">
            <w:pPr>
              <w:pStyle w:val="CRCoverPage"/>
              <w:spacing w:after="0"/>
              <w:rPr>
                <w:sz w:val="8"/>
                <w:szCs w:val="8"/>
              </w:rPr>
            </w:pPr>
          </w:p>
        </w:tc>
      </w:tr>
      <w:tr w:rsidR="0075697E" w:rsidTr="00E7041A">
        <w:tc>
          <w:tcPr>
            <w:tcW w:w="2694" w:type="dxa"/>
            <w:gridSpan w:val="2"/>
            <w:tcBorders>
              <w:top w:val="single" w:sz="4" w:space="0" w:color="auto"/>
              <w:left w:val="single" w:sz="4" w:space="0" w:color="auto"/>
            </w:tcBorders>
          </w:tcPr>
          <w:p w:rsidR="0075697E" w:rsidRDefault="0075697E" w:rsidP="00E7041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75697E" w:rsidRDefault="0051139E" w:rsidP="00E7041A">
            <w:pPr>
              <w:pStyle w:val="CRCoverPage"/>
              <w:spacing w:after="0"/>
              <w:ind w:left="57"/>
              <w:rPr>
                <w:lang w:val="en-US" w:eastAsia="zh-CN"/>
              </w:rPr>
            </w:pPr>
            <w:r>
              <w:rPr>
                <w:lang w:val="en-US" w:eastAsia="zh-CN"/>
              </w:rPr>
              <w:t>7.1.11</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sz w:val="8"/>
                <w:szCs w:val="8"/>
              </w:rPr>
            </w:pPr>
          </w:p>
        </w:tc>
        <w:tc>
          <w:tcPr>
            <w:tcW w:w="6946" w:type="dxa"/>
            <w:gridSpan w:val="9"/>
            <w:tcBorders>
              <w:right w:val="single" w:sz="4" w:space="0" w:color="auto"/>
            </w:tcBorders>
          </w:tcPr>
          <w:p w:rsidR="0075697E" w:rsidRDefault="0075697E" w:rsidP="00E7041A">
            <w:pPr>
              <w:pStyle w:val="CRCoverPage"/>
              <w:spacing w:after="0"/>
              <w:rPr>
                <w:sz w:val="8"/>
                <w:szCs w:val="8"/>
              </w:rPr>
            </w:pPr>
          </w:p>
        </w:tc>
      </w:tr>
      <w:tr w:rsidR="0075697E" w:rsidTr="00E7041A">
        <w:tc>
          <w:tcPr>
            <w:tcW w:w="2694" w:type="dxa"/>
            <w:gridSpan w:val="2"/>
            <w:tcBorders>
              <w:left w:val="single" w:sz="4" w:space="0" w:color="auto"/>
            </w:tcBorders>
          </w:tcPr>
          <w:p w:rsidR="0075697E" w:rsidRDefault="0075697E" w:rsidP="00E704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75697E" w:rsidRDefault="0075697E" w:rsidP="00E7041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5697E" w:rsidRDefault="0075697E" w:rsidP="00E7041A">
            <w:pPr>
              <w:pStyle w:val="CRCoverPage"/>
              <w:spacing w:after="0"/>
              <w:jc w:val="center"/>
              <w:rPr>
                <w:b/>
                <w:caps/>
              </w:rPr>
            </w:pPr>
            <w:r>
              <w:rPr>
                <w:b/>
                <w:caps/>
              </w:rPr>
              <w:t>N</w:t>
            </w:r>
          </w:p>
        </w:tc>
        <w:tc>
          <w:tcPr>
            <w:tcW w:w="2977" w:type="dxa"/>
            <w:gridSpan w:val="4"/>
          </w:tcPr>
          <w:p w:rsidR="0075697E" w:rsidRDefault="0075697E" w:rsidP="00E7041A">
            <w:pPr>
              <w:pStyle w:val="CRCoverPage"/>
              <w:tabs>
                <w:tab w:val="right" w:pos="2893"/>
              </w:tabs>
              <w:spacing w:after="0"/>
            </w:pPr>
          </w:p>
        </w:tc>
        <w:tc>
          <w:tcPr>
            <w:tcW w:w="3401" w:type="dxa"/>
            <w:gridSpan w:val="3"/>
            <w:tcBorders>
              <w:right w:val="single" w:sz="4" w:space="0" w:color="auto"/>
            </w:tcBorders>
            <w:shd w:val="clear" w:color="FFFF00" w:fill="auto"/>
          </w:tcPr>
          <w:p w:rsidR="0075697E" w:rsidRDefault="0075697E" w:rsidP="00E7041A">
            <w:pPr>
              <w:pStyle w:val="CRCoverPage"/>
              <w:spacing w:after="0"/>
              <w:ind w:left="99"/>
            </w:pPr>
          </w:p>
        </w:tc>
      </w:tr>
      <w:tr w:rsidR="0075697E" w:rsidTr="00E7041A">
        <w:tc>
          <w:tcPr>
            <w:tcW w:w="2694" w:type="dxa"/>
            <w:gridSpan w:val="2"/>
            <w:tcBorders>
              <w:left w:val="single" w:sz="4" w:space="0" w:color="auto"/>
            </w:tcBorders>
          </w:tcPr>
          <w:p w:rsidR="0075697E" w:rsidRDefault="0075697E" w:rsidP="00E7041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75697E" w:rsidRDefault="0075697E" w:rsidP="00E704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5697E" w:rsidRDefault="0075697E" w:rsidP="00E7041A">
            <w:pPr>
              <w:pStyle w:val="CRCoverPage"/>
              <w:spacing w:after="0"/>
              <w:jc w:val="center"/>
              <w:rPr>
                <w:b/>
                <w:caps/>
              </w:rPr>
            </w:pPr>
            <w:r>
              <w:rPr>
                <w:b/>
                <w:caps/>
              </w:rPr>
              <w:t>X</w:t>
            </w:r>
          </w:p>
        </w:tc>
        <w:tc>
          <w:tcPr>
            <w:tcW w:w="2977" w:type="dxa"/>
            <w:gridSpan w:val="4"/>
          </w:tcPr>
          <w:p w:rsidR="0075697E" w:rsidRDefault="0075697E" w:rsidP="00E7041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5697E" w:rsidRDefault="0075697E" w:rsidP="00E7041A">
            <w:pPr>
              <w:pStyle w:val="CRCoverPage"/>
              <w:spacing w:after="0"/>
              <w:ind w:left="99"/>
            </w:pPr>
          </w:p>
        </w:tc>
      </w:tr>
      <w:tr w:rsidR="0075697E" w:rsidTr="00E7041A">
        <w:tc>
          <w:tcPr>
            <w:tcW w:w="2694" w:type="dxa"/>
            <w:gridSpan w:val="2"/>
            <w:tcBorders>
              <w:left w:val="single" w:sz="4" w:space="0" w:color="auto"/>
            </w:tcBorders>
          </w:tcPr>
          <w:p w:rsidR="0075697E" w:rsidRDefault="0075697E" w:rsidP="00E7041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75697E" w:rsidRDefault="0075697E" w:rsidP="00E704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5697E" w:rsidRDefault="0075697E" w:rsidP="00E7041A">
            <w:pPr>
              <w:pStyle w:val="CRCoverPage"/>
              <w:spacing w:after="0"/>
              <w:jc w:val="center"/>
              <w:rPr>
                <w:b/>
                <w:caps/>
              </w:rPr>
            </w:pPr>
            <w:r>
              <w:rPr>
                <w:b/>
                <w:caps/>
              </w:rPr>
              <w:t>X</w:t>
            </w:r>
          </w:p>
        </w:tc>
        <w:tc>
          <w:tcPr>
            <w:tcW w:w="2977" w:type="dxa"/>
            <w:gridSpan w:val="4"/>
          </w:tcPr>
          <w:p w:rsidR="0075697E" w:rsidRDefault="0075697E" w:rsidP="00E7041A">
            <w:pPr>
              <w:pStyle w:val="CRCoverPage"/>
              <w:spacing w:after="0"/>
            </w:pPr>
            <w:r>
              <w:t xml:space="preserve"> Test specifications</w:t>
            </w:r>
          </w:p>
        </w:tc>
        <w:tc>
          <w:tcPr>
            <w:tcW w:w="3401" w:type="dxa"/>
            <w:gridSpan w:val="3"/>
            <w:tcBorders>
              <w:right w:val="single" w:sz="4" w:space="0" w:color="auto"/>
            </w:tcBorders>
            <w:shd w:val="pct30" w:color="FFFF00" w:fill="auto"/>
          </w:tcPr>
          <w:p w:rsidR="0075697E" w:rsidRDefault="0075697E" w:rsidP="00E7041A">
            <w:pPr>
              <w:pStyle w:val="CRCoverPage"/>
              <w:spacing w:after="0"/>
              <w:ind w:left="99"/>
            </w:pPr>
            <w:r>
              <w:t xml:space="preserve"> </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75697E" w:rsidRDefault="0075697E" w:rsidP="00E704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5697E" w:rsidRDefault="0075697E" w:rsidP="00E7041A">
            <w:pPr>
              <w:pStyle w:val="CRCoverPage"/>
              <w:spacing w:after="0"/>
              <w:jc w:val="center"/>
              <w:rPr>
                <w:b/>
                <w:caps/>
              </w:rPr>
            </w:pPr>
            <w:r>
              <w:rPr>
                <w:b/>
                <w:caps/>
              </w:rPr>
              <w:t>X</w:t>
            </w:r>
          </w:p>
        </w:tc>
        <w:tc>
          <w:tcPr>
            <w:tcW w:w="2977" w:type="dxa"/>
            <w:gridSpan w:val="4"/>
          </w:tcPr>
          <w:p w:rsidR="0075697E" w:rsidRDefault="0075697E" w:rsidP="00E7041A">
            <w:pPr>
              <w:pStyle w:val="CRCoverPage"/>
              <w:spacing w:after="0"/>
            </w:pPr>
            <w:r>
              <w:t xml:space="preserve"> O&amp;M Specifications</w:t>
            </w:r>
          </w:p>
        </w:tc>
        <w:tc>
          <w:tcPr>
            <w:tcW w:w="3401" w:type="dxa"/>
            <w:gridSpan w:val="3"/>
            <w:tcBorders>
              <w:right w:val="single" w:sz="4" w:space="0" w:color="auto"/>
            </w:tcBorders>
            <w:shd w:val="pct30" w:color="FFFF00" w:fill="auto"/>
          </w:tcPr>
          <w:p w:rsidR="0075697E" w:rsidRDefault="0075697E" w:rsidP="00E7041A">
            <w:pPr>
              <w:pStyle w:val="CRCoverPage"/>
              <w:spacing w:after="0"/>
              <w:ind w:left="99"/>
            </w:pPr>
            <w:r>
              <w:t xml:space="preserve"> </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rPr>
            </w:pPr>
          </w:p>
        </w:tc>
        <w:tc>
          <w:tcPr>
            <w:tcW w:w="6946" w:type="dxa"/>
            <w:gridSpan w:val="9"/>
            <w:tcBorders>
              <w:right w:val="single" w:sz="4" w:space="0" w:color="auto"/>
            </w:tcBorders>
          </w:tcPr>
          <w:p w:rsidR="0075697E" w:rsidRDefault="0075697E" w:rsidP="00E7041A">
            <w:pPr>
              <w:pStyle w:val="CRCoverPage"/>
              <w:spacing w:after="0"/>
            </w:pPr>
          </w:p>
        </w:tc>
      </w:tr>
      <w:tr w:rsidR="0075697E" w:rsidTr="00E7041A">
        <w:tc>
          <w:tcPr>
            <w:tcW w:w="2694" w:type="dxa"/>
            <w:gridSpan w:val="2"/>
            <w:tcBorders>
              <w:left w:val="single" w:sz="4" w:space="0" w:color="auto"/>
              <w:bottom w:val="single" w:sz="4" w:space="0" w:color="auto"/>
            </w:tcBorders>
          </w:tcPr>
          <w:p w:rsidR="0075697E" w:rsidRDefault="0075697E" w:rsidP="00E7041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75697E" w:rsidRDefault="0075697E" w:rsidP="00E7041A">
            <w:pPr>
              <w:pStyle w:val="CRCoverPage"/>
              <w:spacing w:after="0"/>
              <w:ind w:left="100"/>
            </w:pPr>
          </w:p>
        </w:tc>
      </w:tr>
      <w:tr w:rsidR="0075697E" w:rsidTr="00E7041A">
        <w:tc>
          <w:tcPr>
            <w:tcW w:w="2694" w:type="dxa"/>
            <w:gridSpan w:val="2"/>
            <w:tcBorders>
              <w:top w:val="single" w:sz="4" w:space="0" w:color="auto"/>
              <w:bottom w:val="single" w:sz="4" w:space="0" w:color="auto"/>
            </w:tcBorders>
          </w:tcPr>
          <w:p w:rsidR="0075697E" w:rsidRDefault="0075697E" w:rsidP="00E704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AEACE" w:themeColor="background1" w:fill="auto"/>
          </w:tcPr>
          <w:p w:rsidR="0075697E" w:rsidRDefault="0075697E" w:rsidP="00E7041A">
            <w:pPr>
              <w:pStyle w:val="CRCoverPage"/>
              <w:spacing w:after="0"/>
              <w:ind w:left="100"/>
              <w:rPr>
                <w:sz w:val="8"/>
                <w:szCs w:val="8"/>
              </w:rPr>
            </w:pPr>
          </w:p>
        </w:tc>
      </w:tr>
      <w:tr w:rsidR="0075697E" w:rsidTr="00E7041A">
        <w:tc>
          <w:tcPr>
            <w:tcW w:w="2694" w:type="dxa"/>
            <w:gridSpan w:val="2"/>
            <w:tcBorders>
              <w:top w:val="single" w:sz="4" w:space="0" w:color="auto"/>
              <w:left w:val="single" w:sz="4" w:space="0" w:color="auto"/>
              <w:bottom w:val="single" w:sz="4" w:space="0" w:color="auto"/>
            </w:tcBorders>
          </w:tcPr>
          <w:p w:rsidR="0075697E" w:rsidRDefault="0075697E" w:rsidP="00E7041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5697E" w:rsidRDefault="0075697E" w:rsidP="00E7041A">
            <w:pPr>
              <w:pStyle w:val="CRCoverPage"/>
              <w:spacing w:after="0"/>
              <w:ind w:left="100"/>
            </w:pPr>
          </w:p>
        </w:tc>
      </w:tr>
    </w:tbl>
    <w:p w:rsidR="0075697E" w:rsidRDefault="0075697E" w:rsidP="0075697E">
      <w:pPr>
        <w:pStyle w:val="CRCoverPage"/>
        <w:spacing w:after="0"/>
        <w:rPr>
          <w:sz w:val="8"/>
          <w:szCs w:val="8"/>
        </w:rPr>
      </w:pPr>
    </w:p>
    <w:p w:rsidR="0075697E" w:rsidRDefault="0075697E" w:rsidP="0075697E">
      <w:pPr>
        <w:sectPr w:rsidR="0075697E">
          <w:headerReference w:type="even" r:id="rId11"/>
          <w:footnotePr>
            <w:numRestart w:val="eachSect"/>
          </w:footnotePr>
          <w:pgSz w:w="11907" w:h="16840"/>
          <w:pgMar w:top="1418" w:right="1134" w:bottom="1134" w:left="1134" w:header="680" w:footer="567" w:gutter="0"/>
          <w:cols w:space="720"/>
        </w:sectPr>
      </w:pPr>
    </w:p>
    <w:p w:rsidR="002D7EBF" w:rsidRPr="0075697E" w:rsidRDefault="009475ED" w:rsidP="0075697E">
      <w:pPr>
        <w:spacing w:before="120"/>
        <w:jc w:val="center"/>
        <w:rPr>
          <w:b/>
          <w:iCs/>
          <w:color w:val="FF0000"/>
          <w:sz w:val="21"/>
          <w:szCs w:val="15"/>
        </w:rPr>
      </w:pPr>
      <w:r>
        <w:rPr>
          <w:b/>
          <w:iCs/>
          <w:color w:val="FF0000"/>
          <w:sz w:val="21"/>
          <w:szCs w:val="15"/>
        </w:rPr>
        <w:lastRenderedPageBreak/>
        <w:t>&lt;Unchanged parts are omitted&gt;</w:t>
      </w:r>
    </w:p>
    <w:p w:rsidR="002D7EBF" w:rsidRPr="000D3CFB" w:rsidRDefault="002D7EBF" w:rsidP="00F541CC">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2D7EBF" w:rsidRPr="000D3CFB" w:rsidRDefault="002D7EBF" w:rsidP="002D7EBF">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2D7EBF" w:rsidRDefault="002D7EBF" w:rsidP="002D7EBF">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2D7EBF" w:rsidRDefault="002D7EBF" w:rsidP="002D7EBF">
      <w:pPr>
        <w:pStyle w:val="B1"/>
        <w:rPr>
          <w:ins w:id="2" w:author="MM" w:date="2021-02-03T06:38: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3.65pt" o:ole="">
            <v:imagedata r:id="rId12" o:title=""/>
          </v:shape>
          <o:OLEObject Type="Embed" ProgID="Equation.DSMT4" ShapeID="_x0000_i1025" DrawAspect="Content" ObjectID="_1674017227" r:id="rId13"/>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26" type="#_x0000_t75" style="width:36.45pt;height:13.65pt" o:ole="">
            <v:imagedata r:id="rId14" o:title=""/>
          </v:shape>
          <o:OLEObject Type="Embed" ProgID="Equation.DSMT4" ShapeID="_x0000_i1026" DrawAspect="Content" ObjectID="_1674017228" r:id="rId15"/>
        </w:object>
      </w:r>
      <w:r w:rsidRPr="00903F38">
        <w:rPr>
          <w:rFonts w:eastAsia="宋体"/>
          <w:lang w:eastAsia="zh-CN"/>
        </w:rPr>
        <w:t xml:space="preserve"> </w:t>
      </w:r>
      <w:r>
        <w:rPr>
          <w:rFonts w:eastAsia="宋体"/>
          <w:lang w:eastAsia="zh-CN"/>
        </w:rPr>
        <w:t>otherwise;</w:t>
      </w:r>
    </w:p>
    <w:p w:rsidR="002D7EBF" w:rsidRPr="000D3CFB" w:rsidRDefault="002D7EBF" w:rsidP="002D7EBF">
      <w:pPr>
        <w:pStyle w:val="B1"/>
        <w:rPr>
          <w:rFonts w:eastAsia="宋体"/>
          <w:lang w:eastAsia="zh-CN"/>
        </w:rPr>
      </w:pPr>
      <w:ins w:id="3" w:author="MM" w:date="2021-02-03T06:38:00Z">
        <w:r>
          <w:rPr>
            <w:rFonts w:eastAsia="宋体"/>
            <w:lang w:eastAsia="zh-CN"/>
          </w:rPr>
          <w:t>-</w:t>
        </w:r>
        <w:r>
          <w:rPr>
            <w:rFonts w:eastAsia="宋体"/>
            <w:lang w:eastAsia="zh-CN"/>
          </w:rPr>
          <w:tab/>
        </w:r>
        <w:r w:rsidRPr="000D3CFB">
          <w:rPr>
            <w:rFonts w:eastAsia="宋体" w:hint="eastAsia"/>
            <w:lang w:eastAsia="zh-CN"/>
          </w:rPr>
          <w:t xml:space="preserve">the value of </w:t>
        </w:r>
        <w:r>
          <w:rPr>
            <w:noProof/>
            <w:position w:val="-12"/>
            <w:lang w:val="en-US" w:eastAsia="zh-CN"/>
          </w:rPr>
          <w:drawing>
            <wp:inline distT="0" distB="0" distL="0" distR="0" wp14:anchorId="1B31E9DB" wp14:editId="64E5490D">
              <wp:extent cx="11874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4B307766" wp14:editId="1D6171AD">
              <wp:extent cx="641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 and Table 7.1.11-3, respectively</w:t>
        </w:r>
      </w:ins>
    </w:p>
    <w:p w:rsidR="002D7EBF" w:rsidRDefault="002D7EBF" w:rsidP="002D7EBF">
      <w:pPr>
        <w:pStyle w:val="B1"/>
        <w:rPr>
          <w:ins w:id="4" w:author="MM" w:date="2021-02-03T06:28:00Z"/>
          <w:rFonts w:eastAsia="宋体"/>
          <w:lang w:eastAsia="zh-CN"/>
        </w:rPr>
      </w:pPr>
      <w:r w:rsidRPr="000D3CFB">
        <w:rPr>
          <w:rFonts w:eastAsia="宋体"/>
          <w:lang w:eastAsia="zh-CN"/>
        </w:rPr>
        <w:t>-</w:t>
      </w:r>
      <w:r w:rsidRPr="000D3CFB">
        <w:rPr>
          <w:rFonts w:eastAsia="宋体"/>
          <w:lang w:eastAsia="zh-CN"/>
        </w:rPr>
        <w:tab/>
      </w:r>
      <w:ins w:id="5" w:author="MM" w:date="2021-02-03T06:25:00Z">
        <w:r>
          <w:t>if the UE is configured with higher layer parameter</w:t>
        </w:r>
        <w:r w:rsidRPr="000D3CFB">
          <w:rPr>
            <w:rFonts w:eastAsia="宋体" w:hint="eastAsia"/>
            <w:lang w:eastAsia="zh-CN"/>
          </w:rPr>
          <w:t xml:space="preserve"> </w:t>
        </w:r>
        <w:r>
          <w:rPr>
            <w:i/>
            <w:iCs/>
          </w:rPr>
          <w:t>multiTB-Gap</w:t>
        </w:r>
        <w:r w:rsidRPr="000D3CFB">
          <w:rPr>
            <w:rFonts w:eastAsia="宋体" w:hint="eastAsia"/>
            <w:lang w:eastAsia="zh-CN"/>
          </w:rPr>
          <w:t xml:space="preserve"> </w:t>
        </w:r>
        <w:r>
          <w:rPr>
            <w:rFonts w:eastAsia="宋体"/>
            <w:lang w:eastAsia="zh-CN"/>
          </w:rPr>
          <w:t xml:space="preserve">and </w:t>
        </w:r>
      </w:ins>
      <w:ins w:id="6" w:author="MM" w:date="2021-02-03T06:26:00Z">
        <w:r>
          <w:t xml:space="preserve">the PDSCH corresponds to an </w:t>
        </w:r>
        <w:r>
          <w:rPr>
            <w:lang w:val="en-US" w:eastAsia="zh-CN"/>
          </w:rPr>
          <w:t>M</w:t>
        </w:r>
        <w:r>
          <w:t>PDCCH with DCI CRC scrambled by G-RNTI</w:t>
        </w:r>
        <w:r>
          <w:rPr>
            <w:rFonts w:eastAsia="宋体"/>
            <w:lang w:eastAsia="zh-CN"/>
          </w:rPr>
          <w:t xml:space="preserve">, </w:t>
        </w:r>
      </w:ins>
    </w:p>
    <w:p w:rsidR="002D7EBF" w:rsidRPr="000F547A" w:rsidRDefault="002D7EBF" w:rsidP="002523FD">
      <w:pPr>
        <w:pStyle w:val="B1"/>
        <w:ind w:leftChars="242" w:left="816"/>
        <w:rPr>
          <w:ins w:id="7" w:author="MM" w:date="2021-02-03T06:31:00Z"/>
          <w:rFonts w:eastAsiaTheme="minorEastAsia"/>
          <w:lang w:eastAsia="zh-CN"/>
        </w:rPr>
      </w:pPr>
      <w:ins w:id="8" w:author="MM" w:date="2021-02-03T06:28:00Z">
        <w:r>
          <w:t>-</w:t>
        </w:r>
        <w:r>
          <w:tab/>
        </w:r>
      </w:ins>
      <w:ins w:id="9" w:author="MM" w:date="2021-02-03T06:31:00Z">
        <w:r w:rsidRPr="000D3CFB">
          <w:rPr>
            <w:rFonts w:eastAsia="宋体" w:hint="eastAsia"/>
            <w:lang w:eastAsia="zh-CN"/>
          </w:rPr>
          <w:t xml:space="preserve">subframe(s) </w:t>
        </w:r>
      </w:ins>
      <w:ins w:id="10" w:author="MM" w:date="2021-02-03T06:26:00Z">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BL/CE </w:t>
        </w:r>
        <w:r w:rsidRPr="000D3CFB">
          <w:rPr>
            <w:rFonts w:eastAsia="宋体"/>
            <w:lang w:eastAsia="zh-CN"/>
          </w:rPr>
          <w:t>D</w:t>
        </w:r>
        <w:r w:rsidRPr="000D3CFB">
          <w:rPr>
            <w:rFonts w:eastAsia="宋体" w:hint="eastAsia"/>
            <w:lang w:eastAsia="zh-CN"/>
          </w:rPr>
          <w:t>L subframe(s)</w:t>
        </w:r>
        <w:r>
          <w:rPr>
            <w:rFonts w:eastAsia="宋体"/>
            <w:lang w:eastAsia="zh-CN"/>
          </w:rPr>
          <w:t xml:space="preserve">, </w:t>
        </w:r>
      </w:ins>
      <w:ins w:id="11" w:author="MM" w:date="2021-02-03T06:41:00Z">
        <w:r>
          <w:rPr>
            <w:rFonts w:eastAsia="宋体"/>
            <w:lang w:eastAsia="zh-CN"/>
          </w:rPr>
          <w:t>where</w:t>
        </w:r>
      </w:ins>
      <w:ins w:id="12" w:author="MM" w:date="2021-02-03T06:39:00Z">
        <w:r w:rsidRPr="001A7C01">
          <w:rPr>
            <w:position w:val="-14"/>
          </w:rPr>
          <w:object w:dxaOrig="2100" w:dyaOrig="340">
            <v:shape id="_x0000_i1027" type="#_x0000_t75" style="width:108.45pt;height:21.4pt" o:ole="">
              <v:imagedata r:id="rId18" o:title=""/>
            </v:shape>
            <o:OLEObject Type="Embed" ProgID="Equation.DSMT4" ShapeID="_x0000_i1027" DrawAspect="Content" ObjectID="_1674017229" r:id="rId19"/>
          </w:object>
        </w:r>
      </w:ins>
      <w:ins w:id="13" w:author="MM" w:date="2021-02-03T06:39:00Z">
        <w:r>
          <w:rPr>
            <w:rFonts w:eastAsia="宋体"/>
            <w:lang w:eastAsia="zh-CN"/>
          </w:rPr>
          <w:t>,</w:t>
        </w:r>
        <w:r w:rsidRPr="000D3CFB">
          <w:rPr>
            <w:rFonts w:eastAsia="宋体" w:hint="eastAsia"/>
            <w:lang w:eastAsia="zh-CN"/>
          </w:rPr>
          <w:t xml:space="preserve"> </w:t>
        </w:r>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ins>
      <w:ins w:id="14" w:author="MM" w:date="2021-02-05T07:03:00Z">
        <w:r w:rsidR="00A363B5">
          <w:rPr>
            <w:rFonts w:eastAsia="宋体"/>
            <w:lang w:eastAsia="zh-CN"/>
          </w:rPr>
          <w:t xml:space="preserve">, </w:t>
        </w:r>
      </w:ins>
      <w:ins w:id="15" w:author="MM" w:date="2021-02-03T06:26:00Z">
        <w:r>
          <w:rPr>
            <w:rFonts w:eastAsia="宋体"/>
            <w:lang w:eastAsia="zh-CN"/>
          </w:rPr>
          <w:t xml:space="preserve">and </w:t>
        </w:r>
      </w:ins>
      <w:ins w:id="16" w:author="MM" w:date="2021-02-03T06:27:00Z">
        <w:r>
          <w:t xml:space="preserve">for </w:t>
        </w:r>
        <m:oMath>
          <m:r>
            <w:rPr>
              <w:rFonts w:ascii="Cambria Math" w:eastAsia="宋体" w:hAnsi="Cambria Math"/>
              <w:lang w:eastAsia="zh-CN"/>
            </w:rPr>
            <m:t>i=1,…,N</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r>
            <w:rPr>
              <w:rFonts w:ascii="Cambria Math" w:eastAsia="宋体" w:hAnsi="Cambria Math"/>
              <w:lang w:eastAsia="zh-CN"/>
            </w:rPr>
            <m:t>-1</m:t>
          </m:r>
        </m:oMath>
        <w:r>
          <w:rPr>
            <w:lang w:eastAsia="zh-CN"/>
          </w:rPr>
          <w:t>,</w:t>
        </w:r>
        <w:r>
          <w:t xml:space="preserve"> </w:t>
        </w:r>
        <w:r>
          <w:rPr>
            <w:rFonts w:eastAsiaTheme="minorEastAsia" w:hint="eastAsia"/>
            <w:lang w:eastAsia="zh-CN"/>
          </w:rPr>
          <w:t>s</w:t>
        </w:r>
        <w:r>
          <w:rPr>
            <w:rFonts w:eastAsiaTheme="minorEastAsia"/>
            <w:lang w:eastAsia="zh-CN"/>
          </w:rPr>
          <w:t xml:space="preserve">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m:t>
              </m:r>
            </m:sub>
          </m:sSub>
        </m:oMath>
        <w:r>
          <w:t xml:space="preserve"> is the first BL/CE DL subframe after subframe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r>
            <w:rPr>
              <w:rFonts w:ascii="Cambria Math" w:hAnsi="Cambria Math"/>
              <w:lang w:eastAsia="zh-CN"/>
            </w:rPr>
            <m:t xml:space="preserve">×δ(i </m:t>
          </m:r>
          <m:r>
            <m:rPr>
              <m:sty m:val="p"/>
            </m:rPr>
            <w:rPr>
              <w:rFonts w:ascii="Cambria Math" w:hAnsi="Cambria Math"/>
              <w:lang w:eastAsia="zh-CN"/>
            </w:rPr>
            <m:t>mod</m:t>
          </m:r>
          <m:r>
            <w:rPr>
              <w:rFonts w:ascii="Cambria Math" w:hAnsi="Cambria Math"/>
              <w:lang w:eastAsia="zh-CN"/>
            </w:rPr>
            <m:t xml:space="preserve"> N)</m:t>
          </m:r>
        </m:oMath>
        <w:r>
          <w:t xml:space="preserve">, </w:t>
        </w:r>
      </w:ins>
      <w:ins w:id="17" w:author="MM" w:date="2021-02-05T07:04:00Z">
        <w:r w:rsidR="00A363B5">
          <w:rPr>
            <w:rFonts w:eastAsiaTheme="minorEastAsia" w:hint="eastAsia"/>
            <w:lang w:eastAsia="zh-CN"/>
          </w:rPr>
          <w:t>wh</w:t>
        </w:r>
        <w:r w:rsidR="00A363B5">
          <w:rPr>
            <w:rFonts w:eastAsiaTheme="minorEastAsia"/>
            <w:lang w:eastAsia="zh-CN"/>
          </w:rPr>
          <w:t>ere</w:t>
        </w:r>
      </w:ins>
      <w:ins w:id="18" w:author="MM" w:date="2021-02-05T07:05:00Z">
        <w:r w:rsidR="00A363B5">
          <w:rPr>
            <w:rFonts w:eastAsiaTheme="minorEastAsia"/>
            <w:lang w:eastAsia="zh-CN"/>
          </w:rPr>
          <w:t xml:space="preserve"> </w:t>
        </w:r>
      </w:ins>
      <m:oMath>
        <m:sSub>
          <m:sSubPr>
            <m:ctrlPr>
              <w:ins w:id="19" w:author="MM" w:date="2021-02-03T06:27:00Z">
                <w:rPr>
                  <w:rFonts w:ascii="Cambria Math" w:hAnsi="Cambria Math"/>
                  <w:i/>
                  <w:lang w:eastAsia="zh-CN"/>
                </w:rPr>
              </w:ins>
            </m:ctrlPr>
          </m:sSubPr>
          <m:e>
            <m:r>
              <w:ins w:id="20" w:author="MM" w:date="2021-02-03T06:27:00Z">
                <w:rPr>
                  <w:rFonts w:ascii="Cambria Math" w:hAnsi="Cambria Math"/>
                  <w:lang w:eastAsia="zh-CN"/>
                </w:rPr>
                <m:t>N</m:t>
              </w:ins>
            </m:r>
          </m:e>
          <m:sub>
            <m:r>
              <w:ins w:id="21" w:author="MM" w:date="2021-02-03T06:27:00Z">
                <w:rPr>
                  <w:rFonts w:ascii="Cambria Math" w:hAnsi="Cambria Math"/>
                  <w:lang w:eastAsia="zh-CN"/>
                </w:rPr>
                <m:t>gap</m:t>
              </w:ins>
            </m:r>
          </m:sub>
        </m:sSub>
      </m:oMath>
      <w:ins w:id="22" w:author="MM" w:date="2021-02-03T06:27:00Z">
        <w:r>
          <w:t xml:space="preserve"> is given by higher layer parameter </w:t>
        </w:r>
        <w:r>
          <w:rPr>
            <w:i/>
            <w:iCs/>
          </w:rPr>
          <w:t>multiTB-Gap</w:t>
        </w:r>
      </w:ins>
      <w:ins w:id="23" w:author="MM" w:date="2021-02-03T06:29:00Z">
        <w:r>
          <w:t xml:space="preserve">, </w:t>
        </w:r>
      </w:ins>
      <w:ins w:id="24" w:author="MM" w:date="2021-02-03T06:27:00Z">
        <w:r>
          <w:t xml:space="preserve">and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ins>
      <w:ins w:id="25" w:author="MM" w:date="2021-02-03T06:43:00Z">
        <w:r>
          <w:rPr>
            <w:rFonts w:eastAsiaTheme="minorEastAsia" w:hint="eastAsia"/>
            <w:lang w:eastAsia="zh-CN"/>
          </w:rPr>
          <w:t>.</w:t>
        </w:r>
      </w:ins>
    </w:p>
    <w:p w:rsidR="002D7EBF" w:rsidRPr="009E53F1" w:rsidRDefault="002D7EBF" w:rsidP="002D7EBF">
      <w:pPr>
        <w:pStyle w:val="B1"/>
        <w:ind w:leftChars="142" w:left="596"/>
        <w:rPr>
          <w:ins w:id="26" w:author="MM" w:date="2021-02-03T06:28:00Z"/>
          <w:rFonts w:eastAsiaTheme="minorEastAsia"/>
          <w:lang w:eastAsia="zh-CN"/>
        </w:rPr>
      </w:pPr>
      <w:ins w:id="27" w:author="MM" w:date="2021-02-03T06:31:00Z">
        <w:r w:rsidRPr="000D3CFB">
          <w:rPr>
            <w:rFonts w:eastAsia="宋体"/>
            <w:lang w:eastAsia="zh-CN"/>
          </w:rPr>
          <w:t>-</w:t>
        </w:r>
        <w:r w:rsidRPr="000D3CFB">
          <w:rPr>
            <w:rFonts w:eastAsia="宋体"/>
            <w:lang w:eastAsia="zh-CN"/>
          </w:rPr>
          <w:tab/>
        </w:r>
        <w:r>
          <w:t>otherwise</w:t>
        </w:r>
      </w:ins>
      <w:ins w:id="28" w:author="MM" w:date="2021-02-03T06:47:00Z">
        <w:r>
          <w:t>,</w:t>
        </w:r>
      </w:ins>
    </w:p>
    <w:p w:rsidR="002D7EBF" w:rsidRDefault="002D7EBF" w:rsidP="002523FD">
      <w:pPr>
        <w:pStyle w:val="B1"/>
        <w:ind w:leftChars="242" w:left="816"/>
        <w:rPr>
          <w:rFonts w:eastAsia="宋体"/>
          <w:lang w:eastAsia="zh-CN"/>
        </w:rPr>
      </w:pPr>
      <w:ins w:id="29" w:author="MM" w:date="2021-02-03T06:31:00Z">
        <w:r>
          <w:t>-</w:t>
        </w:r>
        <w:r>
          <w:tab/>
        </w:r>
      </w:ins>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ins w:id="30" w:author="MM" w:date="2021-02-03T06:41:00Z">
        <w:r>
          <w:rPr>
            <w:rFonts w:eastAsia="宋体"/>
            <w:lang w:eastAsia="zh-CN"/>
          </w:rPr>
          <w:t>,</w:t>
        </w:r>
      </w:ins>
      <w:r w:rsidRPr="000D3CFB">
        <w:rPr>
          <w:rFonts w:eastAsia="宋体"/>
          <w:lang w:eastAsia="zh-CN"/>
        </w:rPr>
        <w:t xml:space="preserve"> where, </w:t>
      </w:r>
      <w:bookmarkStart w:id="31" w:name="_GoBack"/>
      <w:bookmarkEnd w:id="31"/>
      <w:r w:rsidRPr="001A7C01">
        <w:rPr>
          <w:position w:val="-14"/>
        </w:rPr>
        <w:object w:dxaOrig="2100" w:dyaOrig="340">
          <v:shape id="_x0000_i1028" type="#_x0000_t75" style="width:108.45pt;height:21.4pt" o:ole="">
            <v:imagedata r:id="rId18" o:title=""/>
          </v:shape>
          <o:OLEObject Type="Embed" ProgID="Equation.DSMT4" ShapeID="_x0000_i1028" DrawAspect="Content" ObjectID="_1674017230" r:id="rId20"/>
        </w:object>
      </w:r>
      <w:del w:id="32" w:author="MM" w:date="2021-02-03T06:41:00Z">
        <w:r w:rsidDel="00AC44D1">
          <w:delText xml:space="preserve"> </w:delText>
        </w:r>
      </w:del>
      <w:r>
        <w:rPr>
          <w:rFonts w:eastAsia="宋体"/>
          <w:lang w:eastAsia="zh-CN"/>
        </w:rPr>
        <w:t>,</w:t>
      </w:r>
      <w:r w:rsidRPr="000D3CFB">
        <w:rPr>
          <w:rFonts w:eastAsia="宋体" w:hint="eastAsia"/>
          <w:lang w:eastAsia="zh-CN"/>
        </w:rPr>
        <w:t xml:space="preserve"> </w:t>
      </w:r>
      <w:del w:id="33" w:author="MM" w:date="2021-02-03T06:38:00Z">
        <w:r w:rsidRPr="000D3CFB" w:rsidDel="002A038B">
          <w:rPr>
            <w:rFonts w:eastAsia="宋体" w:hint="eastAsia"/>
            <w:lang w:eastAsia="zh-CN"/>
          </w:rPr>
          <w:delText xml:space="preserve">the value of </w:delText>
        </w:r>
        <w:r w:rsidDel="002A038B">
          <w:rPr>
            <w:noProof/>
            <w:position w:val="-12"/>
            <w:lang w:val="en-US" w:eastAsia="zh-CN"/>
          </w:rPr>
          <w:drawing>
            <wp:inline distT="0" distB="0" distL="0" distR="0" wp14:anchorId="3E52C9B9" wp14:editId="091189D0">
              <wp:extent cx="11874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sidDel="002A038B">
          <w:rPr>
            <w:rFonts w:eastAsia="宋体" w:hint="eastAsia"/>
            <w:lang w:eastAsia="zh-CN"/>
          </w:rPr>
          <w:delText xml:space="preserve"> is determined by the </w:delText>
        </w:r>
        <w:r w:rsidRPr="000D3CFB" w:rsidDel="002A038B">
          <w:rPr>
            <w:rFonts w:hint="eastAsia"/>
            <w:lang w:eastAsia="zh-CN"/>
          </w:rPr>
          <w:delText>repetition number</w:delText>
        </w:r>
        <w:r w:rsidRPr="000D3CFB" w:rsidDel="002A038B">
          <w:rPr>
            <w:rFonts w:eastAsia="宋体" w:hint="eastAsia"/>
            <w:lang w:eastAsia="zh-CN"/>
          </w:rPr>
          <w:delText xml:space="preserve"> </w:delText>
        </w:r>
        <w:r w:rsidRPr="000D3CFB" w:rsidDel="002A038B">
          <w:rPr>
            <w:rFonts w:eastAsia="宋体"/>
            <w:lang w:eastAsia="zh-CN"/>
          </w:rPr>
          <w:delText xml:space="preserve">field </w:delText>
        </w:r>
        <w:r w:rsidRPr="000D3CFB" w:rsidDel="002A038B">
          <w:rPr>
            <w:rFonts w:eastAsia="宋体" w:hint="eastAsia"/>
            <w:lang w:eastAsia="zh-CN"/>
          </w:rPr>
          <w:delText>in the corresponding DCI</w:delText>
        </w:r>
        <w:r w:rsidRPr="000D3CFB" w:rsidDel="002A038B">
          <w:rPr>
            <w:rFonts w:eastAsia="宋体"/>
            <w:lang w:eastAsia="zh-CN"/>
          </w:rPr>
          <w:delText xml:space="preserve">, where </w:delText>
        </w:r>
        <w:r w:rsidDel="002A038B">
          <w:rPr>
            <w:noProof/>
            <w:position w:val="-12"/>
            <w:lang w:val="en-US" w:eastAsia="zh-CN"/>
          </w:rPr>
          <w:drawing>
            <wp:inline distT="0" distB="0" distL="0" distR="0" wp14:anchorId="00E0AE9B" wp14:editId="46973312">
              <wp:extent cx="641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Del="002A038B">
          <w:rPr>
            <w:position w:val="-12"/>
          </w:rPr>
          <w:delText xml:space="preserve"> </w:delText>
        </w:r>
        <w:r w:rsidRPr="000D3CFB" w:rsidDel="002A038B">
          <w:delText>are given in</w:delText>
        </w:r>
        <w:r w:rsidRPr="000D3CFB" w:rsidDel="002A038B">
          <w:rPr>
            <w:rFonts w:eastAsia="宋体"/>
            <w:lang w:eastAsia="zh-CN"/>
          </w:rPr>
          <w:delText xml:space="preserve"> Table 7.1.11-1, Table 7.1.11-2 and Table 7.1.11-3, respectively </w:delText>
        </w:r>
      </w:del>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p>
    <w:p w:rsidR="002D7EBF" w:rsidRDefault="002D7EBF" w:rsidP="002D7EBF">
      <w:pPr>
        <w:pStyle w:val="B1"/>
      </w:pPr>
      <w:r>
        <w:t>-</w:t>
      </w:r>
      <w:r>
        <w:tab/>
        <w:t xml:space="preserve">for </w:t>
      </w:r>
      <w:r w:rsidRPr="00C956AA">
        <w:rPr>
          <w:position w:val="-10"/>
        </w:rPr>
        <w:object w:dxaOrig="700" w:dyaOrig="340">
          <v:shape id="_x0000_i1029" type="#_x0000_t75" style="width:36.45pt;height:21.4pt" o:ole="">
            <v:imagedata r:id="rId21" o:title=""/>
          </v:shape>
          <o:OLEObject Type="Embed" ProgID="Equation.DSMT4" ShapeID="_x0000_i1029" DrawAspect="Content" ObjectID="_1674017231" r:id="rId22"/>
        </w:object>
      </w:r>
      <w:r>
        <w:t xml:space="preserve">, </w:t>
      </w:r>
    </w:p>
    <w:p w:rsidR="002D7EBF" w:rsidRDefault="002D7EBF" w:rsidP="002D7EBF">
      <w:pPr>
        <w:pStyle w:val="B2"/>
        <w:rPr>
          <w:rFonts w:eastAsiaTheme="minorEastAsia"/>
          <w:lang w:eastAsia="zh-CN"/>
        </w:rPr>
      </w:pPr>
      <w:r>
        <w:t>-</w:t>
      </w:r>
      <w:r>
        <w:tab/>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30" type="#_x0000_t75" style="width:28.25pt;height:13.65pt" o:ole="">
            <v:imagedata r:id="rId23" o:title=""/>
          </v:shape>
          <o:OLEObject Type="Embed" ProgID="Equation.DSMT4" ShapeID="_x0000_i1030" DrawAspect="Content" ObjectID="_1674017232" r:id="rId24"/>
        </w:object>
      </w:r>
      <w:r>
        <w:rPr>
          <w:rFonts w:eastAsiaTheme="minorEastAsia"/>
          <w:i/>
          <w:lang w:eastAsia="zh-CN"/>
        </w:rPr>
        <w:t xml:space="preserve"> </w:t>
      </w:r>
      <w:r>
        <w:t xml:space="preserve">where </w:t>
      </w:r>
      <w:r w:rsidRPr="00AE7225">
        <w:rPr>
          <w:position w:val="-6"/>
        </w:rPr>
        <w:object w:dxaOrig="480" w:dyaOrig="240">
          <v:shape id="_x0000_i1031" type="#_x0000_t75" style="width:21.4pt;height:13.65pt" o:ole="">
            <v:imagedata r:id="rId25" o:title=""/>
          </v:shape>
          <o:OLEObject Type="Embed" ProgID="Equation.DSMT4" ShapeID="_x0000_i1031" DrawAspect="Content" ObjectID="_1674017233" r:id="rId26"/>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32" type="#_x0000_t75" style="width:21.4pt;height:13.65pt" o:ole="">
            <v:imagedata r:id="rId27" o:title=""/>
          </v:shape>
          <o:OLEObject Type="Embed" ProgID="Equation.DSMT4" ShapeID="_x0000_i1032" DrawAspect="Content" ObjectID="_1674017234" r:id="rId28"/>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2D7EBF" w:rsidRDefault="002D7EBF" w:rsidP="002D7EBF">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33" type="#_x0000_t75" style="width:58.35pt;height:21.4pt" o:ole="">
            <v:imagedata r:id="rId29" o:title=""/>
          </v:shape>
          <o:OLEObject Type="Embed" ProgID="Equation.DSMT4" ShapeID="_x0000_i1033" DrawAspect="Content" ObjectID="_1674017235" r:id="rId30"/>
        </w:object>
      </w:r>
      <w:r>
        <w:t xml:space="preserve"> with </w:t>
      </w:r>
      <w:r w:rsidRPr="005149C7">
        <w:rPr>
          <w:position w:val="-10"/>
        </w:rPr>
        <w:object w:dxaOrig="3460" w:dyaOrig="300">
          <v:shape id="_x0000_i1034" type="#_x0000_t75" style="width:171.8pt;height:13.65pt" o:ole="">
            <v:imagedata r:id="rId31" o:title=""/>
          </v:shape>
          <o:OLEObject Type="Embed" ProgID="Equation.DSMT4" ShapeID="_x0000_i1034" DrawAspect="Content" ObjectID="_1674017236" r:id="rId32"/>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35" type="#_x0000_t75" style="width:1in;height:21.4pt" o:ole="">
            <v:imagedata r:id="rId33" o:title=""/>
          </v:shape>
          <o:OLEObject Type="Embed" ProgID="Equation.DSMT4" ShapeID="_x0000_i1035" DrawAspect="Content" ObjectID="_1674017237" r:id="rId34"/>
        </w:object>
      </w:r>
    </w:p>
    <w:p w:rsidR="002D7EBF" w:rsidRDefault="002D7EBF" w:rsidP="002D7EBF">
      <w:pPr>
        <w:pStyle w:val="B2"/>
      </w:pPr>
      <w:r>
        <w:t>-</w:t>
      </w:r>
      <w:r>
        <w:tab/>
        <w:t>otherwise,</w:t>
      </w:r>
    </w:p>
    <w:p w:rsidR="002D7EBF" w:rsidRDefault="002D7EBF" w:rsidP="002D7EBF">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36" type="#_x0000_t75" style="width:28.25pt;height:21.4pt" o:ole="">
            <v:imagedata r:id="rId35" o:title=""/>
          </v:shape>
          <o:OLEObject Type="Embed" ProgID="Equation.DSMT4" ShapeID="_x0000_i1036" DrawAspect="Content" ObjectID="_1674017238" r:id="rId36"/>
        </w:object>
      </w:r>
      <w:r>
        <w:t xml:space="preserve"> with </w:t>
      </w:r>
      <w:r w:rsidRPr="0038049A">
        <w:rPr>
          <w:position w:val="-8"/>
        </w:rPr>
        <w:object w:dxaOrig="1240" w:dyaOrig="279">
          <v:shape id="_x0000_i1037" type="#_x0000_t75" style="width:64.25pt;height:13.65pt" o:ole="">
            <v:imagedata r:id="rId37" o:title=""/>
          </v:shape>
          <o:OLEObject Type="Embed" ProgID="Equation.DSMT4" ShapeID="_x0000_i1037" DrawAspect="Content" ObjectID="_1674017239" r:id="rId38"/>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38" type="#_x0000_t75" style="width:1in;height:21.4pt" o:ole="">
            <v:imagedata r:id="rId33" o:title=""/>
          </v:shape>
          <o:OLEObject Type="Embed" ProgID="Equation.DSMT4" ShapeID="_x0000_i1038" DrawAspect="Content" ObjectID="_1674017240" r:id="rId39"/>
        </w:object>
      </w:r>
      <w:ins w:id="34" w:author="MM" w:date="2021-02-03T06:45:00Z">
        <w:r>
          <w:t>.</w:t>
        </w:r>
      </w:ins>
      <w:del w:id="35" w:author="MM" w:date="2021-02-03T06:45:00Z">
        <w:r w:rsidDel="00A465AE">
          <w:delText>,</w:delText>
        </w:r>
      </w:del>
    </w:p>
    <w:p w:rsidR="002D7EBF" w:rsidDel="00A465AE" w:rsidRDefault="002D7EBF" w:rsidP="002D7EBF">
      <w:pPr>
        <w:pStyle w:val="B3"/>
        <w:rPr>
          <w:del w:id="36" w:author="MM" w:date="2021-02-03T06:45:00Z"/>
        </w:rPr>
      </w:pPr>
      <w:del w:id="37" w:author="MM" w:date="2021-02-03T06:45:00Z">
        <w:r w:rsidDel="00A465AE">
          <w:delText>-</w:delText>
        </w:r>
        <w:r w:rsidDel="00A465AE">
          <w:tab/>
          <w:delText xml:space="preserve">for </w:delText>
        </w:r>
        <w:r w:rsidDel="00A465AE">
          <w:rPr>
            <w:position w:val="-10"/>
            <w:lang w:eastAsia="en-US"/>
          </w:rPr>
          <w:object w:dxaOrig="690" w:dyaOrig="390">
            <v:shape id="_x0000_i1039" type="#_x0000_t75" style="width:34.2pt;height:19.6pt" o:ole="">
              <v:imagedata r:id="rId21" o:title=""/>
            </v:shape>
            <o:OLEObject Type="Embed" ProgID="Equation.DSMT4" ShapeID="_x0000_i1039" DrawAspect="Content" ObjectID="_1674017241" r:id="rId40"/>
          </w:object>
        </w:r>
        <w:r w:rsidDel="00A465AE">
          <w:delText xml:space="preserve"> and PDSCH corresponding to an </w:delText>
        </w:r>
        <w:r w:rsidDel="00A465AE">
          <w:rPr>
            <w:lang w:val="en-US" w:eastAsia="zh-CN"/>
          </w:rPr>
          <w:delText>M</w:delText>
        </w:r>
        <w:r w:rsidDel="00A465AE">
          <w:delText>PDCCH with DCI CRC scrambled by G-RNTI,</w:delText>
        </w:r>
      </w:del>
    </w:p>
    <w:p w:rsidR="002D7EBF" w:rsidRPr="00DF50F1" w:rsidDel="00A465AE" w:rsidRDefault="002D7EBF" w:rsidP="002D7EBF">
      <w:pPr>
        <w:pStyle w:val="B3"/>
        <w:rPr>
          <w:del w:id="38" w:author="MM" w:date="2021-02-03T06:45:00Z"/>
        </w:rPr>
      </w:pPr>
      <w:del w:id="39" w:author="MM" w:date="2021-02-03T06:45:00Z">
        <w:r w:rsidDel="00A465AE">
          <w:delText>-</w:delText>
        </w:r>
        <w:r w:rsidDel="00A465AE">
          <w:tab/>
          <w:delText>if</w:delText>
        </w:r>
        <w:r w:rsidDel="00A465AE">
          <w:rPr>
            <w:lang w:val="en-US" w:eastAsia="zh-CN"/>
          </w:rPr>
          <w:delText xml:space="preserve"> higher layer parameter</w:delText>
        </w:r>
        <w:r w:rsidDel="00A465AE">
          <w:rPr>
            <w:i/>
            <w:iCs/>
            <w:lang w:val="en-US" w:eastAsia="zh-CN"/>
          </w:rPr>
          <w:delText xml:space="preserve"> </w:delText>
        </w:r>
        <w:r w:rsidDel="00A465AE">
          <w:rPr>
            <w:i/>
            <w:iCs/>
          </w:rPr>
          <w:delText>multiTB-Gap</w:delText>
        </w:r>
        <w:r w:rsidDel="00A465AE">
          <w:rPr>
            <w:i/>
            <w:iCs/>
            <w:lang w:val="en-US" w:eastAsia="zh-CN"/>
          </w:rPr>
          <w:delText xml:space="preserve"> </w:delText>
        </w:r>
        <w:r w:rsidDel="00A465AE">
          <w:rPr>
            <w:lang w:val="en-US" w:eastAsia="zh-CN"/>
          </w:rPr>
          <w:delText>is configured</w:delText>
        </w:r>
        <w:r w:rsidDel="00A465AE">
          <w:rPr>
            <w:i/>
            <w:iCs/>
            <w:lang w:val="en-US" w:eastAsia="zh-CN"/>
          </w:rPr>
          <w:delText xml:space="preserve">, </w:delText>
        </w:r>
        <w:r w:rsidDel="00A465AE">
          <w:delText xml:space="preserve">a scheduling gap with a length equal to the indicated value of </w:delText>
        </w:r>
        <w:r w:rsidDel="00A465AE">
          <w:rPr>
            <w:i/>
            <w:iCs/>
          </w:rPr>
          <w:delText>multiTB-Gap</w:delText>
        </w:r>
        <w:r w:rsidDel="00A465AE">
          <w:delText xml:space="preserve"> is inserted between TB</w:delText>
        </w:r>
        <w:r w:rsidDel="00A465AE">
          <w:rPr>
            <w:i/>
            <w:vertAlign w:val="subscript"/>
            <w:lang w:eastAsia="zh-CN"/>
          </w:rPr>
          <w:delText>r</w:delText>
        </w:r>
        <w:r w:rsidDel="00A465AE">
          <w:rPr>
            <w:lang w:eastAsia="zh-CN"/>
          </w:rPr>
          <w:delText xml:space="preserve"> and </w:delText>
        </w:r>
        <w:r w:rsidDel="00A465AE">
          <w:delText>TB</w:delText>
        </w:r>
        <w:r w:rsidDel="00A465AE">
          <w:rPr>
            <w:i/>
            <w:vertAlign w:val="subscript"/>
            <w:lang w:eastAsia="zh-CN"/>
          </w:rPr>
          <w:delText>r+</w:delText>
        </w:r>
        <w:r w:rsidDel="00A465AE">
          <w:rPr>
            <w:vertAlign w:val="subscript"/>
            <w:lang w:eastAsia="zh-CN"/>
          </w:rPr>
          <w:delText>1</w:delText>
        </w:r>
        <w:r w:rsidDel="00A465AE">
          <w:rPr>
            <w:lang w:eastAsia="zh-CN"/>
          </w:rPr>
          <w:delText>,</w:delText>
        </w:r>
        <w:r w:rsidDel="00A465AE">
          <w:rPr>
            <w:i/>
            <w:lang w:eastAsia="zh-CN"/>
          </w:rPr>
          <w:delText xml:space="preserve"> </w:delText>
        </w:r>
        <w:r w:rsidDel="00A465AE">
          <w:rPr>
            <w:i/>
            <w:lang w:val="en-US" w:eastAsia="zh-CN"/>
          </w:rPr>
          <w:delText>r=</w:delText>
        </w:r>
        <w:r w:rsidDel="00A465AE">
          <w:rPr>
            <w:iCs/>
            <w:lang w:val="en-US" w:eastAsia="zh-CN"/>
          </w:rPr>
          <w:delText>0,1,2.</w:delText>
        </w:r>
        <w:r w:rsidDel="00A465AE">
          <w:rPr>
            <w:i/>
            <w:lang w:val="en-US" w:eastAsia="zh-CN"/>
          </w:rPr>
          <w:delText>..,N</w:delText>
        </w:r>
        <w:r w:rsidDel="00A465AE">
          <w:rPr>
            <w:i/>
            <w:vertAlign w:val="subscript"/>
            <w:lang w:val="en-US" w:eastAsia="zh-CN"/>
          </w:rPr>
          <w:delText>TB</w:delText>
        </w:r>
        <w:r w:rsidDel="00A465AE">
          <w:rPr>
            <w:iCs/>
            <w:lang w:val="en-US" w:eastAsia="zh-CN"/>
          </w:rPr>
          <w:delText>-2.</w:delText>
        </w:r>
      </w:del>
    </w:p>
    <w:p w:rsidR="005A2528" w:rsidRPr="0075697E" w:rsidRDefault="005A2528" w:rsidP="005A2528">
      <w:pPr>
        <w:spacing w:before="120"/>
        <w:jc w:val="center"/>
        <w:rPr>
          <w:b/>
          <w:iCs/>
          <w:color w:val="FF0000"/>
          <w:sz w:val="21"/>
          <w:szCs w:val="15"/>
        </w:rPr>
      </w:pPr>
      <w:r>
        <w:rPr>
          <w:b/>
          <w:iCs/>
          <w:color w:val="FF0000"/>
          <w:sz w:val="21"/>
          <w:szCs w:val="15"/>
        </w:rPr>
        <w:t>&lt;Unchanged parts are omitted&gt;</w:t>
      </w:r>
    </w:p>
    <w:p w:rsidR="008E595D" w:rsidRPr="006D7BD1" w:rsidRDefault="008E595D" w:rsidP="00C915F3">
      <w:pPr>
        <w:pStyle w:val="References"/>
        <w:numPr>
          <w:ilvl w:val="0"/>
          <w:numId w:val="0"/>
        </w:numPr>
      </w:pPr>
    </w:p>
    <w:sectPr w:rsidR="008E595D" w:rsidRPr="006D7BD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84" w:rsidRDefault="009F4E84">
      <w:r>
        <w:separator/>
      </w:r>
    </w:p>
  </w:endnote>
  <w:endnote w:type="continuationSeparator" w:id="0">
    <w:p w:rsidR="009F4E84" w:rsidRDefault="009F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84" w:rsidRDefault="009F4E84">
      <w:r>
        <w:separator/>
      </w:r>
    </w:p>
  </w:footnote>
  <w:footnote w:type="continuationSeparator" w:id="0">
    <w:p w:rsidR="009F4E84" w:rsidRDefault="009F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7E" w:rsidRDefault="0075697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CB6AEB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3E614C"/>
    <w:multiLevelType w:val="hybridMultilevel"/>
    <w:tmpl w:val="C6AC6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662F1"/>
    <w:multiLevelType w:val="hybridMultilevel"/>
    <w:tmpl w:val="58ECDA9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3988"/>
    <w:multiLevelType w:val="hybridMultilevel"/>
    <w:tmpl w:val="E3CE1494"/>
    <w:lvl w:ilvl="0" w:tplc="90FCA39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463F2"/>
    <w:multiLevelType w:val="hybridMultilevel"/>
    <w:tmpl w:val="FE20D174"/>
    <w:lvl w:ilvl="0" w:tplc="BA2E1BF2">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578BA"/>
    <w:multiLevelType w:val="hybridMultilevel"/>
    <w:tmpl w:val="9EB2A6F4"/>
    <w:lvl w:ilvl="0" w:tplc="11CE5564">
      <w:start w:val="30615"/>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4EC06B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F3C6E"/>
    <w:multiLevelType w:val="hybridMultilevel"/>
    <w:tmpl w:val="0B30863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85551"/>
    <w:multiLevelType w:val="hybridMultilevel"/>
    <w:tmpl w:val="A0266E74"/>
    <w:lvl w:ilvl="0" w:tplc="386260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434CB"/>
    <w:multiLevelType w:val="hybridMultilevel"/>
    <w:tmpl w:val="E0360EAA"/>
    <w:lvl w:ilvl="0" w:tplc="1AA0E7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DB2473E"/>
    <w:multiLevelType w:val="hybridMultilevel"/>
    <w:tmpl w:val="B78A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B73B98"/>
    <w:multiLevelType w:val="hybridMultilevel"/>
    <w:tmpl w:val="10329C5C"/>
    <w:lvl w:ilvl="0" w:tplc="C0A88D1C">
      <w:start w:val="1"/>
      <w:numFmt w:val="bullet"/>
      <w:lvlText w:val="-"/>
      <w:lvlJc w:val="left"/>
      <w:pPr>
        <w:ind w:left="780" w:hanging="420"/>
      </w:pPr>
      <w:rPr>
        <w:rFonts w:ascii="Lucida Grande" w:hAnsi="Lucida Grande"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16" w15:restartNumberingAfterBreak="0">
    <w:nsid w:val="36BB5560"/>
    <w:multiLevelType w:val="hybridMultilevel"/>
    <w:tmpl w:val="1A2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3A678F8"/>
    <w:multiLevelType w:val="hybridMultilevel"/>
    <w:tmpl w:val="EEFA6CA6"/>
    <w:lvl w:ilvl="0" w:tplc="2CBA5C28">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2" w15:restartNumberingAfterBreak="0">
    <w:nsid w:val="45A76C3C"/>
    <w:multiLevelType w:val="hybridMultilevel"/>
    <w:tmpl w:val="F462D6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6D4098"/>
    <w:multiLevelType w:val="hybridMultilevel"/>
    <w:tmpl w:val="5142A69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066B85"/>
    <w:multiLevelType w:val="hybridMultilevel"/>
    <w:tmpl w:val="848E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C7290"/>
    <w:multiLevelType w:val="hybridMultilevel"/>
    <w:tmpl w:val="BC30F9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A603AE"/>
    <w:multiLevelType w:val="hybridMultilevel"/>
    <w:tmpl w:val="CFEE9710"/>
    <w:lvl w:ilvl="0" w:tplc="ECD68AA0">
      <w:start w:val="1"/>
      <w:numFmt w:val="bullet"/>
      <w:lvlText w:val="–"/>
      <w:lvlJc w:val="left"/>
      <w:pPr>
        <w:tabs>
          <w:tab w:val="num" w:pos="720"/>
        </w:tabs>
        <w:ind w:left="720" w:hanging="360"/>
      </w:pPr>
      <w:rPr>
        <w:rFonts w:ascii="Arial" w:hAnsi="Arial" w:hint="default"/>
      </w:rPr>
    </w:lvl>
    <w:lvl w:ilvl="1" w:tplc="8E42F476">
      <w:start w:val="1"/>
      <w:numFmt w:val="bullet"/>
      <w:lvlText w:val="–"/>
      <w:lvlJc w:val="left"/>
      <w:pPr>
        <w:tabs>
          <w:tab w:val="num" w:pos="1440"/>
        </w:tabs>
        <w:ind w:left="1440" w:hanging="360"/>
      </w:pPr>
      <w:rPr>
        <w:rFonts w:ascii="Arial" w:hAnsi="Arial" w:hint="default"/>
      </w:rPr>
    </w:lvl>
    <w:lvl w:ilvl="2" w:tplc="FE1078CA" w:tentative="1">
      <w:start w:val="1"/>
      <w:numFmt w:val="bullet"/>
      <w:lvlText w:val="–"/>
      <w:lvlJc w:val="left"/>
      <w:pPr>
        <w:tabs>
          <w:tab w:val="num" w:pos="2160"/>
        </w:tabs>
        <w:ind w:left="2160" w:hanging="360"/>
      </w:pPr>
      <w:rPr>
        <w:rFonts w:ascii="Arial" w:hAnsi="Arial" w:hint="default"/>
      </w:rPr>
    </w:lvl>
    <w:lvl w:ilvl="3" w:tplc="4D1E05D8" w:tentative="1">
      <w:start w:val="1"/>
      <w:numFmt w:val="bullet"/>
      <w:lvlText w:val="–"/>
      <w:lvlJc w:val="left"/>
      <w:pPr>
        <w:tabs>
          <w:tab w:val="num" w:pos="2880"/>
        </w:tabs>
        <w:ind w:left="2880" w:hanging="360"/>
      </w:pPr>
      <w:rPr>
        <w:rFonts w:ascii="Arial" w:hAnsi="Arial" w:hint="default"/>
      </w:rPr>
    </w:lvl>
    <w:lvl w:ilvl="4" w:tplc="9CC0DA1C" w:tentative="1">
      <w:start w:val="1"/>
      <w:numFmt w:val="bullet"/>
      <w:lvlText w:val="–"/>
      <w:lvlJc w:val="left"/>
      <w:pPr>
        <w:tabs>
          <w:tab w:val="num" w:pos="3600"/>
        </w:tabs>
        <w:ind w:left="3600" w:hanging="360"/>
      </w:pPr>
      <w:rPr>
        <w:rFonts w:ascii="Arial" w:hAnsi="Arial" w:hint="default"/>
      </w:rPr>
    </w:lvl>
    <w:lvl w:ilvl="5" w:tplc="FC420978" w:tentative="1">
      <w:start w:val="1"/>
      <w:numFmt w:val="bullet"/>
      <w:lvlText w:val="–"/>
      <w:lvlJc w:val="left"/>
      <w:pPr>
        <w:tabs>
          <w:tab w:val="num" w:pos="4320"/>
        </w:tabs>
        <w:ind w:left="4320" w:hanging="360"/>
      </w:pPr>
      <w:rPr>
        <w:rFonts w:ascii="Arial" w:hAnsi="Arial" w:hint="default"/>
      </w:rPr>
    </w:lvl>
    <w:lvl w:ilvl="6" w:tplc="B580790E" w:tentative="1">
      <w:start w:val="1"/>
      <w:numFmt w:val="bullet"/>
      <w:lvlText w:val="–"/>
      <w:lvlJc w:val="left"/>
      <w:pPr>
        <w:tabs>
          <w:tab w:val="num" w:pos="5040"/>
        </w:tabs>
        <w:ind w:left="5040" w:hanging="360"/>
      </w:pPr>
      <w:rPr>
        <w:rFonts w:ascii="Arial" w:hAnsi="Arial" w:hint="default"/>
      </w:rPr>
    </w:lvl>
    <w:lvl w:ilvl="7" w:tplc="8DC41B12" w:tentative="1">
      <w:start w:val="1"/>
      <w:numFmt w:val="bullet"/>
      <w:lvlText w:val="–"/>
      <w:lvlJc w:val="left"/>
      <w:pPr>
        <w:tabs>
          <w:tab w:val="num" w:pos="5760"/>
        </w:tabs>
        <w:ind w:left="5760" w:hanging="360"/>
      </w:pPr>
      <w:rPr>
        <w:rFonts w:ascii="Arial" w:hAnsi="Arial" w:hint="default"/>
      </w:rPr>
    </w:lvl>
    <w:lvl w:ilvl="8" w:tplc="EE420D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E577F0"/>
    <w:multiLevelType w:val="hybridMultilevel"/>
    <w:tmpl w:val="B0565A0A"/>
    <w:lvl w:ilvl="0" w:tplc="38626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DFA1714"/>
    <w:multiLevelType w:val="hybridMultilevel"/>
    <w:tmpl w:val="3E6C4852"/>
    <w:lvl w:ilvl="0" w:tplc="F55EC318">
      <w:start w:val="1"/>
      <w:numFmt w:val="bullet"/>
      <w:lvlText w:val="•"/>
      <w:lvlJc w:val="left"/>
      <w:pPr>
        <w:tabs>
          <w:tab w:val="num" w:pos="1800"/>
        </w:tabs>
        <w:ind w:left="1800" w:hanging="360"/>
      </w:pPr>
      <w:rPr>
        <w:rFonts w:ascii="Arial" w:hAnsi="Arial" w:hint="default"/>
      </w:rPr>
    </w:lvl>
    <w:lvl w:ilvl="1" w:tplc="C8562AC6" w:tentative="1">
      <w:start w:val="1"/>
      <w:numFmt w:val="bullet"/>
      <w:lvlText w:val=""/>
      <w:lvlJc w:val="left"/>
      <w:pPr>
        <w:tabs>
          <w:tab w:val="num" w:pos="2520"/>
        </w:tabs>
        <w:ind w:left="2520" w:hanging="360"/>
      </w:pPr>
      <w:rPr>
        <w:rFonts w:ascii="Wingdings" w:hAnsi="Wingdings" w:hint="default"/>
      </w:rPr>
    </w:lvl>
    <w:lvl w:ilvl="2" w:tplc="43A47E44" w:tentative="1">
      <w:start w:val="1"/>
      <w:numFmt w:val="bullet"/>
      <w:lvlText w:val=""/>
      <w:lvlJc w:val="left"/>
      <w:pPr>
        <w:tabs>
          <w:tab w:val="num" w:pos="3240"/>
        </w:tabs>
        <w:ind w:left="3240" w:hanging="360"/>
      </w:pPr>
      <w:rPr>
        <w:rFonts w:ascii="Wingdings" w:hAnsi="Wingdings" w:hint="default"/>
      </w:rPr>
    </w:lvl>
    <w:lvl w:ilvl="3" w:tplc="705A9DE6" w:tentative="1">
      <w:start w:val="1"/>
      <w:numFmt w:val="bullet"/>
      <w:lvlText w:val=""/>
      <w:lvlJc w:val="left"/>
      <w:pPr>
        <w:tabs>
          <w:tab w:val="num" w:pos="3960"/>
        </w:tabs>
        <w:ind w:left="3960" w:hanging="360"/>
      </w:pPr>
      <w:rPr>
        <w:rFonts w:ascii="Wingdings" w:hAnsi="Wingdings" w:hint="default"/>
      </w:rPr>
    </w:lvl>
    <w:lvl w:ilvl="4" w:tplc="F628EB38" w:tentative="1">
      <w:start w:val="1"/>
      <w:numFmt w:val="bullet"/>
      <w:lvlText w:val=""/>
      <w:lvlJc w:val="left"/>
      <w:pPr>
        <w:tabs>
          <w:tab w:val="num" w:pos="4680"/>
        </w:tabs>
        <w:ind w:left="4680" w:hanging="360"/>
      </w:pPr>
      <w:rPr>
        <w:rFonts w:ascii="Wingdings" w:hAnsi="Wingdings" w:hint="default"/>
      </w:rPr>
    </w:lvl>
    <w:lvl w:ilvl="5" w:tplc="44A26960" w:tentative="1">
      <w:start w:val="1"/>
      <w:numFmt w:val="bullet"/>
      <w:lvlText w:val=""/>
      <w:lvlJc w:val="left"/>
      <w:pPr>
        <w:tabs>
          <w:tab w:val="num" w:pos="5400"/>
        </w:tabs>
        <w:ind w:left="5400" w:hanging="360"/>
      </w:pPr>
      <w:rPr>
        <w:rFonts w:ascii="Wingdings" w:hAnsi="Wingdings" w:hint="default"/>
      </w:rPr>
    </w:lvl>
    <w:lvl w:ilvl="6" w:tplc="26B09388" w:tentative="1">
      <w:start w:val="1"/>
      <w:numFmt w:val="bullet"/>
      <w:lvlText w:val=""/>
      <w:lvlJc w:val="left"/>
      <w:pPr>
        <w:tabs>
          <w:tab w:val="num" w:pos="6120"/>
        </w:tabs>
        <w:ind w:left="6120" w:hanging="360"/>
      </w:pPr>
      <w:rPr>
        <w:rFonts w:ascii="Wingdings" w:hAnsi="Wingdings" w:hint="default"/>
      </w:rPr>
    </w:lvl>
    <w:lvl w:ilvl="7" w:tplc="570E1408" w:tentative="1">
      <w:start w:val="1"/>
      <w:numFmt w:val="bullet"/>
      <w:lvlText w:val=""/>
      <w:lvlJc w:val="left"/>
      <w:pPr>
        <w:tabs>
          <w:tab w:val="num" w:pos="6840"/>
        </w:tabs>
        <w:ind w:left="6840" w:hanging="360"/>
      </w:pPr>
      <w:rPr>
        <w:rFonts w:ascii="Wingdings" w:hAnsi="Wingdings" w:hint="default"/>
      </w:rPr>
    </w:lvl>
    <w:lvl w:ilvl="8" w:tplc="B5E0D3D6"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0810E6C"/>
    <w:multiLevelType w:val="hybridMultilevel"/>
    <w:tmpl w:val="DF5EC59C"/>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295457"/>
    <w:multiLevelType w:val="hybridMultilevel"/>
    <w:tmpl w:val="AC1C360C"/>
    <w:lvl w:ilvl="0" w:tplc="D67E2FC0">
      <w:start w:val="1"/>
      <w:numFmt w:val="bullet"/>
      <w:lvlText w:val="•"/>
      <w:lvlJc w:val="left"/>
      <w:pPr>
        <w:tabs>
          <w:tab w:val="num" w:pos="360"/>
        </w:tabs>
        <w:ind w:left="360" w:hanging="360"/>
      </w:pPr>
      <w:rPr>
        <w:rFonts w:ascii="Arial" w:hAnsi="Arial" w:hint="default"/>
      </w:rPr>
    </w:lvl>
    <w:lvl w:ilvl="1" w:tplc="11CE5564">
      <w:start w:val="30615"/>
      <w:numFmt w:val="bullet"/>
      <w:lvlText w:val="-"/>
      <w:lvlJc w:val="left"/>
      <w:pPr>
        <w:tabs>
          <w:tab w:val="num" w:pos="360"/>
        </w:tabs>
      </w:pPr>
      <w:rPr>
        <w:rFonts w:ascii="Arial" w:hAnsi="Arial" w:hint="default"/>
      </w:rPr>
    </w:lvl>
    <w:lvl w:ilvl="2" w:tplc="B7AA7FD6">
      <w:start w:val="1"/>
      <w:numFmt w:val="bullet"/>
      <w:lvlText w:val="•"/>
      <w:lvlJc w:val="left"/>
      <w:pPr>
        <w:tabs>
          <w:tab w:val="num" w:pos="1800"/>
        </w:tabs>
        <w:ind w:left="1800" w:hanging="360"/>
      </w:pPr>
      <w:rPr>
        <w:rFonts w:ascii="Arial" w:hAnsi="Arial" w:hint="default"/>
      </w:rPr>
    </w:lvl>
    <w:lvl w:ilvl="3" w:tplc="B0DA0BC0" w:tentative="1">
      <w:start w:val="1"/>
      <w:numFmt w:val="bullet"/>
      <w:lvlText w:val="•"/>
      <w:lvlJc w:val="left"/>
      <w:pPr>
        <w:tabs>
          <w:tab w:val="num" w:pos="2520"/>
        </w:tabs>
        <w:ind w:left="2520" w:hanging="360"/>
      </w:pPr>
      <w:rPr>
        <w:rFonts w:ascii="Arial" w:hAnsi="Arial" w:hint="default"/>
      </w:rPr>
    </w:lvl>
    <w:lvl w:ilvl="4" w:tplc="06A8BD44" w:tentative="1">
      <w:start w:val="1"/>
      <w:numFmt w:val="bullet"/>
      <w:lvlText w:val="•"/>
      <w:lvlJc w:val="left"/>
      <w:pPr>
        <w:tabs>
          <w:tab w:val="num" w:pos="3240"/>
        </w:tabs>
        <w:ind w:left="3240" w:hanging="360"/>
      </w:pPr>
      <w:rPr>
        <w:rFonts w:ascii="Arial" w:hAnsi="Arial" w:hint="default"/>
      </w:rPr>
    </w:lvl>
    <w:lvl w:ilvl="5" w:tplc="542A42EC" w:tentative="1">
      <w:start w:val="1"/>
      <w:numFmt w:val="bullet"/>
      <w:lvlText w:val="•"/>
      <w:lvlJc w:val="left"/>
      <w:pPr>
        <w:tabs>
          <w:tab w:val="num" w:pos="3960"/>
        </w:tabs>
        <w:ind w:left="3960" w:hanging="360"/>
      </w:pPr>
      <w:rPr>
        <w:rFonts w:ascii="Arial" w:hAnsi="Arial" w:hint="default"/>
      </w:rPr>
    </w:lvl>
    <w:lvl w:ilvl="6" w:tplc="CFB62532" w:tentative="1">
      <w:start w:val="1"/>
      <w:numFmt w:val="bullet"/>
      <w:lvlText w:val="•"/>
      <w:lvlJc w:val="left"/>
      <w:pPr>
        <w:tabs>
          <w:tab w:val="num" w:pos="4680"/>
        </w:tabs>
        <w:ind w:left="4680" w:hanging="360"/>
      </w:pPr>
      <w:rPr>
        <w:rFonts w:ascii="Arial" w:hAnsi="Arial" w:hint="default"/>
      </w:rPr>
    </w:lvl>
    <w:lvl w:ilvl="7" w:tplc="37C871F2" w:tentative="1">
      <w:start w:val="1"/>
      <w:numFmt w:val="bullet"/>
      <w:lvlText w:val="•"/>
      <w:lvlJc w:val="left"/>
      <w:pPr>
        <w:tabs>
          <w:tab w:val="num" w:pos="5400"/>
        </w:tabs>
        <w:ind w:left="5400" w:hanging="360"/>
      </w:pPr>
      <w:rPr>
        <w:rFonts w:ascii="Arial" w:hAnsi="Arial" w:hint="default"/>
      </w:rPr>
    </w:lvl>
    <w:lvl w:ilvl="8" w:tplc="D41CDA1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40"/>
  </w:num>
  <w:num w:numId="3">
    <w:abstractNumId w:val="38"/>
  </w:num>
  <w:num w:numId="4">
    <w:abstractNumId w:val="0"/>
  </w:num>
  <w:num w:numId="5">
    <w:abstractNumId w:val="33"/>
  </w:num>
  <w:num w:numId="6">
    <w:abstractNumId w:val="26"/>
  </w:num>
  <w:num w:numId="7">
    <w:abstractNumId w:val="41"/>
  </w:num>
  <w:num w:numId="8">
    <w:abstractNumId w:val="28"/>
  </w:num>
  <w:num w:numId="9">
    <w:abstractNumId w:val="23"/>
  </w:num>
  <w:num w:numId="10">
    <w:abstractNumId w:val="39"/>
  </w:num>
  <w:num w:numId="11">
    <w:abstractNumId w:val="20"/>
  </w:num>
  <w:num w:numId="12">
    <w:abstractNumId w:val="15"/>
  </w:num>
  <w:num w:numId="13">
    <w:abstractNumId w:val="32"/>
  </w:num>
  <w:num w:numId="14">
    <w:abstractNumId w:val="13"/>
  </w:num>
  <w:num w:numId="15">
    <w:abstractNumId w:val="12"/>
  </w:num>
  <w:num w:numId="16">
    <w:abstractNumId w:val="6"/>
  </w:num>
  <w:num w:numId="17">
    <w:abstractNumId w:val="9"/>
  </w:num>
  <w:num w:numId="18">
    <w:abstractNumId w:val="14"/>
  </w:num>
  <w:num w:numId="19">
    <w:abstractNumId w:val="4"/>
  </w:num>
  <w:num w:numId="20">
    <w:abstractNumId w:val="17"/>
  </w:num>
  <w:num w:numId="21">
    <w:abstractNumId w:val="19"/>
  </w:num>
  <w:num w:numId="22">
    <w:abstractNumId w:val="5"/>
  </w:num>
  <w:num w:numId="23">
    <w:abstractNumId w:val="24"/>
  </w:num>
  <w:num w:numId="24">
    <w:abstractNumId w:val="13"/>
  </w:num>
  <w:num w:numId="25">
    <w:abstractNumId w:val="8"/>
  </w:num>
  <w:num w:numId="26">
    <w:abstractNumId w:val="0"/>
  </w:num>
  <w:num w:numId="27">
    <w:abstractNumId w:val="0"/>
  </w:num>
  <w:num w:numId="28">
    <w:abstractNumId w:val="31"/>
  </w:num>
  <w:num w:numId="29">
    <w:abstractNumId w:val="34"/>
  </w:num>
  <w:num w:numId="30">
    <w:abstractNumId w:val="2"/>
  </w:num>
  <w:num w:numId="31">
    <w:abstractNumId w:val="7"/>
  </w:num>
  <w:num w:numId="32">
    <w:abstractNumId w:val="35"/>
  </w:num>
  <w:num w:numId="33">
    <w:abstractNumId w:val="37"/>
  </w:num>
  <w:num w:numId="34">
    <w:abstractNumId w:val="36"/>
  </w:num>
  <w:num w:numId="35">
    <w:abstractNumId w:val="3"/>
  </w:num>
  <w:num w:numId="36">
    <w:abstractNumId w:val="1"/>
  </w:num>
  <w:num w:numId="37">
    <w:abstractNumId w:val="27"/>
  </w:num>
  <w:num w:numId="38">
    <w:abstractNumId w:val="11"/>
  </w:num>
  <w:num w:numId="39">
    <w:abstractNumId w:val="21"/>
  </w:num>
  <w:num w:numId="40">
    <w:abstractNumId w:val="16"/>
  </w:num>
  <w:num w:numId="41">
    <w:abstractNumId w:val="29"/>
  </w:num>
  <w:num w:numId="42">
    <w:abstractNumId w:val="25"/>
  </w:num>
  <w:num w:numId="43">
    <w:abstractNumId w:val="22"/>
  </w:num>
  <w:num w:numId="44">
    <w:abstractNumId w:val="30"/>
  </w:num>
  <w:num w:numId="45">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36"/>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8C7"/>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927"/>
    <w:rsid w:val="0000659B"/>
    <w:rsid w:val="00006766"/>
    <w:rsid w:val="00006A30"/>
    <w:rsid w:val="00006E34"/>
    <w:rsid w:val="00006E40"/>
    <w:rsid w:val="000071C5"/>
    <w:rsid w:val="000072B6"/>
    <w:rsid w:val="000072C3"/>
    <w:rsid w:val="00007596"/>
    <w:rsid w:val="000076ED"/>
    <w:rsid w:val="00007798"/>
    <w:rsid w:val="00007813"/>
    <w:rsid w:val="00007A80"/>
    <w:rsid w:val="00007A9D"/>
    <w:rsid w:val="00007D06"/>
    <w:rsid w:val="00007D27"/>
    <w:rsid w:val="0001009A"/>
    <w:rsid w:val="0001020B"/>
    <w:rsid w:val="00010315"/>
    <w:rsid w:val="000104E1"/>
    <w:rsid w:val="00010517"/>
    <w:rsid w:val="00010518"/>
    <w:rsid w:val="0001054A"/>
    <w:rsid w:val="00010642"/>
    <w:rsid w:val="00010687"/>
    <w:rsid w:val="00010719"/>
    <w:rsid w:val="00010950"/>
    <w:rsid w:val="000109B3"/>
    <w:rsid w:val="000109E6"/>
    <w:rsid w:val="000109F7"/>
    <w:rsid w:val="00010BC3"/>
    <w:rsid w:val="000112E2"/>
    <w:rsid w:val="000114BC"/>
    <w:rsid w:val="000114E1"/>
    <w:rsid w:val="00011B04"/>
    <w:rsid w:val="00011DAD"/>
    <w:rsid w:val="00011EAA"/>
    <w:rsid w:val="00011F67"/>
    <w:rsid w:val="0001222C"/>
    <w:rsid w:val="00012440"/>
    <w:rsid w:val="0001252C"/>
    <w:rsid w:val="00012862"/>
    <w:rsid w:val="000128E6"/>
    <w:rsid w:val="00012972"/>
    <w:rsid w:val="00012A25"/>
    <w:rsid w:val="00012CA8"/>
    <w:rsid w:val="00012CAF"/>
    <w:rsid w:val="00012DD9"/>
    <w:rsid w:val="00012F0C"/>
    <w:rsid w:val="0001302F"/>
    <w:rsid w:val="000130A8"/>
    <w:rsid w:val="00013468"/>
    <w:rsid w:val="000135F3"/>
    <w:rsid w:val="00013856"/>
    <w:rsid w:val="00013B6F"/>
    <w:rsid w:val="000140DD"/>
    <w:rsid w:val="000141AD"/>
    <w:rsid w:val="00014249"/>
    <w:rsid w:val="0001449C"/>
    <w:rsid w:val="000146D1"/>
    <w:rsid w:val="000146DA"/>
    <w:rsid w:val="00014AC2"/>
    <w:rsid w:val="00014CFE"/>
    <w:rsid w:val="00014EC2"/>
    <w:rsid w:val="000151AE"/>
    <w:rsid w:val="000152C5"/>
    <w:rsid w:val="000153AB"/>
    <w:rsid w:val="0001548E"/>
    <w:rsid w:val="000154D1"/>
    <w:rsid w:val="000154F7"/>
    <w:rsid w:val="00015502"/>
    <w:rsid w:val="000155BB"/>
    <w:rsid w:val="00015811"/>
    <w:rsid w:val="00015979"/>
    <w:rsid w:val="00015DB5"/>
    <w:rsid w:val="00015EFB"/>
    <w:rsid w:val="000160F6"/>
    <w:rsid w:val="0001622D"/>
    <w:rsid w:val="0001644D"/>
    <w:rsid w:val="000165E2"/>
    <w:rsid w:val="00016ECF"/>
    <w:rsid w:val="0001712F"/>
    <w:rsid w:val="00017252"/>
    <w:rsid w:val="000172BE"/>
    <w:rsid w:val="00017625"/>
    <w:rsid w:val="000179D8"/>
    <w:rsid w:val="000179E1"/>
    <w:rsid w:val="00017CDA"/>
    <w:rsid w:val="00017D8A"/>
    <w:rsid w:val="00020299"/>
    <w:rsid w:val="000202C8"/>
    <w:rsid w:val="00020397"/>
    <w:rsid w:val="000203F3"/>
    <w:rsid w:val="000204FC"/>
    <w:rsid w:val="0002077D"/>
    <w:rsid w:val="000207E8"/>
    <w:rsid w:val="0002093A"/>
    <w:rsid w:val="0002099B"/>
    <w:rsid w:val="000209F4"/>
    <w:rsid w:val="00020EAB"/>
    <w:rsid w:val="00020F92"/>
    <w:rsid w:val="00020FFF"/>
    <w:rsid w:val="000213A5"/>
    <w:rsid w:val="000218F7"/>
    <w:rsid w:val="0002191E"/>
    <w:rsid w:val="000219F3"/>
    <w:rsid w:val="00021C40"/>
    <w:rsid w:val="000228ED"/>
    <w:rsid w:val="00022B9A"/>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E3E"/>
    <w:rsid w:val="00025EA6"/>
    <w:rsid w:val="00025FD5"/>
    <w:rsid w:val="00026593"/>
    <w:rsid w:val="00026673"/>
    <w:rsid w:val="0002683D"/>
    <w:rsid w:val="0002685C"/>
    <w:rsid w:val="000269D6"/>
    <w:rsid w:val="00026B58"/>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F87"/>
    <w:rsid w:val="000301D3"/>
    <w:rsid w:val="0003024C"/>
    <w:rsid w:val="000302BC"/>
    <w:rsid w:val="00030470"/>
    <w:rsid w:val="0003049C"/>
    <w:rsid w:val="00030AFB"/>
    <w:rsid w:val="0003141D"/>
    <w:rsid w:val="000314C9"/>
    <w:rsid w:val="00031ADB"/>
    <w:rsid w:val="00031B5A"/>
    <w:rsid w:val="00032056"/>
    <w:rsid w:val="00032848"/>
    <w:rsid w:val="000328CA"/>
    <w:rsid w:val="00032D35"/>
    <w:rsid w:val="00032E40"/>
    <w:rsid w:val="00032E6F"/>
    <w:rsid w:val="00032F6D"/>
    <w:rsid w:val="00032F72"/>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5B6"/>
    <w:rsid w:val="00036CB7"/>
    <w:rsid w:val="00036EB2"/>
    <w:rsid w:val="00036F2F"/>
    <w:rsid w:val="00036F47"/>
    <w:rsid w:val="00037B84"/>
    <w:rsid w:val="00037B88"/>
    <w:rsid w:val="00037C16"/>
    <w:rsid w:val="0004023E"/>
    <w:rsid w:val="0004024B"/>
    <w:rsid w:val="00040C90"/>
    <w:rsid w:val="00040EDB"/>
    <w:rsid w:val="00040EED"/>
    <w:rsid w:val="0004134D"/>
    <w:rsid w:val="0004145A"/>
    <w:rsid w:val="00041538"/>
    <w:rsid w:val="000417BB"/>
    <w:rsid w:val="000419D8"/>
    <w:rsid w:val="00041C57"/>
    <w:rsid w:val="00041C6E"/>
    <w:rsid w:val="000422E9"/>
    <w:rsid w:val="00042407"/>
    <w:rsid w:val="00042621"/>
    <w:rsid w:val="00042D1E"/>
    <w:rsid w:val="00042D3F"/>
    <w:rsid w:val="000430C6"/>
    <w:rsid w:val="000431E8"/>
    <w:rsid w:val="000434B7"/>
    <w:rsid w:val="000435E4"/>
    <w:rsid w:val="0004363D"/>
    <w:rsid w:val="00043857"/>
    <w:rsid w:val="00043AEF"/>
    <w:rsid w:val="00043C49"/>
    <w:rsid w:val="00043D45"/>
    <w:rsid w:val="00044340"/>
    <w:rsid w:val="00044B08"/>
    <w:rsid w:val="00044E30"/>
    <w:rsid w:val="0004523A"/>
    <w:rsid w:val="000452AC"/>
    <w:rsid w:val="00045549"/>
    <w:rsid w:val="000459BA"/>
    <w:rsid w:val="00045C8E"/>
    <w:rsid w:val="00045CF7"/>
    <w:rsid w:val="00045DE8"/>
    <w:rsid w:val="00045E6B"/>
    <w:rsid w:val="00046084"/>
    <w:rsid w:val="00046126"/>
    <w:rsid w:val="00046287"/>
    <w:rsid w:val="0004636A"/>
    <w:rsid w:val="00046796"/>
    <w:rsid w:val="000467FD"/>
    <w:rsid w:val="00046AAF"/>
    <w:rsid w:val="00046DB5"/>
    <w:rsid w:val="00046DE1"/>
    <w:rsid w:val="00047225"/>
    <w:rsid w:val="000474DC"/>
    <w:rsid w:val="0004756C"/>
    <w:rsid w:val="00047730"/>
    <w:rsid w:val="00047926"/>
    <w:rsid w:val="00047AB3"/>
    <w:rsid w:val="00047ACE"/>
    <w:rsid w:val="00047C17"/>
    <w:rsid w:val="00047E60"/>
    <w:rsid w:val="00047F1B"/>
    <w:rsid w:val="00050303"/>
    <w:rsid w:val="00050BBE"/>
    <w:rsid w:val="00050CEF"/>
    <w:rsid w:val="000510AF"/>
    <w:rsid w:val="000511DD"/>
    <w:rsid w:val="00051595"/>
    <w:rsid w:val="000518A0"/>
    <w:rsid w:val="0005192F"/>
    <w:rsid w:val="00051A33"/>
    <w:rsid w:val="00051AC7"/>
    <w:rsid w:val="00051C48"/>
    <w:rsid w:val="00051F38"/>
    <w:rsid w:val="000520B8"/>
    <w:rsid w:val="00052154"/>
    <w:rsid w:val="00052301"/>
    <w:rsid w:val="00052467"/>
    <w:rsid w:val="00052478"/>
    <w:rsid w:val="00052630"/>
    <w:rsid w:val="000526C5"/>
    <w:rsid w:val="000529B4"/>
    <w:rsid w:val="00052AD2"/>
    <w:rsid w:val="00052AEF"/>
    <w:rsid w:val="00052E89"/>
    <w:rsid w:val="000530DF"/>
    <w:rsid w:val="000530E6"/>
    <w:rsid w:val="00053273"/>
    <w:rsid w:val="0005338E"/>
    <w:rsid w:val="00053624"/>
    <w:rsid w:val="00053D8F"/>
    <w:rsid w:val="000548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5C8"/>
    <w:rsid w:val="000568F8"/>
    <w:rsid w:val="00056AC0"/>
    <w:rsid w:val="00056C78"/>
    <w:rsid w:val="00056CBC"/>
    <w:rsid w:val="00056F6D"/>
    <w:rsid w:val="00056F70"/>
    <w:rsid w:val="000576BD"/>
    <w:rsid w:val="00057A03"/>
    <w:rsid w:val="00057B38"/>
    <w:rsid w:val="00057CB3"/>
    <w:rsid w:val="00057DC8"/>
    <w:rsid w:val="0006018A"/>
    <w:rsid w:val="0006036E"/>
    <w:rsid w:val="0006051A"/>
    <w:rsid w:val="00060675"/>
    <w:rsid w:val="000607A1"/>
    <w:rsid w:val="00060E3C"/>
    <w:rsid w:val="00060E9D"/>
    <w:rsid w:val="000612E1"/>
    <w:rsid w:val="000613BD"/>
    <w:rsid w:val="000614FE"/>
    <w:rsid w:val="00061575"/>
    <w:rsid w:val="00061858"/>
    <w:rsid w:val="00061A0B"/>
    <w:rsid w:val="00061AA0"/>
    <w:rsid w:val="00061F88"/>
    <w:rsid w:val="000620E2"/>
    <w:rsid w:val="00062617"/>
    <w:rsid w:val="00062983"/>
    <w:rsid w:val="00062A62"/>
    <w:rsid w:val="00062D79"/>
    <w:rsid w:val="00062E51"/>
    <w:rsid w:val="00062F27"/>
    <w:rsid w:val="00063546"/>
    <w:rsid w:val="00063A10"/>
    <w:rsid w:val="00063CE5"/>
    <w:rsid w:val="00063F27"/>
    <w:rsid w:val="00064060"/>
    <w:rsid w:val="0006472B"/>
    <w:rsid w:val="00064762"/>
    <w:rsid w:val="00064783"/>
    <w:rsid w:val="000648AA"/>
    <w:rsid w:val="000649D0"/>
    <w:rsid w:val="00064A00"/>
    <w:rsid w:val="00064A4C"/>
    <w:rsid w:val="00064CA1"/>
    <w:rsid w:val="00065043"/>
    <w:rsid w:val="000651F3"/>
    <w:rsid w:val="0006529E"/>
    <w:rsid w:val="0006552C"/>
    <w:rsid w:val="00065B30"/>
    <w:rsid w:val="00065D38"/>
    <w:rsid w:val="00065F19"/>
    <w:rsid w:val="0006640F"/>
    <w:rsid w:val="00066418"/>
    <w:rsid w:val="00066603"/>
    <w:rsid w:val="000668E2"/>
    <w:rsid w:val="00066ABB"/>
    <w:rsid w:val="00066BB1"/>
    <w:rsid w:val="00066DAC"/>
    <w:rsid w:val="0006703A"/>
    <w:rsid w:val="000670CF"/>
    <w:rsid w:val="00067122"/>
    <w:rsid w:val="000672BF"/>
    <w:rsid w:val="00067643"/>
    <w:rsid w:val="0006765F"/>
    <w:rsid w:val="00067B4A"/>
    <w:rsid w:val="00067BD1"/>
    <w:rsid w:val="00067DA2"/>
    <w:rsid w:val="00067DD1"/>
    <w:rsid w:val="000701B1"/>
    <w:rsid w:val="00070447"/>
    <w:rsid w:val="00070480"/>
    <w:rsid w:val="000706E7"/>
    <w:rsid w:val="00070AC8"/>
    <w:rsid w:val="00070B2C"/>
    <w:rsid w:val="00070C59"/>
    <w:rsid w:val="00070C92"/>
    <w:rsid w:val="00070EF8"/>
    <w:rsid w:val="00071192"/>
    <w:rsid w:val="000713A7"/>
    <w:rsid w:val="00071525"/>
    <w:rsid w:val="000715F7"/>
    <w:rsid w:val="00071770"/>
    <w:rsid w:val="00071961"/>
    <w:rsid w:val="00071CAD"/>
    <w:rsid w:val="00071D7D"/>
    <w:rsid w:val="00072428"/>
    <w:rsid w:val="000726E9"/>
    <w:rsid w:val="00072872"/>
    <w:rsid w:val="00072A80"/>
    <w:rsid w:val="00072BB4"/>
    <w:rsid w:val="00072C6B"/>
    <w:rsid w:val="0007301D"/>
    <w:rsid w:val="00073126"/>
    <w:rsid w:val="000731A0"/>
    <w:rsid w:val="0007322D"/>
    <w:rsid w:val="000736C1"/>
    <w:rsid w:val="00073797"/>
    <w:rsid w:val="000737AA"/>
    <w:rsid w:val="000738DB"/>
    <w:rsid w:val="00073910"/>
    <w:rsid w:val="00073BD8"/>
    <w:rsid w:val="00073DEC"/>
    <w:rsid w:val="00073EFD"/>
    <w:rsid w:val="0007420F"/>
    <w:rsid w:val="000743A2"/>
    <w:rsid w:val="000743FC"/>
    <w:rsid w:val="000745AA"/>
    <w:rsid w:val="00074D81"/>
    <w:rsid w:val="00074DB1"/>
    <w:rsid w:val="00074DFD"/>
    <w:rsid w:val="00074E86"/>
    <w:rsid w:val="0007504D"/>
    <w:rsid w:val="00075239"/>
    <w:rsid w:val="00075F95"/>
    <w:rsid w:val="00076097"/>
    <w:rsid w:val="00076160"/>
    <w:rsid w:val="0007646C"/>
    <w:rsid w:val="00076541"/>
    <w:rsid w:val="000767BD"/>
    <w:rsid w:val="00076AFD"/>
    <w:rsid w:val="00077147"/>
    <w:rsid w:val="000771BE"/>
    <w:rsid w:val="000772F4"/>
    <w:rsid w:val="0007730D"/>
    <w:rsid w:val="000776EB"/>
    <w:rsid w:val="00077F64"/>
    <w:rsid w:val="00077FDE"/>
    <w:rsid w:val="000800CF"/>
    <w:rsid w:val="000801F1"/>
    <w:rsid w:val="00080321"/>
    <w:rsid w:val="000804EE"/>
    <w:rsid w:val="00080723"/>
    <w:rsid w:val="00080897"/>
    <w:rsid w:val="00080B2C"/>
    <w:rsid w:val="00080F0F"/>
    <w:rsid w:val="000810DA"/>
    <w:rsid w:val="000811D0"/>
    <w:rsid w:val="00081503"/>
    <w:rsid w:val="0008150C"/>
    <w:rsid w:val="0008161B"/>
    <w:rsid w:val="00081748"/>
    <w:rsid w:val="00081AF2"/>
    <w:rsid w:val="00081B62"/>
    <w:rsid w:val="00081B9B"/>
    <w:rsid w:val="00081BAA"/>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BB4"/>
    <w:rsid w:val="00082E97"/>
    <w:rsid w:val="00083002"/>
    <w:rsid w:val="00083253"/>
    <w:rsid w:val="0008335B"/>
    <w:rsid w:val="00083379"/>
    <w:rsid w:val="00083587"/>
    <w:rsid w:val="00083838"/>
    <w:rsid w:val="0008388B"/>
    <w:rsid w:val="00083907"/>
    <w:rsid w:val="00083A94"/>
    <w:rsid w:val="00083B5E"/>
    <w:rsid w:val="00083B6A"/>
    <w:rsid w:val="00083C02"/>
    <w:rsid w:val="000843FE"/>
    <w:rsid w:val="00084620"/>
    <w:rsid w:val="000848E2"/>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688"/>
    <w:rsid w:val="000867EF"/>
    <w:rsid w:val="00086800"/>
    <w:rsid w:val="000869C2"/>
    <w:rsid w:val="00087913"/>
    <w:rsid w:val="00087B1E"/>
    <w:rsid w:val="00087BC1"/>
    <w:rsid w:val="00087D71"/>
    <w:rsid w:val="000902DC"/>
    <w:rsid w:val="000904C2"/>
    <w:rsid w:val="0009098D"/>
    <w:rsid w:val="00090D73"/>
    <w:rsid w:val="00090EC6"/>
    <w:rsid w:val="000910F2"/>
    <w:rsid w:val="000911AE"/>
    <w:rsid w:val="00091349"/>
    <w:rsid w:val="0009218B"/>
    <w:rsid w:val="000927FF"/>
    <w:rsid w:val="00092A30"/>
    <w:rsid w:val="00092F20"/>
    <w:rsid w:val="000932DB"/>
    <w:rsid w:val="000935C3"/>
    <w:rsid w:val="00093697"/>
    <w:rsid w:val="00093991"/>
    <w:rsid w:val="00093B5D"/>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60C4"/>
    <w:rsid w:val="000962B6"/>
    <w:rsid w:val="00096356"/>
    <w:rsid w:val="0009652B"/>
    <w:rsid w:val="000965C1"/>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966"/>
    <w:rsid w:val="000A0DC2"/>
    <w:rsid w:val="000A0E45"/>
    <w:rsid w:val="000A0F14"/>
    <w:rsid w:val="000A0FCA"/>
    <w:rsid w:val="000A11C8"/>
    <w:rsid w:val="000A1441"/>
    <w:rsid w:val="000A144C"/>
    <w:rsid w:val="000A1A06"/>
    <w:rsid w:val="000A1B60"/>
    <w:rsid w:val="000A1EC8"/>
    <w:rsid w:val="000A1F26"/>
    <w:rsid w:val="000A1FEC"/>
    <w:rsid w:val="000A2008"/>
    <w:rsid w:val="000A21B4"/>
    <w:rsid w:val="000A2673"/>
    <w:rsid w:val="000A27B0"/>
    <w:rsid w:val="000A280C"/>
    <w:rsid w:val="000A28F5"/>
    <w:rsid w:val="000A2AC1"/>
    <w:rsid w:val="000A2B37"/>
    <w:rsid w:val="000A2CC7"/>
    <w:rsid w:val="000A2ED6"/>
    <w:rsid w:val="000A2F43"/>
    <w:rsid w:val="000A311E"/>
    <w:rsid w:val="000A33B6"/>
    <w:rsid w:val="000A3A02"/>
    <w:rsid w:val="000A3A2C"/>
    <w:rsid w:val="000A3C95"/>
    <w:rsid w:val="000A4205"/>
    <w:rsid w:val="000A43BE"/>
    <w:rsid w:val="000A45ED"/>
    <w:rsid w:val="000A4A19"/>
    <w:rsid w:val="000A5056"/>
    <w:rsid w:val="000A5321"/>
    <w:rsid w:val="000A539A"/>
    <w:rsid w:val="000A5690"/>
    <w:rsid w:val="000A570A"/>
    <w:rsid w:val="000A5AA6"/>
    <w:rsid w:val="000A618F"/>
    <w:rsid w:val="000A62AF"/>
    <w:rsid w:val="000A62EF"/>
    <w:rsid w:val="000A630F"/>
    <w:rsid w:val="000A6351"/>
    <w:rsid w:val="000A63D6"/>
    <w:rsid w:val="000A6457"/>
    <w:rsid w:val="000A66D2"/>
    <w:rsid w:val="000A6732"/>
    <w:rsid w:val="000A6976"/>
    <w:rsid w:val="000A6D66"/>
    <w:rsid w:val="000A7021"/>
    <w:rsid w:val="000A716C"/>
    <w:rsid w:val="000A7329"/>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A88"/>
    <w:rsid w:val="000B1B50"/>
    <w:rsid w:val="000B1B7C"/>
    <w:rsid w:val="000B2292"/>
    <w:rsid w:val="000B234A"/>
    <w:rsid w:val="000B2416"/>
    <w:rsid w:val="000B253A"/>
    <w:rsid w:val="000B26E8"/>
    <w:rsid w:val="000B2985"/>
    <w:rsid w:val="000B298C"/>
    <w:rsid w:val="000B2A5C"/>
    <w:rsid w:val="000B2B74"/>
    <w:rsid w:val="000B2C88"/>
    <w:rsid w:val="000B2E70"/>
    <w:rsid w:val="000B2F2A"/>
    <w:rsid w:val="000B2F41"/>
    <w:rsid w:val="000B327E"/>
    <w:rsid w:val="000B3342"/>
    <w:rsid w:val="000B3586"/>
    <w:rsid w:val="000B35F8"/>
    <w:rsid w:val="000B3AB8"/>
    <w:rsid w:val="000B3AE6"/>
    <w:rsid w:val="000B3BC4"/>
    <w:rsid w:val="000B3C7C"/>
    <w:rsid w:val="000B3F66"/>
    <w:rsid w:val="000B4127"/>
    <w:rsid w:val="000B44F9"/>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606A"/>
    <w:rsid w:val="000B6230"/>
    <w:rsid w:val="000B64C7"/>
    <w:rsid w:val="000B64ED"/>
    <w:rsid w:val="000B6743"/>
    <w:rsid w:val="000B6CB8"/>
    <w:rsid w:val="000B6D5A"/>
    <w:rsid w:val="000B6E2C"/>
    <w:rsid w:val="000B6EAE"/>
    <w:rsid w:val="000B6EF3"/>
    <w:rsid w:val="000B6FD7"/>
    <w:rsid w:val="000B70B2"/>
    <w:rsid w:val="000B7420"/>
    <w:rsid w:val="000B75EE"/>
    <w:rsid w:val="000B76C5"/>
    <w:rsid w:val="000B7742"/>
    <w:rsid w:val="000B779C"/>
    <w:rsid w:val="000B7945"/>
    <w:rsid w:val="000B7A10"/>
    <w:rsid w:val="000B7ABC"/>
    <w:rsid w:val="000B7C05"/>
    <w:rsid w:val="000C03B8"/>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56D"/>
    <w:rsid w:val="000C4732"/>
    <w:rsid w:val="000C4A82"/>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ED"/>
    <w:rsid w:val="000C74BA"/>
    <w:rsid w:val="000C77BA"/>
    <w:rsid w:val="000C7BB0"/>
    <w:rsid w:val="000D00D7"/>
    <w:rsid w:val="000D00F4"/>
    <w:rsid w:val="000D04CB"/>
    <w:rsid w:val="000D0507"/>
    <w:rsid w:val="000D0521"/>
    <w:rsid w:val="000D0565"/>
    <w:rsid w:val="000D08A5"/>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57"/>
    <w:rsid w:val="000D22CC"/>
    <w:rsid w:val="000D2636"/>
    <w:rsid w:val="000D26EE"/>
    <w:rsid w:val="000D2A10"/>
    <w:rsid w:val="000D2D7C"/>
    <w:rsid w:val="000D2E83"/>
    <w:rsid w:val="000D2EE6"/>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DC5"/>
    <w:rsid w:val="000D7E74"/>
    <w:rsid w:val="000D7FEE"/>
    <w:rsid w:val="000E0264"/>
    <w:rsid w:val="000E02CB"/>
    <w:rsid w:val="000E068E"/>
    <w:rsid w:val="000E073D"/>
    <w:rsid w:val="000E074D"/>
    <w:rsid w:val="000E07D6"/>
    <w:rsid w:val="000E09A3"/>
    <w:rsid w:val="000E0AF7"/>
    <w:rsid w:val="000E0CBC"/>
    <w:rsid w:val="000E0F68"/>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E25"/>
    <w:rsid w:val="000E3381"/>
    <w:rsid w:val="000E3A05"/>
    <w:rsid w:val="000E3A57"/>
    <w:rsid w:val="000E3E70"/>
    <w:rsid w:val="000E3F04"/>
    <w:rsid w:val="000E48C6"/>
    <w:rsid w:val="000E4946"/>
    <w:rsid w:val="000E4975"/>
    <w:rsid w:val="000E49B8"/>
    <w:rsid w:val="000E4C59"/>
    <w:rsid w:val="000E5067"/>
    <w:rsid w:val="000E516F"/>
    <w:rsid w:val="000E5330"/>
    <w:rsid w:val="000E579F"/>
    <w:rsid w:val="000E59A0"/>
    <w:rsid w:val="000E5B5B"/>
    <w:rsid w:val="000E5F8E"/>
    <w:rsid w:val="000E61E7"/>
    <w:rsid w:val="000E63AA"/>
    <w:rsid w:val="000E659F"/>
    <w:rsid w:val="000E6728"/>
    <w:rsid w:val="000E6769"/>
    <w:rsid w:val="000E687F"/>
    <w:rsid w:val="000E6B02"/>
    <w:rsid w:val="000E6C8C"/>
    <w:rsid w:val="000E6EEF"/>
    <w:rsid w:val="000E740B"/>
    <w:rsid w:val="000E7A84"/>
    <w:rsid w:val="000E7B39"/>
    <w:rsid w:val="000F09F9"/>
    <w:rsid w:val="000F0D75"/>
    <w:rsid w:val="000F15BC"/>
    <w:rsid w:val="000F1746"/>
    <w:rsid w:val="000F180A"/>
    <w:rsid w:val="000F1C92"/>
    <w:rsid w:val="000F216D"/>
    <w:rsid w:val="000F27A4"/>
    <w:rsid w:val="000F2A41"/>
    <w:rsid w:val="000F2C8E"/>
    <w:rsid w:val="000F2ED7"/>
    <w:rsid w:val="000F2EEE"/>
    <w:rsid w:val="000F3369"/>
    <w:rsid w:val="000F3682"/>
    <w:rsid w:val="000F3697"/>
    <w:rsid w:val="000F36C7"/>
    <w:rsid w:val="000F37AE"/>
    <w:rsid w:val="000F3818"/>
    <w:rsid w:val="000F3825"/>
    <w:rsid w:val="000F3A12"/>
    <w:rsid w:val="000F3AC5"/>
    <w:rsid w:val="000F3AEA"/>
    <w:rsid w:val="000F3D73"/>
    <w:rsid w:val="000F3E2D"/>
    <w:rsid w:val="000F41EF"/>
    <w:rsid w:val="000F4244"/>
    <w:rsid w:val="000F44E3"/>
    <w:rsid w:val="000F4513"/>
    <w:rsid w:val="000F4741"/>
    <w:rsid w:val="000F4F82"/>
    <w:rsid w:val="000F522C"/>
    <w:rsid w:val="000F59D2"/>
    <w:rsid w:val="000F5FEA"/>
    <w:rsid w:val="000F63A3"/>
    <w:rsid w:val="000F63B7"/>
    <w:rsid w:val="000F6850"/>
    <w:rsid w:val="000F6BD2"/>
    <w:rsid w:val="000F6F7B"/>
    <w:rsid w:val="000F6FCE"/>
    <w:rsid w:val="000F7152"/>
    <w:rsid w:val="000F7382"/>
    <w:rsid w:val="000F77B7"/>
    <w:rsid w:val="000F7F58"/>
    <w:rsid w:val="00100128"/>
    <w:rsid w:val="00100207"/>
    <w:rsid w:val="00100347"/>
    <w:rsid w:val="00100CE1"/>
    <w:rsid w:val="00100DDD"/>
    <w:rsid w:val="00100FF3"/>
    <w:rsid w:val="001011CE"/>
    <w:rsid w:val="001015E4"/>
    <w:rsid w:val="0010172A"/>
    <w:rsid w:val="001021D5"/>
    <w:rsid w:val="001026CA"/>
    <w:rsid w:val="001028E3"/>
    <w:rsid w:val="00102ABC"/>
    <w:rsid w:val="00102AC1"/>
    <w:rsid w:val="00102BB3"/>
    <w:rsid w:val="00102CDA"/>
    <w:rsid w:val="00102D63"/>
    <w:rsid w:val="00102DC0"/>
    <w:rsid w:val="00102F1B"/>
    <w:rsid w:val="00103082"/>
    <w:rsid w:val="001031EE"/>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BFC"/>
    <w:rsid w:val="00105CC7"/>
    <w:rsid w:val="00105D79"/>
    <w:rsid w:val="001065D6"/>
    <w:rsid w:val="00106680"/>
    <w:rsid w:val="00106C2B"/>
    <w:rsid w:val="00106EA7"/>
    <w:rsid w:val="00106ECB"/>
    <w:rsid w:val="0010713A"/>
    <w:rsid w:val="00107779"/>
    <w:rsid w:val="001077E3"/>
    <w:rsid w:val="001078C2"/>
    <w:rsid w:val="00107992"/>
    <w:rsid w:val="001079B4"/>
    <w:rsid w:val="00107C4A"/>
    <w:rsid w:val="00107E1C"/>
    <w:rsid w:val="00107E30"/>
    <w:rsid w:val="0011013D"/>
    <w:rsid w:val="00110243"/>
    <w:rsid w:val="0011038A"/>
    <w:rsid w:val="00110D66"/>
    <w:rsid w:val="00110F0B"/>
    <w:rsid w:val="001112C4"/>
    <w:rsid w:val="00111398"/>
    <w:rsid w:val="001113B0"/>
    <w:rsid w:val="00111444"/>
    <w:rsid w:val="00111479"/>
    <w:rsid w:val="00111527"/>
    <w:rsid w:val="00111540"/>
    <w:rsid w:val="001115CA"/>
    <w:rsid w:val="00111723"/>
    <w:rsid w:val="00111856"/>
    <w:rsid w:val="00111C6E"/>
    <w:rsid w:val="00111D79"/>
    <w:rsid w:val="0011214A"/>
    <w:rsid w:val="0011232A"/>
    <w:rsid w:val="001124B7"/>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4009"/>
    <w:rsid w:val="001140E2"/>
    <w:rsid w:val="00114168"/>
    <w:rsid w:val="001141E3"/>
    <w:rsid w:val="001143CD"/>
    <w:rsid w:val="001143CF"/>
    <w:rsid w:val="001144DF"/>
    <w:rsid w:val="0011479E"/>
    <w:rsid w:val="001147E9"/>
    <w:rsid w:val="001149F7"/>
    <w:rsid w:val="00114BE6"/>
    <w:rsid w:val="00114C50"/>
    <w:rsid w:val="00114E05"/>
    <w:rsid w:val="0011557B"/>
    <w:rsid w:val="00115AB5"/>
    <w:rsid w:val="00115BE3"/>
    <w:rsid w:val="00115C65"/>
    <w:rsid w:val="00115FE2"/>
    <w:rsid w:val="00116376"/>
    <w:rsid w:val="0011638C"/>
    <w:rsid w:val="00116408"/>
    <w:rsid w:val="00116ECA"/>
    <w:rsid w:val="0011739F"/>
    <w:rsid w:val="001173CC"/>
    <w:rsid w:val="0011740B"/>
    <w:rsid w:val="00117C10"/>
    <w:rsid w:val="00117C77"/>
    <w:rsid w:val="00117C85"/>
    <w:rsid w:val="00117DC6"/>
    <w:rsid w:val="00117E33"/>
    <w:rsid w:val="00120463"/>
    <w:rsid w:val="0012055F"/>
    <w:rsid w:val="001205AE"/>
    <w:rsid w:val="0012098A"/>
    <w:rsid w:val="00120A1B"/>
    <w:rsid w:val="00120AC2"/>
    <w:rsid w:val="00120B13"/>
    <w:rsid w:val="00120E73"/>
    <w:rsid w:val="00120F24"/>
    <w:rsid w:val="0012195F"/>
    <w:rsid w:val="001219DB"/>
    <w:rsid w:val="00121AD2"/>
    <w:rsid w:val="00121FDF"/>
    <w:rsid w:val="00122221"/>
    <w:rsid w:val="001222D1"/>
    <w:rsid w:val="001228D9"/>
    <w:rsid w:val="0012297E"/>
    <w:rsid w:val="00122A22"/>
    <w:rsid w:val="00122AF1"/>
    <w:rsid w:val="00122B79"/>
    <w:rsid w:val="00122DF1"/>
    <w:rsid w:val="001231A2"/>
    <w:rsid w:val="001233AC"/>
    <w:rsid w:val="001237EE"/>
    <w:rsid w:val="0012392A"/>
    <w:rsid w:val="00123AA9"/>
    <w:rsid w:val="00123B7B"/>
    <w:rsid w:val="00123EF8"/>
    <w:rsid w:val="00124239"/>
    <w:rsid w:val="00124942"/>
    <w:rsid w:val="00124AF1"/>
    <w:rsid w:val="00124B65"/>
    <w:rsid w:val="00124D84"/>
    <w:rsid w:val="00124E04"/>
    <w:rsid w:val="00124F34"/>
    <w:rsid w:val="001250DD"/>
    <w:rsid w:val="00125403"/>
    <w:rsid w:val="00125703"/>
    <w:rsid w:val="00125733"/>
    <w:rsid w:val="00125894"/>
    <w:rsid w:val="00125A22"/>
    <w:rsid w:val="00125DDB"/>
    <w:rsid w:val="00126183"/>
    <w:rsid w:val="00126370"/>
    <w:rsid w:val="001263AA"/>
    <w:rsid w:val="001265B3"/>
    <w:rsid w:val="001266F3"/>
    <w:rsid w:val="001267CB"/>
    <w:rsid w:val="0012690E"/>
    <w:rsid w:val="00126ED0"/>
    <w:rsid w:val="00126F74"/>
    <w:rsid w:val="00127136"/>
    <w:rsid w:val="001278E7"/>
    <w:rsid w:val="00127905"/>
    <w:rsid w:val="00127951"/>
    <w:rsid w:val="00127986"/>
    <w:rsid w:val="00127D4F"/>
    <w:rsid w:val="00127F13"/>
    <w:rsid w:val="001302CF"/>
    <w:rsid w:val="00130498"/>
    <w:rsid w:val="001305D1"/>
    <w:rsid w:val="0013069C"/>
    <w:rsid w:val="00130779"/>
    <w:rsid w:val="001307A1"/>
    <w:rsid w:val="00130EA3"/>
    <w:rsid w:val="00131040"/>
    <w:rsid w:val="00131184"/>
    <w:rsid w:val="001311CC"/>
    <w:rsid w:val="001315EF"/>
    <w:rsid w:val="00131ACF"/>
    <w:rsid w:val="00131D2E"/>
    <w:rsid w:val="001321AA"/>
    <w:rsid w:val="001321D3"/>
    <w:rsid w:val="00132229"/>
    <w:rsid w:val="001322CA"/>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AAD"/>
    <w:rsid w:val="00133BF7"/>
    <w:rsid w:val="00133EDE"/>
    <w:rsid w:val="0013404C"/>
    <w:rsid w:val="00134219"/>
    <w:rsid w:val="00134365"/>
    <w:rsid w:val="00134561"/>
    <w:rsid w:val="001348A3"/>
    <w:rsid w:val="001349F5"/>
    <w:rsid w:val="00134B88"/>
    <w:rsid w:val="00134B91"/>
    <w:rsid w:val="00134C5D"/>
    <w:rsid w:val="001352D0"/>
    <w:rsid w:val="00136050"/>
    <w:rsid w:val="00136A23"/>
    <w:rsid w:val="00136B29"/>
    <w:rsid w:val="00136B99"/>
    <w:rsid w:val="00136DD7"/>
    <w:rsid w:val="00136E02"/>
    <w:rsid w:val="00137063"/>
    <w:rsid w:val="001377BE"/>
    <w:rsid w:val="0013789C"/>
    <w:rsid w:val="00137952"/>
    <w:rsid w:val="001379A4"/>
    <w:rsid w:val="00137B46"/>
    <w:rsid w:val="0014052C"/>
    <w:rsid w:val="0014053C"/>
    <w:rsid w:val="001405F9"/>
    <w:rsid w:val="0014063E"/>
    <w:rsid w:val="0014087D"/>
    <w:rsid w:val="0014087F"/>
    <w:rsid w:val="00140E07"/>
    <w:rsid w:val="00140F74"/>
    <w:rsid w:val="00141191"/>
    <w:rsid w:val="001411CA"/>
    <w:rsid w:val="001412C1"/>
    <w:rsid w:val="0014141B"/>
    <w:rsid w:val="0014153E"/>
    <w:rsid w:val="0014159C"/>
    <w:rsid w:val="001415D6"/>
    <w:rsid w:val="001416B8"/>
    <w:rsid w:val="00141723"/>
    <w:rsid w:val="001417BB"/>
    <w:rsid w:val="00141837"/>
    <w:rsid w:val="00141A35"/>
    <w:rsid w:val="00141A60"/>
    <w:rsid w:val="00141FD5"/>
    <w:rsid w:val="00141FF3"/>
    <w:rsid w:val="00142095"/>
    <w:rsid w:val="0014249D"/>
    <w:rsid w:val="00142665"/>
    <w:rsid w:val="001429EF"/>
    <w:rsid w:val="00142BD1"/>
    <w:rsid w:val="00142C45"/>
    <w:rsid w:val="00143211"/>
    <w:rsid w:val="001432AC"/>
    <w:rsid w:val="00143713"/>
    <w:rsid w:val="0014384A"/>
    <w:rsid w:val="001439F7"/>
    <w:rsid w:val="00143A2D"/>
    <w:rsid w:val="00143D94"/>
    <w:rsid w:val="00144054"/>
    <w:rsid w:val="00144369"/>
    <w:rsid w:val="001444C2"/>
    <w:rsid w:val="0014450F"/>
    <w:rsid w:val="00144832"/>
    <w:rsid w:val="00144863"/>
    <w:rsid w:val="0014498B"/>
    <w:rsid w:val="00144D37"/>
    <w:rsid w:val="00144D63"/>
    <w:rsid w:val="00144D8E"/>
    <w:rsid w:val="00144D8F"/>
    <w:rsid w:val="00145008"/>
    <w:rsid w:val="00145497"/>
    <w:rsid w:val="0014566C"/>
    <w:rsid w:val="00145760"/>
    <w:rsid w:val="00145BF4"/>
    <w:rsid w:val="00145C74"/>
    <w:rsid w:val="00145EB6"/>
    <w:rsid w:val="00145F63"/>
    <w:rsid w:val="0014606B"/>
    <w:rsid w:val="0014607A"/>
    <w:rsid w:val="001462E9"/>
    <w:rsid w:val="0014667B"/>
    <w:rsid w:val="00146D9C"/>
    <w:rsid w:val="00146DDB"/>
    <w:rsid w:val="00146E32"/>
    <w:rsid w:val="00146EC2"/>
    <w:rsid w:val="00146ED9"/>
    <w:rsid w:val="00147200"/>
    <w:rsid w:val="001476DF"/>
    <w:rsid w:val="00147929"/>
    <w:rsid w:val="001479D5"/>
    <w:rsid w:val="00150143"/>
    <w:rsid w:val="001502DB"/>
    <w:rsid w:val="001502F5"/>
    <w:rsid w:val="001506D5"/>
    <w:rsid w:val="00150941"/>
    <w:rsid w:val="001509AF"/>
    <w:rsid w:val="00150CB5"/>
    <w:rsid w:val="00150CDB"/>
    <w:rsid w:val="00150D21"/>
    <w:rsid w:val="001512F6"/>
    <w:rsid w:val="00151619"/>
    <w:rsid w:val="00151763"/>
    <w:rsid w:val="00151D33"/>
    <w:rsid w:val="00151F4B"/>
    <w:rsid w:val="00151FCB"/>
    <w:rsid w:val="001520CC"/>
    <w:rsid w:val="001526B8"/>
    <w:rsid w:val="00152835"/>
    <w:rsid w:val="001529DF"/>
    <w:rsid w:val="00152AD1"/>
    <w:rsid w:val="00152D34"/>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6E"/>
    <w:rsid w:val="00154B88"/>
    <w:rsid w:val="00154D5B"/>
    <w:rsid w:val="00154E4E"/>
    <w:rsid w:val="001550C9"/>
    <w:rsid w:val="001559FA"/>
    <w:rsid w:val="00155FC9"/>
    <w:rsid w:val="0015628D"/>
    <w:rsid w:val="00156374"/>
    <w:rsid w:val="001565A2"/>
    <w:rsid w:val="001566B2"/>
    <w:rsid w:val="00156862"/>
    <w:rsid w:val="00156B1F"/>
    <w:rsid w:val="00156E5A"/>
    <w:rsid w:val="0015700F"/>
    <w:rsid w:val="00157028"/>
    <w:rsid w:val="00157031"/>
    <w:rsid w:val="001577D8"/>
    <w:rsid w:val="00157E13"/>
    <w:rsid w:val="00157FC3"/>
    <w:rsid w:val="001602EC"/>
    <w:rsid w:val="00160361"/>
    <w:rsid w:val="00160389"/>
    <w:rsid w:val="001605B0"/>
    <w:rsid w:val="001605B9"/>
    <w:rsid w:val="00160739"/>
    <w:rsid w:val="001608EF"/>
    <w:rsid w:val="00160ACF"/>
    <w:rsid w:val="00160D65"/>
    <w:rsid w:val="00160D9B"/>
    <w:rsid w:val="00161146"/>
    <w:rsid w:val="00161480"/>
    <w:rsid w:val="001614D2"/>
    <w:rsid w:val="001617AE"/>
    <w:rsid w:val="00161807"/>
    <w:rsid w:val="00161946"/>
    <w:rsid w:val="00161AD8"/>
    <w:rsid w:val="00161C92"/>
    <w:rsid w:val="00162383"/>
    <w:rsid w:val="0016271E"/>
    <w:rsid w:val="00162914"/>
    <w:rsid w:val="00162AB4"/>
    <w:rsid w:val="00162D7A"/>
    <w:rsid w:val="00162E8B"/>
    <w:rsid w:val="00163053"/>
    <w:rsid w:val="001633B1"/>
    <w:rsid w:val="0016389D"/>
    <w:rsid w:val="00163D80"/>
    <w:rsid w:val="00163EE1"/>
    <w:rsid w:val="0016400D"/>
    <w:rsid w:val="00164180"/>
    <w:rsid w:val="0016436F"/>
    <w:rsid w:val="001644FF"/>
    <w:rsid w:val="00164AD4"/>
    <w:rsid w:val="00164C0D"/>
    <w:rsid w:val="00164C9A"/>
    <w:rsid w:val="00164DAB"/>
    <w:rsid w:val="00164ECB"/>
    <w:rsid w:val="00165225"/>
    <w:rsid w:val="00165350"/>
    <w:rsid w:val="00165486"/>
    <w:rsid w:val="001656DD"/>
    <w:rsid w:val="00165BBB"/>
    <w:rsid w:val="00165DC4"/>
    <w:rsid w:val="00165E26"/>
    <w:rsid w:val="00165E47"/>
    <w:rsid w:val="00166109"/>
    <w:rsid w:val="0016613F"/>
    <w:rsid w:val="00166215"/>
    <w:rsid w:val="00166591"/>
    <w:rsid w:val="001665DE"/>
    <w:rsid w:val="001666E8"/>
    <w:rsid w:val="0016681D"/>
    <w:rsid w:val="00166DF9"/>
    <w:rsid w:val="00166E57"/>
    <w:rsid w:val="00166F32"/>
    <w:rsid w:val="001672ED"/>
    <w:rsid w:val="00167642"/>
    <w:rsid w:val="0016767B"/>
    <w:rsid w:val="00167755"/>
    <w:rsid w:val="0016782F"/>
    <w:rsid w:val="00167A80"/>
    <w:rsid w:val="00167F82"/>
    <w:rsid w:val="001703EE"/>
    <w:rsid w:val="001703F6"/>
    <w:rsid w:val="00170806"/>
    <w:rsid w:val="00171102"/>
    <w:rsid w:val="00171143"/>
    <w:rsid w:val="00171160"/>
    <w:rsid w:val="00171367"/>
    <w:rsid w:val="0017164D"/>
    <w:rsid w:val="0017167B"/>
    <w:rsid w:val="001716D6"/>
    <w:rsid w:val="00171A05"/>
    <w:rsid w:val="00171A0A"/>
    <w:rsid w:val="00171CAE"/>
    <w:rsid w:val="00171D9F"/>
    <w:rsid w:val="00171EB3"/>
    <w:rsid w:val="00171F77"/>
    <w:rsid w:val="00171FEE"/>
    <w:rsid w:val="00172093"/>
    <w:rsid w:val="00172864"/>
    <w:rsid w:val="00172B82"/>
    <w:rsid w:val="00172DFB"/>
    <w:rsid w:val="00172EFA"/>
    <w:rsid w:val="00172F5B"/>
    <w:rsid w:val="0017356C"/>
    <w:rsid w:val="00173608"/>
    <w:rsid w:val="001736CC"/>
    <w:rsid w:val="00173B15"/>
    <w:rsid w:val="00173B45"/>
    <w:rsid w:val="00173B67"/>
    <w:rsid w:val="00173C99"/>
    <w:rsid w:val="00173CB3"/>
    <w:rsid w:val="00173EF5"/>
    <w:rsid w:val="00174117"/>
    <w:rsid w:val="0017415D"/>
    <w:rsid w:val="00174270"/>
    <w:rsid w:val="00174504"/>
    <w:rsid w:val="001745EC"/>
    <w:rsid w:val="0017469A"/>
    <w:rsid w:val="001747B7"/>
    <w:rsid w:val="0017480C"/>
    <w:rsid w:val="00175C30"/>
    <w:rsid w:val="00175C41"/>
    <w:rsid w:val="0017600A"/>
    <w:rsid w:val="001767A7"/>
    <w:rsid w:val="00176819"/>
    <w:rsid w:val="00176BB2"/>
    <w:rsid w:val="00176EBC"/>
    <w:rsid w:val="00177069"/>
    <w:rsid w:val="0017718D"/>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3A3"/>
    <w:rsid w:val="001814BA"/>
    <w:rsid w:val="001815A2"/>
    <w:rsid w:val="0018186A"/>
    <w:rsid w:val="0018198B"/>
    <w:rsid w:val="00181FC1"/>
    <w:rsid w:val="00182247"/>
    <w:rsid w:val="00182283"/>
    <w:rsid w:val="00182539"/>
    <w:rsid w:val="0018257B"/>
    <w:rsid w:val="00182F3D"/>
    <w:rsid w:val="00182FB1"/>
    <w:rsid w:val="00183034"/>
    <w:rsid w:val="001830F7"/>
    <w:rsid w:val="00183882"/>
    <w:rsid w:val="00183E99"/>
    <w:rsid w:val="00183EE6"/>
    <w:rsid w:val="00184322"/>
    <w:rsid w:val="0018436D"/>
    <w:rsid w:val="001843A7"/>
    <w:rsid w:val="001844D8"/>
    <w:rsid w:val="001844E1"/>
    <w:rsid w:val="0018471A"/>
    <w:rsid w:val="001849AF"/>
    <w:rsid w:val="001849D5"/>
    <w:rsid w:val="00184C3E"/>
    <w:rsid w:val="00184E36"/>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C9"/>
    <w:rsid w:val="0019069B"/>
    <w:rsid w:val="001906B7"/>
    <w:rsid w:val="001906BB"/>
    <w:rsid w:val="0019093C"/>
    <w:rsid w:val="00190C3B"/>
    <w:rsid w:val="00190D77"/>
    <w:rsid w:val="00190D9A"/>
    <w:rsid w:val="001913EF"/>
    <w:rsid w:val="001914BA"/>
    <w:rsid w:val="00191614"/>
    <w:rsid w:val="00191BF1"/>
    <w:rsid w:val="00191C91"/>
    <w:rsid w:val="00192014"/>
    <w:rsid w:val="00192207"/>
    <w:rsid w:val="00192B50"/>
    <w:rsid w:val="00192DD9"/>
    <w:rsid w:val="00193182"/>
    <w:rsid w:val="00193657"/>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BC"/>
    <w:rsid w:val="001953A7"/>
    <w:rsid w:val="001958E4"/>
    <w:rsid w:val="001958EA"/>
    <w:rsid w:val="00195BB3"/>
    <w:rsid w:val="00195BE1"/>
    <w:rsid w:val="00195BF2"/>
    <w:rsid w:val="00195DB1"/>
    <w:rsid w:val="00195E0E"/>
    <w:rsid w:val="00195ECC"/>
    <w:rsid w:val="001960CD"/>
    <w:rsid w:val="001961F0"/>
    <w:rsid w:val="001962DC"/>
    <w:rsid w:val="001966C4"/>
    <w:rsid w:val="001967F4"/>
    <w:rsid w:val="00196DDD"/>
    <w:rsid w:val="00196F9D"/>
    <w:rsid w:val="001970A4"/>
    <w:rsid w:val="001972A1"/>
    <w:rsid w:val="0019741F"/>
    <w:rsid w:val="00197593"/>
    <w:rsid w:val="00197707"/>
    <w:rsid w:val="00197A7F"/>
    <w:rsid w:val="00197DF5"/>
    <w:rsid w:val="001A02BF"/>
    <w:rsid w:val="001A03C7"/>
    <w:rsid w:val="001A0703"/>
    <w:rsid w:val="001A08EF"/>
    <w:rsid w:val="001A0C67"/>
    <w:rsid w:val="001A0F78"/>
    <w:rsid w:val="001A0FA5"/>
    <w:rsid w:val="001A109D"/>
    <w:rsid w:val="001A10C6"/>
    <w:rsid w:val="001A1370"/>
    <w:rsid w:val="001A13D8"/>
    <w:rsid w:val="001A1616"/>
    <w:rsid w:val="001A180D"/>
    <w:rsid w:val="001A1AB0"/>
    <w:rsid w:val="001A1BAC"/>
    <w:rsid w:val="001A1FBC"/>
    <w:rsid w:val="001A2061"/>
    <w:rsid w:val="001A20A8"/>
    <w:rsid w:val="001A2135"/>
    <w:rsid w:val="001A238B"/>
    <w:rsid w:val="001A23CE"/>
    <w:rsid w:val="001A2A33"/>
    <w:rsid w:val="001A2C89"/>
    <w:rsid w:val="001A3061"/>
    <w:rsid w:val="001A3396"/>
    <w:rsid w:val="001A351E"/>
    <w:rsid w:val="001A3EAE"/>
    <w:rsid w:val="001A3ED8"/>
    <w:rsid w:val="001A40B1"/>
    <w:rsid w:val="001A44E0"/>
    <w:rsid w:val="001A4A59"/>
    <w:rsid w:val="001A4B75"/>
    <w:rsid w:val="001A4B76"/>
    <w:rsid w:val="001A4EE9"/>
    <w:rsid w:val="001A525E"/>
    <w:rsid w:val="001A533C"/>
    <w:rsid w:val="001A54F4"/>
    <w:rsid w:val="001A5622"/>
    <w:rsid w:val="001A5B0C"/>
    <w:rsid w:val="001A62F8"/>
    <w:rsid w:val="001A6344"/>
    <w:rsid w:val="001A642A"/>
    <w:rsid w:val="001A673E"/>
    <w:rsid w:val="001A6759"/>
    <w:rsid w:val="001A6772"/>
    <w:rsid w:val="001A6AB1"/>
    <w:rsid w:val="001A6C6F"/>
    <w:rsid w:val="001A754C"/>
    <w:rsid w:val="001A768F"/>
    <w:rsid w:val="001A7763"/>
    <w:rsid w:val="001A7AF5"/>
    <w:rsid w:val="001A7C61"/>
    <w:rsid w:val="001A7D59"/>
    <w:rsid w:val="001A7EED"/>
    <w:rsid w:val="001B0465"/>
    <w:rsid w:val="001B068C"/>
    <w:rsid w:val="001B0969"/>
    <w:rsid w:val="001B0A9C"/>
    <w:rsid w:val="001B0BD9"/>
    <w:rsid w:val="001B0C51"/>
    <w:rsid w:val="001B165C"/>
    <w:rsid w:val="001B1E15"/>
    <w:rsid w:val="001B23C7"/>
    <w:rsid w:val="001B2411"/>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2D9"/>
    <w:rsid w:val="001B63BD"/>
    <w:rsid w:val="001B64E1"/>
    <w:rsid w:val="001B6564"/>
    <w:rsid w:val="001B672B"/>
    <w:rsid w:val="001B6873"/>
    <w:rsid w:val="001B691A"/>
    <w:rsid w:val="001B6B46"/>
    <w:rsid w:val="001B6B67"/>
    <w:rsid w:val="001B6D0D"/>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07"/>
    <w:rsid w:val="001C0D86"/>
    <w:rsid w:val="001C0E5E"/>
    <w:rsid w:val="001C0EA1"/>
    <w:rsid w:val="001C141F"/>
    <w:rsid w:val="001C1840"/>
    <w:rsid w:val="001C1CA4"/>
    <w:rsid w:val="001C1FE1"/>
    <w:rsid w:val="001C21B9"/>
    <w:rsid w:val="001C2378"/>
    <w:rsid w:val="001C2501"/>
    <w:rsid w:val="001C2BFD"/>
    <w:rsid w:val="001C2C3F"/>
    <w:rsid w:val="001C2C68"/>
    <w:rsid w:val="001C31AE"/>
    <w:rsid w:val="001C3448"/>
    <w:rsid w:val="001C35F3"/>
    <w:rsid w:val="001C397A"/>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B3"/>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766"/>
    <w:rsid w:val="001C7956"/>
    <w:rsid w:val="001C7D42"/>
    <w:rsid w:val="001D0312"/>
    <w:rsid w:val="001D0467"/>
    <w:rsid w:val="001D04CD"/>
    <w:rsid w:val="001D0834"/>
    <w:rsid w:val="001D084A"/>
    <w:rsid w:val="001D086A"/>
    <w:rsid w:val="001D0B97"/>
    <w:rsid w:val="001D0E43"/>
    <w:rsid w:val="001D1134"/>
    <w:rsid w:val="001D1155"/>
    <w:rsid w:val="001D1425"/>
    <w:rsid w:val="001D1D13"/>
    <w:rsid w:val="001D2360"/>
    <w:rsid w:val="001D25C3"/>
    <w:rsid w:val="001D25F7"/>
    <w:rsid w:val="001D26F4"/>
    <w:rsid w:val="001D3109"/>
    <w:rsid w:val="001D329B"/>
    <w:rsid w:val="001D332E"/>
    <w:rsid w:val="001D33C0"/>
    <w:rsid w:val="001D3806"/>
    <w:rsid w:val="001D398E"/>
    <w:rsid w:val="001D39D5"/>
    <w:rsid w:val="001D3B59"/>
    <w:rsid w:val="001D3F62"/>
    <w:rsid w:val="001D42ED"/>
    <w:rsid w:val="001D4328"/>
    <w:rsid w:val="001D4661"/>
    <w:rsid w:val="001D475D"/>
    <w:rsid w:val="001D4E16"/>
    <w:rsid w:val="001D5033"/>
    <w:rsid w:val="001D526E"/>
    <w:rsid w:val="001D52C7"/>
    <w:rsid w:val="001D559D"/>
    <w:rsid w:val="001D5750"/>
    <w:rsid w:val="001D57D0"/>
    <w:rsid w:val="001D59C6"/>
    <w:rsid w:val="001D5C1B"/>
    <w:rsid w:val="001D5C88"/>
    <w:rsid w:val="001D5CBE"/>
    <w:rsid w:val="001D5D67"/>
    <w:rsid w:val="001D5E7E"/>
    <w:rsid w:val="001D62A8"/>
    <w:rsid w:val="001D6422"/>
    <w:rsid w:val="001D6567"/>
    <w:rsid w:val="001D66E8"/>
    <w:rsid w:val="001D66F5"/>
    <w:rsid w:val="001D6892"/>
    <w:rsid w:val="001D695C"/>
    <w:rsid w:val="001D6FD9"/>
    <w:rsid w:val="001D719C"/>
    <w:rsid w:val="001D73A7"/>
    <w:rsid w:val="001D73D3"/>
    <w:rsid w:val="001D7457"/>
    <w:rsid w:val="001D74B6"/>
    <w:rsid w:val="001D77AD"/>
    <w:rsid w:val="001D780E"/>
    <w:rsid w:val="001D7DC1"/>
    <w:rsid w:val="001D7E2A"/>
    <w:rsid w:val="001D7E42"/>
    <w:rsid w:val="001E04B0"/>
    <w:rsid w:val="001E05C3"/>
    <w:rsid w:val="001E05DE"/>
    <w:rsid w:val="001E061D"/>
    <w:rsid w:val="001E0923"/>
    <w:rsid w:val="001E0AD3"/>
    <w:rsid w:val="001E1412"/>
    <w:rsid w:val="001E15B9"/>
    <w:rsid w:val="001E1A6C"/>
    <w:rsid w:val="001E1C8D"/>
    <w:rsid w:val="001E1D39"/>
    <w:rsid w:val="001E1D5C"/>
    <w:rsid w:val="001E1DA3"/>
    <w:rsid w:val="001E1F3D"/>
    <w:rsid w:val="001E26E9"/>
    <w:rsid w:val="001E2987"/>
    <w:rsid w:val="001E2AC3"/>
    <w:rsid w:val="001E2BE3"/>
    <w:rsid w:val="001E2C43"/>
    <w:rsid w:val="001E2C5D"/>
    <w:rsid w:val="001E2EEE"/>
    <w:rsid w:val="001E2F11"/>
    <w:rsid w:val="001E324E"/>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69"/>
    <w:rsid w:val="001E52C7"/>
    <w:rsid w:val="001E53D1"/>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E29"/>
    <w:rsid w:val="001F0FA9"/>
    <w:rsid w:val="001F1308"/>
    <w:rsid w:val="001F1525"/>
    <w:rsid w:val="001F193B"/>
    <w:rsid w:val="001F1ABB"/>
    <w:rsid w:val="001F1C33"/>
    <w:rsid w:val="001F1CB1"/>
    <w:rsid w:val="001F1E87"/>
    <w:rsid w:val="001F1EB6"/>
    <w:rsid w:val="001F2469"/>
    <w:rsid w:val="001F255B"/>
    <w:rsid w:val="001F2600"/>
    <w:rsid w:val="001F295C"/>
    <w:rsid w:val="001F2E23"/>
    <w:rsid w:val="001F30F0"/>
    <w:rsid w:val="001F310D"/>
    <w:rsid w:val="001F3164"/>
    <w:rsid w:val="001F31AC"/>
    <w:rsid w:val="001F341F"/>
    <w:rsid w:val="001F35EC"/>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777"/>
    <w:rsid w:val="001F5937"/>
    <w:rsid w:val="001F59E3"/>
    <w:rsid w:val="001F59ED"/>
    <w:rsid w:val="001F5A0A"/>
    <w:rsid w:val="001F5CAA"/>
    <w:rsid w:val="001F5F4E"/>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6"/>
    <w:rsid w:val="00200D2C"/>
    <w:rsid w:val="00200DAE"/>
    <w:rsid w:val="00200FD8"/>
    <w:rsid w:val="00201053"/>
    <w:rsid w:val="002010DD"/>
    <w:rsid w:val="0020156E"/>
    <w:rsid w:val="002015F1"/>
    <w:rsid w:val="00201946"/>
    <w:rsid w:val="002019CD"/>
    <w:rsid w:val="002019D8"/>
    <w:rsid w:val="00201E0C"/>
    <w:rsid w:val="00201EC7"/>
    <w:rsid w:val="002020C9"/>
    <w:rsid w:val="002020E3"/>
    <w:rsid w:val="0020245E"/>
    <w:rsid w:val="00202769"/>
    <w:rsid w:val="00202B4F"/>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BA"/>
    <w:rsid w:val="002046C7"/>
    <w:rsid w:val="00204A91"/>
    <w:rsid w:val="00204BAD"/>
    <w:rsid w:val="00204D60"/>
    <w:rsid w:val="00204EAE"/>
    <w:rsid w:val="00204F97"/>
    <w:rsid w:val="002052DE"/>
    <w:rsid w:val="00205495"/>
    <w:rsid w:val="00205627"/>
    <w:rsid w:val="002056D0"/>
    <w:rsid w:val="002059BD"/>
    <w:rsid w:val="00205A4C"/>
    <w:rsid w:val="00205B18"/>
    <w:rsid w:val="00205B2F"/>
    <w:rsid w:val="00205BB0"/>
    <w:rsid w:val="00205C4A"/>
    <w:rsid w:val="00205CDD"/>
    <w:rsid w:val="0020603F"/>
    <w:rsid w:val="00206046"/>
    <w:rsid w:val="002060FB"/>
    <w:rsid w:val="00206149"/>
    <w:rsid w:val="0020698F"/>
    <w:rsid w:val="00206C9C"/>
    <w:rsid w:val="00206D5D"/>
    <w:rsid w:val="00206E9A"/>
    <w:rsid w:val="00207263"/>
    <w:rsid w:val="002075D5"/>
    <w:rsid w:val="00207826"/>
    <w:rsid w:val="00207A91"/>
    <w:rsid w:val="00207E60"/>
    <w:rsid w:val="00207EDD"/>
    <w:rsid w:val="00210499"/>
    <w:rsid w:val="0021084F"/>
    <w:rsid w:val="00210860"/>
    <w:rsid w:val="00210A75"/>
    <w:rsid w:val="00210B64"/>
    <w:rsid w:val="00210B6A"/>
    <w:rsid w:val="00210BB2"/>
    <w:rsid w:val="00210E31"/>
    <w:rsid w:val="00210F20"/>
    <w:rsid w:val="002111C2"/>
    <w:rsid w:val="0021121B"/>
    <w:rsid w:val="002112B1"/>
    <w:rsid w:val="00211634"/>
    <w:rsid w:val="00212552"/>
    <w:rsid w:val="00212A8B"/>
    <w:rsid w:val="00212C3E"/>
    <w:rsid w:val="00212CB6"/>
    <w:rsid w:val="00212E37"/>
    <w:rsid w:val="00213069"/>
    <w:rsid w:val="00213287"/>
    <w:rsid w:val="00213749"/>
    <w:rsid w:val="0021390B"/>
    <w:rsid w:val="00213917"/>
    <w:rsid w:val="002140FF"/>
    <w:rsid w:val="002141E6"/>
    <w:rsid w:val="002145A7"/>
    <w:rsid w:val="002146D9"/>
    <w:rsid w:val="00214A16"/>
    <w:rsid w:val="00214B5A"/>
    <w:rsid w:val="00214C8B"/>
    <w:rsid w:val="0021568E"/>
    <w:rsid w:val="00215698"/>
    <w:rsid w:val="00215A80"/>
    <w:rsid w:val="00215AA8"/>
    <w:rsid w:val="00215BFA"/>
    <w:rsid w:val="00215C80"/>
    <w:rsid w:val="00215CDD"/>
    <w:rsid w:val="0021609D"/>
    <w:rsid w:val="00216410"/>
    <w:rsid w:val="00216A4D"/>
    <w:rsid w:val="00216D24"/>
    <w:rsid w:val="00216E49"/>
    <w:rsid w:val="002175D2"/>
    <w:rsid w:val="002177C8"/>
    <w:rsid w:val="00217ACF"/>
    <w:rsid w:val="00220078"/>
    <w:rsid w:val="00220891"/>
    <w:rsid w:val="00220894"/>
    <w:rsid w:val="00220BE6"/>
    <w:rsid w:val="0022134B"/>
    <w:rsid w:val="00221D96"/>
    <w:rsid w:val="00221DE9"/>
    <w:rsid w:val="00222438"/>
    <w:rsid w:val="00222D3E"/>
    <w:rsid w:val="002235B3"/>
    <w:rsid w:val="00223D16"/>
    <w:rsid w:val="00223FC9"/>
    <w:rsid w:val="00224014"/>
    <w:rsid w:val="002240B5"/>
    <w:rsid w:val="0022417C"/>
    <w:rsid w:val="00224285"/>
    <w:rsid w:val="002242D1"/>
    <w:rsid w:val="00224754"/>
    <w:rsid w:val="002247AE"/>
    <w:rsid w:val="002247FE"/>
    <w:rsid w:val="00224952"/>
    <w:rsid w:val="00224C8B"/>
    <w:rsid w:val="00224DD2"/>
    <w:rsid w:val="00224ECB"/>
    <w:rsid w:val="0022510B"/>
    <w:rsid w:val="0022524D"/>
    <w:rsid w:val="00225255"/>
    <w:rsid w:val="002259B8"/>
    <w:rsid w:val="00225A6A"/>
    <w:rsid w:val="00225A96"/>
    <w:rsid w:val="00225AC7"/>
    <w:rsid w:val="00225ACC"/>
    <w:rsid w:val="00225F2B"/>
    <w:rsid w:val="00226001"/>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A5"/>
    <w:rsid w:val="00230C7B"/>
    <w:rsid w:val="002311A5"/>
    <w:rsid w:val="002311E4"/>
    <w:rsid w:val="00231660"/>
    <w:rsid w:val="00231C25"/>
    <w:rsid w:val="00231C6F"/>
    <w:rsid w:val="00231F46"/>
    <w:rsid w:val="002327C0"/>
    <w:rsid w:val="00232934"/>
    <w:rsid w:val="00232A90"/>
    <w:rsid w:val="00232CAF"/>
    <w:rsid w:val="002337BC"/>
    <w:rsid w:val="00233868"/>
    <w:rsid w:val="00233991"/>
    <w:rsid w:val="00233C84"/>
    <w:rsid w:val="00234145"/>
    <w:rsid w:val="00234151"/>
    <w:rsid w:val="0023425B"/>
    <w:rsid w:val="002342F9"/>
    <w:rsid w:val="002344D3"/>
    <w:rsid w:val="0023458D"/>
    <w:rsid w:val="002346FF"/>
    <w:rsid w:val="00234E54"/>
    <w:rsid w:val="00234EB2"/>
    <w:rsid w:val="00234F8C"/>
    <w:rsid w:val="002352C0"/>
    <w:rsid w:val="00235331"/>
    <w:rsid w:val="0023535E"/>
    <w:rsid w:val="0023540E"/>
    <w:rsid w:val="00235542"/>
    <w:rsid w:val="00235AF6"/>
    <w:rsid w:val="00235CF6"/>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CAF"/>
    <w:rsid w:val="00240E54"/>
    <w:rsid w:val="00240EB8"/>
    <w:rsid w:val="00240F07"/>
    <w:rsid w:val="00240FB0"/>
    <w:rsid w:val="00241279"/>
    <w:rsid w:val="00241307"/>
    <w:rsid w:val="00241310"/>
    <w:rsid w:val="0024157D"/>
    <w:rsid w:val="002419A9"/>
    <w:rsid w:val="00241BCC"/>
    <w:rsid w:val="00241C3A"/>
    <w:rsid w:val="0024201C"/>
    <w:rsid w:val="00242393"/>
    <w:rsid w:val="00242A3B"/>
    <w:rsid w:val="00242E14"/>
    <w:rsid w:val="00242EF1"/>
    <w:rsid w:val="00243978"/>
    <w:rsid w:val="00243E14"/>
    <w:rsid w:val="00243F5F"/>
    <w:rsid w:val="002442B5"/>
    <w:rsid w:val="002442C3"/>
    <w:rsid w:val="0024454F"/>
    <w:rsid w:val="00244552"/>
    <w:rsid w:val="00244604"/>
    <w:rsid w:val="002448AF"/>
    <w:rsid w:val="002448DE"/>
    <w:rsid w:val="00244F6B"/>
    <w:rsid w:val="00245026"/>
    <w:rsid w:val="0024509D"/>
    <w:rsid w:val="002451C5"/>
    <w:rsid w:val="002455E5"/>
    <w:rsid w:val="00245B86"/>
    <w:rsid w:val="00245F1F"/>
    <w:rsid w:val="00245F2E"/>
    <w:rsid w:val="00246013"/>
    <w:rsid w:val="002461C5"/>
    <w:rsid w:val="002462BB"/>
    <w:rsid w:val="0024663B"/>
    <w:rsid w:val="00246732"/>
    <w:rsid w:val="00246863"/>
    <w:rsid w:val="00246AF2"/>
    <w:rsid w:val="00246BB5"/>
    <w:rsid w:val="00246D26"/>
    <w:rsid w:val="00246FB8"/>
    <w:rsid w:val="00247103"/>
    <w:rsid w:val="0024724C"/>
    <w:rsid w:val="0024746A"/>
    <w:rsid w:val="002475A6"/>
    <w:rsid w:val="0024784C"/>
    <w:rsid w:val="00250034"/>
    <w:rsid w:val="00250067"/>
    <w:rsid w:val="00250306"/>
    <w:rsid w:val="002504A0"/>
    <w:rsid w:val="00250734"/>
    <w:rsid w:val="00250A03"/>
    <w:rsid w:val="00250C81"/>
    <w:rsid w:val="00251341"/>
    <w:rsid w:val="0025146A"/>
    <w:rsid w:val="00251523"/>
    <w:rsid w:val="002516DE"/>
    <w:rsid w:val="0025191B"/>
    <w:rsid w:val="00251F81"/>
    <w:rsid w:val="0025201E"/>
    <w:rsid w:val="0025221A"/>
    <w:rsid w:val="002523FD"/>
    <w:rsid w:val="00252629"/>
    <w:rsid w:val="002527C3"/>
    <w:rsid w:val="002527FF"/>
    <w:rsid w:val="00252BCB"/>
    <w:rsid w:val="00252BE0"/>
    <w:rsid w:val="002532C5"/>
    <w:rsid w:val="00253588"/>
    <w:rsid w:val="0025360E"/>
    <w:rsid w:val="00253736"/>
    <w:rsid w:val="00253AEF"/>
    <w:rsid w:val="00253D36"/>
    <w:rsid w:val="00253F28"/>
    <w:rsid w:val="00253F75"/>
    <w:rsid w:val="00254136"/>
    <w:rsid w:val="00254207"/>
    <w:rsid w:val="00254573"/>
    <w:rsid w:val="002546F4"/>
    <w:rsid w:val="00255169"/>
    <w:rsid w:val="002551D0"/>
    <w:rsid w:val="00255374"/>
    <w:rsid w:val="0025553D"/>
    <w:rsid w:val="00255AAD"/>
    <w:rsid w:val="00255D6B"/>
    <w:rsid w:val="00255D73"/>
    <w:rsid w:val="00255E2A"/>
    <w:rsid w:val="002560E4"/>
    <w:rsid w:val="0025630D"/>
    <w:rsid w:val="00256860"/>
    <w:rsid w:val="0025687B"/>
    <w:rsid w:val="00256937"/>
    <w:rsid w:val="002569BE"/>
    <w:rsid w:val="00256E71"/>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DCB"/>
    <w:rsid w:val="00260E05"/>
    <w:rsid w:val="00260F56"/>
    <w:rsid w:val="00260F90"/>
    <w:rsid w:val="002611EF"/>
    <w:rsid w:val="0026125F"/>
    <w:rsid w:val="00261871"/>
    <w:rsid w:val="00261C98"/>
    <w:rsid w:val="00261EC1"/>
    <w:rsid w:val="00262211"/>
    <w:rsid w:val="0026238B"/>
    <w:rsid w:val="0026248E"/>
    <w:rsid w:val="002626C3"/>
    <w:rsid w:val="00262809"/>
    <w:rsid w:val="0026285D"/>
    <w:rsid w:val="002628D4"/>
    <w:rsid w:val="00262914"/>
    <w:rsid w:val="002629B3"/>
    <w:rsid w:val="00262FC1"/>
    <w:rsid w:val="00263051"/>
    <w:rsid w:val="0026315A"/>
    <w:rsid w:val="00264089"/>
    <w:rsid w:val="002640FF"/>
    <w:rsid w:val="002643E7"/>
    <w:rsid w:val="00264406"/>
    <w:rsid w:val="00264500"/>
    <w:rsid w:val="002645A8"/>
    <w:rsid w:val="002645BA"/>
    <w:rsid w:val="00264600"/>
    <w:rsid w:val="0026469E"/>
    <w:rsid w:val="002647BF"/>
    <w:rsid w:val="002647D5"/>
    <w:rsid w:val="002647FE"/>
    <w:rsid w:val="00264AA1"/>
    <w:rsid w:val="00264DE6"/>
    <w:rsid w:val="00265032"/>
    <w:rsid w:val="002651C0"/>
    <w:rsid w:val="002651F9"/>
    <w:rsid w:val="002651FB"/>
    <w:rsid w:val="00265207"/>
    <w:rsid w:val="0026538C"/>
    <w:rsid w:val="002653FB"/>
    <w:rsid w:val="0026553B"/>
    <w:rsid w:val="002655A6"/>
    <w:rsid w:val="00265781"/>
    <w:rsid w:val="002657C3"/>
    <w:rsid w:val="00265E7B"/>
    <w:rsid w:val="00265F0A"/>
    <w:rsid w:val="00265F54"/>
    <w:rsid w:val="0026601A"/>
    <w:rsid w:val="00266097"/>
    <w:rsid w:val="00266510"/>
    <w:rsid w:val="002667B0"/>
    <w:rsid w:val="00266B13"/>
    <w:rsid w:val="00266C51"/>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2ED"/>
    <w:rsid w:val="002733E2"/>
    <w:rsid w:val="0027348E"/>
    <w:rsid w:val="00273603"/>
    <w:rsid w:val="00273A3B"/>
    <w:rsid w:val="00273AF1"/>
    <w:rsid w:val="00273CB3"/>
    <w:rsid w:val="00273FE8"/>
    <w:rsid w:val="0027422C"/>
    <w:rsid w:val="002745CB"/>
    <w:rsid w:val="00274799"/>
    <w:rsid w:val="0027481E"/>
    <w:rsid w:val="00274C2A"/>
    <w:rsid w:val="002750B1"/>
    <w:rsid w:val="002755CC"/>
    <w:rsid w:val="00275BF8"/>
    <w:rsid w:val="00275EFE"/>
    <w:rsid w:val="0027611D"/>
    <w:rsid w:val="00276166"/>
    <w:rsid w:val="00276462"/>
    <w:rsid w:val="00276733"/>
    <w:rsid w:val="0027677E"/>
    <w:rsid w:val="002767DF"/>
    <w:rsid w:val="00276897"/>
    <w:rsid w:val="00276A35"/>
    <w:rsid w:val="00276B83"/>
    <w:rsid w:val="0027715E"/>
    <w:rsid w:val="00277411"/>
    <w:rsid w:val="00277835"/>
    <w:rsid w:val="00277854"/>
    <w:rsid w:val="00277CE6"/>
    <w:rsid w:val="00277D95"/>
    <w:rsid w:val="00277DF4"/>
    <w:rsid w:val="00277E24"/>
    <w:rsid w:val="00280072"/>
    <w:rsid w:val="00280263"/>
    <w:rsid w:val="0028065D"/>
    <w:rsid w:val="0028096A"/>
    <w:rsid w:val="00280A7B"/>
    <w:rsid w:val="00280AB1"/>
    <w:rsid w:val="00280E55"/>
    <w:rsid w:val="00281194"/>
    <w:rsid w:val="00281227"/>
    <w:rsid w:val="0028152D"/>
    <w:rsid w:val="00281C4F"/>
    <w:rsid w:val="00281CB3"/>
    <w:rsid w:val="00281D15"/>
    <w:rsid w:val="00282064"/>
    <w:rsid w:val="00282396"/>
    <w:rsid w:val="0028246F"/>
    <w:rsid w:val="00282663"/>
    <w:rsid w:val="00282A96"/>
    <w:rsid w:val="00282C19"/>
    <w:rsid w:val="00282C5D"/>
    <w:rsid w:val="00282CCF"/>
    <w:rsid w:val="00283647"/>
    <w:rsid w:val="0028376B"/>
    <w:rsid w:val="0028385F"/>
    <w:rsid w:val="0028389E"/>
    <w:rsid w:val="00283A94"/>
    <w:rsid w:val="00283B52"/>
    <w:rsid w:val="00283F09"/>
    <w:rsid w:val="002841F0"/>
    <w:rsid w:val="00284236"/>
    <w:rsid w:val="00284643"/>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DB"/>
    <w:rsid w:val="002876E7"/>
    <w:rsid w:val="00287954"/>
    <w:rsid w:val="00287A07"/>
    <w:rsid w:val="00287C4E"/>
    <w:rsid w:val="00287D38"/>
    <w:rsid w:val="00287D65"/>
    <w:rsid w:val="00287DE0"/>
    <w:rsid w:val="00287FAE"/>
    <w:rsid w:val="00290120"/>
    <w:rsid w:val="002904B0"/>
    <w:rsid w:val="00290523"/>
    <w:rsid w:val="002905CC"/>
    <w:rsid w:val="00290647"/>
    <w:rsid w:val="002909FE"/>
    <w:rsid w:val="00290C4A"/>
    <w:rsid w:val="00291385"/>
    <w:rsid w:val="00291422"/>
    <w:rsid w:val="00291600"/>
    <w:rsid w:val="002916A5"/>
    <w:rsid w:val="00291754"/>
    <w:rsid w:val="00291945"/>
    <w:rsid w:val="00291AE7"/>
    <w:rsid w:val="00291E17"/>
    <w:rsid w:val="00291EFC"/>
    <w:rsid w:val="00291F7B"/>
    <w:rsid w:val="0029237F"/>
    <w:rsid w:val="0029249B"/>
    <w:rsid w:val="00292715"/>
    <w:rsid w:val="00292BF6"/>
    <w:rsid w:val="00293128"/>
    <w:rsid w:val="002934F4"/>
    <w:rsid w:val="002938E3"/>
    <w:rsid w:val="00293958"/>
    <w:rsid w:val="00293BEE"/>
    <w:rsid w:val="00293CCF"/>
    <w:rsid w:val="00293D83"/>
    <w:rsid w:val="00293E57"/>
    <w:rsid w:val="00293EE8"/>
    <w:rsid w:val="00294092"/>
    <w:rsid w:val="00294448"/>
    <w:rsid w:val="002944C7"/>
    <w:rsid w:val="002947D1"/>
    <w:rsid w:val="002948DF"/>
    <w:rsid w:val="00294D4F"/>
    <w:rsid w:val="00294D90"/>
    <w:rsid w:val="0029503F"/>
    <w:rsid w:val="0029534D"/>
    <w:rsid w:val="0029547B"/>
    <w:rsid w:val="00295C22"/>
    <w:rsid w:val="00295D5F"/>
    <w:rsid w:val="00295E1A"/>
    <w:rsid w:val="00296367"/>
    <w:rsid w:val="00296595"/>
    <w:rsid w:val="00296940"/>
    <w:rsid w:val="00296B86"/>
    <w:rsid w:val="00296F2F"/>
    <w:rsid w:val="002972C1"/>
    <w:rsid w:val="0029745E"/>
    <w:rsid w:val="0029749F"/>
    <w:rsid w:val="002978C1"/>
    <w:rsid w:val="002978FC"/>
    <w:rsid w:val="00297B84"/>
    <w:rsid w:val="00297C8D"/>
    <w:rsid w:val="00297E4A"/>
    <w:rsid w:val="002A0128"/>
    <w:rsid w:val="002A016F"/>
    <w:rsid w:val="002A062B"/>
    <w:rsid w:val="002A0719"/>
    <w:rsid w:val="002A07D8"/>
    <w:rsid w:val="002A0805"/>
    <w:rsid w:val="002A0CFF"/>
    <w:rsid w:val="002A0D10"/>
    <w:rsid w:val="002A0D25"/>
    <w:rsid w:val="002A109E"/>
    <w:rsid w:val="002A120F"/>
    <w:rsid w:val="002A161D"/>
    <w:rsid w:val="002A1B1B"/>
    <w:rsid w:val="002A1C48"/>
    <w:rsid w:val="002A1E92"/>
    <w:rsid w:val="002A1F8E"/>
    <w:rsid w:val="002A1FF1"/>
    <w:rsid w:val="002A204D"/>
    <w:rsid w:val="002A2558"/>
    <w:rsid w:val="002A2582"/>
    <w:rsid w:val="002A2616"/>
    <w:rsid w:val="002A26E1"/>
    <w:rsid w:val="002A2A37"/>
    <w:rsid w:val="002A2C59"/>
    <w:rsid w:val="002A2D41"/>
    <w:rsid w:val="002A368A"/>
    <w:rsid w:val="002A39BF"/>
    <w:rsid w:val="002A3A51"/>
    <w:rsid w:val="002A3DC8"/>
    <w:rsid w:val="002A4065"/>
    <w:rsid w:val="002A498F"/>
    <w:rsid w:val="002A4B50"/>
    <w:rsid w:val="002A4C60"/>
    <w:rsid w:val="002A515E"/>
    <w:rsid w:val="002A51DD"/>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EB4"/>
    <w:rsid w:val="002A6F25"/>
    <w:rsid w:val="002A6F98"/>
    <w:rsid w:val="002A6FD3"/>
    <w:rsid w:val="002A7029"/>
    <w:rsid w:val="002A70D6"/>
    <w:rsid w:val="002A723B"/>
    <w:rsid w:val="002A74F3"/>
    <w:rsid w:val="002A757B"/>
    <w:rsid w:val="002A7935"/>
    <w:rsid w:val="002A7E8D"/>
    <w:rsid w:val="002B0245"/>
    <w:rsid w:val="002B0A7D"/>
    <w:rsid w:val="002B0B04"/>
    <w:rsid w:val="002B0B48"/>
    <w:rsid w:val="002B10DE"/>
    <w:rsid w:val="002B1193"/>
    <w:rsid w:val="002B1280"/>
    <w:rsid w:val="002B130E"/>
    <w:rsid w:val="002B1380"/>
    <w:rsid w:val="002B14AE"/>
    <w:rsid w:val="002B192D"/>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2ECC"/>
    <w:rsid w:val="002B303A"/>
    <w:rsid w:val="002B39C0"/>
    <w:rsid w:val="002B3A7E"/>
    <w:rsid w:val="002B3CD5"/>
    <w:rsid w:val="002B3E8C"/>
    <w:rsid w:val="002B3EB1"/>
    <w:rsid w:val="002B3F17"/>
    <w:rsid w:val="002B409A"/>
    <w:rsid w:val="002B411C"/>
    <w:rsid w:val="002B41EA"/>
    <w:rsid w:val="002B4398"/>
    <w:rsid w:val="002B43A0"/>
    <w:rsid w:val="002B44CF"/>
    <w:rsid w:val="002B47E8"/>
    <w:rsid w:val="002B48A6"/>
    <w:rsid w:val="002B50D2"/>
    <w:rsid w:val="002B538E"/>
    <w:rsid w:val="002B5474"/>
    <w:rsid w:val="002B5695"/>
    <w:rsid w:val="002B575D"/>
    <w:rsid w:val="002B5A04"/>
    <w:rsid w:val="002B5AF3"/>
    <w:rsid w:val="002B5DCA"/>
    <w:rsid w:val="002B5E0A"/>
    <w:rsid w:val="002B5EA7"/>
    <w:rsid w:val="002B6001"/>
    <w:rsid w:val="002B63C4"/>
    <w:rsid w:val="002B6724"/>
    <w:rsid w:val="002B69DF"/>
    <w:rsid w:val="002B6BDC"/>
    <w:rsid w:val="002B6E8F"/>
    <w:rsid w:val="002B70AD"/>
    <w:rsid w:val="002B728F"/>
    <w:rsid w:val="002B737A"/>
    <w:rsid w:val="002B749A"/>
    <w:rsid w:val="002B75B0"/>
    <w:rsid w:val="002B785D"/>
    <w:rsid w:val="002B7A55"/>
    <w:rsid w:val="002B7A72"/>
    <w:rsid w:val="002B7D9D"/>
    <w:rsid w:val="002B7EAF"/>
    <w:rsid w:val="002B7FAB"/>
    <w:rsid w:val="002C017D"/>
    <w:rsid w:val="002C04D0"/>
    <w:rsid w:val="002C0636"/>
    <w:rsid w:val="002C0703"/>
    <w:rsid w:val="002C07BE"/>
    <w:rsid w:val="002C099C"/>
    <w:rsid w:val="002C09DC"/>
    <w:rsid w:val="002C0A61"/>
    <w:rsid w:val="002C0B74"/>
    <w:rsid w:val="002C0C8B"/>
    <w:rsid w:val="002C0CBB"/>
    <w:rsid w:val="002C1201"/>
    <w:rsid w:val="002C121F"/>
    <w:rsid w:val="002C1460"/>
    <w:rsid w:val="002C182F"/>
    <w:rsid w:val="002C185E"/>
    <w:rsid w:val="002C1B0A"/>
    <w:rsid w:val="002C20DC"/>
    <w:rsid w:val="002C20F2"/>
    <w:rsid w:val="002C2419"/>
    <w:rsid w:val="002C2421"/>
    <w:rsid w:val="002C2C08"/>
    <w:rsid w:val="002C3050"/>
    <w:rsid w:val="002C387C"/>
    <w:rsid w:val="002C38B2"/>
    <w:rsid w:val="002C3A2F"/>
    <w:rsid w:val="002C3BA7"/>
    <w:rsid w:val="002C3BCD"/>
    <w:rsid w:val="002C3F9C"/>
    <w:rsid w:val="002C4039"/>
    <w:rsid w:val="002C420E"/>
    <w:rsid w:val="002C4264"/>
    <w:rsid w:val="002C4B57"/>
    <w:rsid w:val="002C4B7F"/>
    <w:rsid w:val="002C4EDF"/>
    <w:rsid w:val="002C4F2B"/>
    <w:rsid w:val="002C50F6"/>
    <w:rsid w:val="002C5633"/>
    <w:rsid w:val="002C5A0D"/>
    <w:rsid w:val="002C5AFA"/>
    <w:rsid w:val="002C5D60"/>
    <w:rsid w:val="002C5ECA"/>
    <w:rsid w:val="002C609C"/>
    <w:rsid w:val="002C6A41"/>
    <w:rsid w:val="002C6B49"/>
    <w:rsid w:val="002C6EDB"/>
    <w:rsid w:val="002C6F71"/>
    <w:rsid w:val="002C72B2"/>
    <w:rsid w:val="002C73EA"/>
    <w:rsid w:val="002C744E"/>
    <w:rsid w:val="002C7B25"/>
    <w:rsid w:val="002C7CDC"/>
    <w:rsid w:val="002C7D09"/>
    <w:rsid w:val="002C7EB7"/>
    <w:rsid w:val="002C7FDF"/>
    <w:rsid w:val="002D0086"/>
    <w:rsid w:val="002D031D"/>
    <w:rsid w:val="002D0439"/>
    <w:rsid w:val="002D04FC"/>
    <w:rsid w:val="002D05B4"/>
    <w:rsid w:val="002D05C6"/>
    <w:rsid w:val="002D0763"/>
    <w:rsid w:val="002D0936"/>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4F1"/>
    <w:rsid w:val="002D36B6"/>
    <w:rsid w:val="002D3812"/>
    <w:rsid w:val="002D3AFA"/>
    <w:rsid w:val="002D3BBC"/>
    <w:rsid w:val="002D438A"/>
    <w:rsid w:val="002D4BA2"/>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6D1"/>
    <w:rsid w:val="002D6725"/>
    <w:rsid w:val="002D6884"/>
    <w:rsid w:val="002D6915"/>
    <w:rsid w:val="002D70BF"/>
    <w:rsid w:val="002D721A"/>
    <w:rsid w:val="002D726D"/>
    <w:rsid w:val="002D7584"/>
    <w:rsid w:val="002D785C"/>
    <w:rsid w:val="002D7A98"/>
    <w:rsid w:val="002D7E01"/>
    <w:rsid w:val="002D7EBF"/>
    <w:rsid w:val="002E0319"/>
    <w:rsid w:val="002E0341"/>
    <w:rsid w:val="002E0991"/>
    <w:rsid w:val="002E0BC6"/>
    <w:rsid w:val="002E0BF1"/>
    <w:rsid w:val="002E0D22"/>
    <w:rsid w:val="002E0DAE"/>
    <w:rsid w:val="002E0EBD"/>
    <w:rsid w:val="002E0FF9"/>
    <w:rsid w:val="002E1272"/>
    <w:rsid w:val="002E1622"/>
    <w:rsid w:val="002E16C5"/>
    <w:rsid w:val="002E179B"/>
    <w:rsid w:val="002E1C36"/>
    <w:rsid w:val="002E1C9E"/>
    <w:rsid w:val="002E1E9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BE0"/>
    <w:rsid w:val="002E6C13"/>
    <w:rsid w:val="002E6CE0"/>
    <w:rsid w:val="002E6F13"/>
    <w:rsid w:val="002E6F84"/>
    <w:rsid w:val="002E70F2"/>
    <w:rsid w:val="002E73F0"/>
    <w:rsid w:val="002E7538"/>
    <w:rsid w:val="002E753D"/>
    <w:rsid w:val="002E7594"/>
    <w:rsid w:val="002E7920"/>
    <w:rsid w:val="002E793A"/>
    <w:rsid w:val="002E795D"/>
    <w:rsid w:val="002E79F7"/>
    <w:rsid w:val="002E7C10"/>
    <w:rsid w:val="002E7E0E"/>
    <w:rsid w:val="002E7E59"/>
    <w:rsid w:val="002F0086"/>
    <w:rsid w:val="002F02AE"/>
    <w:rsid w:val="002F0637"/>
    <w:rsid w:val="002F0B68"/>
    <w:rsid w:val="002F0C28"/>
    <w:rsid w:val="002F0CF5"/>
    <w:rsid w:val="002F0D2C"/>
    <w:rsid w:val="002F1250"/>
    <w:rsid w:val="002F13C8"/>
    <w:rsid w:val="002F15B1"/>
    <w:rsid w:val="002F15D9"/>
    <w:rsid w:val="002F186B"/>
    <w:rsid w:val="002F18EF"/>
    <w:rsid w:val="002F1E2C"/>
    <w:rsid w:val="002F1E5A"/>
    <w:rsid w:val="002F20BE"/>
    <w:rsid w:val="002F219E"/>
    <w:rsid w:val="002F2577"/>
    <w:rsid w:val="002F2662"/>
    <w:rsid w:val="002F2942"/>
    <w:rsid w:val="002F2BBB"/>
    <w:rsid w:val="002F2D28"/>
    <w:rsid w:val="002F2DE6"/>
    <w:rsid w:val="002F3168"/>
    <w:rsid w:val="002F3269"/>
    <w:rsid w:val="002F33D2"/>
    <w:rsid w:val="002F37D1"/>
    <w:rsid w:val="002F3CDE"/>
    <w:rsid w:val="002F3D16"/>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F82"/>
    <w:rsid w:val="00300077"/>
    <w:rsid w:val="00300165"/>
    <w:rsid w:val="00300266"/>
    <w:rsid w:val="003005A1"/>
    <w:rsid w:val="003005D4"/>
    <w:rsid w:val="00300927"/>
    <w:rsid w:val="003009AC"/>
    <w:rsid w:val="003009EF"/>
    <w:rsid w:val="00300CED"/>
    <w:rsid w:val="00300ED4"/>
    <w:rsid w:val="003010CF"/>
    <w:rsid w:val="003013AB"/>
    <w:rsid w:val="00301617"/>
    <w:rsid w:val="00301743"/>
    <w:rsid w:val="0030189A"/>
    <w:rsid w:val="0030202E"/>
    <w:rsid w:val="0030227E"/>
    <w:rsid w:val="003025AF"/>
    <w:rsid w:val="00302754"/>
    <w:rsid w:val="003029AE"/>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683"/>
    <w:rsid w:val="003047E1"/>
    <w:rsid w:val="00304A66"/>
    <w:rsid w:val="00304C5B"/>
    <w:rsid w:val="00304D9B"/>
    <w:rsid w:val="00304DE8"/>
    <w:rsid w:val="00304F68"/>
    <w:rsid w:val="00305058"/>
    <w:rsid w:val="0030511B"/>
    <w:rsid w:val="00305284"/>
    <w:rsid w:val="00305CFC"/>
    <w:rsid w:val="00305E26"/>
    <w:rsid w:val="00305FF9"/>
    <w:rsid w:val="003061F1"/>
    <w:rsid w:val="0030641E"/>
    <w:rsid w:val="00306529"/>
    <w:rsid w:val="0030697F"/>
    <w:rsid w:val="00306CBD"/>
    <w:rsid w:val="00306DD7"/>
    <w:rsid w:val="00306E6B"/>
    <w:rsid w:val="00306F81"/>
    <w:rsid w:val="003072E8"/>
    <w:rsid w:val="0030732A"/>
    <w:rsid w:val="00307847"/>
    <w:rsid w:val="00307DCE"/>
    <w:rsid w:val="00310097"/>
    <w:rsid w:val="003100C8"/>
    <w:rsid w:val="00310194"/>
    <w:rsid w:val="0031052E"/>
    <w:rsid w:val="003106FF"/>
    <w:rsid w:val="00310A46"/>
    <w:rsid w:val="00310F8A"/>
    <w:rsid w:val="00311161"/>
    <w:rsid w:val="003119D9"/>
    <w:rsid w:val="00311F68"/>
    <w:rsid w:val="00311F6F"/>
    <w:rsid w:val="00311FA0"/>
    <w:rsid w:val="003122A2"/>
    <w:rsid w:val="00312400"/>
    <w:rsid w:val="00312739"/>
    <w:rsid w:val="00312A17"/>
    <w:rsid w:val="00312A69"/>
    <w:rsid w:val="00312D10"/>
    <w:rsid w:val="00312EC8"/>
    <w:rsid w:val="0031306A"/>
    <w:rsid w:val="003130B6"/>
    <w:rsid w:val="00313148"/>
    <w:rsid w:val="0031321F"/>
    <w:rsid w:val="00313280"/>
    <w:rsid w:val="0031336F"/>
    <w:rsid w:val="00313FA3"/>
    <w:rsid w:val="003142F0"/>
    <w:rsid w:val="00314420"/>
    <w:rsid w:val="003144E3"/>
    <w:rsid w:val="003149FB"/>
    <w:rsid w:val="0031514E"/>
    <w:rsid w:val="00315241"/>
    <w:rsid w:val="00315471"/>
    <w:rsid w:val="0031557D"/>
    <w:rsid w:val="003156B6"/>
    <w:rsid w:val="003156C4"/>
    <w:rsid w:val="003158C4"/>
    <w:rsid w:val="003158DE"/>
    <w:rsid w:val="00315D29"/>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E7B"/>
    <w:rsid w:val="0032100B"/>
    <w:rsid w:val="0032128D"/>
    <w:rsid w:val="00321793"/>
    <w:rsid w:val="00321A4F"/>
    <w:rsid w:val="00321BD7"/>
    <w:rsid w:val="00321C88"/>
    <w:rsid w:val="00321F40"/>
    <w:rsid w:val="00321FA7"/>
    <w:rsid w:val="003221B7"/>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647D"/>
    <w:rsid w:val="00326840"/>
    <w:rsid w:val="003268B9"/>
    <w:rsid w:val="00326957"/>
    <w:rsid w:val="00326AE2"/>
    <w:rsid w:val="00326E0B"/>
    <w:rsid w:val="00327025"/>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63F"/>
    <w:rsid w:val="003329BC"/>
    <w:rsid w:val="00332F3B"/>
    <w:rsid w:val="00332F3D"/>
    <w:rsid w:val="0033319F"/>
    <w:rsid w:val="003336B3"/>
    <w:rsid w:val="00333D20"/>
    <w:rsid w:val="00333FFA"/>
    <w:rsid w:val="00334079"/>
    <w:rsid w:val="0033465D"/>
    <w:rsid w:val="00334EAA"/>
    <w:rsid w:val="003351B6"/>
    <w:rsid w:val="003358D8"/>
    <w:rsid w:val="00335AC7"/>
    <w:rsid w:val="00335B75"/>
    <w:rsid w:val="00335C82"/>
    <w:rsid w:val="00335D8C"/>
    <w:rsid w:val="00336049"/>
    <w:rsid w:val="00336072"/>
    <w:rsid w:val="0033633C"/>
    <w:rsid w:val="00336380"/>
    <w:rsid w:val="003363A1"/>
    <w:rsid w:val="003363CD"/>
    <w:rsid w:val="00336B3F"/>
    <w:rsid w:val="00336C14"/>
    <w:rsid w:val="00336D4E"/>
    <w:rsid w:val="0033710B"/>
    <w:rsid w:val="00337146"/>
    <w:rsid w:val="0033748C"/>
    <w:rsid w:val="003374A4"/>
    <w:rsid w:val="00337513"/>
    <w:rsid w:val="0033776E"/>
    <w:rsid w:val="00337C8A"/>
    <w:rsid w:val="00337D49"/>
    <w:rsid w:val="0034002D"/>
    <w:rsid w:val="003402AD"/>
    <w:rsid w:val="0034038E"/>
    <w:rsid w:val="00340398"/>
    <w:rsid w:val="00340946"/>
    <w:rsid w:val="003409A0"/>
    <w:rsid w:val="00340BB7"/>
    <w:rsid w:val="0034109E"/>
    <w:rsid w:val="0034146A"/>
    <w:rsid w:val="003416C1"/>
    <w:rsid w:val="00341808"/>
    <w:rsid w:val="003418BB"/>
    <w:rsid w:val="00341947"/>
    <w:rsid w:val="00341B3D"/>
    <w:rsid w:val="0034226D"/>
    <w:rsid w:val="0034241F"/>
    <w:rsid w:val="003424FD"/>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10D"/>
    <w:rsid w:val="0034429B"/>
    <w:rsid w:val="003442FF"/>
    <w:rsid w:val="00344866"/>
    <w:rsid w:val="00344F26"/>
    <w:rsid w:val="00344F9B"/>
    <w:rsid w:val="003450EC"/>
    <w:rsid w:val="0034578A"/>
    <w:rsid w:val="00345D38"/>
    <w:rsid w:val="00345F14"/>
    <w:rsid w:val="003462FD"/>
    <w:rsid w:val="0034638C"/>
    <w:rsid w:val="0034666E"/>
    <w:rsid w:val="00346695"/>
    <w:rsid w:val="00346746"/>
    <w:rsid w:val="0034684A"/>
    <w:rsid w:val="00346B6C"/>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EC"/>
    <w:rsid w:val="00353874"/>
    <w:rsid w:val="003548D8"/>
    <w:rsid w:val="00354A98"/>
    <w:rsid w:val="00354EF2"/>
    <w:rsid w:val="00354EF6"/>
    <w:rsid w:val="00355021"/>
    <w:rsid w:val="00355177"/>
    <w:rsid w:val="003554CA"/>
    <w:rsid w:val="003557ED"/>
    <w:rsid w:val="00355A12"/>
    <w:rsid w:val="00355F4C"/>
    <w:rsid w:val="003560E0"/>
    <w:rsid w:val="00356164"/>
    <w:rsid w:val="00356412"/>
    <w:rsid w:val="003565C7"/>
    <w:rsid w:val="003566F4"/>
    <w:rsid w:val="003567B4"/>
    <w:rsid w:val="00356853"/>
    <w:rsid w:val="003568B6"/>
    <w:rsid w:val="0035691E"/>
    <w:rsid w:val="0035693E"/>
    <w:rsid w:val="003569F5"/>
    <w:rsid w:val="00356A12"/>
    <w:rsid w:val="00356C7E"/>
    <w:rsid w:val="00356E0A"/>
    <w:rsid w:val="003574B7"/>
    <w:rsid w:val="003576B6"/>
    <w:rsid w:val="00357776"/>
    <w:rsid w:val="003600D4"/>
    <w:rsid w:val="003601C1"/>
    <w:rsid w:val="00360232"/>
    <w:rsid w:val="0036024F"/>
    <w:rsid w:val="003602E0"/>
    <w:rsid w:val="003608E8"/>
    <w:rsid w:val="00360922"/>
    <w:rsid w:val="00360C3E"/>
    <w:rsid w:val="00360D01"/>
    <w:rsid w:val="003610F8"/>
    <w:rsid w:val="00361227"/>
    <w:rsid w:val="0036130E"/>
    <w:rsid w:val="00361539"/>
    <w:rsid w:val="00361559"/>
    <w:rsid w:val="00361624"/>
    <w:rsid w:val="00361E81"/>
    <w:rsid w:val="0036208A"/>
    <w:rsid w:val="003621F9"/>
    <w:rsid w:val="00362252"/>
    <w:rsid w:val="00362569"/>
    <w:rsid w:val="003625C2"/>
    <w:rsid w:val="00362760"/>
    <w:rsid w:val="003628BD"/>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F8"/>
    <w:rsid w:val="00364691"/>
    <w:rsid w:val="003647AF"/>
    <w:rsid w:val="0036487C"/>
    <w:rsid w:val="00364C65"/>
    <w:rsid w:val="0036535C"/>
    <w:rsid w:val="00365411"/>
    <w:rsid w:val="003654C3"/>
    <w:rsid w:val="003655C4"/>
    <w:rsid w:val="00365DF4"/>
    <w:rsid w:val="00365E08"/>
    <w:rsid w:val="00365E40"/>
    <w:rsid w:val="00365FA2"/>
    <w:rsid w:val="00366053"/>
    <w:rsid w:val="0036611B"/>
    <w:rsid w:val="00366154"/>
    <w:rsid w:val="0036621B"/>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33"/>
    <w:rsid w:val="00372298"/>
    <w:rsid w:val="00372601"/>
    <w:rsid w:val="00372765"/>
    <w:rsid w:val="0037295B"/>
    <w:rsid w:val="00372ACA"/>
    <w:rsid w:val="00372CF0"/>
    <w:rsid w:val="00372D44"/>
    <w:rsid w:val="00372DF3"/>
    <w:rsid w:val="00372F0D"/>
    <w:rsid w:val="00372FCC"/>
    <w:rsid w:val="003732C0"/>
    <w:rsid w:val="00373605"/>
    <w:rsid w:val="00373869"/>
    <w:rsid w:val="003738FB"/>
    <w:rsid w:val="003739DE"/>
    <w:rsid w:val="00373A1C"/>
    <w:rsid w:val="00373C27"/>
    <w:rsid w:val="00373C57"/>
    <w:rsid w:val="00373D4F"/>
    <w:rsid w:val="00374059"/>
    <w:rsid w:val="003743D9"/>
    <w:rsid w:val="0037478D"/>
    <w:rsid w:val="00374972"/>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2BC"/>
    <w:rsid w:val="0037630F"/>
    <w:rsid w:val="00376348"/>
    <w:rsid w:val="0037634C"/>
    <w:rsid w:val="003764A1"/>
    <w:rsid w:val="00376685"/>
    <w:rsid w:val="00376CB6"/>
    <w:rsid w:val="00376DCB"/>
    <w:rsid w:val="00376F86"/>
    <w:rsid w:val="003770BB"/>
    <w:rsid w:val="003770D2"/>
    <w:rsid w:val="0037714C"/>
    <w:rsid w:val="00377175"/>
    <w:rsid w:val="003776A8"/>
    <w:rsid w:val="0037771A"/>
    <w:rsid w:val="00377A96"/>
    <w:rsid w:val="00377B5C"/>
    <w:rsid w:val="00377C51"/>
    <w:rsid w:val="00377C81"/>
    <w:rsid w:val="00377D0E"/>
    <w:rsid w:val="003802DC"/>
    <w:rsid w:val="0038038C"/>
    <w:rsid w:val="0038092F"/>
    <w:rsid w:val="0038095E"/>
    <w:rsid w:val="00380AED"/>
    <w:rsid w:val="00380DD7"/>
    <w:rsid w:val="00380E4E"/>
    <w:rsid w:val="00380FBF"/>
    <w:rsid w:val="003812F9"/>
    <w:rsid w:val="003815D1"/>
    <w:rsid w:val="00381B75"/>
    <w:rsid w:val="00381C93"/>
    <w:rsid w:val="00381F6C"/>
    <w:rsid w:val="00381FE3"/>
    <w:rsid w:val="0038217F"/>
    <w:rsid w:val="00382404"/>
    <w:rsid w:val="00382A43"/>
    <w:rsid w:val="00382B1C"/>
    <w:rsid w:val="00382BE2"/>
    <w:rsid w:val="00382D60"/>
    <w:rsid w:val="00382D62"/>
    <w:rsid w:val="00382EDB"/>
    <w:rsid w:val="00382EE0"/>
    <w:rsid w:val="00382F29"/>
    <w:rsid w:val="00383433"/>
    <w:rsid w:val="0038361F"/>
    <w:rsid w:val="00383808"/>
    <w:rsid w:val="003839D5"/>
    <w:rsid w:val="00383C8D"/>
    <w:rsid w:val="00383E80"/>
    <w:rsid w:val="00383F13"/>
    <w:rsid w:val="00384252"/>
    <w:rsid w:val="00384578"/>
    <w:rsid w:val="00384698"/>
    <w:rsid w:val="00384929"/>
    <w:rsid w:val="00384954"/>
    <w:rsid w:val="00384B6A"/>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B5B"/>
    <w:rsid w:val="00386BA9"/>
    <w:rsid w:val="00386CBE"/>
    <w:rsid w:val="00386F9B"/>
    <w:rsid w:val="003871AD"/>
    <w:rsid w:val="0038732D"/>
    <w:rsid w:val="00387634"/>
    <w:rsid w:val="003877FF"/>
    <w:rsid w:val="0038788F"/>
    <w:rsid w:val="00387A25"/>
    <w:rsid w:val="00387B23"/>
    <w:rsid w:val="00387C42"/>
    <w:rsid w:val="00387C6E"/>
    <w:rsid w:val="00387D45"/>
    <w:rsid w:val="00387D92"/>
    <w:rsid w:val="00387E24"/>
    <w:rsid w:val="00390017"/>
    <w:rsid w:val="003900CC"/>
    <w:rsid w:val="003901A3"/>
    <w:rsid w:val="003901FF"/>
    <w:rsid w:val="00390452"/>
    <w:rsid w:val="003905D9"/>
    <w:rsid w:val="003906A1"/>
    <w:rsid w:val="0039072F"/>
    <w:rsid w:val="003912CE"/>
    <w:rsid w:val="00391323"/>
    <w:rsid w:val="00391324"/>
    <w:rsid w:val="00391431"/>
    <w:rsid w:val="0039164F"/>
    <w:rsid w:val="00391763"/>
    <w:rsid w:val="00391844"/>
    <w:rsid w:val="00391F75"/>
    <w:rsid w:val="00392130"/>
    <w:rsid w:val="003923BF"/>
    <w:rsid w:val="0039282D"/>
    <w:rsid w:val="0039283C"/>
    <w:rsid w:val="0039303C"/>
    <w:rsid w:val="003934D0"/>
    <w:rsid w:val="003937C9"/>
    <w:rsid w:val="003937D9"/>
    <w:rsid w:val="00393B48"/>
    <w:rsid w:val="00394036"/>
    <w:rsid w:val="003940CE"/>
    <w:rsid w:val="0039417F"/>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C27"/>
    <w:rsid w:val="003A0C3D"/>
    <w:rsid w:val="003A0C68"/>
    <w:rsid w:val="003A0D48"/>
    <w:rsid w:val="003A0E1C"/>
    <w:rsid w:val="003A0E55"/>
    <w:rsid w:val="003A180F"/>
    <w:rsid w:val="003A18DD"/>
    <w:rsid w:val="003A1A05"/>
    <w:rsid w:val="003A1FDF"/>
    <w:rsid w:val="003A20C8"/>
    <w:rsid w:val="003A25B6"/>
    <w:rsid w:val="003A260F"/>
    <w:rsid w:val="003A2635"/>
    <w:rsid w:val="003A2744"/>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C3A"/>
    <w:rsid w:val="003A4EAB"/>
    <w:rsid w:val="003A5065"/>
    <w:rsid w:val="003A5459"/>
    <w:rsid w:val="003A54EA"/>
    <w:rsid w:val="003A591D"/>
    <w:rsid w:val="003A5938"/>
    <w:rsid w:val="003A5951"/>
    <w:rsid w:val="003A59D7"/>
    <w:rsid w:val="003A5CD1"/>
    <w:rsid w:val="003A5D0F"/>
    <w:rsid w:val="003A6209"/>
    <w:rsid w:val="003A64B1"/>
    <w:rsid w:val="003A672B"/>
    <w:rsid w:val="003A680C"/>
    <w:rsid w:val="003A6C52"/>
    <w:rsid w:val="003A6CCB"/>
    <w:rsid w:val="003A6D21"/>
    <w:rsid w:val="003A6F0C"/>
    <w:rsid w:val="003A7095"/>
    <w:rsid w:val="003A710B"/>
    <w:rsid w:val="003A7499"/>
    <w:rsid w:val="003A7834"/>
    <w:rsid w:val="003A787C"/>
    <w:rsid w:val="003A7FB1"/>
    <w:rsid w:val="003B00B1"/>
    <w:rsid w:val="003B0229"/>
    <w:rsid w:val="003B03A7"/>
    <w:rsid w:val="003B0618"/>
    <w:rsid w:val="003B0889"/>
    <w:rsid w:val="003B08F2"/>
    <w:rsid w:val="003B096C"/>
    <w:rsid w:val="003B09D1"/>
    <w:rsid w:val="003B0B5B"/>
    <w:rsid w:val="003B0CEB"/>
    <w:rsid w:val="003B0D60"/>
    <w:rsid w:val="003B0E79"/>
    <w:rsid w:val="003B13BA"/>
    <w:rsid w:val="003B14BB"/>
    <w:rsid w:val="003B1770"/>
    <w:rsid w:val="003B183E"/>
    <w:rsid w:val="003B18A3"/>
    <w:rsid w:val="003B1BAA"/>
    <w:rsid w:val="003B1C75"/>
    <w:rsid w:val="003B1F4A"/>
    <w:rsid w:val="003B2061"/>
    <w:rsid w:val="003B2149"/>
    <w:rsid w:val="003B2539"/>
    <w:rsid w:val="003B25A9"/>
    <w:rsid w:val="003B2CBC"/>
    <w:rsid w:val="003B3575"/>
    <w:rsid w:val="003B3A96"/>
    <w:rsid w:val="003B3C72"/>
    <w:rsid w:val="003B3DE6"/>
    <w:rsid w:val="003B406F"/>
    <w:rsid w:val="003B417F"/>
    <w:rsid w:val="003B420E"/>
    <w:rsid w:val="003B45C7"/>
    <w:rsid w:val="003B47D3"/>
    <w:rsid w:val="003B494F"/>
    <w:rsid w:val="003B4A6B"/>
    <w:rsid w:val="003B4B7D"/>
    <w:rsid w:val="003B4E34"/>
    <w:rsid w:val="003B50BC"/>
    <w:rsid w:val="003B50C7"/>
    <w:rsid w:val="003B5154"/>
    <w:rsid w:val="003B543F"/>
    <w:rsid w:val="003B5472"/>
    <w:rsid w:val="003B5814"/>
    <w:rsid w:val="003B599A"/>
    <w:rsid w:val="003B5BCB"/>
    <w:rsid w:val="003B5D8B"/>
    <w:rsid w:val="003B5D97"/>
    <w:rsid w:val="003B63A4"/>
    <w:rsid w:val="003B63D1"/>
    <w:rsid w:val="003B6816"/>
    <w:rsid w:val="003B68BA"/>
    <w:rsid w:val="003B68FE"/>
    <w:rsid w:val="003B6A8B"/>
    <w:rsid w:val="003B6D7D"/>
    <w:rsid w:val="003B6F42"/>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737"/>
    <w:rsid w:val="003C186E"/>
    <w:rsid w:val="003C196E"/>
    <w:rsid w:val="003C198E"/>
    <w:rsid w:val="003C1AB9"/>
    <w:rsid w:val="003C1FD4"/>
    <w:rsid w:val="003C1FDB"/>
    <w:rsid w:val="003C20D3"/>
    <w:rsid w:val="003C213D"/>
    <w:rsid w:val="003C25AD"/>
    <w:rsid w:val="003C285D"/>
    <w:rsid w:val="003C2D21"/>
    <w:rsid w:val="003C2EB7"/>
    <w:rsid w:val="003C30DA"/>
    <w:rsid w:val="003C345D"/>
    <w:rsid w:val="003C3F72"/>
    <w:rsid w:val="003C40A8"/>
    <w:rsid w:val="003C424C"/>
    <w:rsid w:val="003C42BC"/>
    <w:rsid w:val="003C4384"/>
    <w:rsid w:val="003C463A"/>
    <w:rsid w:val="003C4779"/>
    <w:rsid w:val="003C47C1"/>
    <w:rsid w:val="003C4878"/>
    <w:rsid w:val="003C4C04"/>
    <w:rsid w:val="003C4EAC"/>
    <w:rsid w:val="003C4EE6"/>
    <w:rsid w:val="003C55D1"/>
    <w:rsid w:val="003C5B25"/>
    <w:rsid w:val="003C5CDE"/>
    <w:rsid w:val="003C5DC0"/>
    <w:rsid w:val="003C5DF6"/>
    <w:rsid w:val="003C5E6B"/>
    <w:rsid w:val="003C6068"/>
    <w:rsid w:val="003C6246"/>
    <w:rsid w:val="003C63CD"/>
    <w:rsid w:val="003C63F3"/>
    <w:rsid w:val="003C6510"/>
    <w:rsid w:val="003C6622"/>
    <w:rsid w:val="003C6DFE"/>
    <w:rsid w:val="003C72CB"/>
    <w:rsid w:val="003C73ED"/>
    <w:rsid w:val="003C755B"/>
    <w:rsid w:val="003C7AD7"/>
    <w:rsid w:val="003C7B74"/>
    <w:rsid w:val="003C7EC4"/>
    <w:rsid w:val="003C7F0B"/>
    <w:rsid w:val="003D01E5"/>
    <w:rsid w:val="003D05A2"/>
    <w:rsid w:val="003D06B3"/>
    <w:rsid w:val="003D08AC"/>
    <w:rsid w:val="003D08CA"/>
    <w:rsid w:val="003D0A11"/>
    <w:rsid w:val="003D0A74"/>
    <w:rsid w:val="003D0B5E"/>
    <w:rsid w:val="003D0B82"/>
    <w:rsid w:val="003D0E3D"/>
    <w:rsid w:val="003D0FC3"/>
    <w:rsid w:val="003D1C00"/>
    <w:rsid w:val="003D2323"/>
    <w:rsid w:val="003D2375"/>
    <w:rsid w:val="003D23B5"/>
    <w:rsid w:val="003D2550"/>
    <w:rsid w:val="003D259E"/>
    <w:rsid w:val="003D25D4"/>
    <w:rsid w:val="003D25E6"/>
    <w:rsid w:val="003D2C1D"/>
    <w:rsid w:val="003D2C34"/>
    <w:rsid w:val="003D336A"/>
    <w:rsid w:val="003D344D"/>
    <w:rsid w:val="003D37D1"/>
    <w:rsid w:val="003D3810"/>
    <w:rsid w:val="003D3AB5"/>
    <w:rsid w:val="003D3C95"/>
    <w:rsid w:val="003D3DDD"/>
    <w:rsid w:val="003D4101"/>
    <w:rsid w:val="003D4176"/>
    <w:rsid w:val="003D4756"/>
    <w:rsid w:val="003D477C"/>
    <w:rsid w:val="003D5451"/>
    <w:rsid w:val="003D570F"/>
    <w:rsid w:val="003D58EE"/>
    <w:rsid w:val="003D5CBF"/>
    <w:rsid w:val="003D5D67"/>
    <w:rsid w:val="003D66D2"/>
    <w:rsid w:val="003D6779"/>
    <w:rsid w:val="003D67AB"/>
    <w:rsid w:val="003D6804"/>
    <w:rsid w:val="003D6FBC"/>
    <w:rsid w:val="003D7294"/>
    <w:rsid w:val="003D780C"/>
    <w:rsid w:val="003E00A7"/>
    <w:rsid w:val="003E0181"/>
    <w:rsid w:val="003E018A"/>
    <w:rsid w:val="003E0587"/>
    <w:rsid w:val="003E07AE"/>
    <w:rsid w:val="003E0991"/>
    <w:rsid w:val="003E0BF3"/>
    <w:rsid w:val="003E12E5"/>
    <w:rsid w:val="003E13E5"/>
    <w:rsid w:val="003E149A"/>
    <w:rsid w:val="003E14FC"/>
    <w:rsid w:val="003E1865"/>
    <w:rsid w:val="003E1AE2"/>
    <w:rsid w:val="003E1B7F"/>
    <w:rsid w:val="003E1CEB"/>
    <w:rsid w:val="003E22F9"/>
    <w:rsid w:val="003E24F1"/>
    <w:rsid w:val="003E27EA"/>
    <w:rsid w:val="003E292E"/>
    <w:rsid w:val="003E2976"/>
    <w:rsid w:val="003E2B96"/>
    <w:rsid w:val="003E2C94"/>
    <w:rsid w:val="003E2F1D"/>
    <w:rsid w:val="003E32CB"/>
    <w:rsid w:val="003E3484"/>
    <w:rsid w:val="003E3BF1"/>
    <w:rsid w:val="003E3C50"/>
    <w:rsid w:val="003E3E4A"/>
    <w:rsid w:val="003E3E5F"/>
    <w:rsid w:val="003E3E99"/>
    <w:rsid w:val="003E4461"/>
    <w:rsid w:val="003E47BE"/>
    <w:rsid w:val="003E47C5"/>
    <w:rsid w:val="003E47D8"/>
    <w:rsid w:val="003E4858"/>
    <w:rsid w:val="003E4FB4"/>
    <w:rsid w:val="003E519C"/>
    <w:rsid w:val="003E531F"/>
    <w:rsid w:val="003E55B8"/>
    <w:rsid w:val="003E5933"/>
    <w:rsid w:val="003E61F0"/>
    <w:rsid w:val="003E620B"/>
    <w:rsid w:val="003E6247"/>
    <w:rsid w:val="003E6316"/>
    <w:rsid w:val="003E6338"/>
    <w:rsid w:val="003E6345"/>
    <w:rsid w:val="003E63DF"/>
    <w:rsid w:val="003E663B"/>
    <w:rsid w:val="003E672D"/>
    <w:rsid w:val="003E6884"/>
    <w:rsid w:val="003E6A47"/>
    <w:rsid w:val="003E6A80"/>
    <w:rsid w:val="003E6AC5"/>
    <w:rsid w:val="003E6B72"/>
    <w:rsid w:val="003E6D54"/>
    <w:rsid w:val="003E6E13"/>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60C"/>
    <w:rsid w:val="003F1C30"/>
    <w:rsid w:val="003F2335"/>
    <w:rsid w:val="003F2455"/>
    <w:rsid w:val="003F24E6"/>
    <w:rsid w:val="003F283D"/>
    <w:rsid w:val="003F2B3D"/>
    <w:rsid w:val="003F2BBB"/>
    <w:rsid w:val="003F2E34"/>
    <w:rsid w:val="003F2FA4"/>
    <w:rsid w:val="003F324F"/>
    <w:rsid w:val="003F33BC"/>
    <w:rsid w:val="003F39AE"/>
    <w:rsid w:val="003F3C8B"/>
    <w:rsid w:val="003F3D4E"/>
    <w:rsid w:val="003F3E38"/>
    <w:rsid w:val="003F3E4B"/>
    <w:rsid w:val="003F469E"/>
    <w:rsid w:val="003F477E"/>
    <w:rsid w:val="003F4900"/>
    <w:rsid w:val="003F49C8"/>
    <w:rsid w:val="003F4BEB"/>
    <w:rsid w:val="003F4C36"/>
    <w:rsid w:val="003F4E3A"/>
    <w:rsid w:val="003F545D"/>
    <w:rsid w:val="003F55BF"/>
    <w:rsid w:val="003F5888"/>
    <w:rsid w:val="003F5ADD"/>
    <w:rsid w:val="003F5E42"/>
    <w:rsid w:val="003F6399"/>
    <w:rsid w:val="003F65DD"/>
    <w:rsid w:val="003F674A"/>
    <w:rsid w:val="003F6798"/>
    <w:rsid w:val="003F6CD2"/>
    <w:rsid w:val="003F6D2B"/>
    <w:rsid w:val="003F730B"/>
    <w:rsid w:val="003F74DF"/>
    <w:rsid w:val="003F7511"/>
    <w:rsid w:val="003F788D"/>
    <w:rsid w:val="003F7A7F"/>
    <w:rsid w:val="003F7C64"/>
    <w:rsid w:val="003F7D6A"/>
    <w:rsid w:val="00400197"/>
    <w:rsid w:val="0040045F"/>
    <w:rsid w:val="00400E2B"/>
    <w:rsid w:val="00400F66"/>
    <w:rsid w:val="00401071"/>
    <w:rsid w:val="0040126E"/>
    <w:rsid w:val="00401369"/>
    <w:rsid w:val="00401400"/>
    <w:rsid w:val="0040145D"/>
    <w:rsid w:val="0040155E"/>
    <w:rsid w:val="004015C4"/>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0F2"/>
    <w:rsid w:val="00405506"/>
    <w:rsid w:val="0040570B"/>
    <w:rsid w:val="00405B32"/>
    <w:rsid w:val="00405EDB"/>
    <w:rsid w:val="00405FB1"/>
    <w:rsid w:val="00406023"/>
    <w:rsid w:val="004060B5"/>
    <w:rsid w:val="00406460"/>
    <w:rsid w:val="00406716"/>
    <w:rsid w:val="0040683C"/>
    <w:rsid w:val="00406C12"/>
    <w:rsid w:val="00407283"/>
    <w:rsid w:val="00407309"/>
    <w:rsid w:val="00407814"/>
    <w:rsid w:val="0040797B"/>
    <w:rsid w:val="00407D80"/>
    <w:rsid w:val="00407E81"/>
    <w:rsid w:val="00410021"/>
    <w:rsid w:val="00410101"/>
    <w:rsid w:val="00410212"/>
    <w:rsid w:val="00410371"/>
    <w:rsid w:val="00410511"/>
    <w:rsid w:val="0041063E"/>
    <w:rsid w:val="004106A8"/>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F9A"/>
    <w:rsid w:val="00414050"/>
    <w:rsid w:val="004140CA"/>
    <w:rsid w:val="004145B5"/>
    <w:rsid w:val="004146E4"/>
    <w:rsid w:val="00414710"/>
    <w:rsid w:val="004148A5"/>
    <w:rsid w:val="00414A0D"/>
    <w:rsid w:val="00414C65"/>
    <w:rsid w:val="00414D82"/>
    <w:rsid w:val="004153CA"/>
    <w:rsid w:val="004159F5"/>
    <w:rsid w:val="00415BBA"/>
    <w:rsid w:val="00415D76"/>
    <w:rsid w:val="004160B7"/>
    <w:rsid w:val="00416126"/>
    <w:rsid w:val="00416308"/>
    <w:rsid w:val="004165AD"/>
    <w:rsid w:val="004165F4"/>
    <w:rsid w:val="00416665"/>
    <w:rsid w:val="00416805"/>
    <w:rsid w:val="00416886"/>
    <w:rsid w:val="004169B4"/>
    <w:rsid w:val="00416A1B"/>
    <w:rsid w:val="00416A67"/>
    <w:rsid w:val="00416ACB"/>
    <w:rsid w:val="00417240"/>
    <w:rsid w:val="0041793F"/>
    <w:rsid w:val="00417B77"/>
    <w:rsid w:val="00417C4C"/>
    <w:rsid w:val="0042019D"/>
    <w:rsid w:val="0042025C"/>
    <w:rsid w:val="0042026B"/>
    <w:rsid w:val="004207D4"/>
    <w:rsid w:val="0042082A"/>
    <w:rsid w:val="0042088B"/>
    <w:rsid w:val="00420BA3"/>
    <w:rsid w:val="00420C93"/>
    <w:rsid w:val="00420D00"/>
    <w:rsid w:val="00420DF2"/>
    <w:rsid w:val="00421322"/>
    <w:rsid w:val="004213EF"/>
    <w:rsid w:val="0042147B"/>
    <w:rsid w:val="00421DCF"/>
    <w:rsid w:val="00421EFD"/>
    <w:rsid w:val="00422341"/>
    <w:rsid w:val="0042297D"/>
    <w:rsid w:val="00422A88"/>
    <w:rsid w:val="00422AD4"/>
    <w:rsid w:val="00422B39"/>
    <w:rsid w:val="00422FA9"/>
    <w:rsid w:val="00422FE0"/>
    <w:rsid w:val="0042300D"/>
    <w:rsid w:val="00423407"/>
    <w:rsid w:val="004234C9"/>
    <w:rsid w:val="00423641"/>
    <w:rsid w:val="00423673"/>
    <w:rsid w:val="00423B41"/>
    <w:rsid w:val="00423B6B"/>
    <w:rsid w:val="00423EC4"/>
    <w:rsid w:val="00423F8E"/>
    <w:rsid w:val="00424475"/>
    <w:rsid w:val="0042451C"/>
    <w:rsid w:val="004249AF"/>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909"/>
    <w:rsid w:val="00427B29"/>
    <w:rsid w:val="00427D23"/>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13A"/>
    <w:rsid w:val="0043227E"/>
    <w:rsid w:val="00432684"/>
    <w:rsid w:val="0043272E"/>
    <w:rsid w:val="0043278F"/>
    <w:rsid w:val="004328DA"/>
    <w:rsid w:val="00432A16"/>
    <w:rsid w:val="00432C49"/>
    <w:rsid w:val="00432E87"/>
    <w:rsid w:val="004330F4"/>
    <w:rsid w:val="00433134"/>
    <w:rsid w:val="004331E1"/>
    <w:rsid w:val="00433318"/>
    <w:rsid w:val="00433343"/>
    <w:rsid w:val="0043354B"/>
    <w:rsid w:val="00433590"/>
    <w:rsid w:val="004336DF"/>
    <w:rsid w:val="0043393D"/>
    <w:rsid w:val="00433A77"/>
    <w:rsid w:val="00434095"/>
    <w:rsid w:val="0043409A"/>
    <w:rsid w:val="00434464"/>
    <w:rsid w:val="004344AB"/>
    <w:rsid w:val="004344C7"/>
    <w:rsid w:val="00434641"/>
    <w:rsid w:val="004349F4"/>
    <w:rsid w:val="00434EEA"/>
    <w:rsid w:val="00434FB0"/>
    <w:rsid w:val="00435264"/>
    <w:rsid w:val="00435274"/>
    <w:rsid w:val="004352AD"/>
    <w:rsid w:val="0043545D"/>
    <w:rsid w:val="004354EE"/>
    <w:rsid w:val="00435847"/>
    <w:rsid w:val="00435E6F"/>
    <w:rsid w:val="00435FE2"/>
    <w:rsid w:val="0043620A"/>
    <w:rsid w:val="00436382"/>
    <w:rsid w:val="0043638B"/>
    <w:rsid w:val="00436474"/>
    <w:rsid w:val="0043676F"/>
    <w:rsid w:val="00436B60"/>
    <w:rsid w:val="00436E2F"/>
    <w:rsid w:val="00436EAB"/>
    <w:rsid w:val="00436F6C"/>
    <w:rsid w:val="00437319"/>
    <w:rsid w:val="00437649"/>
    <w:rsid w:val="004376A7"/>
    <w:rsid w:val="00437A1F"/>
    <w:rsid w:val="00437BAF"/>
    <w:rsid w:val="00437C7C"/>
    <w:rsid w:val="00437CA8"/>
    <w:rsid w:val="00437DB4"/>
    <w:rsid w:val="00437E2C"/>
    <w:rsid w:val="00437FF7"/>
    <w:rsid w:val="00440027"/>
    <w:rsid w:val="0044058B"/>
    <w:rsid w:val="00440626"/>
    <w:rsid w:val="004407DC"/>
    <w:rsid w:val="00440861"/>
    <w:rsid w:val="00440998"/>
    <w:rsid w:val="00440A36"/>
    <w:rsid w:val="004410C7"/>
    <w:rsid w:val="004412FA"/>
    <w:rsid w:val="004413B4"/>
    <w:rsid w:val="00441651"/>
    <w:rsid w:val="004418D9"/>
    <w:rsid w:val="00441E35"/>
    <w:rsid w:val="00441EA1"/>
    <w:rsid w:val="00441F19"/>
    <w:rsid w:val="00442938"/>
    <w:rsid w:val="00442A3D"/>
    <w:rsid w:val="00442BB2"/>
    <w:rsid w:val="00442CA4"/>
    <w:rsid w:val="00442EED"/>
    <w:rsid w:val="004430DE"/>
    <w:rsid w:val="004434E4"/>
    <w:rsid w:val="0044372D"/>
    <w:rsid w:val="00443963"/>
    <w:rsid w:val="00443DEA"/>
    <w:rsid w:val="004440D0"/>
    <w:rsid w:val="00444111"/>
    <w:rsid w:val="00444A5B"/>
    <w:rsid w:val="00444A7B"/>
    <w:rsid w:val="00444BA1"/>
    <w:rsid w:val="0044502A"/>
    <w:rsid w:val="00445119"/>
    <w:rsid w:val="004451DA"/>
    <w:rsid w:val="004454A9"/>
    <w:rsid w:val="0044551C"/>
    <w:rsid w:val="00445610"/>
    <w:rsid w:val="004456AA"/>
    <w:rsid w:val="004457BA"/>
    <w:rsid w:val="004457C0"/>
    <w:rsid w:val="0044591C"/>
    <w:rsid w:val="00445C31"/>
    <w:rsid w:val="00445F50"/>
    <w:rsid w:val="00445F6D"/>
    <w:rsid w:val="00446159"/>
    <w:rsid w:val="0044615D"/>
    <w:rsid w:val="004461D9"/>
    <w:rsid w:val="00446747"/>
    <w:rsid w:val="00446AC6"/>
    <w:rsid w:val="00446E9C"/>
    <w:rsid w:val="00447171"/>
    <w:rsid w:val="0044759B"/>
    <w:rsid w:val="00447747"/>
    <w:rsid w:val="0044775F"/>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2352"/>
    <w:rsid w:val="004524A5"/>
    <w:rsid w:val="00453413"/>
    <w:rsid w:val="00453A60"/>
    <w:rsid w:val="00453BB6"/>
    <w:rsid w:val="00453CAA"/>
    <w:rsid w:val="00453F17"/>
    <w:rsid w:val="00453FAC"/>
    <w:rsid w:val="00453FF4"/>
    <w:rsid w:val="00454013"/>
    <w:rsid w:val="0045421E"/>
    <w:rsid w:val="00454393"/>
    <w:rsid w:val="0045481A"/>
    <w:rsid w:val="00454851"/>
    <w:rsid w:val="00454A22"/>
    <w:rsid w:val="00454B35"/>
    <w:rsid w:val="00454BCF"/>
    <w:rsid w:val="00454BE8"/>
    <w:rsid w:val="00454CFA"/>
    <w:rsid w:val="00454EB8"/>
    <w:rsid w:val="00455113"/>
    <w:rsid w:val="004552BB"/>
    <w:rsid w:val="00455356"/>
    <w:rsid w:val="004556EB"/>
    <w:rsid w:val="0045574C"/>
    <w:rsid w:val="00455880"/>
    <w:rsid w:val="00455B43"/>
    <w:rsid w:val="00455BC2"/>
    <w:rsid w:val="00455F37"/>
    <w:rsid w:val="004560EC"/>
    <w:rsid w:val="00456421"/>
    <w:rsid w:val="00456A0D"/>
    <w:rsid w:val="00456CE6"/>
    <w:rsid w:val="00456D23"/>
    <w:rsid w:val="00456DAB"/>
    <w:rsid w:val="00456FD3"/>
    <w:rsid w:val="00457244"/>
    <w:rsid w:val="00457267"/>
    <w:rsid w:val="004573E9"/>
    <w:rsid w:val="00457E96"/>
    <w:rsid w:val="00460226"/>
    <w:rsid w:val="00460C46"/>
    <w:rsid w:val="00460CC3"/>
    <w:rsid w:val="00460E09"/>
    <w:rsid w:val="00460E86"/>
    <w:rsid w:val="0046111A"/>
    <w:rsid w:val="00461536"/>
    <w:rsid w:val="0046153B"/>
    <w:rsid w:val="00461626"/>
    <w:rsid w:val="00461955"/>
    <w:rsid w:val="0046199B"/>
    <w:rsid w:val="00461CB5"/>
    <w:rsid w:val="004620AC"/>
    <w:rsid w:val="00462165"/>
    <w:rsid w:val="0046232A"/>
    <w:rsid w:val="0046253F"/>
    <w:rsid w:val="00462697"/>
    <w:rsid w:val="004627C4"/>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A88"/>
    <w:rsid w:val="00464E57"/>
    <w:rsid w:val="0046508C"/>
    <w:rsid w:val="0046510E"/>
    <w:rsid w:val="004651A0"/>
    <w:rsid w:val="00465216"/>
    <w:rsid w:val="00465319"/>
    <w:rsid w:val="00465325"/>
    <w:rsid w:val="0046533E"/>
    <w:rsid w:val="0046537B"/>
    <w:rsid w:val="0046538E"/>
    <w:rsid w:val="004654B2"/>
    <w:rsid w:val="004656D8"/>
    <w:rsid w:val="004657DC"/>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A6"/>
    <w:rsid w:val="00472310"/>
    <w:rsid w:val="00472595"/>
    <w:rsid w:val="0047286B"/>
    <w:rsid w:val="00472BC0"/>
    <w:rsid w:val="00472CA7"/>
    <w:rsid w:val="00472DA1"/>
    <w:rsid w:val="00472E27"/>
    <w:rsid w:val="00472E62"/>
    <w:rsid w:val="004730C7"/>
    <w:rsid w:val="00473138"/>
    <w:rsid w:val="004734BB"/>
    <w:rsid w:val="004736B1"/>
    <w:rsid w:val="0047387A"/>
    <w:rsid w:val="00473ACF"/>
    <w:rsid w:val="00473B02"/>
    <w:rsid w:val="00473B1D"/>
    <w:rsid w:val="004741C5"/>
    <w:rsid w:val="00474220"/>
    <w:rsid w:val="0047432B"/>
    <w:rsid w:val="004749C4"/>
    <w:rsid w:val="00474A47"/>
    <w:rsid w:val="00474B75"/>
    <w:rsid w:val="00474E3D"/>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E59"/>
    <w:rsid w:val="0048230A"/>
    <w:rsid w:val="0048231F"/>
    <w:rsid w:val="004826EF"/>
    <w:rsid w:val="004828E0"/>
    <w:rsid w:val="00482BBE"/>
    <w:rsid w:val="00482E72"/>
    <w:rsid w:val="004832A5"/>
    <w:rsid w:val="004833CD"/>
    <w:rsid w:val="0048373F"/>
    <w:rsid w:val="00483A12"/>
    <w:rsid w:val="00483A1A"/>
    <w:rsid w:val="00483E93"/>
    <w:rsid w:val="00483F40"/>
    <w:rsid w:val="00484204"/>
    <w:rsid w:val="00484343"/>
    <w:rsid w:val="00484438"/>
    <w:rsid w:val="00484553"/>
    <w:rsid w:val="004845AB"/>
    <w:rsid w:val="004846B4"/>
    <w:rsid w:val="004848B0"/>
    <w:rsid w:val="004848B7"/>
    <w:rsid w:val="00484A77"/>
    <w:rsid w:val="00484DFF"/>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82"/>
    <w:rsid w:val="004927CA"/>
    <w:rsid w:val="00492E5F"/>
    <w:rsid w:val="00492F7D"/>
    <w:rsid w:val="00492FE7"/>
    <w:rsid w:val="00493016"/>
    <w:rsid w:val="00493292"/>
    <w:rsid w:val="004934EE"/>
    <w:rsid w:val="00493663"/>
    <w:rsid w:val="00493C3A"/>
    <w:rsid w:val="00493D12"/>
    <w:rsid w:val="00494242"/>
    <w:rsid w:val="00494740"/>
    <w:rsid w:val="0049481B"/>
    <w:rsid w:val="004948C6"/>
    <w:rsid w:val="00494907"/>
    <w:rsid w:val="00494E1C"/>
    <w:rsid w:val="00494E8E"/>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834"/>
    <w:rsid w:val="004A0B5B"/>
    <w:rsid w:val="004A0F30"/>
    <w:rsid w:val="004A0F39"/>
    <w:rsid w:val="004A107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3068"/>
    <w:rsid w:val="004A3156"/>
    <w:rsid w:val="004A320E"/>
    <w:rsid w:val="004A32DF"/>
    <w:rsid w:val="004A34E7"/>
    <w:rsid w:val="004A371B"/>
    <w:rsid w:val="004A371F"/>
    <w:rsid w:val="004A38AC"/>
    <w:rsid w:val="004A38DD"/>
    <w:rsid w:val="004A393F"/>
    <w:rsid w:val="004A3BF1"/>
    <w:rsid w:val="004A3E42"/>
    <w:rsid w:val="004A3F77"/>
    <w:rsid w:val="004A4015"/>
    <w:rsid w:val="004A409F"/>
    <w:rsid w:val="004A4574"/>
    <w:rsid w:val="004A45F9"/>
    <w:rsid w:val="004A4715"/>
    <w:rsid w:val="004A4773"/>
    <w:rsid w:val="004A47EA"/>
    <w:rsid w:val="004A48F9"/>
    <w:rsid w:val="004A4AF9"/>
    <w:rsid w:val="004A4B47"/>
    <w:rsid w:val="004A4EDE"/>
    <w:rsid w:val="004A503B"/>
    <w:rsid w:val="004A5046"/>
    <w:rsid w:val="004A5258"/>
    <w:rsid w:val="004A53F8"/>
    <w:rsid w:val="004A565E"/>
    <w:rsid w:val="004A5DF3"/>
    <w:rsid w:val="004A5DF4"/>
    <w:rsid w:val="004A612C"/>
    <w:rsid w:val="004A6134"/>
    <w:rsid w:val="004A69BE"/>
    <w:rsid w:val="004A6B6F"/>
    <w:rsid w:val="004A6BC6"/>
    <w:rsid w:val="004A6F62"/>
    <w:rsid w:val="004A6FB1"/>
    <w:rsid w:val="004A706F"/>
    <w:rsid w:val="004A7092"/>
    <w:rsid w:val="004A7A15"/>
    <w:rsid w:val="004A7BC4"/>
    <w:rsid w:val="004A7E5C"/>
    <w:rsid w:val="004B044D"/>
    <w:rsid w:val="004B08A9"/>
    <w:rsid w:val="004B0C4B"/>
    <w:rsid w:val="004B0F25"/>
    <w:rsid w:val="004B132E"/>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C4A"/>
    <w:rsid w:val="004B2F69"/>
    <w:rsid w:val="004B2F6D"/>
    <w:rsid w:val="004B302C"/>
    <w:rsid w:val="004B3348"/>
    <w:rsid w:val="004B3396"/>
    <w:rsid w:val="004B340C"/>
    <w:rsid w:val="004B3723"/>
    <w:rsid w:val="004B3819"/>
    <w:rsid w:val="004B3E69"/>
    <w:rsid w:val="004B3F40"/>
    <w:rsid w:val="004B44A5"/>
    <w:rsid w:val="004B47BC"/>
    <w:rsid w:val="004B49E6"/>
    <w:rsid w:val="004B4A83"/>
    <w:rsid w:val="004B4B39"/>
    <w:rsid w:val="004B4BEB"/>
    <w:rsid w:val="004B4C19"/>
    <w:rsid w:val="004B4C60"/>
    <w:rsid w:val="004B4D69"/>
    <w:rsid w:val="004B4F45"/>
    <w:rsid w:val="004B5825"/>
    <w:rsid w:val="004B5D91"/>
    <w:rsid w:val="004B5FC4"/>
    <w:rsid w:val="004B6078"/>
    <w:rsid w:val="004B60D2"/>
    <w:rsid w:val="004B6AAB"/>
    <w:rsid w:val="004B6AD1"/>
    <w:rsid w:val="004B6C4D"/>
    <w:rsid w:val="004B6DF4"/>
    <w:rsid w:val="004B6E03"/>
    <w:rsid w:val="004B6F9D"/>
    <w:rsid w:val="004B708C"/>
    <w:rsid w:val="004B76C7"/>
    <w:rsid w:val="004B7921"/>
    <w:rsid w:val="004B792F"/>
    <w:rsid w:val="004B7F15"/>
    <w:rsid w:val="004C01A8"/>
    <w:rsid w:val="004C01BD"/>
    <w:rsid w:val="004C023E"/>
    <w:rsid w:val="004C0310"/>
    <w:rsid w:val="004C07AB"/>
    <w:rsid w:val="004C081C"/>
    <w:rsid w:val="004C0A61"/>
    <w:rsid w:val="004C0AA5"/>
    <w:rsid w:val="004C0BBE"/>
    <w:rsid w:val="004C0F66"/>
    <w:rsid w:val="004C0FCB"/>
    <w:rsid w:val="004C0FD2"/>
    <w:rsid w:val="004C1007"/>
    <w:rsid w:val="004C1825"/>
    <w:rsid w:val="004C1840"/>
    <w:rsid w:val="004C1CF9"/>
    <w:rsid w:val="004C1D28"/>
    <w:rsid w:val="004C1FA2"/>
    <w:rsid w:val="004C20BC"/>
    <w:rsid w:val="004C24C9"/>
    <w:rsid w:val="004C252D"/>
    <w:rsid w:val="004C2A4F"/>
    <w:rsid w:val="004C2C76"/>
    <w:rsid w:val="004C2DE2"/>
    <w:rsid w:val="004C2DE6"/>
    <w:rsid w:val="004C2F48"/>
    <w:rsid w:val="004C2F60"/>
    <w:rsid w:val="004C311C"/>
    <w:rsid w:val="004C31B6"/>
    <w:rsid w:val="004C36DE"/>
    <w:rsid w:val="004C3A2D"/>
    <w:rsid w:val="004C3CE0"/>
    <w:rsid w:val="004C3D53"/>
    <w:rsid w:val="004C3FA7"/>
    <w:rsid w:val="004C3FF8"/>
    <w:rsid w:val="004C4215"/>
    <w:rsid w:val="004C4303"/>
    <w:rsid w:val="004C4384"/>
    <w:rsid w:val="004C46D6"/>
    <w:rsid w:val="004C4CBB"/>
    <w:rsid w:val="004C4D7F"/>
    <w:rsid w:val="004C50CA"/>
    <w:rsid w:val="004C5178"/>
    <w:rsid w:val="004C5319"/>
    <w:rsid w:val="004C5325"/>
    <w:rsid w:val="004C53FC"/>
    <w:rsid w:val="004C57AD"/>
    <w:rsid w:val="004C621F"/>
    <w:rsid w:val="004C6589"/>
    <w:rsid w:val="004C6704"/>
    <w:rsid w:val="004C6A70"/>
    <w:rsid w:val="004C6A83"/>
    <w:rsid w:val="004C6BC1"/>
    <w:rsid w:val="004C6C5A"/>
    <w:rsid w:val="004C6CBC"/>
    <w:rsid w:val="004C7051"/>
    <w:rsid w:val="004C73CE"/>
    <w:rsid w:val="004C75CA"/>
    <w:rsid w:val="004C762F"/>
    <w:rsid w:val="004C76BA"/>
    <w:rsid w:val="004C7734"/>
    <w:rsid w:val="004C7944"/>
    <w:rsid w:val="004C7948"/>
    <w:rsid w:val="004C7B30"/>
    <w:rsid w:val="004C7BB8"/>
    <w:rsid w:val="004C7BFC"/>
    <w:rsid w:val="004C7C60"/>
    <w:rsid w:val="004C7C79"/>
    <w:rsid w:val="004C7D68"/>
    <w:rsid w:val="004C7FBA"/>
    <w:rsid w:val="004D0433"/>
    <w:rsid w:val="004D0482"/>
    <w:rsid w:val="004D04A5"/>
    <w:rsid w:val="004D0690"/>
    <w:rsid w:val="004D07C8"/>
    <w:rsid w:val="004D0B75"/>
    <w:rsid w:val="004D0CA9"/>
    <w:rsid w:val="004D0DFE"/>
    <w:rsid w:val="004D0FF2"/>
    <w:rsid w:val="004D157F"/>
    <w:rsid w:val="004D1613"/>
    <w:rsid w:val="004D16B2"/>
    <w:rsid w:val="004D192E"/>
    <w:rsid w:val="004D19E5"/>
    <w:rsid w:val="004D1B0A"/>
    <w:rsid w:val="004D1D7E"/>
    <w:rsid w:val="004D1D91"/>
    <w:rsid w:val="004D200C"/>
    <w:rsid w:val="004D22A5"/>
    <w:rsid w:val="004D22C0"/>
    <w:rsid w:val="004D22C3"/>
    <w:rsid w:val="004D28E3"/>
    <w:rsid w:val="004D29DB"/>
    <w:rsid w:val="004D2A59"/>
    <w:rsid w:val="004D2B0C"/>
    <w:rsid w:val="004D2D1E"/>
    <w:rsid w:val="004D32D7"/>
    <w:rsid w:val="004D338F"/>
    <w:rsid w:val="004D3449"/>
    <w:rsid w:val="004D34EB"/>
    <w:rsid w:val="004D39D5"/>
    <w:rsid w:val="004D3B6F"/>
    <w:rsid w:val="004D3BDC"/>
    <w:rsid w:val="004D3D4D"/>
    <w:rsid w:val="004D3E0D"/>
    <w:rsid w:val="004D46E2"/>
    <w:rsid w:val="004D48BD"/>
    <w:rsid w:val="004D48FE"/>
    <w:rsid w:val="004D49B7"/>
    <w:rsid w:val="004D4A5C"/>
    <w:rsid w:val="004D5622"/>
    <w:rsid w:val="004D6103"/>
    <w:rsid w:val="004D612A"/>
    <w:rsid w:val="004D647F"/>
    <w:rsid w:val="004D6C6F"/>
    <w:rsid w:val="004D6CB5"/>
    <w:rsid w:val="004D6D48"/>
    <w:rsid w:val="004D6E99"/>
    <w:rsid w:val="004D6F4D"/>
    <w:rsid w:val="004D6F95"/>
    <w:rsid w:val="004D708D"/>
    <w:rsid w:val="004D7283"/>
    <w:rsid w:val="004D72FE"/>
    <w:rsid w:val="004D731C"/>
    <w:rsid w:val="004D737F"/>
    <w:rsid w:val="004D7757"/>
    <w:rsid w:val="004D784D"/>
    <w:rsid w:val="004D7B00"/>
    <w:rsid w:val="004D7E91"/>
    <w:rsid w:val="004D7EA4"/>
    <w:rsid w:val="004D7F89"/>
    <w:rsid w:val="004E003A"/>
    <w:rsid w:val="004E02A7"/>
    <w:rsid w:val="004E04C0"/>
    <w:rsid w:val="004E0610"/>
    <w:rsid w:val="004E0768"/>
    <w:rsid w:val="004E0919"/>
    <w:rsid w:val="004E0A0C"/>
    <w:rsid w:val="004E0B8E"/>
    <w:rsid w:val="004E0C2B"/>
    <w:rsid w:val="004E0F5C"/>
    <w:rsid w:val="004E10A3"/>
    <w:rsid w:val="004E13E5"/>
    <w:rsid w:val="004E1505"/>
    <w:rsid w:val="004E192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6A"/>
    <w:rsid w:val="004E2EF6"/>
    <w:rsid w:val="004E2FE6"/>
    <w:rsid w:val="004E3237"/>
    <w:rsid w:val="004E37F8"/>
    <w:rsid w:val="004E3A22"/>
    <w:rsid w:val="004E3A6A"/>
    <w:rsid w:val="004E3B08"/>
    <w:rsid w:val="004E3F2A"/>
    <w:rsid w:val="004E3F45"/>
    <w:rsid w:val="004E4060"/>
    <w:rsid w:val="004E409A"/>
    <w:rsid w:val="004E40C6"/>
    <w:rsid w:val="004E4117"/>
    <w:rsid w:val="004E42B7"/>
    <w:rsid w:val="004E4B9D"/>
    <w:rsid w:val="004E4F8E"/>
    <w:rsid w:val="004E50AF"/>
    <w:rsid w:val="004E5223"/>
    <w:rsid w:val="004E52E4"/>
    <w:rsid w:val="004E53A1"/>
    <w:rsid w:val="004E548D"/>
    <w:rsid w:val="004E56E5"/>
    <w:rsid w:val="004E583B"/>
    <w:rsid w:val="004E5913"/>
    <w:rsid w:val="004E59A9"/>
    <w:rsid w:val="004E59B2"/>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7"/>
    <w:rsid w:val="004E7773"/>
    <w:rsid w:val="004E77A7"/>
    <w:rsid w:val="004E7E94"/>
    <w:rsid w:val="004F016E"/>
    <w:rsid w:val="004F055C"/>
    <w:rsid w:val="004F08B5"/>
    <w:rsid w:val="004F08C4"/>
    <w:rsid w:val="004F0F1C"/>
    <w:rsid w:val="004F0FB9"/>
    <w:rsid w:val="004F1217"/>
    <w:rsid w:val="004F162B"/>
    <w:rsid w:val="004F1C13"/>
    <w:rsid w:val="004F1D47"/>
    <w:rsid w:val="004F1D53"/>
    <w:rsid w:val="004F1E5C"/>
    <w:rsid w:val="004F2129"/>
    <w:rsid w:val="004F2153"/>
    <w:rsid w:val="004F2474"/>
    <w:rsid w:val="004F291F"/>
    <w:rsid w:val="004F29EC"/>
    <w:rsid w:val="004F2A8C"/>
    <w:rsid w:val="004F2AE6"/>
    <w:rsid w:val="004F2F7E"/>
    <w:rsid w:val="004F3206"/>
    <w:rsid w:val="004F32B5"/>
    <w:rsid w:val="004F3342"/>
    <w:rsid w:val="004F3EB1"/>
    <w:rsid w:val="004F4021"/>
    <w:rsid w:val="004F407E"/>
    <w:rsid w:val="004F41FC"/>
    <w:rsid w:val="004F4714"/>
    <w:rsid w:val="004F4B64"/>
    <w:rsid w:val="004F4C12"/>
    <w:rsid w:val="004F4D66"/>
    <w:rsid w:val="004F4F6F"/>
    <w:rsid w:val="004F5029"/>
    <w:rsid w:val="004F52C6"/>
    <w:rsid w:val="004F53B2"/>
    <w:rsid w:val="004F5479"/>
    <w:rsid w:val="004F5629"/>
    <w:rsid w:val="004F565F"/>
    <w:rsid w:val="004F57DA"/>
    <w:rsid w:val="004F6058"/>
    <w:rsid w:val="004F6102"/>
    <w:rsid w:val="004F616A"/>
    <w:rsid w:val="004F618B"/>
    <w:rsid w:val="004F62BF"/>
    <w:rsid w:val="004F6374"/>
    <w:rsid w:val="004F65BD"/>
    <w:rsid w:val="004F68C3"/>
    <w:rsid w:val="004F7528"/>
    <w:rsid w:val="004F7683"/>
    <w:rsid w:val="004F7BCA"/>
    <w:rsid w:val="004F7D89"/>
    <w:rsid w:val="004F7ED9"/>
    <w:rsid w:val="00500400"/>
    <w:rsid w:val="00500712"/>
    <w:rsid w:val="0050078A"/>
    <w:rsid w:val="005007E9"/>
    <w:rsid w:val="00500892"/>
    <w:rsid w:val="00500D15"/>
    <w:rsid w:val="00500DB1"/>
    <w:rsid w:val="00500E2E"/>
    <w:rsid w:val="00501706"/>
    <w:rsid w:val="00501981"/>
    <w:rsid w:val="00501A85"/>
    <w:rsid w:val="00501AC4"/>
    <w:rsid w:val="00501B8B"/>
    <w:rsid w:val="00501BB3"/>
    <w:rsid w:val="00501F88"/>
    <w:rsid w:val="005021DD"/>
    <w:rsid w:val="00502408"/>
    <w:rsid w:val="0050262E"/>
    <w:rsid w:val="00502696"/>
    <w:rsid w:val="005026CA"/>
    <w:rsid w:val="00502B72"/>
    <w:rsid w:val="00502EF6"/>
    <w:rsid w:val="00502F8E"/>
    <w:rsid w:val="00502FBD"/>
    <w:rsid w:val="005030EE"/>
    <w:rsid w:val="0050321D"/>
    <w:rsid w:val="00503320"/>
    <w:rsid w:val="00503518"/>
    <w:rsid w:val="00503725"/>
    <w:rsid w:val="00503C78"/>
    <w:rsid w:val="00504145"/>
    <w:rsid w:val="0050415F"/>
    <w:rsid w:val="00504773"/>
    <w:rsid w:val="00504A95"/>
    <w:rsid w:val="00504AE9"/>
    <w:rsid w:val="00504BC1"/>
    <w:rsid w:val="00504DCD"/>
    <w:rsid w:val="00505085"/>
    <w:rsid w:val="00505134"/>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8A6"/>
    <w:rsid w:val="00507A95"/>
    <w:rsid w:val="00507B78"/>
    <w:rsid w:val="0051038C"/>
    <w:rsid w:val="005104F2"/>
    <w:rsid w:val="00510B05"/>
    <w:rsid w:val="005111B9"/>
    <w:rsid w:val="00511308"/>
    <w:rsid w:val="0051139E"/>
    <w:rsid w:val="005115D3"/>
    <w:rsid w:val="00511703"/>
    <w:rsid w:val="0051175B"/>
    <w:rsid w:val="00511F15"/>
    <w:rsid w:val="00512034"/>
    <w:rsid w:val="005124A8"/>
    <w:rsid w:val="0051259B"/>
    <w:rsid w:val="005125A2"/>
    <w:rsid w:val="00512695"/>
    <w:rsid w:val="00512765"/>
    <w:rsid w:val="0051318C"/>
    <w:rsid w:val="00513413"/>
    <w:rsid w:val="00513730"/>
    <w:rsid w:val="00513749"/>
    <w:rsid w:val="005142CD"/>
    <w:rsid w:val="005143C9"/>
    <w:rsid w:val="00514612"/>
    <w:rsid w:val="00514818"/>
    <w:rsid w:val="00514B2C"/>
    <w:rsid w:val="00514B86"/>
    <w:rsid w:val="00514D9B"/>
    <w:rsid w:val="00514EA8"/>
    <w:rsid w:val="0051545D"/>
    <w:rsid w:val="005157A9"/>
    <w:rsid w:val="00516701"/>
    <w:rsid w:val="0051670A"/>
    <w:rsid w:val="00517138"/>
    <w:rsid w:val="00517203"/>
    <w:rsid w:val="005173A7"/>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8B6"/>
    <w:rsid w:val="005219D1"/>
    <w:rsid w:val="00521BEB"/>
    <w:rsid w:val="00521CC8"/>
    <w:rsid w:val="00521FA5"/>
    <w:rsid w:val="0052242E"/>
    <w:rsid w:val="00522486"/>
    <w:rsid w:val="00522589"/>
    <w:rsid w:val="00522770"/>
    <w:rsid w:val="00522A49"/>
    <w:rsid w:val="00522A6B"/>
    <w:rsid w:val="00522EF9"/>
    <w:rsid w:val="005236DE"/>
    <w:rsid w:val="005236FF"/>
    <w:rsid w:val="005237A6"/>
    <w:rsid w:val="0052384C"/>
    <w:rsid w:val="00524545"/>
    <w:rsid w:val="005245BC"/>
    <w:rsid w:val="0052461B"/>
    <w:rsid w:val="0052470E"/>
    <w:rsid w:val="00525053"/>
    <w:rsid w:val="005251A9"/>
    <w:rsid w:val="0052542B"/>
    <w:rsid w:val="005254EC"/>
    <w:rsid w:val="005255BF"/>
    <w:rsid w:val="005257DE"/>
    <w:rsid w:val="00525AA6"/>
    <w:rsid w:val="00525C12"/>
    <w:rsid w:val="00525E64"/>
    <w:rsid w:val="00525E97"/>
    <w:rsid w:val="005262A9"/>
    <w:rsid w:val="005262F5"/>
    <w:rsid w:val="00526EEA"/>
    <w:rsid w:val="00526EEE"/>
    <w:rsid w:val="00527097"/>
    <w:rsid w:val="00527200"/>
    <w:rsid w:val="00527618"/>
    <w:rsid w:val="00527819"/>
    <w:rsid w:val="00527DD0"/>
    <w:rsid w:val="00527F48"/>
    <w:rsid w:val="00530157"/>
    <w:rsid w:val="0053019A"/>
    <w:rsid w:val="005302E0"/>
    <w:rsid w:val="005305FE"/>
    <w:rsid w:val="005307B0"/>
    <w:rsid w:val="005307E3"/>
    <w:rsid w:val="0053093B"/>
    <w:rsid w:val="00530D47"/>
    <w:rsid w:val="00530D5C"/>
    <w:rsid w:val="0053124C"/>
    <w:rsid w:val="005312FB"/>
    <w:rsid w:val="0053140A"/>
    <w:rsid w:val="0053154A"/>
    <w:rsid w:val="00531925"/>
    <w:rsid w:val="00531B61"/>
    <w:rsid w:val="00531D4F"/>
    <w:rsid w:val="00531EBE"/>
    <w:rsid w:val="00532214"/>
    <w:rsid w:val="0053286B"/>
    <w:rsid w:val="005328DD"/>
    <w:rsid w:val="00532B19"/>
    <w:rsid w:val="00532C05"/>
    <w:rsid w:val="00532EF2"/>
    <w:rsid w:val="00532F8B"/>
    <w:rsid w:val="00533055"/>
    <w:rsid w:val="005330DB"/>
    <w:rsid w:val="00533170"/>
    <w:rsid w:val="005331D3"/>
    <w:rsid w:val="005332FA"/>
    <w:rsid w:val="005333A7"/>
    <w:rsid w:val="00533589"/>
    <w:rsid w:val="005335B8"/>
    <w:rsid w:val="00533737"/>
    <w:rsid w:val="00533A46"/>
    <w:rsid w:val="00533B25"/>
    <w:rsid w:val="00533B61"/>
    <w:rsid w:val="00533C3B"/>
    <w:rsid w:val="00533CB6"/>
    <w:rsid w:val="00533D02"/>
    <w:rsid w:val="00533ED5"/>
    <w:rsid w:val="00533FC3"/>
    <w:rsid w:val="00534419"/>
    <w:rsid w:val="00534590"/>
    <w:rsid w:val="0053475C"/>
    <w:rsid w:val="0053487B"/>
    <w:rsid w:val="00534AC7"/>
    <w:rsid w:val="0053511A"/>
    <w:rsid w:val="005354B5"/>
    <w:rsid w:val="0053586E"/>
    <w:rsid w:val="0053592C"/>
    <w:rsid w:val="005359BA"/>
    <w:rsid w:val="00535A06"/>
    <w:rsid w:val="00535A45"/>
    <w:rsid w:val="00535B79"/>
    <w:rsid w:val="00535CF9"/>
    <w:rsid w:val="00535D7C"/>
    <w:rsid w:val="00535E89"/>
    <w:rsid w:val="00536056"/>
    <w:rsid w:val="0053629B"/>
    <w:rsid w:val="0053629D"/>
    <w:rsid w:val="0053629F"/>
    <w:rsid w:val="00536579"/>
    <w:rsid w:val="0053660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E6D"/>
    <w:rsid w:val="0054102D"/>
    <w:rsid w:val="0054124C"/>
    <w:rsid w:val="005416CA"/>
    <w:rsid w:val="005419EC"/>
    <w:rsid w:val="00541C95"/>
    <w:rsid w:val="00541E02"/>
    <w:rsid w:val="00541E64"/>
    <w:rsid w:val="00542128"/>
    <w:rsid w:val="0054212E"/>
    <w:rsid w:val="0054224D"/>
    <w:rsid w:val="005423A0"/>
    <w:rsid w:val="00542501"/>
    <w:rsid w:val="00542812"/>
    <w:rsid w:val="0054293D"/>
    <w:rsid w:val="005429E2"/>
    <w:rsid w:val="00542A6D"/>
    <w:rsid w:val="00542EAC"/>
    <w:rsid w:val="00542F8C"/>
    <w:rsid w:val="0054312C"/>
    <w:rsid w:val="0054343A"/>
    <w:rsid w:val="00543739"/>
    <w:rsid w:val="00543974"/>
    <w:rsid w:val="00543E76"/>
    <w:rsid w:val="00543EBF"/>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FF"/>
    <w:rsid w:val="0054775D"/>
    <w:rsid w:val="00547989"/>
    <w:rsid w:val="00547B63"/>
    <w:rsid w:val="00547B8D"/>
    <w:rsid w:val="00547D46"/>
    <w:rsid w:val="00550071"/>
    <w:rsid w:val="005501AB"/>
    <w:rsid w:val="005502E7"/>
    <w:rsid w:val="00550882"/>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5"/>
    <w:rsid w:val="00552866"/>
    <w:rsid w:val="00552935"/>
    <w:rsid w:val="005529D6"/>
    <w:rsid w:val="005529E5"/>
    <w:rsid w:val="00552A08"/>
    <w:rsid w:val="00552A9C"/>
    <w:rsid w:val="00552ACA"/>
    <w:rsid w:val="00552CB7"/>
    <w:rsid w:val="005530ED"/>
    <w:rsid w:val="00553127"/>
    <w:rsid w:val="00553241"/>
    <w:rsid w:val="005534E4"/>
    <w:rsid w:val="005535DE"/>
    <w:rsid w:val="005536DC"/>
    <w:rsid w:val="005537D5"/>
    <w:rsid w:val="0055390A"/>
    <w:rsid w:val="00553A37"/>
    <w:rsid w:val="00554342"/>
    <w:rsid w:val="00554510"/>
    <w:rsid w:val="00554882"/>
    <w:rsid w:val="005549CB"/>
    <w:rsid w:val="00554BE7"/>
    <w:rsid w:val="00554D73"/>
    <w:rsid w:val="00554DA5"/>
    <w:rsid w:val="00554E03"/>
    <w:rsid w:val="00555362"/>
    <w:rsid w:val="00555406"/>
    <w:rsid w:val="00555905"/>
    <w:rsid w:val="00555C91"/>
    <w:rsid w:val="00556445"/>
    <w:rsid w:val="005564D5"/>
    <w:rsid w:val="005569AE"/>
    <w:rsid w:val="00556B52"/>
    <w:rsid w:val="00556B6A"/>
    <w:rsid w:val="00556C83"/>
    <w:rsid w:val="00556D68"/>
    <w:rsid w:val="005570DA"/>
    <w:rsid w:val="00557173"/>
    <w:rsid w:val="005571E3"/>
    <w:rsid w:val="005571E8"/>
    <w:rsid w:val="00557234"/>
    <w:rsid w:val="00557376"/>
    <w:rsid w:val="005574A8"/>
    <w:rsid w:val="005576A1"/>
    <w:rsid w:val="00557A1A"/>
    <w:rsid w:val="00557A64"/>
    <w:rsid w:val="00560007"/>
    <w:rsid w:val="0056014C"/>
    <w:rsid w:val="005601E3"/>
    <w:rsid w:val="005605C0"/>
    <w:rsid w:val="005606FD"/>
    <w:rsid w:val="00560937"/>
    <w:rsid w:val="00560AA6"/>
    <w:rsid w:val="00560D23"/>
    <w:rsid w:val="00560FC0"/>
    <w:rsid w:val="00561035"/>
    <w:rsid w:val="0056143A"/>
    <w:rsid w:val="00561454"/>
    <w:rsid w:val="00561590"/>
    <w:rsid w:val="005615D8"/>
    <w:rsid w:val="005615DF"/>
    <w:rsid w:val="0056176E"/>
    <w:rsid w:val="00561A97"/>
    <w:rsid w:val="00561E03"/>
    <w:rsid w:val="005626D6"/>
    <w:rsid w:val="005627DA"/>
    <w:rsid w:val="00562B6E"/>
    <w:rsid w:val="00562C86"/>
    <w:rsid w:val="00562EB9"/>
    <w:rsid w:val="005636CB"/>
    <w:rsid w:val="00563793"/>
    <w:rsid w:val="005638D4"/>
    <w:rsid w:val="00563E8F"/>
    <w:rsid w:val="00564068"/>
    <w:rsid w:val="0056457B"/>
    <w:rsid w:val="00564804"/>
    <w:rsid w:val="00564B85"/>
    <w:rsid w:val="00564B93"/>
    <w:rsid w:val="00564C57"/>
    <w:rsid w:val="00564F30"/>
    <w:rsid w:val="005651EA"/>
    <w:rsid w:val="005656ED"/>
    <w:rsid w:val="0056573E"/>
    <w:rsid w:val="005657E8"/>
    <w:rsid w:val="005663E3"/>
    <w:rsid w:val="0056643B"/>
    <w:rsid w:val="00566544"/>
    <w:rsid w:val="00566608"/>
    <w:rsid w:val="00566707"/>
    <w:rsid w:val="0056695F"/>
    <w:rsid w:val="00566A83"/>
    <w:rsid w:val="00566C83"/>
    <w:rsid w:val="00566D7A"/>
    <w:rsid w:val="00566DC4"/>
    <w:rsid w:val="00567086"/>
    <w:rsid w:val="005678A3"/>
    <w:rsid w:val="00567933"/>
    <w:rsid w:val="00567BA8"/>
    <w:rsid w:val="00567C15"/>
    <w:rsid w:val="00567DA3"/>
    <w:rsid w:val="00567DAC"/>
    <w:rsid w:val="00567E02"/>
    <w:rsid w:val="005700FE"/>
    <w:rsid w:val="00570150"/>
    <w:rsid w:val="005702E6"/>
    <w:rsid w:val="00570546"/>
    <w:rsid w:val="00570E24"/>
    <w:rsid w:val="00570E4D"/>
    <w:rsid w:val="00570E8A"/>
    <w:rsid w:val="00570F26"/>
    <w:rsid w:val="00570F7C"/>
    <w:rsid w:val="00571563"/>
    <w:rsid w:val="005716F8"/>
    <w:rsid w:val="00571BBA"/>
    <w:rsid w:val="00571CA1"/>
    <w:rsid w:val="00571CA6"/>
    <w:rsid w:val="00571D9C"/>
    <w:rsid w:val="00572226"/>
    <w:rsid w:val="005723BD"/>
    <w:rsid w:val="005724DF"/>
    <w:rsid w:val="00572760"/>
    <w:rsid w:val="00572846"/>
    <w:rsid w:val="00572A16"/>
    <w:rsid w:val="00572D82"/>
    <w:rsid w:val="00572DC6"/>
    <w:rsid w:val="0057305B"/>
    <w:rsid w:val="005732F9"/>
    <w:rsid w:val="0057334B"/>
    <w:rsid w:val="00573373"/>
    <w:rsid w:val="005735A7"/>
    <w:rsid w:val="00573602"/>
    <w:rsid w:val="00573904"/>
    <w:rsid w:val="005739FE"/>
    <w:rsid w:val="00573E9D"/>
    <w:rsid w:val="00574132"/>
    <w:rsid w:val="005743DE"/>
    <w:rsid w:val="005746A2"/>
    <w:rsid w:val="005748E2"/>
    <w:rsid w:val="00574ACF"/>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483"/>
    <w:rsid w:val="00576589"/>
    <w:rsid w:val="005765F5"/>
    <w:rsid w:val="00576600"/>
    <w:rsid w:val="00576969"/>
    <w:rsid w:val="00576A15"/>
    <w:rsid w:val="00576AB3"/>
    <w:rsid w:val="00576B3F"/>
    <w:rsid w:val="00576CA9"/>
    <w:rsid w:val="00576D04"/>
    <w:rsid w:val="00576D6C"/>
    <w:rsid w:val="00576DBE"/>
    <w:rsid w:val="00576FB1"/>
    <w:rsid w:val="0057744D"/>
    <w:rsid w:val="00577477"/>
    <w:rsid w:val="005774F6"/>
    <w:rsid w:val="00577522"/>
    <w:rsid w:val="005777B4"/>
    <w:rsid w:val="005779D3"/>
    <w:rsid w:val="00577A2E"/>
    <w:rsid w:val="00577AEC"/>
    <w:rsid w:val="00577E14"/>
    <w:rsid w:val="00577FC0"/>
    <w:rsid w:val="0058009B"/>
    <w:rsid w:val="00580395"/>
    <w:rsid w:val="00580501"/>
    <w:rsid w:val="00580713"/>
    <w:rsid w:val="005808F4"/>
    <w:rsid w:val="00580CE9"/>
    <w:rsid w:val="00580E48"/>
    <w:rsid w:val="00580F0A"/>
    <w:rsid w:val="00580F92"/>
    <w:rsid w:val="00581246"/>
    <w:rsid w:val="00581250"/>
    <w:rsid w:val="005813DE"/>
    <w:rsid w:val="00581418"/>
    <w:rsid w:val="00581C9F"/>
    <w:rsid w:val="00581E9D"/>
    <w:rsid w:val="0058232A"/>
    <w:rsid w:val="005823E9"/>
    <w:rsid w:val="005829E9"/>
    <w:rsid w:val="005829EC"/>
    <w:rsid w:val="00582BD8"/>
    <w:rsid w:val="00582C3A"/>
    <w:rsid w:val="00582E1A"/>
    <w:rsid w:val="00583147"/>
    <w:rsid w:val="0058319B"/>
    <w:rsid w:val="0058368A"/>
    <w:rsid w:val="00583AB1"/>
    <w:rsid w:val="00583AC0"/>
    <w:rsid w:val="00583F36"/>
    <w:rsid w:val="00583F55"/>
    <w:rsid w:val="00584416"/>
    <w:rsid w:val="005848DF"/>
    <w:rsid w:val="00584B39"/>
    <w:rsid w:val="00584D59"/>
    <w:rsid w:val="00585028"/>
    <w:rsid w:val="0058514F"/>
    <w:rsid w:val="0058528B"/>
    <w:rsid w:val="0058528D"/>
    <w:rsid w:val="0058534B"/>
    <w:rsid w:val="005854D1"/>
    <w:rsid w:val="00585545"/>
    <w:rsid w:val="00585697"/>
    <w:rsid w:val="00585E0E"/>
    <w:rsid w:val="00585F5B"/>
    <w:rsid w:val="0058602E"/>
    <w:rsid w:val="00586149"/>
    <w:rsid w:val="0058620A"/>
    <w:rsid w:val="005862CE"/>
    <w:rsid w:val="00586543"/>
    <w:rsid w:val="00586767"/>
    <w:rsid w:val="00586E26"/>
    <w:rsid w:val="00586FC4"/>
    <w:rsid w:val="005875B1"/>
    <w:rsid w:val="005878D3"/>
    <w:rsid w:val="00587B9C"/>
    <w:rsid w:val="00587F9D"/>
    <w:rsid w:val="00587FC0"/>
    <w:rsid w:val="0059012E"/>
    <w:rsid w:val="0059021E"/>
    <w:rsid w:val="00590359"/>
    <w:rsid w:val="00590630"/>
    <w:rsid w:val="005906AD"/>
    <w:rsid w:val="0059092A"/>
    <w:rsid w:val="00590BCD"/>
    <w:rsid w:val="00590DA6"/>
    <w:rsid w:val="00591127"/>
    <w:rsid w:val="0059168F"/>
    <w:rsid w:val="00591733"/>
    <w:rsid w:val="00591824"/>
    <w:rsid w:val="00591919"/>
    <w:rsid w:val="00591C7D"/>
    <w:rsid w:val="00592042"/>
    <w:rsid w:val="005920F6"/>
    <w:rsid w:val="00592115"/>
    <w:rsid w:val="005921DF"/>
    <w:rsid w:val="005927D4"/>
    <w:rsid w:val="00592B03"/>
    <w:rsid w:val="0059313A"/>
    <w:rsid w:val="0059316F"/>
    <w:rsid w:val="005932A4"/>
    <w:rsid w:val="005933B3"/>
    <w:rsid w:val="00593706"/>
    <w:rsid w:val="005939E1"/>
    <w:rsid w:val="00593AB9"/>
    <w:rsid w:val="005942EF"/>
    <w:rsid w:val="005948DF"/>
    <w:rsid w:val="00594ABB"/>
    <w:rsid w:val="00594D1C"/>
    <w:rsid w:val="00594E36"/>
    <w:rsid w:val="00594E38"/>
    <w:rsid w:val="00594F0A"/>
    <w:rsid w:val="00595069"/>
    <w:rsid w:val="00595184"/>
    <w:rsid w:val="0059525E"/>
    <w:rsid w:val="0059559E"/>
    <w:rsid w:val="00595887"/>
    <w:rsid w:val="005961F7"/>
    <w:rsid w:val="00596367"/>
    <w:rsid w:val="005964F8"/>
    <w:rsid w:val="005968F7"/>
    <w:rsid w:val="00596A6A"/>
    <w:rsid w:val="00596B45"/>
    <w:rsid w:val="00596B9C"/>
    <w:rsid w:val="00596D66"/>
    <w:rsid w:val="00596D8F"/>
    <w:rsid w:val="00596E0C"/>
    <w:rsid w:val="00597248"/>
    <w:rsid w:val="0059725F"/>
    <w:rsid w:val="00597644"/>
    <w:rsid w:val="00597A14"/>
    <w:rsid w:val="00597A68"/>
    <w:rsid w:val="00597C62"/>
    <w:rsid w:val="00597D07"/>
    <w:rsid w:val="00597DBD"/>
    <w:rsid w:val="005A034E"/>
    <w:rsid w:val="005A054D"/>
    <w:rsid w:val="005A0577"/>
    <w:rsid w:val="005A0659"/>
    <w:rsid w:val="005A0766"/>
    <w:rsid w:val="005A0829"/>
    <w:rsid w:val="005A0A46"/>
    <w:rsid w:val="005A0A9D"/>
    <w:rsid w:val="005A0BAF"/>
    <w:rsid w:val="005A10B9"/>
    <w:rsid w:val="005A11EA"/>
    <w:rsid w:val="005A1764"/>
    <w:rsid w:val="005A1ED3"/>
    <w:rsid w:val="005A1F25"/>
    <w:rsid w:val="005A1FEB"/>
    <w:rsid w:val="005A2018"/>
    <w:rsid w:val="005A21F8"/>
    <w:rsid w:val="005A2528"/>
    <w:rsid w:val="005A256C"/>
    <w:rsid w:val="005A269F"/>
    <w:rsid w:val="005A2750"/>
    <w:rsid w:val="005A305E"/>
    <w:rsid w:val="005A30BB"/>
    <w:rsid w:val="005A3187"/>
    <w:rsid w:val="005A3215"/>
    <w:rsid w:val="005A323A"/>
    <w:rsid w:val="005A3287"/>
    <w:rsid w:val="005A34E6"/>
    <w:rsid w:val="005A383F"/>
    <w:rsid w:val="005A3887"/>
    <w:rsid w:val="005A39D4"/>
    <w:rsid w:val="005A3CD4"/>
    <w:rsid w:val="005A3DC6"/>
    <w:rsid w:val="005A3E87"/>
    <w:rsid w:val="005A41AE"/>
    <w:rsid w:val="005A42A4"/>
    <w:rsid w:val="005A45B5"/>
    <w:rsid w:val="005A46E8"/>
    <w:rsid w:val="005A4A79"/>
    <w:rsid w:val="005A4FD3"/>
    <w:rsid w:val="005A50A6"/>
    <w:rsid w:val="005A53BB"/>
    <w:rsid w:val="005A5768"/>
    <w:rsid w:val="005A5B4A"/>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957"/>
    <w:rsid w:val="005B0ACA"/>
    <w:rsid w:val="005B0AF2"/>
    <w:rsid w:val="005B165B"/>
    <w:rsid w:val="005B16A8"/>
    <w:rsid w:val="005B177A"/>
    <w:rsid w:val="005B17FA"/>
    <w:rsid w:val="005B1BDE"/>
    <w:rsid w:val="005B2225"/>
    <w:rsid w:val="005B2622"/>
    <w:rsid w:val="005B2799"/>
    <w:rsid w:val="005B2B77"/>
    <w:rsid w:val="005B3694"/>
    <w:rsid w:val="005B3817"/>
    <w:rsid w:val="005B3D4A"/>
    <w:rsid w:val="005B3E34"/>
    <w:rsid w:val="005B425B"/>
    <w:rsid w:val="005B4414"/>
    <w:rsid w:val="005B454C"/>
    <w:rsid w:val="005B459C"/>
    <w:rsid w:val="005B4606"/>
    <w:rsid w:val="005B4A1C"/>
    <w:rsid w:val="005B4AB9"/>
    <w:rsid w:val="005B4D24"/>
    <w:rsid w:val="005B4D87"/>
    <w:rsid w:val="005B4E73"/>
    <w:rsid w:val="005B50EC"/>
    <w:rsid w:val="005B57BE"/>
    <w:rsid w:val="005B5CB8"/>
    <w:rsid w:val="005B5D13"/>
    <w:rsid w:val="005B6174"/>
    <w:rsid w:val="005B63F4"/>
    <w:rsid w:val="005B656C"/>
    <w:rsid w:val="005B6AC9"/>
    <w:rsid w:val="005B6B30"/>
    <w:rsid w:val="005B6D2D"/>
    <w:rsid w:val="005B6FF6"/>
    <w:rsid w:val="005B7079"/>
    <w:rsid w:val="005B71B0"/>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1D35"/>
    <w:rsid w:val="005C21F7"/>
    <w:rsid w:val="005C223D"/>
    <w:rsid w:val="005C273C"/>
    <w:rsid w:val="005C2856"/>
    <w:rsid w:val="005C28AE"/>
    <w:rsid w:val="005C28FA"/>
    <w:rsid w:val="005C29D5"/>
    <w:rsid w:val="005C2C55"/>
    <w:rsid w:val="005C2CF7"/>
    <w:rsid w:val="005C30F9"/>
    <w:rsid w:val="005C3163"/>
    <w:rsid w:val="005C3191"/>
    <w:rsid w:val="005C3379"/>
    <w:rsid w:val="005C343F"/>
    <w:rsid w:val="005C3517"/>
    <w:rsid w:val="005C39CA"/>
    <w:rsid w:val="005C3AB6"/>
    <w:rsid w:val="005C3D77"/>
    <w:rsid w:val="005C3E7D"/>
    <w:rsid w:val="005C4019"/>
    <w:rsid w:val="005C4098"/>
    <w:rsid w:val="005C40F4"/>
    <w:rsid w:val="005C4109"/>
    <w:rsid w:val="005C421A"/>
    <w:rsid w:val="005C43BE"/>
    <w:rsid w:val="005C44F3"/>
    <w:rsid w:val="005C4AB6"/>
    <w:rsid w:val="005C4C2F"/>
    <w:rsid w:val="005C4CCE"/>
    <w:rsid w:val="005C545E"/>
    <w:rsid w:val="005C5517"/>
    <w:rsid w:val="005C5604"/>
    <w:rsid w:val="005C5609"/>
    <w:rsid w:val="005C58BD"/>
    <w:rsid w:val="005C5B5C"/>
    <w:rsid w:val="005C6287"/>
    <w:rsid w:val="005C63C9"/>
    <w:rsid w:val="005C68A7"/>
    <w:rsid w:val="005C6D80"/>
    <w:rsid w:val="005C6DED"/>
    <w:rsid w:val="005C6E0C"/>
    <w:rsid w:val="005C6EB8"/>
    <w:rsid w:val="005C6F51"/>
    <w:rsid w:val="005C701A"/>
    <w:rsid w:val="005C712D"/>
    <w:rsid w:val="005C72B7"/>
    <w:rsid w:val="005C74F9"/>
    <w:rsid w:val="005C77DD"/>
    <w:rsid w:val="005C7C75"/>
    <w:rsid w:val="005C7D8E"/>
    <w:rsid w:val="005C7DB8"/>
    <w:rsid w:val="005C7EE0"/>
    <w:rsid w:val="005D008F"/>
    <w:rsid w:val="005D036F"/>
    <w:rsid w:val="005D03C0"/>
    <w:rsid w:val="005D0C5C"/>
    <w:rsid w:val="005D0D71"/>
    <w:rsid w:val="005D0E4F"/>
    <w:rsid w:val="005D0E67"/>
    <w:rsid w:val="005D0FC3"/>
    <w:rsid w:val="005D1196"/>
    <w:rsid w:val="005D1299"/>
    <w:rsid w:val="005D14A7"/>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609A"/>
    <w:rsid w:val="005D63E7"/>
    <w:rsid w:val="005D648A"/>
    <w:rsid w:val="005D6497"/>
    <w:rsid w:val="005D6516"/>
    <w:rsid w:val="005D6E91"/>
    <w:rsid w:val="005D6ED1"/>
    <w:rsid w:val="005D7023"/>
    <w:rsid w:val="005D718A"/>
    <w:rsid w:val="005D743B"/>
    <w:rsid w:val="005D7840"/>
    <w:rsid w:val="005D7977"/>
    <w:rsid w:val="005D7AEA"/>
    <w:rsid w:val="005D7E0D"/>
    <w:rsid w:val="005D7F4A"/>
    <w:rsid w:val="005E0104"/>
    <w:rsid w:val="005E0214"/>
    <w:rsid w:val="005E039C"/>
    <w:rsid w:val="005E0565"/>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D01"/>
    <w:rsid w:val="005E2D31"/>
    <w:rsid w:val="005E30AB"/>
    <w:rsid w:val="005E3151"/>
    <w:rsid w:val="005E31F0"/>
    <w:rsid w:val="005E3200"/>
    <w:rsid w:val="005E3355"/>
    <w:rsid w:val="005E35CC"/>
    <w:rsid w:val="005E371E"/>
    <w:rsid w:val="005E38DD"/>
    <w:rsid w:val="005E4119"/>
    <w:rsid w:val="005E439B"/>
    <w:rsid w:val="005E44ED"/>
    <w:rsid w:val="005E45B7"/>
    <w:rsid w:val="005E4825"/>
    <w:rsid w:val="005E4965"/>
    <w:rsid w:val="005E49CD"/>
    <w:rsid w:val="005E4CD6"/>
    <w:rsid w:val="005E4CE6"/>
    <w:rsid w:val="005E4CF7"/>
    <w:rsid w:val="005E4EC1"/>
    <w:rsid w:val="005E53F9"/>
    <w:rsid w:val="005E5477"/>
    <w:rsid w:val="005E54B4"/>
    <w:rsid w:val="005E560D"/>
    <w:rsid w:val="005E56E0"/>
    <w:rsid w:val="005E59D3"/>
    <w:rsid w:val="005E5B3B"/>
    <w:rsid w:val="005E5E7A"/>
    <w:rsid w:val="005E5FBA"/>
    <w:rsid w:val="005E625C"/>
    <w:rsid w:val="005E6827"/>
    <w:rsid w:val="005E6AA5"/>
    <w:rsid w:val="005E7188"/>
    <w:rsid w:val="005E755C"/>
    <w:rsid w:val="005E775D"/>
    <w:rsid w:val="005E79CD"/>
    <w:rsid w:val="005E7AD8"/>
    <w:rsid w:val="005E7DA2"/>
    <w:rsid w:val="005F0243"/>
    <w:rsid w:val="005F0832"/>
    <w:rsid w:val="005F09AD"/>
    <w:rsid w:val="005F0A30"/>
    <w:rsid w:val="005F0A43"/>
    <w:rsid w:val="005F0AC0"/>
    <w:rsid w:val="005F0ACF"/>
    <w:rsid w:val="005F0B99"/>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275"/>
    <w:rsid w:val="005F3C64"/>
    <w:rsid w:val="005F4171"/>
    <w:rsid w:val="005F43A3"/>
    <w:rsid w:val="005F4414"/>
    <w:rsid w:val="005F46D2"/>
    <w:rsid w:val="005F46D6"/>
    <w:rsid w:val="005F47C9"/>
    <w:rsid w:val="005F48B8"/>
    <w:rsid w:val="005F48F3"/>
    <w:rsid w:val="005F4A39"/>
    <w:rsid w:val="005F4DD6"/>
    <w:rsid w:val="005F50D8"/>
    <w:rsid w:val="005F517B"/>
    <w:rsid w:val="005F53A1"/>
    <w:rsid w:val="005F5667"/>
    <w:rsid w:val="005F5745"/>
    <w:rsid w:val="005F5801"/>
    <w:rsid w:val="005F5874"/>
    <w:rsid w:val="005F6152"/>
    <w:rsid w:val="005F62C7"/>
    <w:rsid w:val="005F6522"/>
    <w:rsid w:val="005F653B"/>
    <w:rsid w:val="005F6544"/>
    <w:rsid w:val="005F659F"/>
    <w:rsid w:val="005F6678"/>
    <w:rsid w:val="005F68F4"/>
    <w:rsid w:val="005F69FB"/>
    <w:rsid w:val="005F6A8C"/>
    <w:rsid w:val="005F6B77"/>
    <w:rsid w:val="005F6E31"/>
    <w:rsid w:val="005F6FF5"/>
    <w:rsid w:val="005F7487"/>
    <w:rsid w:val="005F753F"/>
    <w:rsid w:val="005F7717"/>
    <w:rsid w:val="005F778E"/>
    <w:rsid w:val="005F7A27"/>
    <w:rsid w:val="005F7A59"/>
    <w:rsid w:val="005F7F7F"/>
    <w:rsid w:val="00600141"/>
    <w:rsid w:val="006002C7"/>
    <w:rsid w:val="00600378"/>
    <w:rsid w:val="006003BA"/>
    <w:rsid w:val="006005F9"/>
    <w:rsid w:val="006007B1"/>
    <w:rsid w:val="006007B7"/>
    <w:rsid w:val="00600E94"/>
    <w:rsid w:val="00600F95"/>
    <w:rsid w:val="00601359"/>
    <w:rsid w:val="006013E3"/>
    <w:rsid w:val="00601651"/>
    <w:rsid w:val="00601839"/>
    <w:rsid w:val="00601883"/>
    <w:rsid w:val="00601929"/>
    <w:rsid w:val="00601B6D"/>
    <w:rsid w:val="006023FE"/>
    <w:rsid w:val="0060264F"/>
    <w:rsid w:val="00602759"/>
    <w:rsid w:val="0060277A"/>
    <w:rsid w:val="0060287C"/>
    <w:rsid w:val="00602B7C"/>
    <w:rsid w:val="00602E94"/>
    <w:rsid w:val="00602FEE"/>
    <w:rsid w:val="00603101"/>
    <w:rsid w:val="00603312"/>
    <w:rsid w:val="00603502"/>
    <w:rsid w:val="0060350D"/>
    <w:rsid w:val="00603839"/>
    <w:rsid w:val="00603CE2"/>
    <w:rsid w:val="00603EC7"/>
    <w:rsid w:val="00603F88"/>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30C"/>
    <w:rsid w:val="00606970"/>
    <w:rsid w:val="00606A20"/>
    <w:rsid w:val="00606B75"/>
    <w:rsid w:val="00606CD6"/>
    <w:rsid w:val="006070A3"/>
    <w:rsid w:val="006070A4"/>
    <w:rsid w:val="00607116"/>
    <w:rsid w:val="006072C6"/>
    <w:rsid w:val="00607411"/>
    <w:rsid w:val="00607530"/>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3A6"/>
    <w:rsid w:val="006125ED"/>
    <w:rsid w:val="006128A7"/>
    <w:rsid w:val="00612905"/>
    <w:rsid w:val="00612976"/>
    <w:rsid w:val="00613014"/>
    <w:rsid w:val="0061303B"/>
    <w:rsid w:val="006130F7"/>
    <w:rsid w:val="0061314D"/>
    <w:rsid w:val="006135B2"/>
    <w:rsid w:val="00613787"/>
    <w:rsid w:val="00613896"/>
    <w:rsid w:val="00613946"/>
    <w:rsid w:val="00613AF8"/>
    <w:rsid w:val="00613D2F"/>
    <w:rsid w:val="00613D8E"/>
    <w:rsid w:val="00613E2C"/>
    <w:rsid w:val="00614283"/>
    <w:rsid w:val="006142E0"/>
    <w:rsid w:val="00614443"/>
    <w:rsid w:val="0061445D"/>
    <w:rsid w:val="006146DC"/>
    <w:rsid w:val="00614CA0"/>
    <w:rsid w:val="00614D3B"/>
    <w:rsid w:val="00614DE5"/>
    <w:rsid w:val="00614F2E"/>
    <w:rsid w:val="006153EB"/>
    <w:rsid w:val="00615542"/>
    <w:rsid w:val="00615682"/>
    <w:rsid w:val="00615727"/>
    <w:rsid w:val="00616112"/>
    <w:rsid w:val="006161FD"/>
    <w:rsid w:val="00616976"/>
    <w:rsid w:val="006169BE"/>
    <w:rsid w:val="00616BC6"/>
    <w:rsid w:val="00616C24"/>
    <w:rsid w:val="00616C9B"/>
    <w:rsid w:val="00617028"/>
    <w:rsid w:val="00617042"/>
    <w:rsid w:val="0061712B"/>
    <w:rsid w:val="0061739B"/>
    <w:rsid w:val="00617483"/>
    <w:rsid w:val="006177D6"/>
    <w:rsid w:val="00617980"/>
    <w:rsid w:val="00617E14"/>
    <w:rsid w:val="00620039"/>
    <w:rsid w:val="00620144"/>
    <w:rsid w:val="0062046F"/>
    <w:rsid w:val="006204F4"/>
    <w:rsid w:val="00620528"/>
    <w:rsid w:val="0062054C"/>
    <w:rsid w:val="006205CA"/>
    <w:rsid w:val="0062089F"/>
    <w:rsid w:val="0062096C"/>
    <w:rsid w:val="00620D8C"/>
    <w:rsid w:val="00621496"/>
    <w:rsid w:val="00621601"/>
    <w:rsid w:val="0062183A"/>
    <w:rsid w:val="00621902"/>
    <w:rsid w:val="00621990"/>
    <w:rsid w:val="00621CFF"/>
    <w:rsid w:val="00621DBD"/>
    <w:rsid w:val="00621E59"/>
    <w:rsid w:val="00621F53"/>
    <w:rsid w:val="0062236E"/>
    <w:rsid w:val="0062253C"/>
    <w:rsid w:val="00622A69"/>
    <w:rsid w:val="00622E2A"/>
    <w:rsid w:val="00622E6E"/>
    <w:rsid w:val="00623089"/>
    <w:rsid w:val="0062308E"/>
    <w:rsid w:val="0062312D"/>
    <w:rsid w:val="006231A4"/>
    <w:rsid w:val="006233E5"/>
    <w:rsid w:val="006234C4"/>
    <w:rsid w:val="00623946"/>
    <w:rsid w:val="00623B5F"/>
    <w:rsid w:val="00623D6B"/>
    <w:rsid w:val="00623EDB"/>
    <w:rsid w:val="00623F45"/>
    <w:rsid w:val="00623F50"/>
    <w:rsid w:val="00624046"/>
    <w:rsid w:val="006242A1"/>
    <w:rsid w:val="00624336"/>
    <w:rsid w:val="006244C9"/>
    <w:rsid w:val="006245F6"/>
    <w:rsid w:val="0062475D"/>
    <w:rsid w:val="0062495F"/>
    <w:rsid w:val="00625053"/>
    <w:rsid w:val="006250C8"/>
    <w:rsid w:val="00625C53"/>
    <w:rsid w:val="00625DE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BC"/>
    <w:rsid w:val="00630776"/>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F4"/>
    <w:rsid w:val="00633494"/>
    <w:rsid w:val="0063363D"/>
    <w:rsid w:val="0063376F"/>
    <w:rsid w:val="006337DC"/>
    <w:rsid w:val="00633895"/>
    <w:rsid w:val="00633AD2"/>
    <w:rsid w:val="00633B3F"/>
    <w:rsid w:val="00633E20"/>
    <w:rsid w:val="00633F7C"/>
    <w:rsid w:val="00634081"/>
    <w:rsid w:val="006340A0"/>
    <w:rsid w:val="006340C5"/>
    <w:rsid w:val="0063414C"/>
    <w:rsid w:val="006341C0"/>
    <w:rsid w:val="00634730"/>
    <w:rsid w:val="0063484A"/>
    <w:rsid w:val="006348A9"/>
    <w:rsid w:val="00634ACF"/>
    <w:rsid w:val="00634BE6"/>
    <w:rsid w:val="00634E57"/>
    <w:rsid w:val="00635035"/>
    <w:rsid w:val="00635447"/>
    <w:rsid w:val="0063580D"/>
    <w:rsid w:val="006358C9"/>
    <w:rsid w:val="00635952"/>
    <w:rsid w:val="00635B07"/>
    <w:rsid w:val="00635B12"/>
    <w:rsid w:val="00635CAE"/>
    <w:rsid w:val="00635D22"/>
    <w:rsid w:val="0063606C"/>
    <w:rsid w:val="006360CD"/>
    <w:rsid w:val="00636834"/>
    <w:rsid w:val="00636A61"/>
    <w:rsid w:val="00636D34"/>
    <w:rsid w:val="00636F19"/>
    <w:rsid w:val="006371F8"/>
    <w:rsid w:val="00637240"/>
    <w:rsid w:val="006373CD"/>
    <w:rsid w:val="00637504"/>
    <w:rsid w:val="00637737"/>
    <w:rsid w:val="006377CE"/>
    <w:rsid w:val="00637A06"/>
    <w:rsid w:val="006400F1"/>
    <w:rsid w:val="00640492"/>
    <w:rsid w:val="006406B0"/>
    <w:rsid w:val="006406CA"/>
    <w:rsid w:val="00640776"/>
    <w:rsid w:val="0064080C"/>
    <w:rsid w:val="006408B8"/>
    <w:rsid w:val="00640C71"/>
    <w:rsid w:val="00641116"/>
    <w:rsid w:val="006411C4"/>
    <w:rsid w:val="00641222"/>
    <w:rsid w:val="0064147E"/>
    <w:rsid w:val="006415BC"/>
    <w:rsid w:val="006415CB"/>
    <w:rsid w:val="006417F0"/>
    <w:rsid w:val="00641BCC"/>
    <w:rsid w:val="00641E5E"/>
    <w:rsid w:val="00641F54"/>
    <w:rsid w:val="006424FE"/>
    <w:rsid w:val="00642B19"/>
    <w:rsid w:val="00642CD6"/>
    <w:rsid w:val="00643036"/>
    <w:rsid w:val="00643202"/>
    <w:rsid w:val="006434E5"/>
    <w:rsid w:val="0064357E"/>
    <w:rsid w:val="0064358F"/>
    <w:rsid w:val="00643660"/>
    <w:rsid w:val="00643806"/>
    <w:rsid w:val="00643908"/>
    <w:rsid w:val="00643A8A"/>
    <w:rsid w:val="00643BBF"/>
    <w:rsid w:val="00643E0A"/>
    <w:rsid w:val="00644388"/>
    <w:rsid w:val="00644798"/>
    <w:rsid w:val="00644804"/>
    <w:rsid w:val="00644934"/>
    <w:rsid w:val="00644D21"/>
    <w:rsid w:val="00644E74"/>
    <w:rsid w:val="006452D8"/>
    <w:rsid w:val="00645612"/>
    <w:rsid w:val="00645830"/>
    <w:rsid w:val="00645E77"/>
    <w:rsid w:val="00645FC7"/>
    <w:rsid w:val="0064602A"/>
    <w:rsid w:val="00646099"/>
    <w:rsid w:val="00646379"/>
    <w:rsid w:val="006463D0"/>
    <w:rsid w:val="006467F7"/>
    <w:rsid w:val="00646CEF"/>
    <w:rsid w:val="00646D21"/>
    <w:rsid w:val="00646D76"/>
    <w:rsid w:val="00646F20"/>
    <w:rsid w:val="00646F4C"/>
    <w:rsid w:val="00647134"/>
    <w:rsid w:val="00647421"/>
    <w:rsid w:val="006476A7"/>
    <w:rsid w:val="00647741"/>
    <w:rsid w:val="006477DD"/>
    <w:rsid w:val="00647E1D"/>
    <w:rsid w:val="00650139"/>
    <w:rsid w:val="00650157"/>
    <w:rsid w:val="0065037E"/>
    <w:rsid w:val="00650441"/>
    <w:rsid w:val="00650A63"/>
    <w:rsid w:val="00650BED"/>
    <w:rsid w:val="00650DAA"/>
    <w:rsid w:val="0065122E"/>
    <w:rsid w:val="0065128D"/>
    <w:rsid w:val="0065170E"/>
    <w:rsid w:val="00651CB5"/>
    <w:rsid w:val="00651D3B"/>
    <w:rsid w:val="00651E14"/>
    <w:rsid w:val="00651E5A"/>
    <w:rsid w:val="00651F79"/>
    <w:rsid w:val="00652756"/>
    <w:rsid w:val="006528DA"/>
    <w:rsid w:val="006528EF"/>
    <w:rsid w:val="006529C0"/>
    <w:rsid w:val="00652AD8"/>
    <w:rsid w:val="00652B79"/>
    <w:rsid w:val="00652CE5"/>
    <w:rsid w:val="00652F05"/>
    <w:rsid w:val="0065313E"/>
    <w:rsid w:val="006533C3"/>
    <w:rsid w:val="00653D5C"/>
    <w:rsid w:val="00654068"/>
    <w:rsid w:val="00654360"/>
    <w:rsid w:val="006545EE"/>
    <w:rsid w:val="00654B38"/>
    <w:rsid w:val="00654B83"/>
    <w:rsid w:val="00654D62"/>
    <w:rsid w:val="00655061"/>
    <w:rsid w:val="006550BF"/>
    <w:rsid w:val="0065510C"/>
    <w:rsid w:val="00655452"/>
    <w:rsid w:val="0065599A"/>
    <w:rsid w:val="00655ABD"/>
    <w:rsid w:val="00655B09"/>
    <w:rsid w:val="00655B63"/>
    <w:rsid w:val="00655C68"/>
    <w:rsid w:val="00656207"/>
    <w:rsid w:val="00656276"/>
    <w:rsid w:val="006563EE"/>
    <w:rsid w:val="00656615"/>
    <w:rsid w:val="00656AA1"/>
    <w:rsid w:val="00656AA9"/>
    <w:rsid w:val="00656DB4"/>
    <w:rsid w:val="00656E5F"/>
    <w:rsid w:val="006571F6"/>
    <w:rsid w:val="006572DF"/>
    <w:rsid w:val="0065736B"/>
    <w:rsid w:val="00657389"/>
    <w:rsid w:val="00657434"/>
    <w:rsid w:val="00657544"/>
    <w:rsid w:val="0065770B"/>
    <w:rsid w:val="006577D0"/>
    <w:rsid w:val="00657B95"/>
    <w:rsid w:val="0066048B"/>
    <w:rsid w:val="00660895"/>
    <w:rsid w:val="00660A91"/>
    <w:rsid w:val="00660BD9"/>
    <w:rsid w:val="00661088"/>
    <w:rsid w:val="00661353"/>
    <w:rsid w:val="006615EE"/>
    <w:rsid w:val="006618CC"/>
    <w:rsid w:val="00661E5B"/>
    <w:rsid w:val="00662111"/>
    <w:rsid w:val="00662118"/>
    <w:rsid w:val="00662337"/>
    <w:rsid w:val="00662700"/>
    <w:rsid w:val="00662B9F"/>
    <w:rsid w:val="00662DD6"/>
    <w:rsid w:val="00663197"/>
    <w:rsid w:val="006638AD"/>
    <w:rsid w:val="00663B2C"/>
    <w:rsid w:val="00663D9F"/>
    <w:rsid w:val="00663DC0"/>
    <w:rsid w:val="00663F75"/>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7C"/>
    <w:rsid w:val="006657CC"/>
    <w:rsid w:val="00665D39"/>
    <w:rsid w:val="00666277"/>
    <w:rsid w:val="00666347"/>
    <w:rsid w:val="006665B7"/>
    <w:rsid w:val="006667BC"/>
    <w:rsid w:val="00666DE2"/>
    <w:rsid w:val="00666E0E"/>
    <w:rsid w:val="00667028"/>
    <w:rsid w:val="0066732C"/>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6D"/>
    <w:rsid w:val="00671D33"/>
    <w:rsid w:val="00671ED0"/>
    <w:rsid w:val="00672832"/>
    <w:rsid w:val="006728ED"/>
    <w:rsid w:val="00672B45"/>
    <w:rsid w:val="00672CDC"/>
    <w:rsid w:val="00672DD5"/>
    <w:rsid w:val="00672FC0"/>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BE"/>
    <w:rsid w:val="00675558"/>
    <w:rsid w:val="00675611"/>
    <w:rsid w:val="0067564A"/>
    <w:rsid w:val="006756B6"/>
    <w:rsid w:val="0067582F"/>
    <w:rsid w:val="00675A60"/>
    <w:rsid w:val="00675B1D"/>
    <w:rsid w:val="00675B9A"/>
    <w:rsid w:val="00675DF6"/>
    <w:rsid w:val="00676521"/>
    <w:rsid w:val="006765C0"/>
    <w:rsid w:val="006765E2"/>
    <w:rsid w:val="0067663B"/>
    <w:rsid w:val="0067671C"/>
    <w:rsid w:val="0067697E"/>
    <w:rsid w:val="00676A6E"/>
    <w:rsid w:val="00676B31"/>
    <w:rsid w:val="006771A8"/>
    <w:rsid w:val="006772B2"/>
    <w:rsid w:val="00677443"/>
    <w:rsid w:val="0067769A"/>
    <w:rsid w:val="00680130"/>
    <w:rsid w:val="0068034C"/>
    <w:rsid w:val="0068041C"/>
    <w:rsid w:val="0068050E"/>
    <w:rsid w:val="00680597"/>
    <w:rsid w:val="006805A9"/>
    <w:rsid w:val="00680634"/>
    <w:rsid w:val="006806A3"/>
    <w:rsid w:val="006806A6"/>
    <w:rsid w:val="0068093E"/>
    <w:rsid w:val="00680AE4"/>
    <w:rsid w:val="00680BB2"/>
    <w:rsid w:val="00680CA7"/>
    <w:rsid w:val="00681211"/>
    <w:rsid w:val="0068144F"/>
    <w:rsid w:val="0068154E"/>
    <w:rsid w:val="0068170F"/>
    <w:rsid w:val="00681797"/>
    <w:rsid w:val="00681896"/>
    <w:rsid w:val="00681B36"/>
    <w:rsid w:val="00681BFA"/>
    <w:rsid w:val="00681C76"/>
    <w:rsid w:val="00681C92"/>
    <w:rsid w:val="00681CBF"/>
    <w:rsid w:val="00681F8F"/>
    <w:rsid w:val="006822C8"/>
    <w:rsid w:val="00682A03"/>
    <w:rsid w:val="00682A05"/>
    <w:rsid w:val="00682A92"/>
    <w:rsid w:val="00682C40"/>
    <w:rsid w:val="00682CD2"/>
    <w:rsid w:val="00682DFE"/>
    <w:rsid w:val="00682E14"/>
    <w:rsid w:val="0068320D"/>
    <w:rsid w:val="00683295"/>
    <w:rsid w:val="0068354B"/>
    <w:rsid w:val="006841C0"/>
    <w:rsid w:val="0068426A"/>
    <w:rsid w:val="0068436C"/>
    <w:rsid w:val="0068445C"/>
    <w:rsid w:val="006844EF"/>
    <w:rsid w:val="0068454C"/>
    <w:rsid w:val="006845A1"/>
    <w:rsid w:val="006847B4"/>
    <w:rsid w:val="00684C2A"/>
    <w:rsid w:val="00684D69"/>
    <w:rsid w:val="0068545E"/>
    <w:rsid w:val="00685576"/>
    <w:rsid w:val="00685FD4"/>
    <w:rsid w:val="00686104"/>
    <w:rsid w:val="006861F6"/>
    <w:rsid w:val="00686612"/>
    <w:rsid w:val="0068661E"/>
    <w:rsid w:val="00686682"/>
    <w:rsid w:val="006867B7"/>
    <w:rsid w:val="00686AB8"/>
    <w:rsid w:val="006874B8"/>
    <w:rsid w:val="00687EA3"/>
    <w:rsid w:val="00690089"/>
    <w:rsid w:val="006900D7"/>
    <w:rsid w:val="006904F2"/>
    <w:rsid w:val="00690A49"/>
    <w:rsid w:val="00690AE2"/>
    <w:rsid w:val="00690B21"/>
    <w:rsid w:val="00690BB6"/>
    <w:rsid w:val="00690DFC"/>
    <w:rsid w:val="00690FFC"/>
    <w:rsid w:val="006911FE"/>
    <w:rsid w:val="00691736"/>
    <w:rsid w:val="00691B30"/>
    <w:rsid w:val="00691C86"/>
    <w:rsid w:val="00691F2F"/>
    <w:rsid w:val="00692008"/>
    <w:rsid w:val="00692044"/>
    <w:rsid w:val="0069249C"/>
    <w:rsid w:val="006924A5"/>
    <w:rsid w:val="006925EF"/>
    <w:rsid w:val="00692B3C"/>
    <w:rsid w:val="00692CCE"/>
    <w:rsid w:val="006934EE"/>
    <w:rsid w:val="0069364F"/>
    <w:rsid w:val="00693D37"/>
    <w:rsid w:val="00693E1F"/>
    <w:rsid w:val="00693E5F"/>
    <w:rsid w:val="00693E89"/>
    <w:rsid w:val="00693ECB"/>
    <w:rsid w:val="00693F26"/>
    <w:rsid w:val="00694034"/>
    <w:rsid w:val="006941D1"/>
    <w:rsid w:val="00694334"/>
    <w:rsid w:val="00694797"/>
    <w:rsid w:val="00694B7A"/>
    <w:rsid w:val="00694C14"/>
    <w:rsid w:val="00694D36"/>
    <w:rsid w:val="006956B2"/>
    <w:rsid w:val="00695887"/>
    <w:rsid w:val="0069599C"/>
    <w:rsid w:val="00695DF2"/>
    <w:rsid w:val="00696DAA"/>
    <w:rsid w:val="00696F0A"/>
    <w:rsid w:val="0069712E"/>
    <w:rsid w:val="00697495"/>
    <w:rsid w:val="00697575"/>
    <w:rsid w:val="00697733"/>
    <w:rsid w:val="00697ACA"/>
    <w:rsid w:val="00697BB6"/>
    <w:rsid w:val="006A00F9"/>
    <w:rsid w:val="006A01C4"/>
    <w:rsid w:val="006A090E"/>
    <w:rsid w:val="006A1314"/>
    <w:rsid w:val="006A137E"/>
    <w:rsid w:val="006A13C5"/>
    <w:rsid w:val="006A14F8"/>
    <w:rsid w:val="006A17D6"/>
    <w:rsid w:val="006A1D91"/>
    <w:rsid w:val="006A2060"/>
    <w:rsid w:val="006A21B4"/>
    <w:rsid w:val="006A2455"/>
    <w:rsid w:val="006A254E"/>
    <w:rsid w:val="006A25D6"/>
    <w:rsid w:val="006A27E0"/>
    <w:rsid w:val="006A2AF3"/>
    <w:rsid w:val="006A2C30"/>
    <w:rsid w:val="006A301C"/>
    <w:rsid w:val="006A374D"/>
    <w:rsid w:val="006A392A"/>
    <w:rsid w:val="006A3C4A"/>
    <w:rsid w:val="006A3C9D"/>
    <w:rsid w:val="006A3E2B"/>
    <w:rsid w:val="006A3E9B"/>
    <w:rsid w:val="006A3F21"/>
    <w:rsid w:val="006A3F56"/>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29"/>
    <w:rsid w:val="006A7B4F"/>
    <w:rsid w:val="006A7F5D"/>
    <w:rsid w:val="006B0556"/>
    <w:rsid w:val="006B0599"/>
    <w:rsid w:val="006B0640"/>
    <w:rsid w:val="006B084B"/>
    <w:rsid w:val="006B0B7F"/>
    <w:rsid w:val="006B0CC8"/>
    <w:rsid w:val="006B0E09"/>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D94"/>
    <w:rsid w:val="006B5E80"/>
    <w:rsid w:val="006B600A"/>
    <w:rsid w:val="006B62DB"/>
    <w:rsid w:val="006B64FB"/>
    <w:rsid w:val="006B6635"/>
    <w:rsid w:val="006B6832"/>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65B"/>
    <w:rsid w:val="006C0953"/>
    <w:rsid w:val="006C0C9B"/>
    <w:rsid w:val="006C0E6A"/>
    <w:rsid w:val="006C0F3E"/>
    <w:rsid w:val="006C0F7F"/>
    <w:rsid w:val="006C1019"/>
    <w:rsid w:val="006C101A"/>
    <w:rsid w:val="006C1276"/>
    <w:rsid w:val="006C17FF"/>
    <w:rsid w:val="006C1843"/>
    <w:rsid w:val="006C1B0A"/>
    <w:rsid w:val="006C1C15"/>
    <w:rsid w:val="006C1F3C"/>
    <w:rsid w:val="006C1F5E"/>
    <w:rsid w:val="006C2014"/>
    <w:rsid w:val="006C2049"/>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8AE"/>
    <w:rsid w:val="006C4B2B"/>
    <w:rsid w:val="006C5958"/>
    <w:rsid w:val="006C5B4F"/>
    <w:rsid w:val="006C5CDE"/>
    <w:rsid w:val="006C614B"/>
    <w:rsid w:val="006C61FF"/>
    <w:rsid w:val="006C6367"/>
    <w:rsid w:val="006C643C"/>
    <w:rsid w:val="006C651F"/>
    <w:rsid w:val="006C661D"/>
    <w:rsid w:val="006C698A"/>
    <w:rsid w:val="006C6A1D"/>
    <w:rsid w:val="006C6A97"/>
    <w:rsid w:val="006C6AB1"/>
    <w:rsid w:val="006C6E25"/>
    <w:rsid w:val="006C6E3A"/>
    <w:rsid w:val="006C6FD7"/>
    <w:rsid w:val="006C750D"/>
    <w:rsid w:val="006C750E"/>
    <w:rsid w:val="006C7718"/>
    <w:rsid w:val="006C7764"/>
    <w:rsid w:val="006C7CE9"/>
    <w:rsid w:val="006C7D92"/>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B49"/>
    <w:rsid w:val="006D2CFE"/>
    <w:rsid w:val="006D2E54"/>
    <w:rsid w:val="006D2E56"/>
    <w:rsid w:val="006D2E57"/>
    <w:rsid w:val="006D307C"/>
    <w:rsid w:val="006D30E7"/>
    <w:rsid w:val="006D32C5"/>
    <w:rsid w:val="006D32DA"/>
    <w:rsid w:val="006D382B"/>
    <w:rsid w:val="006D3ABB"/>
    <w:rsid w:val="006D3BE1"/>
    <w:rsid w:val="006D3FC1"/>
    <w:rsid w:val="006D3FDE"/>
    <w:rsid w:val="006D4201"/>
    <w:rsid w:val="006D4248"/>
    <w:rsid w:val="006D428D"/>
    <w:rsid w:val="006D46B2"/>
    <w:rsid w:val="006D4867"/>
    <w:rsid w:val="006D48FC"/>
    <w:rsid w:val="006D4CD4"/>
    <w:rsid w:val="006D5119"/>
    <w:rsid w:val="006D5315"/>
    <w:rsid w:val="006D5A27"/>
    <w:rsid w:val="006D600C"/>
    <w:rsid w:val="006D6144"/>
    <w:rsid w:val="006D6196"/>
    <w:rsid w:val="006D6229"/>
    <w:rsid w:val="006D62BC"/>
    <w:rsid w:val="006D6450"/>
    <w:rsid w:val="006D65DE"/>
    <w:rsid w:val="006D6939"/>
    <w:rsid w:val="006D6D2E"/>
    <w:rsid w:val="006D6DC2"/>
    <w:rsid w:val="006D6FC3"/>
    <w:rsid w:val="006D7118"/>
    <w:rsid w:val="006D77AA"/>
    <w:rsid w:val="006D78EC"/>
    <w:rsid w:val="006D7BD1"/>
    <w:rsid w:val="006D7DA2"/>
    <w:rsid w:val="006D7EB0"/>
    <w:rsid w:val="006E0138"/>
    <w:rsid w:val="006E04CC"/>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529"/>
    <w:rsid w:val="006E2777"/>
    <w:rsid w:val="006E2A73"/>
    <w:rsid w:val="006E2F86"/>
    <w:rsid w:val="006E3334"/>
    <w:rsid w:val="006E34BF"/>
    <w:rsid w:val="006E3735"/>
    <w:rsid w:val="006E3758"/>
    <w:rsid w:val="006E375F"/>
    <w:rsid w:val="006E3CE9"/>
    <w:rsid w:val="006E3DD9"/>
    <w:rsid w:val="006E3ECD"/>
    <w:rsid w:val="006E4394"/>
    <w:rsid w:val="006E43B7"/>
    <w:rsid w:val="006E45F3"/>
    <w:rsid w:val="006E47C5"/>
    <w:rsid w:val="006E4A2F"/>
    <w:rsid w:val="006E4ACE"/>
    <w:rsid w:val="006E4ED4"/>
    <w:rsid w:val="006E528F"/>
    <w:rsid w:val="006E5909"/>
    <w:rsid w:val="006E5CA3"/>
    <w:rsid w:val="006E5E19"/>
    <w:rsid w:val="006E61C3"/>
    <w:rsid w:val="006E6678"/>
    <w:rsid w:val="006E6DFC"/>
    <w:rsid w:val="006E6F16"/>
    <w:rsid w:val="006E702B"/>
    <w:rsid w:val="006E7094"/>
    <w:rsid w:val="006E71C9"/>
    <w:rsid w:val="006E7342"/>
    <w:rsid w:val="006E745F"/>
    <w:rsid w:val="006E74AD"/>
    <w:rsid w:val="006E7845"/>
    <w:rsid w:val="006E799D"/>
    <w:rsid w:val="006E7C06"/>
    <w:rsid w:val="006E7D34"/>
    <w:rsid w:val="006F02CE"/>
    <w:rsid w:val="006F02E4"/>
    <w:rsid w:val="006F0395"/>
    <w:rsid w:val="006F0593"/>
    <w:rsid w:val="006F0653"/>
    <w:rsid w:val="006F0889"/>
    <w:rsid w:val="006F0D1C"/>
    <w:rsid w:val="006F0D81"/>
    <w:rsid w:val="006F0FF6"/>
    <w:rsid w:val="006F1064"/>
    <w:rsid w:val="006F12AF"/>
    <w:rsid w:val="006F14AD"/>
    <w:rsid w:val="006F1977"/>
    <w:rsid w:val="006F1A7A"/>
    <w:rsid w:val="006F1D3C"/>
    <w:rsid w:val="006F1E10"/>
    <w:rsid w:val="006F1E6F"/>
    <w:rsid w:val="006F1EB7"/>
    <w:rsid w:val="006F20CB"/>
    <w:rsid w:val="006F2136"/>
    <w:rsid w:val="006F27B2"/>
    <w:rsid w:val="006F2829"/>
    <w:rsid w:val="006F28D2"/>
    <w:rsid w:val="006F2BD1"/>
    <w:rsid w:val="006F314F"/>
    <w:rsid w:val="006F39AF"/>
    <w:rsid w:val="006F39B2"/>
    <w:rsid w:val="006F3BB5"/>
    <w:rsid w:val="006F3D53"/>
    <w:rsid w:val="006F4117"/>
    <w:rsid w:val="006F4148"/>
    <w:rsid w:val="006F496D"/>
    <w:rsid w:val="006F4AF1"/>
    <w:rsid w:val="006F52D0"/>
    <w:rsid w:val="006F52E5"/>
    <w:rsid w:val="006F54C3"/>
    <w:rsid w:val="006F57AC"/>
    <w:rsid w:val="006F57D3"/>
    <w:rsid w:val="006F57E4"/>
    <w:rsid w:val="006F5887"/>
    <w:rsid w:val="006F5CC0"/>
    <w:rsid w:val="006F5E5E"/>
    <w:rsid w:val="006F6066"/>
    <w:rsid w:val="006F6169"/>
    <w:rsid w:val="006F6399"/>
    <w:rsid w:val="006F63E0"/>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ED5"/>
    <w:rsid w:val="00700F0B"/>
    <w:rsid w:val="00700FBF"/>
    <w:rsid w:val="007011F1"/>
    <w:rsid w:val="007015A6"/>
    <w:rsid w:val="00701834"/>
    <w:rsid w:val="007019ED"/>
    <w:rsid w:val="00701F61"/>
    <w:rsid w:val="00702065"/>
    <w:rsid w:val="00702244"/>
    <w:rsid w:val="007022F3"/>
    <w:rsid w:val="007023F2"/>
    <w:rsid w:val="00702458"/>
    <w:rsid w:val="007025CB"/>
    <w:rsid w:val="007025E7"/>
    <w:rsid w:val="00702654"/>
    <w:rsid w:val="007027F6"/>
    <w:rsid w:val="0070290F"/>
    <w:rsid w:val="00702A43"/>
    <w:rsid w:val="00702B12"/>
    <w:rsid w:val="00702D24"/>
    <w:rsid w:val="00702FB3"/>
    <w:rsid w:val="00703059"/>
    <w:rsid w:val="00703075"/>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8F"/>
    <w:rsid w:val="007046DD"/>
    <w:rsid w:val="0070490C"/>
    <w:rsid w:val="00704B74"/>
    <w:rsid w:val="00704C9C"/>
    <w:rsid w:val="007050E6"/>
    <w:rsid w:val="007053B6"/>
    <w:rsid w:val="00705454"/>
    <w:rsid w:val="007056BC"/>
    <w:rsid w:val="00705716"/>
    <w:rsid w:val="00705C23"/>
    <w:rsid w:val="00705C38"/>
    <w:rsid w:val="00705ED7"/>
    <w:rsid w:val="007060BE"/>
    <w:rsid w:val="00706225"/>
    <w:rsid w:val="007063E3"/>
    <w:rsid w:val="00706465"/>
    <w:rsid w:val="0070689D"/>
    <w:rsid w:val="0070695A"/>
    <w:rsid w:val="007071F0"/>
    <w:rsid w:val="00707566"/>
    <w:rsid w:val="00707587"/>
    <w:rsid w:val="0070782D"/>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3FCE"/>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20247"/>
    <w:rsid w:val="00720327"/>
    <w:rsid w:val="007205F8"/>
    <w:rsid w:val="007208E1"/>
    <w:rsid w:val="007209CF"/>
    <w:rsid w:val="00720A8D"/>
    <w:rsid w:val="00720C9C"/>
    <w:rsid w:val="00721084"/>
    <w:rsid w:val="007210AB"/>
    <w:rsid w:val="00721262"/>
    <w:rsid w:val="00721D21"/>
    <w:rsid w:val="00721D73"/>
    <w:rsid w:val="00721D9B"/>
    <w:rsid w:val="00722121"/>
    <w:rsid w:val="007224B9"/>
    <w:rsid w:val="007226D2"/>
    <w:rsid w:val="00722910"/>
    <w:rsid w:val="00722D70"/>
    <w:rsid w:val="00722F94"/>
    <w:rsid w:val="0072332A"/>
    <w:rsid w:val="00723330"/>
    <w:rsid w:val="0072337A"/>
    <w:rsid w:val="007236A8"/>
    <w:rsid w:val="0072379D"/>
    <w:rsid w:val="00723943"/>
    <w:rsid w:val="007239D8"/>
    <w:rsid w:val="00723A15"/>
    <w:rsid w:val="00723AA7"/>
    <w:rsid w:val="00723B65"/>
    <w:rsid w:val="00723CB4"/>
    <w:rsid w:val="0072421B"/>
    <w:rsid w:val="0072432E"/>
    <w:rsid w:val="0072446A"/>
    <w:rsid w:val="00724589"/>
    <w:rsid w:val="00724AE9"/>
    <w:rsid w:val="00725085"/>
    <w:rsid w:val="007253B3"/>
    <w:rsid w:val="007258BF"/>
    <w:rsid w:val="00725FEE"/>
    <w:rsid w:val="00726036"/>
    <w:rsid w:val="00726279"/>
    <w:rsid w:val="007265BD"/>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5"/>
    <w:rsid w:val="00730CBC"/>
    <w:rsid w:val="00731332"/>
    <w:rsid w:val="0073195A"/>
    <w:rsid w:val="00731962"/>
    <w:rsid w:val="007319BA"/>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100"/>
    <w:rsid w:val="0073325F"/>
    <w:rsid w:val="0073327A"/>
    <w:rsid w:val="00733286"/>
    <w:rsid w:val="00733328"/>
    <w:rsid w:val="007337F2"/>
    <w:rsid w:val="00733ABB"/>
    <w:rsid w:val="00733D89"/>
    <w:rsid w:val="00734100"/>
    <w:rsid w:val="00734714"/>
    <w:rsid w:val="00734A33"/>
    <w:rsid w:val="00734E39"/>
    <w:rsid w:val="00734EBE"/>
    <w:rsid w:val="007357BE"/>
    <w:rsid w:val="00735A8C"/>
    <w:rsid w:val="00735C2C"/>
    <w:rsid w:val="00735DD3"/>
    <w:rsid w:val="00735F15"/>
    <w:rsid w:val="00736487"/>
    <w:rsid w:val="0073665E"/>
    <w:rsid w:val="00736690"/>
    <w:rsid w:val="0073679B"/>
    <w:rsid w:val="00736DD8"/>
    <w:rsid w:val="007373A3"/>
    <w:rsid w:val="00737628"/>
    <w:rsid w:val="007379A1"/>
    <w:rsid w:val="00737F30"/>
    <w:rsid w:val="0074007E"/>
    <w:rsid w:val="00740113"/>
    <w:rsid w:val="007401E9"/>
    <w:rsid w:val="007403EF"/>
    <w:rsid w:val="00740548"/>
    <w:rsid w:val="0074055A"/>
    <w:rsid w:val="0074059A"/>
    <w:rsid w:val="0074076A"/>
    <w:rsid w:val="00740947"/>
    <w:rsid w:val="00740DAC"/>
    <w:rsid w:val="0074114B"/>
    <w:rsid w:val="00741240"/>
    <w:rsid w:val="007416B4"/>
    <w:rsid w:val="00741763"/>
    <w:rsid w:val="007417E5"/>
    <w:rsid w:val="007418C7"/>
    <w:rsid w:val="00741AF4"/>
    <w:rsid w:val="00741C91"/>
    <w:rsid w:val="00741DCC"/>
    <w:rsid w:val="00742021"/>
    <w:rsid w:val="0074203A"/>
    <w:rsid w:val="0074235A"/>
    <w:rsid w:val="0074276D"/>
    <w:rsid w:val="007427B5"/>
    <w:rsid w:val="00742865"/>
    <w:rsid w:val="0074296C"/>
    <w:rsid w:val="00742B70"/>
    <w:rsid w:val="00742C1B"/>
    <w:rsid w:val="00742C83"/>
    <w:rsid w:val="00742DB1"/>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7D9"/>
    <w:rsid w:val="00746852"/>
    <w:rsid w:val="0074686A"/>
    <w:rsid w:val="00746DB6"/>
    <w:rsid w:val="00746DD0"/>
    <w:rsid w:val="0074704F"/>
    <w:rsid w:val="00747F2C"/>
    <w:rsid w:val="00747F48"/>
    <w:rsid w:val="00747F4C"/>
    <w:rsid w:val="00747F8E"/>
    <w:rsid w:val="007500B0"/>
    <w:rsid w:val="007500B6"/>
    <w:rsid w:val="007504AD"/>
    <w:rsid w:val="007505C0"/>
    <w:rsid w:val="00751091"/>
    <w:rsid w:val="0075124A"/>
    <w:rsid w:val="0075126E"/>
    <w:rsid w:val="0075140A"/>
    <w:rsid w:val="007514B2"/>
    <w:rsid w:val="0075183A"/>
    <w:rsid w:val="00751B83"/>
    <w:rsid w:val="00752295"/>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80"/>
    <w:rsid w:val="00753F8F"/>
    <w:rsid w:val="00754359"/>
    <w:rsid w:val="00754411"/>
    <w:rsid w:val="00754564"/>
    <w:rsid w:val="00754685"/>
    <w:rsid w:val="0075471B"/>
    <w:rsid w:val="00754A66"/>
    <w:rsid w:val="00754AF5"/>
    <w:rsid w:val="00754B50"/>
    <w:rsid w:val="00754BD9"/>
    <w:rsid w:val="00754E11"/>
    <w:rsid w:val="00754E7A"/>
    <w:rsid w:val="007552C9"/>
    <w:rsid w:val="0075540C"/>
    <w:rsid w:val="0075590B"/>
    <w:rsid w:val="00755AD0"/>
    <w:rsid w:val="00755DB1"/>
    <w:rsid w:val="00755E46"/>
    <w:rsid w:val="0075697E"/>
    <w:rsid w:val="007569AD"/>
    <w:rsid w:val="00756A9B"/>
    <w:rsid w:val="00756AA9"/>
    <w:rsid w:val="0075700F"/>
    <w:rsid w:val="0075707E"/>
    <w:rsid w:val="00757345"/>
    <w:rsid w:val="007574FC"/>
    <w:rsid w:val="0075757A"/>
    <w:rsid w:val="00757632"/>
    <w:rsid w:val="00757800"/>
    <w:rsid w:val="0076013E"/>
    <w:rsid w:val="0076029A"/>
    <w:rsid w:val="007607FC"/>
    <w:rsid w:val="00760877"/>
    <w:rsid w:val="00760975"/>
    <w:rsid w:val="00760D96"/>
    <w:rsid w:val="00760DF4"/>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92E"/>
    <w:rsid w:val="007639EB"/>
    <w:rsid w:val="00763A0E"/>
    <w:rsid w:val="0076407B"/>
    <w:rsid w:val="00764194"/>
    <w:rsid w:val="007642D4"/>
    <w:rsid w:val="00764582"/>
    <w:rsid w:val="00764621"/>
    <w:rsid w:val="007647EE"/>
    <w:rsid w:val="007653E4"/>
    <w:rsid w:val="0076567B"/>
    <w:rsid w:val="0076592F"/>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F3A"/>
    <w:rsid w:val="007700AB"/>
    <w:rsid w:val="007700FD"/>
    <w:rsid w:val="00770213"/>
    <w:rsid w:val="0077034B"/>
    <w:rsid w:val="00770704"/>
    <w:rsid w:val="0077074F"/>
    <w:rsid w:val="00770C1A"/>
    <w:rsid w:val="00770D6F"/>
    <w:rsid w:val="00771242"/>
    <w:rsid w:val="0077175C"/>
    <w:rsid w:val="00771870"/>
    <w:rsid w:val="00771BF9"/>
    <w:rsid w:val="00771CA4"/>
    <w:rsid w:val="00771D41"/>
    <w:rsid w:val="00771D51"/>
    <w:rsid w:val="00771E9B"/>
    <w:rsid w:val="00772204"/>
    <w:rsid w:val="0077230A"/>
    <w:rsid w:val="007724A2"/>
    <w:rsid w:val="00772AC1"/>
    <w:rsid w:val="00772F46"/>
    <w:rsid w:val="00772F8A"/>
    <w:rsid w:val="0077302A"/>
    <w:rsid w:val="007732B7"/>
    <w:rsid w:val="007733BC"/>
    <w:rsid w:val="00773599"/>
    <w:rsid w:val="007737EF"/>
    <w:rsid w:val="007739C6"/>
    <w:rsid w:val="00773A94"/>
    <w:rsid w:val="00773C45"/>
    <w:rsid w:val="00773D3D"/>
    <w:rsid w:val="00773EC2"/>
    <w:rsid w:val="00774318"/>
    <w:rsid w:val="007745C0"/>
    <w:rsid w:val="0077485D"/>
    <w:rsid w:val="00774889"/>
    <w:rsid w:val="00774DA5"/>
    <w:rsid w:val="00774FC5"/>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6A9"/>
    <w:rsid w:val="00777BA0"/>
    <w:rsid w:val="00777C50"/>
    <w:rsid w:val="00777D9A"/>
    <w:rsid w:val="007803BD"/>
    <w:rsid w:val="007803C9"/>
    <w:rsid w:val="0078058E"/>
    <w:rsid w:val="0078085D"/>
    <w:rsid w:val="007809E5"/>
    <w:rsid w:val="00780E60"/>
    <w:rsid w:val="007811DC"/>
    <w:rsid w:val="00781757"/>
    <w:rsid w:val="007820FA"/>
    <w:rsid w:val="0078229B"/>
    <w:rsid w:val="007822C0"/>
    <w:rsid w:val="0078241D"/>
    <w:rsid w:val="00782476"/>
    <w:rsid w:val="0078285F"/>
    <w:rsid w:val="00782FDB"/>
    <w:rsid w:val="0078304C"/>
    <w:rsid w:val="00783086"/>
    <w:rsid w:val="007830F1"/>
    <w:rsid w:val="007831F1"/>
    <w:rsid w:val="00783207"/>
    <w:rsid w:val="00783264"/>
    <w:rsid w:val="0078362A"/>
    <w:rsid w:val="007836D1"/>
    <w:rsid w:val="00783DDD"/>
    <w:rsid w:val="00783E1D"/>
    <w:rsid w:val="0078405D"/>
    <w:rsid w:val="0078483B"/>
    <w:rsid w:val="00784C2B"/>
    <w:rsid w:val="00784CB1"/>
    <w:rsid w:val="00784D43"/>
    <w:rsid w:val="00784EED"/>
    <w:rsid w:val="00785162"/>
    <w:rsid w:val="00785900"/>
    <w:rsid w:val="00785A3C"/>
    <w:rsid w:val="00785A46"/>
    <w:rsid w:val="00785A8F"/>
    <w:rsid w:val="00785AE4"/>
    <w:rsid w:val="00785FC9"/>
    <w:rsid w:val="007862D2"/>
    <w:rsid w:val="007865E3"/>
    <w:rsid w:val="007865FA"/>
    <w:rsid w:val="00786861"/>
    <w:rsid w:val="00786958"/>
    <w:rsid w:val="00786B01"/>
    <w:rsid w:val="00786E71"/>
    <w:rsid w:val="00786FB9"/>
    <w:rsid w:val="007871FC"/>
    <w:rsid w:val="00787217"/>
    <w:rsid w:val="0078754B"/>
    <w:rsid w:val="007877CD"/>
    <w:rsid w:val="00787815"/>
    <w:rsid w:val="00787998"/>
    <w:rsid w:val="00787AD0"/>
    <w:rsid w:val="00787D84"/>
    <w:rsid w:val="00787DC5"/>
    <w:rsid w:val="00790110"/>
    <w:rsid w:val="007909B0"/>
    <w:rsid w:val="00790D99"/>
    <w:rsid w:val="00790F6E"/>
    <w:rsid w:val="007913C7"/>
    <w:rsid w:val="00791603"/>
    <w:rsid w:val="0079162F"/>
    <w:rsid w:val="007919CE"/>
    <w:rsid w:val="00791B09"/>
    <w:rsid w:val="00791F8A"/>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DAB"/>
    <w:rsid w:val="00794FFD"/>
    <w:rsid w:val="007951B1"/>
    <w:rsid w:val="00795558"/>
    <w:rsid w:val="007956B9"/>
    <w:rsid w:val="007956F0"/>
    <w:rsid w:val="00795C9B"/>
    <w:rsid w:val="00795DEA"/>
    <w:rsid w:val="00795EBF"/>
    <w:rsid w:val="007961DC"/>
    <w:rsid w:val="007962BA"/>
    <w:rsid w:val="00796896"/>
    <w:rsid w:val="0079689D"/>
    <w:rsid w:val="00796F06"/>
    <w:rsid w:val="0079718F"/>
    <w:rsid w:val="00797409"/>
    <w:rsid w:val="0079747A"/>
    <w:rsid w:val="007977E5"/>
    <w:rsid w:val="00797E29"/>
    <w:rsid w:val="007A002C"/>
    <w:rsid w:val="007A0092"/>
    <w:rsid w:val="007A0151"/>
    <w:rsid w:val="007A05FB"/>
    <w:rsid w:val="007A0658"/>
    <w:rsid w:val="007A0817"/>
    <w:rsid w:val="007A0BAC"/>
    <w:rsid w:val="007A0BC2"/>
    <w:rsid w:val="007A0BD7"/>
    <w:rsid w:val="007A0DAC"/>
    <w:rsid w:val="007A0F46"/>
    <w:rsid w:val="007A0FF9"/>
    <w:rsid w:val="007A1142"/>
    <w:rsid w:val="007A13E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C6B"/>
    <w:rsid w:val="007A7D93"/>
    <w:rsid w:val="007B00F3"/>
    <w:rsid w:val="007B03AF"/>
    <w:rsid w:val="007B0606"/>
    <w:rsid w:val="007B07AB"/>
    <w:rsid w:val="007B07F3"/>
    <w:rsid w:val="007B0C1B"/>
    <w:rsid w:val="007B0D1F"/>
    <w:rsid w:val="007B0E43"/>
    <w:rsid w:val="007B1121"/>
    <w:rsid w:val="007B1543"/>
    <w:rsid w:val="007B17CB"/>
    <w:rsid w:val="007B194B"/>
    <w:rsid w:val="007B19A9"/>
    <w:rsid w:val="007B1A8F"/>
    <w:rsid w:val="007B1AC0"/>
    <w:rsid w:val="007B1AD1"/>
    <w:rsid w:val="007B1B44"/>
    <w:rsid w:val="007B2582"/>
    <w:rsid w:val="007B26CB"/>
    <w:rsid w:val="007B270A"/>
    <w:rsid w:val="007B2CE2"/>
    <w:rsid w:val="007B2D3B"/>
    <w:rsid w:val="007B318D"/>
    <w:rsid w:val="007B3352"/>
    <w:rsid w:val="007B33EF"/>
    <w:rsid w:val="007B366F"/>
    <w:rsid w:val="007B3729"/>
    <w:rsid w:val="007B38A3"/>
    <w:rsid w:val="007B3A81"/>
    <w:rsid w:val="007B3B79"/>
    <w:rsid w:val="007B3DB6"/>
    <w:rsid w:val="007B3F97"/>
    <w:rsid w:val="007B4250"/>
    <w:rsid w:val="007B4574"/>
    <w:rsid w:val="007B45C9"/>
    <w:rsid w:val="007B4C21"/>
    <w:rsid w:val="007B4D52"/>
    <w:rsid w:val="007B52B3"/>
    <w:rsid w:val="007B52CD"/>
    <w:rsid w:val="007B5D7A"/>
    <w:rsid w:val="007B5FBA"/>
    <w:rsid w:val="007B6028"/>
    <w:rsid w:val="007B602D"/>
    <w:rsid w:val="007B6256"/>
    <w:rsid w:val="007B64A9"/>
    <w:rsid w:val="007B653A"/>
    <w:rsid w:val="007B6C25"/>
    <w:rsid w:val="007B6C8A"/>
    <w:rsid w:val="007B7091"/>
    <w:rsid w:val="007B71AD"/>
    <w:rsid w:val="007B7507"/>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E80"/>
    <w:rsid w:val="007C2029"/>
    <w:rsid w:val="007C226D"/>
    <w:rsid w:val="007C2342"/>
    <w:rsid w:val="007C24C5"/>
    <w:rsid w:val="007C272B"/>
    <w:rsid w:val="007C2978"/>
    <w:rsid w:val="007C2ACD"/>
    <w:rsid w:val="007C2BB5"/>
    <w:rsid w:val="007C2EFD"/>
    <w:rsid w:val="007C31C6"/>
    <w:rsid w:val="007C3598"/>
    <w:rsid w:val="007C3871"/>
    <w:rsid w:val="007C39EB"/>
    <w:rsid w:val="007C3D1C"/>
    <w:rsid w:val="007C3D81"/>
    <w:rsid w:val="007C3FA8"/>
    <w:rsid w:val="007C4827"/>
    <w:rsid w:val="007C4850"/>
    <w:rsid w:val="007C49E4"/>
    <w:rsid w:val="007C4BAD"/>
    <w:rsid w:val="007C4CD6"/>
    <w:rsid w:val="007C5158"/>
    <w:rsid w:val="007C53CF"/>
    <w:rsid w:val="007C5549"/>
    <w:rsid w:val="007C5675"/>
    <w:rsid w:val="007C5764"/>
    <w:rsid w:val="007C5BD3"/>
    <w:rsid w:val="007C6198"/>
    <w:rsid w:val="007C61ED"/>
    <w:rsid w:val="007C6201"/>
    <w:rsid w:val="007C6225"/>
    <w:rsid w:val="007C62B3"/>
    <w:rsid w:val="007C62FF"/>
    <w:rsid w:val="007C67EF"/>
    <w:rsid w:val="007C68DA"/>
    <w:rsid w:val="007C6B85"/>
    <w:rsid w:val="007C6EA0"/>
    <w:rsid w:val="007C6EE7"/>
    <w:rsid w:val="007C70ED"/>
    <w:rsid w:val="007C7105"/>
    <w:rsid w:val="007C71D0"/>
    <w:rsid w:val="007C7495"/>
    <w:rsid w:val="007C7515"/>
    <w:rsid w:val="007C7621"/>
    <w:rsid w:val="007C76B3"/>
    <w:rsid w:val="007C7C04"/>
    <w:rsid w:val="007D0124"/>
    <w:rsid w:val="007D043D"/>
    <w:rsid w:val="007D0579"/>
    <w:rsid w:val="007D05A2"/>
    <w:rsid w:val="007D05DC"/>
    <w:rsid w:val="007D060D"/>
    <w:rsid w:val="007D061D"/>
    <w:rsid w:val="007D0686"/>
    <w:rsid w:val="007D0E63"/>
    <w:rsid w:val="007D12F3"/>
    <w:rsid w:val="007D1533"/>
    <w:rsid w:val="007D1607"/>
    <w:rsid w:val="007D188B"/>
    <w:rsid w:val="007D196F"/>
    <w:rsid w:val="007D1B4D"/>
    <w:rsid w:val="007D1DAD"/>
    <w:rsid w:val="007D1DB9"/>
    <w:rsid w:val="007D224D"/>
    <w:rsid w:val="007D229A"/>
    <w:rsid w:val="007D24FA"/>
    <w:rsid w:val="007D258E"/>
    <w:rsid w:val="007D280F"/>
    <w:rsid w:val="007D2A39"/>
    <w:rsid w:val="007D2D83"/>
    <w:rsid w:val="007D2D8D"/>
    <w:rsid w:val="007D2F44"/>
    <w:rsid w:val="007D2F4D"/>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3E5"/>
    <w:rsid w:val="007D6436"/>
    <w:rsid w:val="007D6675"/>
    <w:rsid w:val="007D67AE"/>
    <w:rsid w:val="007D6B41"/>
    <w:rsid w:val="007D7080"/>
    <w:rsid w:val="007D7175"/>
    <w:rsid w:val="007D71A9"/>
    <w:rsid w:val="007D77C6"/>
    <w:rsid w:val="007D7903"/>
    <w:rsid w:val="007D791D"/>
    <w:rsid w:val="007D7A9A"/>
    <w:rsid w:val="007D7ED3"/>
    <w:rsid w:val="007D7F6C"/>
    <w:rsid w:val="007E021F"/>
    <w:rsid w:val="007E037B"/>
    <w:rsid w:val="007E03E6"/>
    <w:rsid w:val="007E0CE3"/>
    <w:rsid w:val="007E1369"/>
    <w:rsid w:val="007E177C"/>
    <w:rsid w:val="007E18D2"/>
    <w:rsid w:val="007E1A1B"/>
    <w:rsid w:val="007E1A88"/>
    <w:rsid w:val="007E1C1C"/>
    <w:rsid w:val="007E1DF4"/>
    <w:rsid w:val="007E21B2"/>
    <w:rsid w:val="007E2601"/>
    <w:rsid w:val="007E2663"/>
    <w:rsid w:val="007E26FC"/>
    <w:rsid w:val="007E2749"/>
    <w:rsid w:val="007E2DBE"/>
    <w:rsid w:val="007E2EA6"/>
    <w:rsid w:val="007E2FC7"/>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5C5"/>
    <w:rsid w:val="007F0888"/>
    <w:rsid w:val="007F08FB"/>
    <w:rsid w:val="007F0F1A"/>
    <w:rsid w:val="007F0F52"/>
    <w:rsid w:val="007F11C8"/>
    <w:rsid w:val="007F12BE"/>
    <w:rsid w:val="007F132F"/>
    <w:rsid w:val="007F1391"/>
    <w:rsid w:val="007F1784"/>
    <w:rsid w:val="007F17A1"/>
    <w:rsid w:val="007F1860"/>
    <w:rsid w:val="007F1881"/>
    <w:rsid w:val="007F1B98"/>
    <w:rsid w:val="007F1C51"/>
    <w:rsid w:val="007F1CFB"/>
    <w:rsid w:val="007F1D94"/>
    <w:rsid w:val="007F20D4"/>
    <w:rsid w:val="007F220B"/>
    <w:rsid w:val="007F251B"/>
    <w:rsid w:val="007F27DD"/>
    <w:rsid w:val="007F2B76"/>
    <w:rsid w:val="007F2C76"/>
    <w:rsid w:val="007F2CE2"/>
    <w:rsid w:val="007F3390"/>
    <w:rsid w:val="007F339E"/>
    <w:rsid w:val="007F3A2B"/>
    <w:rsid w:val="007F425E"/>
    <w:rsid w:val="007F463D"/>
    <w:rsid w:val="007F49D6"/>
    <w:rsid w:val="007F4A69"/>
    <w:rsid w:val="007F4BF1"/>
    <w:rsid w:val="007F4DFB"/>
    <w:rsid w:val="007F4F39"/>
    <w:rsid w:val="007F5022"/>
    <w:rsid w:val="007F5570"/>
    <w:rsid w:val="007F5E10"/>
    <w:rsid w:val="007F5E1E"/>
    <w:rsid w:val="007F5F34"/>
    <w:rsid w:val="007F5FA3"/>
    <w:rsid w:val="007F614C"/>
    <w:rsid w:val="007F6486"/>
    <w:rsid w:val="007F648D"/>
    <w:rsid w:val="007F65F8"/>
    <w:rsid w:val="007F66BD"/>
    <w:rsid w:val="007F6880"/>
    <w:rsid w:val="007F6F96"/>
    <w:rsid w:val="007F733A"/>
    <w:rsid w:val="007F7376"/>
    <w:rsid w:val="007F738D"/>
    <w:rsid w:val="007F76B4"/>
    <w:rsid w:val="007F7736"/>
    <w:rsid w:val="007F7771"/>
    <w:rsid w:val="007F77C3"/>
    <w:rsid w:val="007F7C5C"/>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3D0F"/>
    <w:rsid w:val="0080404B"/>
    <w:rsid w:val="00804174"/>
    <w:rsid w:val="008041CD"/>
    <w:rsid w:val="008045A2"/>
    <w:rsid w:val="008045FE"/>
    <w:rsid w:val="00804924"/>
    <w:rsid w:val="008049F5"/>
    <w:rsid w:val="00804B92"/>
    <w:rsid w:val="00804BF8"/>
    <w:rsid w:val="00804E21"/>
    <w:rsid w:val="00804E95"/>
    <w:rsid w:val="00804F02"/>
    <w:rsid w:val="00805092"/>
    <w:rsid w:val="00805585"/>
    <w:rsid w:val="00805DC7"/>
    <w:rsid w:val="00806397"/>
    <w:rsid w:val="0080652B"/>
    <w:rsid w:val="008067EC"/>
    <w:rsid w:val="0080685E"/>
    <w:rsid w:val="008069CD"/>
    <w:rsid w:val="00806A98"/>
    <w:rsid w:val="00806AAF"/>
    <w:rsid w:val="00806B89"/>
    <w:rsid w:val="00806C50"/>
    <w:rsid w:val="008070AC"/>
    <w:rsid w:val="0080714F"/>
    <w:rsid w:val="0080758D"/>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E90"/>
    <w:rsid w:val="00811EEB"/>
    <w:rsid w:val="0081201A"/>
    <w:rsid w:val="008120DC"/>
    <w:rsid w:val="008124BF"/>
    <w:rsid w:val="00812824"/>
    <w:rsid w:val="008128EC"/>
    <w:rsid w:val="00812992"/>
    <w:rsid w:val="008129B9"/>
    <w:rsid w:val="00812A8A"/>
    <w:rsid w:val="008131CF"/>
    <w:rsid w:val="00813520"/>
    <w:rsid w:val="00813592"/>
    <w:rsid w:val="00813AFA"/>
    <w:rsid w:val="00813E1B"/>
    <w:rsid w:val="00813E55"/>
    <w:rsid w:val="00813F2F"/>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935"/>
    <w:rsid w:val="00820A46"/>
    <w:rsid w:val="00820CAA"/>
    <w:rsid w:val="00820DDC"/>
    <w:rsid w:val="00820E65"/>
    <w:rsid w:val="0082117C"/>
    <w:rsid w:val="00821407"/>
    <w:rsid w:val="0082140E"/>
    <w:rsid w:val="00821B69"/>
    <w:rsid w:val="00821D65"/>
    <w:rsid w:val="00821DE2"/>
    <w:rsid w:val="00821F1B"/>
    <w:rsid w:val="008221B3"/>
    <w:rsid w:val="0082248E"/>
    <w:rsid w:val="0082262F"/>
    <w:rsid w:val="00822759"/>
    <w:rsid w:val="00822890"/>
    <w:rsid w:val="00822926"/>
    <w:rsid w:val="00822A57"/>
    <w:rsid w:val="00822B48"/>
    <w:rsid w:val="00822D23"/>
    <w:rsid w:val="00822D59"/>
    <w:rsid w:val="00822F45"/>
    <w:rsid w:val="00823264"/>
    <w:rsid w:val="00823279"/>
    <w:rsid w:val="0082398F"/>
    <w:rsid w:val="00823C97"/>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89F"/>
    <w:rsid w:val="00826A11"/>
    <w:rsid w:val="008274BF"/>
    <w:rsid w:val="00827ABB"/>
    <w:rsid w:val="00827AFC"/>
    <w:rsid w:val="0083015A"/>
    <w:rsid w:val="008302AA"/>
    <w:rsid w:val="008306A0"/>
    <w:rsid w:val="008308C9"/>
    <w:rsid w:val="0083097D"/>
    <w:rsid w:val="00830BBB"/>
    <w:rsid w:val="00830C9E"/>
    <w:rsid w:val="00830DC3"/>
    <w:rsid w:val="00831223"/>
    <w:rsid w:val="00831555"/>
    <w:rsid w:val="00831857"/>
    <w:rsid w:val="00831CA0"/>
    <w:rsid w:val="00831D6E"/>
    <w:rsid w:val="00831F52"/>
    <w:rsid w:val="00831FAE"/>
    <w:rsid w:val="00832154"/>
    <w:rsid w:val="008321EE"/>
    <w:rsid w:val="008322E3"/>
    <w:rsid w:val="00832887"/>
    <w:rsid w:val="0083294F"/>
    <w:rsid w:val="00832B29"/>
    <w:rsid w:val="00832DD4"/>
    <w:rsid w:val="00832F5C"/>
    <w:rsid w:val="008331D7"/>
    <w:rsid w:val="008332D0"/>
    <w:rsid w:val="00833337"/>
    <w:rsid w:val="008337F5"/>
    <w:rsid w:val="00833896"/>
    <w:rsid w:val="008338F1"/>
    <w:rsid w:val="00833A64"/>
    <w:rsid w:val="00833DCD"/>
    <w:rsid w:val="00833F65"/>
    <w:rsid w:val="00834827"/>
    <w:rsid w:val="00834911"/>
    <w:rsid w:val="00834EA3"/>
    <w:rsid w:val="00834F86"/>
    <w:rsid w:val="008350EE"/>
    <w:rsid w:val="00835254"/>
    <w:rsid w:val="008357A3"/>
    <w:rsid w:val="008359D3"/>
    <w:rsid w:val="008359E0"/>
    <w:rsid w:val="00835A30"/>
    <w:rsid w:val="00836120"/>
    <w:rsid w:val="0083627C"/>
    <w:rsid w:val="008362F4"/>
    <w:rsid w:val="00836374"/>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B3"/>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B77"/>
    <w:rsid w:val="00842C61"/>
    <w:rsid w:val="00842CA3"/>
    <w:rsid w:val="0084309F"/>
    <w:rsid w:val="008430AC"/>
    <w:rsid w:val="0084322D"/>
    <w:rsid w:val="00843451"/>
    <w:rsid w:val="0084370A"/>
    <w:rsid w:val="00843CDE"/>
    <w:rsid w:val="00843EC8"/>
    <w:rsid w:val="008440A4"/>
    <w:rsid w:val="008441A1"/>
    <w:rsid w:val="00844312"/>
    <w:rsid w:val="00844A56"/>
    <w:rsid w:val="00844ABC"/>
    <w:rsid w:val="00844B7E"/>
    <w:rsid w:val="00844C3E"/>
    <w:rsid w:val="00844C67"/>
    <w:rsid w:val="00845409"/>
    <w:rsid w:val="00845C12"/>
    <w:rsid w:val="00846778"/>
    <w:rsid w:val="008469BD"/>
    <w:rsid w:val="008469D9"/>
    <w:rsid w:val="00846DC0"/>
    <w:rsid w:val="008474A7"/>
    <w:rsid w:val="00847672"/>
    <w:rsid w:val="00847A19"/>
    <w:rsid w:val="00847B4A"/>
    <w:rsid w:val="00847D5A"/>
    <w:rsid w:val="00850079"/>
    <w:rsid w:val="00850322"/>
    <w:rsid w:val="0085042C"/>
    <w:rsid w:val="0085061B"/>
    <w:rsid w:val="008506B6"/>
    <w:rsid w:val="00850AE0"/>
    <w:rsid w:val="00850F0E"/>
    <w:rsid w:val="0085123F"/>
    <w:rsid w:val="0085165D"/>
    <w:rsid w:val="00851B1C"/>
    <w:rsid w:val="00851E49"/>
    <w:rsid w:val="00851F3D"/>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41FA"/>
    <w:rsid w:val="00854247"/>
    <w:rsid w:val="008542D3"/>
    <w:rsid w:val="008544CC"/>
    <w:rsid w:val="00854720"/>
    <w:rsid w:val="008549BB"/>
    <w:rsid w:val="00854CF0"/>
    <w:rsid w:val="00854EDA"/>
    <w:rsid w:val="008551BD"/>
    <w:rsid w:val="00855A28"/>
    <w:rsid w:val="00855E0F"/>
    <w:rsid w:val="00856090"/>
    <w:rsid w:val="008561A0"/>
    <w:rsid w:val="008563DE"/>
    <w:rsid w:val="00856833"/>
    <w:rsid w:val="00856840"/>
    <w:rsid w:val="008569AC"/>
    <w:rsid w:val="00857659"/>
    <w:rsid w:val="00857A0A"/>
    <w:rsid w:val="00857C41"/>
    <w:rsid w:val="00860342"/>
    <w:rsid w:val="00860510"/>
    <w:rsid w:val="0086087C"/>
    <w:rsid w:val="00860AB2"/>
    <w:rsid w:val="00860B66"/>
    <w:rsid w:val="00860D8E"/>
    <w:rsid w:val="00860DFA"/>
    <w:rsid w:val="00860FC7"/>
    <w:rsid w:val="008611B6"/>
    <w:rsid w:val="00861D9F"/>
    <w:rsid w:val="008623DA"/>
    <w:rsid w:val="00862440"/>
    <w:rsid w:val="008625B0"/>
    <w:rsid w:val="0086275E"/>
    <w:rsid w:val="00862957"/>
    <w:rsid w:val="00862A1B"/>
    <w:rsid w:val="00862A46"/>
    <w:rsid w:val="00862C47"/>
    <w:rsid w:val="00862C81"/>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1DD"/>
    <w:rsid w:val="00864242"/>
    <w:rsid w:val="0086440E"/>
    <w:rsid w:val="0086443A"/>
    <w:rsid w:val="0086443C"/>
    <w:rsid w:val="00864440"/>
    <w:rsid w:val="0086469D"/>
    <w:rsid w:val="008646E5"/>
    <w:rsid w:val="008646F5"/>
    <w:rsid w:val="00864937"/>
    <w:rsid w:val="00864B4A"/>
    <w:rsid w:val="00864B5B"/>
    <w:rsid w:val="00864CF1"/>
    <w:rsid w:val="00864D76"/>
    <w:rsid w:val="008650FC"/>
    <w:rsid w:val="00865327"/>
    <w:rsid w:val="00865421"/>
    <w:rsid w:val="0086574A"/>
    <w:rsid w:val="0086583A"/>
    <w:rsid w:val="008659B6"/>
    <w:rsid w:val="00865FA0"/>
    <w:rsid w:val="008660AE"/>
    <w:rsid w:val="00866318"/>
    <w:rsid w:val="008663DD"/>
    <w:rsid w:val="00866584"/>
    <w:rsid w:val="008667A6"/>
    <w:rsid w:val="00866D1D"/>
    <w:rsid w:val="00866EB3"/>
    <w:rsid w:val="00866EF5"/>
    <w:rsid w:val="0086701A"/>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236"/>
    <w:rsid w:val="008733E4"/>
    <w:rsid w:val="0087360B"/>
    <w:rsid w:val="00873692"/>
    <w:rsid w:val="00873BE5"/>
    <w:rsid w:val="00873D8A"/>
    <w:rsid w:val="00873DAB"/>
    <w:rsid w:val="00873F15"/>
    <w:rsid w:val="00873F8A"/>
    <w:rsid w:val="00874096"/>
    <w:rsid w:val="00874552"/>
    <w:rsid w:val="0087467E"/>
    <w:rsid w:val="008748A5"/>
    <w:rsid w:val="00874BFE"/>
    <w:rsid w:val="00874F84"/>
    <w:rsid w:val="00874F8B"/>
    <w:rsid w:val="00875004"/>
    <w:rsid w:val="00875089"/>
    <w:rsid w:val="0087538B"/>
    <w:rsid w:val="0087567A"/>
    <w:rsid w:val="008756A4"/>
    <w:rsid w:val="0087572F"/>
    <w:rsid w:val="0087574B"/>
    <w:rsid w:val="00875B9A"/>
    <w:rsid w:val="00875C09"/>
    <w:rsid w:val="00875EB0"/>
    <w:rsid w:val="00875F73"/>
    <w:rsid w:val="00875FB1"/>
    <w:rsid w:val="00876358"/>
    <w:rsid w:val="00876462"/>
    <w:rsid w:val="00876502"/>
    <w:rsid w:val="0087675C"/>
    <w:rsid w:val="00876A02"/>
    <w:rsid w:val="00876A1F"/>
    <w:rsid w:val="00876C11"/>
    <w:rsid w:val="00876CA9"/>
    <w:rsid w:val="00876F78"/>
    <w:rsid w:val="008772E9"/>
    <w:rsid w:val="00877941"/>
    <w:rsid w:val="00880182"/>
    <w:rsid w:val="008803D4"/>
    <w:rsid w:val="00880420"/>
    <w:rsid w:val="008806E1"/>
    <w:rsid w:val="008807E1"/>
    <w:rsid w:val="00880EEA"/>
    <w:rsid w:val="00880F30"/>
    <w:rsid w:val="00880F38"/>
    <w:rsid w:val="008811B1"/>
    <w:rsid w:val="008811E4"/>
    <w:rsid w:val="008811F6"/>
    <w:rsid w:val="0088160E"/>
    <w:rsid w:val="00881D7E"/>
    <w:rsid w:val="00881DA0"/>
    <w:rsid w:val="00881E06"/>
    <w:rsid w:val="00881ED7"/>
    <w:rsid w:val="00881F1D"/>
    <w:rsid w:val="00882142"/>
    <w:rsid w:val="00882269"/>
    <w:rsid w:val="00882580"/>
    <w:rsid w:val="00882723"/>
    <w:rsid w:val="00882732"/>
    <w:rsid w:val="008828A4"/>
    <w:rsid w:val="00882B2E"/>
    <w:rsid w:val="00882B95"/>
    <w:rsid w:val="00882F5A"/>
    <w:rsid w:val="008832D2"/>
    <w:rsid w:val="008833E8"/>
    <w:rsid w:val="00883462"/>
    <w:rsid w:val="008834BA"/>
    <w:rsid w:val="008839DF"/>
    <w:rsid w:val="00883D20"/>
    <w:rsid w:val="00884949"/>
    <w:rsid w:val="00884B22"/>
    <w:rsid w:val="00884B31"/>
    <w:rsid w:val="00884C2B"/>
    <w:rsid w:val="00884C69"/>
    <w:rsid w:val="00885051"/>
    <w:rsid w:val="008851B5"/>
    <w:rsid w:val="00885271"/>
    <w:rsid w:val="008854D8"/>
    <w:rsid w:val="008856DF"/>
    <w:rsid w:val="00885885"/>
    <w:rsid w:val="00885CF3"/>
    <w:rsid w:val="00885F65"/>
    <w:rsid w:val="00886002"/>
    <w:rsid w:val="00886030"/>
    <w:rsid w:val="00886378"/>
    <w:rsid w:val="00886588"/>
    <w:rsid w:val="00886C6B"/>
    <w:rsid w:val="00886E51"/>
    <w:rsid w:val="0088701C"/>
    <w:rsid w:val="0088704A"/>
    <w:rsid w:val="008874AD"/>
    <w:rsid w:val="008874EA"/>
    <w:rsid w:val="00887561"/>
    <w:rsid w:val="00887840"/>
    <w:rsid w:val="008878F9"/>
    <w:rsid w:val="008879DF"/>
    <w:rsid w:val="00887B48"/>
    <w:rsid w:val="0089012B"/>
    <w:rsid w:val="0089072C"/>
    <w:rsid w:val="00890765"/>
    <w:rsid w:val="00890990"/>
    <w:rsid w:val="00890C00"/>
    <w:rsid w:val="00891134"/>
    <w:rsid w:val="0089126E"/>
    <w:rsid w:val="00891374"/>
    <w:rsid w:val="00891579"/>
    <w:rsid w:val="0089176E"/>
    <w:rsid w:val="008917E0"/>
    <w:rsid w:val="00891AE5"/>
    <w:rsid w:val="0089224F"/>
    <w:rsid w:val="00892365"/>
    <w:rsid w:val="00892442"/>
    <w:rsid w:val="00892A5E"/>
    <w:rsid w:val="00892B00"/>
    <w:rsid w:val="00892BE5"/>
    <w:rsid w:val="00892F65"/>
    <w:rsid w:val="0089387C"/>
    <w:rsid w:val="008939BC"/>
    <w:rsid w:val="00893AFC"/>
    <w:rsid w:val="00893BCE"/>
    <w:rsid w:val="00893C2D"/>
    <w:rsid w:val="00893CE9"/>
    <w:rsid w:val="00893E43"/>
    <w:rsid w:val="00893EAB"/>
    <w:rsid w:val="00893F9D"/>
    <w:rsid w:val="00894298"/>
    <w:rsid w:val="008942EE"/>
    <w:rsid w:val="0089444E"/>
    <w:rsid w:val="008944B0"/>
    <w:rsid w:val="0089494F"/>
    <w:rsid w:val="008949DF"/>
    <w:rsid w:val="008950AC"/>
    <w:rsid w:val="008951DB"/>
    <w:rsid w:val="00895270"/>
    <w:rsid w:val="00895332"/>
    <w:rsid w:val="008953CF"/>
    <w:rsid w:val="00895544"/>
    <w:rsid w:val="008956DD"/>
    <w:rsid w:val="00895791"/>
    <w:rsid w:val="00895964"/>
    <w:rsid w:val="008959A4"/>
    <w:rsid w:val="00895A2A"/>
    <w:rsid w:val="00895B8A"/>
    <w:rsid w:val="008962E4"/>
    <w:rsid w:val="0089641D"/>
    <w:rsid w:val="00896734"/>
    <w:rsid w:val="00896845"/>
    <w:rsid w:val="00896904"/>
    <w:rsid w:val="00896C81"/>
    <w:rsid w:val="00896D83"/>
    <w:rsid w:val="00896F24"/>
    <w:rsid w:val="00896FE8"/>
    <w:rsid w:val="00897289"/>
    <w:rsid w:val="008973E6"/>
    <w:rsid w:val="0089745D"/>
    <w:rsid w:val="00897529"/>
    <w:rsid w:val="00897716"/>
    <w:rsid w:val="008978C6"/>
    <w:rsid w:val="00897936"/>
    <w:rsid w:val="00897D0B"/>
    <w:rsid w:val="00897D61"/>
    <w:rsid w:val="00897E76"/>
    <w:rsid w:val="008A0035"/>
    <w:rsid w:val="008A0720"/>
    <w:rsid w:val="008A0851"/>
    <w:rsid w:val="008A0A4B"/>
    <w:rsid w:val="008A0AB2"/>
    <w:rsid w:val="008A0CFC"/>
    <w:rsid w:val="008A0F9B"/>
    <w:rsid w:val="008A12FE"/>
    <w:rsid w:val="008A1328"/>
    <w:rsid w:val="008A1A8B"/>
    <w:rsid w:val="008A1D61"/>
    <w:rsid w:val="008A2055"/>
    <w:rsid w:val="008A2093"/>
    <w:rsid w:val="008A2434"/>
    <w:rsid w:val="008A2734"/>
    <w:rsid w:val="008A28B6"/>
    <w:rsid w:val="008A2B4F"/>
    <w:rsid w:val="008A2BB1"/>
    <w:rsid w:val="008A3131"/>
    <w:rsid w:val="008A3187"/>
    <w:rsid w:val="008A3336"/>
    <w:rsid w:val="008A3387"/>
    <w:rsid w:val="008A338B"/>
    <w:rsid w:val="008A3406"/>
    <w:rsid w:val="008A3466"/>
    <w:rsid w:val="008A346C"/>
    <w:rsid w:val="008A3541"/>
    <w:rsid w:val="008A389F"/>
    <w:rsid w:val="008A3BEB"/>
    <w:rsid w:val="008A3D02"/>
    <w:rsid w:val="008A3DC9"/>
    <w:rsid w:val="008A431A"/>
    <w:rsid w:val="008A45C5"/>
    <w:rsid w:val="008A46FD"/>
    <w:rsid w:val="008A4717"/>
    <w:rsid w:val="008A47C0"/>
    <w:rsid w:val="008A48D4"/>
    <w:rsid w:val="008A490F"/>
    <w:rsid w:val="008A518E"/>
    <w:rsid w:val="008A532B"/>
    <w:rsid w:val="008A5499"/>
    <w:rsid w:val="008A54AD"/>
    <w:rsid w:val="008A55EA"/>
    <w:rsid w:val="008A5940"/>
    <w:rsid w:val="008A5B7B"/>
    <w:rsid w:val="008A62F0"/>
    <w:rsid w:val="008A6406"/>
    <w:rsid w:val="008A6807"/>
    <w:rsid w:val="008A6C83"/>
    <w:rsid w:val="008A708A"/>
    <w:rsid w:val="008A7188"/>
    <w:rsid w:val="008A7381"/>
    <w:rsid w:val="008A73B2"/>
    <w:rsid w:val="008A7553"/>
    <w:rsid w:val="008A7638"/>
    <w:rsid w:val="008A7690"/>
    <w:rsid w:val="008A78EB"/>
    <w:rsid w:val="008A7929"/>
    <w:rsid w:val="008A7A65"/>
    <w:rsid w:val="008A7B04"/>
    <w:rsid w:val="008A7B7E"/>
    <w:rsid w:val="008A7B90"/>
    <w:rsid w:val="008A7F94"/>
    <w:rsid w:val="008B0095"/>
    <w:rsid w:val="008B033B"/>
    <w:rsid w:val="008B043F"/>
    <w:rsid w:val="008B075F"/>
    <w:rsid w:val="008B07A7"/>
    <w:rsid w:val="008B0808"/>
    <w:rsid w:val="008B0AEC"/>
    <w:rsid w:val="008B0C12"/>
    <w:rsid w:val="008B0C82"/>
    <w:rsid w:val="008B0E22"/>
    <w:rsid w:val="008B0F64"/>
    <w:rsid w:val="008B0FB0"/>
    <w:rsid w:val="008B1213"/>
    <w:rsid w:val="008B12CF"/>
    <w:rsid w:val="008B1690"/>
    <w:rsid w:val="008B17DB"/>
    <w:rsid w:val="008B1BE0"/>
    <w:rsid w:val="008B1C2D"/>
    <w:rsid w:val="008B1CD0"/>
    <w:rsid w:val="008B1E53"/>
    <w:rsid w:val="008B1E5B"/>
    <w:rsid w:val="008B2051"/>
    <w:rsid w:val="008B20BF"/>
    <w:rsid w:val="008B21FD"/>
    <w:rsid w:val="008B23E6"/>
    <w:rsid w:val="008B258F"/>
    <w:rsid w:val="008B2975"/>
    <w:rsid w:val="008B2A31"/>
    <w:rsid w:val="008B2A33"/>
    <w:rsid w:val="008B2C0D"/>
    <w:rsid w:val="008B2FB3"/>
    <w:rsid w:val="008B317C"/>
    <w:rsid w:val="008B31C8"/>
    <w:rsid w:val="008B323A"/>
    <w:rsid w:val="008B36A7"/>
    <w:rsid w:val="008B3718"/>
    <w:rsid w:val="008B389D"/>
    <w:rsid w:val="008B38A2"/>
    <w:rsid w:val="008B3BA2"/>
    <w:rsid w:val="008B3C5C"/>
    <w:rsid w:val="008B3E73"/>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600F"/>
    <w:rsid w:val="008B6051"/>
    <w:rsid w:val="008B6054"/>
    <w:rsid w:val="008B619C"/>
    <w:rsid w:val="008B64BB"/>
    <w:rsid w:val="008B6737"/>
    <w:rsid w:val="008B6A78"/>
    <w:rsid w:val="008B6C3E"/>
    <w:rsid w:val="008B6F85"/>
    <w:rsid w:val="008B71DC"/>
    <w:rsid w:val="008B7437"/>
    <w:rsid w:val="008B75A4"/>
    <w:rsid w:val="008B7A86"/>
    <w:rsid w:val="008B7AE3"/>
    <w:rsid w:val="008B7AE7"/>
    <w:rsid w:val="008B7B08"/>
    <w:rsid w:val="008C0620"/>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2FC6"/>
    <w:rsid w:val="008C301A"/>
    <w:rsid w:val="008C311A"/>
    <w:rsid w:val="008C37CC"/>
    <w:rsid w:val="008C3857"/>
    <w:rsid w:val="008C3A3C"/>
    <w:rsid w:val="008C3AEC"/>
    <w:rsid w:val="008C3F0B"/>
    <w:rsid w:val="008C47C0"/>
    <w:rsid w:val="008C4C7E"/>
    <w:rsid w:val="008C516B"/>
    <w:rsid w:val="008C55D7"/>
    <w:rsid w:val="008C5791"/>
    <w:rsid w:val="008C5854"/>
    <w:rsid w:val="008C5C46"/>
    <w:rsid w:val="008C5FDA"/>
    <w:rsid w:val="008C6184"/>
    <w:rsid w:val="008C6224"/>
    <w:rsid w:val="008C647A"/>
    <w:rsid w:val="008C649B"/>
    <w:rsid w:val="008C65F3"/>
    <w:rsid w:val="008C67ED"/>
    <w:rsid w:val="008C68AC"/>
    <w:rsid w:val="008C6C6B"/>
    <w:rsid w:val="008C6CBA"/>
    <w:rsid w:val="008C6E3D"/>
    <w:rsid w:val="008C6F0E"/>
    <w:rsid w:val="008C71AE"/>
    <w:rsid w:val="008C73A9"/>
    <w:rsid w:val="008C785E"/>
    <w:rsid w:val="008D06BC"/>
    <w:rsid w:val="008D0AFB"/>
    <w:rsid w:val="008D0D40"/>
    <w:rsid w:val="008D1034"/>
    <w:rsid w:val="008D1253"/>
    <w:rsid w:val="008D137C"/>
    <w:rsid w:val="008D1402"/>
    <w:rsid w:val="008D1511"/>
    <w:rsid w:val="008D15AB"/>
    <w:rsid w:val="008D1653"/>
    <w:rsid w:val="008D1662"/>
    <w:rsid w:val="008D17D5"/>
    <w:rsid w:val="008D197E"/>
    <w:rsid w:val="008D1B35"/>
    <w:rsid w:val="008D1BA8"/>
    <w:rsid w:val="008D1D12"/>
    <w:rsid w:val="008D2232"/>
    <w:rsid w:val="008D226E"/>
    <w:rsid w:val="008D2456"/>
    <w:rsid w:val="008D2497"/>
    <w:rsid w:val="008D2869"/>
    <w:rsid w:val="008D290C"/>
    <w:rsid w:val="008D298D"/>
    <w:rsid w:val="008D29E6"/>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E8"/>
    <w:rsid w:val="008D3B1A"/>
    <w:rsid w:val="008D3C5E"/>
    <w:rsid w:val="008D3D18"/>
    <w:rsid w:val="008D3DCB"/>
    <w:rsid w:val="008D4149"/>
    <w:rsid w:val="008D4352"/>
    <w:rsid w:val="008D4619"/>
    <w:rsid w:val="008D4669"/>
    <w:rsid w:val="008D496B"/>
    <w:rsid w:val="008D49B2"/>
    <w:rsid w:val="008D4CEE"/>
    <w:rsid w:val="008D4D1A"/>
    <w:rsid w:val="008D4D42"/>
    <w:rsid w:val="008D4F0B"/>
    <w:rsid w:val="008D5259"/>
    <w:rsid w:val="008D56EE"/>
    <w:rsid w:val="008D5812"/>
    <w:rsid w:val="008D59E0"/>
    <w:rsid w:val="008D5B64"/>
    <w:rsid w:val="008D5D61"/>
    <w:rsid w:val="008D5E08"/>
    <w:rsid w:val="008D5F96"/>
    <w:rsid w:val="008D60BC"/>
    <w:rsid w:val="008D67CE"/>
    <w:rsid w:val="008D6A92"/>
    <w:rsid w:val="008D6D7B"/>
    <w:rsid w:val="008D6F59"/>
    <w:rsid w:val="008D6F74"/>
    <w:rsid w:val="008D7152"/>
    <w:rsid w:val="008D7388"/>
    <w:rsid w:val="008D781A"/>
    <w:rsid w:val="008D7AC5"/>
    <w:rsid w:val="008D7B6B"/>
    <w:rsid w:val="008D7EB7"/>
    <w:rsid w:val="008D7EDD"/>
    <w:rsid w:val="008E018B"/>
    <w:rsid w:val="008E03D6"/>
    <w:rsid w:val="008E0759"/>
    <w:rsid w:val="008E08E0"/>
    <w:rsid w:val="008E0A0F"/>
    <w:rsid w:val="008E0EB8"/>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6F0"/>
    <w:rsid w:val="008E273E"/>
    <w:rsid w:val="008E284C"/>
    <w:rsid w:val="008E2BC7"/>
    <w:rsid w:val="008E2F6E"/>
    <w:rsid w:val="008E2F75"/>
    <w:rsid w:val="008E2FE9"/>
    <w:rsid w:val="008E301B"/>
    <w:rsid w:val="008E31AA"/>
    <w:rsid w:val="008E3418"/>
    <w:rsid w:val="008E38AD"/>
    <w:rsid w:val="008E38F3"/>
    <w:rsid w:val="008E391A"/>
    <w:rsid w:val="008E3EEC"/>
    <w:rsid w:val="008E4526"/>
    <w:rsid w:val="008E499C"/>
    <w:rsid w:val="008E4DE6"/>
    <w:rsid w:val="008E4EAE"/>
    <w:rsid w:val="008E54A3"/>
    <w:rsid w:val="008E595D"/>
    <w:rsid w:val="008E5BF2"/>
    <w:rsid w:val="008E5C81"/>
    <w:rsid w:val="008E6432"/>
    <w:rsid w:val="008E6A05"/>
    <w:rsid w:val="008E6ABE"/>
    <w:rsid w:val="008E6BDD"/>
    <w:rsid w:val="008E6CE4"/>
    <w:rsid w:val="008E6FDD"/>
    <w:rsid w:val="008E70B6"/>
    <w:rsid w:val="008E73FA"/>
    <w:rsid w:val="008E7537"/>
    <w:rsid w:val="008E7663"/>
    <w:rsid w:val="008E779B"/>
    <w:rsid w:val="008E780F"/>
    <w:rsid w:val="008E7822"/>
    <w:rsid w:val="008E792B"/>
    <w:rsid w:val="008E7BED"/>
    <w:rsid w:val="008E7DA7"/>
    <w:rsid w:val="008E7F12"/>
    <w:rsid w:val="008F0375"/>
    <w:rsid w:val="008F0475"/>
    <w:rsid w:val="008F04C2"/>
    <w:rsid w:val="008F06D2"/>
    <w:rsid w:val="008F0A18"/>
    <w:rsid w:val="008F0A38"/>
    <w:rsid w:val="008F0B10"/>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D8"/>
    <w:rsid w:val="008F2A29"/>
    <w:rsid w:val="008F2FD5"/>
    <w:rsid w:val="008F34FB"/>
    <w:rsid w:val="008F37E5"/>
    <w:rsid w:val="008F3864"/>
    <w:rsid w:val="008F3EC8"/>
    <w:rsid w:val="008F4192"/>
    <w:rsid w:val="008F4788"/>
    <w:rsid w:val="008F48C2"/>
    <w:rsid w:val="008F4D34"/>
    <w:rsid w:val="008F5270"/>
    <w:rsid w:val="008F52B1"/>
    <w:rsid w:val="008F5367"/>
    <w:rsid w:val="008F5840"/>
    <w:rsid w:val="008F5B7D"/>
    <w:rsid w:val="008F5B95"/>
    <w:rsid w:val="008F5E65"/>
    <w:rsid w:val="008F5EEF"/>
    <w:rsid w:val="008F5F1E"/>
    <w:rsid w:val="008F6283"/>
    <w:rsid w:val="008F64D5"/>
    <w:rsid w:val="008F658D"/>
    <w:rsid w:val="008F66FE"/>
    <w:rsid w:val="008F6A63"/>
    <w:rsid w:val="008F7072"/>
    <w:rsid w:val="008F72CC"/>
    <w:rsid w:val="008F72CD"/>
    <w:rsid w:val="008F740D"/>
    <w:rsid w:val="008F7662"/>
    <w:rsid w:val="008F7938"/>
    <w:rsid w:val="008F79B8"/>
    <w:rsid w:val="0090020C"/>
    <w:rsid w:val="00900550"/>
    <w:rsid w:val="0090068E"/>
    <w:rsid w:val="00900879"/>
    <w:rsid w:val="0090116C"/>
    <w:rsid w:val="0090173D"/>
    <w:rsid w:val="00901B41"/>
    <w:rsid w:val="00901BF9"/>
    <w:rsid w:val="00901D69"/>
    <w:rsid w:val="00902179"/>
    <w:rsid w:val="009023F5"/>
    <w:rsid w:val="009024C3"/>
    <w:rsid w:val="0090257E"/>
    <w:rsid w:val="0090264A"/>
    <w:rsid w:val="00902957"/>
    <w:rsid w:val="00902B96"/>
    <w:rsid w:val="00902D61"/>
    <w:rsid w:val="00902E3F"/>
    <w:rsid w:val="00903188"/>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450"/>
    <w:rsid w:val="00906493"/>
    <w:rsid w:val="0090674E"/>
    <w:rsid w:val="009067BE"/>
    <w:rsid w:val="0090696D"/>
    <w:rsid w:val="00906CD6"/>
    <w:rsid w:val="00906E4D"/>
    <w:rsid w:val="00906F31"/>
    <w:rsid w:val="00907020"/>
    <w:rsid w:val="00907149"/>
    <w:rsid w:val="009071CB"/>
    <w:rsid w:val="0090730A"/>
    <w:rsid w:val="009078B3"/>
    <w:rsid w:val="00907A77"/>
    <w:rsid w:val="00907BB8"/>
    <w:rsid w:val="00907BF2"/>
    <w:rsid w:val="00907CFC"/>
    <w:rsid w:val="00907E00"/>
    <w:rsid w:val="00907E44"/>
    <w:rsid w:val="00907FB3"/>
    <w:rsid w:val="0091009A"/>
    <w:rsid w:val="009102DB"/>
    <w:rsid w:val="00910690"/>
    <w:rsid w:val="009106F0"/>
    <w:rsid w:val="0091088D"/>
    <w:rsid w:val="00910B52"/>
    <w:rsid w:val="00910D0B"/>
    <w:rsid w:val="00910D65"/>
    <w:rsid w:val="00910E8D"/>
    <w:rsid w:val="00910E98"/>
    <w:rsid w:val="00910FC9"/>
    <w:rsid w:val="0091113F"/>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5EC4"/>
    <w:rsid w:val="00916181"/>
    <w:rsid w:val="00916232"/>
    <w:rsid w:val="00916509"/>
    <w:rsid w:val="00916AB1"/>
    <w:rsid w:val="00916B5B"/>
    <w:rsid w:val="00916BE7"/>
    <w:rsid w:val="00916C8C"/>
    <w:rsid w:val="00917180"/>
    <w:rsid w:val="009171A7"/>
    <w:rsid w:val="0091723E"/>
    <w:rsid w:val="0091743F"/>
    <w:rsid w:val="00917851"/>
    <w:rsid w:val="00917E59"/>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6FA"/>
    <w:rsid w:val="009238E5"/>
    <w:rsid w:val="00923EF8"/>
    <w:rsid w:val="00923F12"/>
    <w:rsid w:val="009243AE"/>
    <w:rsid w:val="009245E4"/>
    <w:rsid w:val="00924652"/>
    <w:rsid w:val="009247E2"/>
    <w:rsid w:val="00924988"/>
    <w:rsid w:val="00924BD0"/>
    <w:rsid w:val="00924C53"/>
    <w:rsid w:val="00924FF8"/>
    <w:rsid w:val="009250BB"/>
    <w:rsid w:val="009251D5"/>
    <w:rsid w:val="009253C6"/>
    <w:rsid w:val="009254FD"/>
    <w:rsid w:val="00925509"/>
    <w:rsid w:val="0092554E"/>
    <w:rsid w:val="00925644"/>
    <w:rsid w:val="00925A4A"/>
    <w:rsid w:val="00925BA8"/>
    <w:rsid w:val="00925D1D"/>
    <w:rsid w:val="00925E4C"/>
    <w:rsid w:val="009261B0"/>
    <w:rsid w:val="0092636D"/>
    <w:rsid w:val="009266E7"/>
    <w:rsid w:val="00926DA7"/>
    <w:rsid w:val="009272D2"/>
    <w:rsid w:val="0092746C"/>
    <w:rsid w:val="0092794D"/>
    <w:rsid w:val="009279AF"/>
    <w:rsid w:val="00927AC8"/>
    <w:rsid w:val="00927D40"/>
    <w:rsid w:val="00927D70"/>
    <w:rsid w:val="00927F88"/>
    <w:rsid w:val="00927F8B"/>
    <w:rsid w:val="00930007"/>
    <w:rsid w:val="00930191"/>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65E"/>
    <w:rsid w:val="009328C7"/>
    <w:rsid w:val="00932A2F"/>
    <w:rsid w:val="00932D07"/>
    <w:rsid w:val="009330BC"/>
    <w:rsid w:val="009336EC"/>
    <w:rsid w:val="00933997"/>
    <w:rsid w:val="009339A2"/>
    <w:rsid w:val="00933F56"/>
    <w:rsid w:val="009349A7"/>
    <w:rsid w:val="009349C6"/>
    <w:rsid w:val="00934C13"/>
    <w:rsid w:val="00934C90"/>
    <w:rsid w:val="00935228"/>
    <w:rsid w:val="009355A2"/>
    <w:rsid w:val="00935723"/>
    <w:rsid w:val="009358B3"/>
    <w:rsid w:val="00935D20"/>
    <w:rsid w:val="00935F9E"/>
    <w:rsid w:val="00935FD0"/>
    <w:rsid w:val="0093636A"/>
    <w:rsid w:val="009365D7"/>
    <w:rsid w:val="00936674"/>
    <w:rsid w:val="00936687"/>
    <w:rsid w:val="00936D98"/>
    <w:rsid w:val="00936E9D"/>
    <w:rsid w:val="00937084"/>
    <w:rsid w:val="0093719D"/>
    <w:rsid w:val="0093719F"/>
    <w:rsid w:val="0093736D"/>
    <w:rsid w:val="009374D3"/>
    <w:rsid w:val="00937779"/>
    <w:rsid w:val="00937907"/>
    <w:rsid w:val="00937C98"/>
    <w:rsid w:val="00937FA3"/>
    <w:rsid w:val="00940029"/>
    <w:rsid w:val="009401AC"/>
    <w:rsid w:val="00940200"/>
    <w:rsid w:val="00940314"/>
    <w:rsid w:val="009407C5"/>
    <w:rsid w:val="00940976"/>
    <w:rsid w:val="00940A58"/>
    <w:rsid w:val="00940BCF"/>
    <w:rsid w:val="00940DE7"/>
    <w:rsid w:val="00940FEC"/>
    <w:rsid w:val="00941067"/>
    <w:rsid w:val="0094130D"/>
    <w:rsid w:val="009414EB"/>
    <w:rsid w:val="009417C5"/>
    <w:rsid w:val="0094197F"/>
    <w:rsid w:val="00941EC8"/>
    <w:rsid w:val="00942409"/>
    <w:rsid w:val="009426CF"/>
    <w:rsid w:val="0094282A"/>
    <w:rsid w:val="00942B16"/>
    <w:rsid w:val="00942C80"/>
    <w:rsid w:val="00942D0A"/>
    <w:rsid w:val="00943197"/>
    <w:rsid w:val="009435F2"/>
    <w:rsid w:val="009437FB"/>
    <w:rsid w:val="009438C1"/>
    <w:rsid w:val="00943E86"/>
    <w:rsid w:val="00943FAC"/>
    <w:rsid w:val="00944918"/>
    <w:rsid w:val="00944A0C"/>
    <w:rsid w:val="00944D2C"/>
    <w:rsid w:val="00944E4C"/>
    <w:rsid w:val="00945129"/>
    <w:rsid w:val="00945180"/>
    <w:rsid w:val="00945339"/>
    <w:rsid w:val="0094542C"/>
    <w:rsid w:val="00945586"/>
    <w:rsid w:val="009455C7"/>
    <w:rsid w:val="0094590C"/>
    <w:rsid w:val="00946332"/>
    <w:rsid w:val="00946355"/>
    <w:rsid w:val="0094675C"/>
    <w:rsid w:val="009468B7"/>
    <w:rsid w:val="00946A73"/>
    <w:rsid w:val="00946B02"/>
    <w:rsid w:val="00946E44"/>
    <w:rsid w:val="0094724E"/>
    <w:rsid w:val="009474C2"/>
    <w:rsid w:val="009475ED"/>
    <w:rsid w:val="00947BE6"/>
    <w:rsid w:val="00947E54"/>
    <w:rsid w:val="00947F21"/>
    <w:rsid w:val="00950262"/>
    <w:rsid w:val="0095026C"/>
    <w:rsid w:val="009502CE"/>
    <w:rsid w:val="0095043B"/>
    <w:rsid w:val="0095048D"/>
    <w:rsid w:val="009504C5"/>
    <w:rsid w:val="00950655"/>
    <w:rsid w:val="00950FF9"/>
    <w:rsid w:val="0095126B"/>
    <w:rsid w:val="00951355"/>
    <w:rsid w:val="0095147E"/>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76A"/>
    <w:rsid w:val="0095380C"/>
    <w:rsid w:val="0095399D"/>
    <w:rsid w:val="00953C50"/>
    <w:rsid w:val="00953E69"/>
    <w:rsid w:val="00953FA5"/>
    <w:rsid w:val="009541F5"/>
    <w:rsid w:val="009542B4"/>
    <w:rsid w:val="00954353"/>
    <w:rsid w:val="009544CF"/>
    <w:rsid w:val="009546A6"/>
    <w:rsid w:val="00954EA3"/>
    <w:rsid w:val="00954EEE"/>
    <w:rsid w:val="00954FFA"/>
    <w:rsid w:val="0095507A"/>
    <w:rsid w:val="00955163"/>
    <w:rsid w:val="00955C0A"/>
    <w:rsid w:val="00955C4F"/>
    <w:rsid w:val="00956102"/>
    <w:rsid w:val="009563D9"/>
    <w:rsid w:val="009564E1"/>
    <w:rsid w:val="00956671"/>
    <w:rsid w:val="00956831"/>
    <w:rsid w:val="00956D4B"/>
    <w:rsid w:val="00956E25"/>
    <w:rsid w:val="00956F76"/>
    <w:rsid w:val="00957217"/>
    <w:rsid w:val="0095739A"/>
    <w:rsid w:val="0095760F"/>
    <w:rsid w:val="009579BB"/>
    <w:rsid w:val="00957AE7"/>
    <w:rsid w:val="00957DB0"/>
    <w:rsid w:val="009601F0"/>
    <w:rsid w:val="0096142F"/>
    <w:rsid w:val="00961448"/>
    <w:rsid w:val="00961587"/>
    <w:rsid w:val="00961BCC"/>
    <w:rsid w:val="00961CFD"/>
    <w:rsid w:val="00961D2D"/>
    <w:rsid w:val="00961E99"/>
    <w:rsid w:val="0096207A"/>
    <w:rsid w:val="00962140"/>
    <w:rsid w:val="0096244D"/>
    <w:rsid w:val="00962791"/>
    <w:rsid w:val="009628D1"/>
    <w:rsid w:val="009629F9"/>
    <w:rsid w:val="00962E7C"/>
    <w:rsid w:val="00963040"/>
    <w:rsid w:val="009633D7"/>
    <w:rsid w:val="009635BA"/>
    <w:rsid w:val="0096361A"/>
    <w:rsid w:val="00963828"/>
    <w:rsid w:val="00963A15"/>
    <w:rsid w:val="00963C5D"/>
    <w:rsid w:val="00964BF2"/>
    <w:rsid w:val="00964C4A"/>
    <w:rsid w:val="00964E7A"/>
    <w:rsid w:val="00964EC8"/>
    <w:rsid w:val="00964FD0"/>
    <w:rsid w:val="0096518D"/>
    <w:rsid w:val="00965528"/>
    <w:rsid w:val="0096556B"/>
    <w:rsid w:val="009655D5"/>
    <w:rsid w:val="009657F1"/>
    <w:rsid w:val="00965A0D"/>
    <w:rsid w:val="00965BE6"/>
    <w:rsid w:val="00965CF4"/>
    <w:rsid w:val="00965F67"/>
    <w:rsid w:val="009660D8"/>
    <w:rsid w:val="0096625D"/>
    <w:rsid w:val="0096628D"/>
    <w:rsid w:val="0096691B"/>
    <w:rsid w:val="00966AFE"/>
    <w:rsid w:val="00966DAD"/>
    <w:rsid w:val="00966DB7"/>
    <w:rsid w:val="00966E60"/>
    <w:rsid w:val="00966E86"/>
    <w:rsid w:val="00966F1E"/>
    <w:rsid w:val="00967041"/>
    <w:rsid w:val="00967042"/>
    <w:rsid w:val="009671D2"/>
    <w:rsid w:val="0096724D"/>
    <w:rsid w:val="00967252"/>
    <w:rsid w:val="00967330"/>
    <w:rsid w:val="00967575"/>
    <w:rsid w:val="0096771D"/>
    <w:rsid w:val="009677CB"/>
    <w:rsid w:val="00967BB8"/>
    <w:rsid w:val="00967E04"/>
    <w:rsid w:val="0097002A"/>
    <w:rsid w:val="009702F5"/>
    <w:rsid w:val="00970415"/>
    <w:rsid w:val="00970517"/>
    <w:rsid w:val="009709F8"/>
    <w:rsid w:val="00970D01"/>
    <w:rsid w:val="00970F1C"/>
    <w:rsid w:val="00970FAA"/>
    <w:rsid w:val="00971054"/>
    <w:rsid w:val="00971121"/>
    <w:rsid w:val="009713A2"/>
    <w:rsid w:val="009716FD"/>
    <w:rsid w:val="009719C0"/>
    <w:rsid w:val="00971B45"/>
    <w:rsid w:val="00971C02"/>
    <w:rsid w:val="00971C8D"/>
    <w:rsid w:val="00971DF5"/>
    <w:rsid w:val="00971F76"/>
    <w:rsid w:val="0097244E"/>
    <w:rsid w:val="00972579"/>
    <w:rsid w:val="009725D4"/>
    <w:rsid w:val="00972791"/>
    <w:rsid w:val="00972922"/>
    <w:rsid w:val="00972929"/>
    <w:rsid w:val="00972A68"/>
    <w:rsid w:val="00972F91"/>
    <w:rsid w:val="00972FBE"/>
    <w:rsid w:val="00973023"/>
    <w:rsid w:val="0097306C"/>
    <w:rsid w:val="00973094"/>
    <w:rsid w:val="009733D8"/>
    <w:rsid w:val="00973458"/>
    <w:rsid w:val="009737B0"/>
    <w:rsid w:val="00973827"/>
    <w:rsid w:val="00973A21"/>
    <w:rsid w:val="00973BA8"/>
    <w:rsid w:val="00973CD9"/>
    <w:rsid w:val="00973E9D"/>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6EF5"/>
    <w:rsid w:val="00977059"/>
    <w:rsid w:val="009773B5"/>
    <w:rsid w:val="009778C3"/>
    <w:rsid w:val="00977B86"/>
    <w:rsid w:val="00977BA7"/>
    <w:rsid w:val="00977CA6"/>
    <w:rsid w:val="009800CE"/>
    <w:rsid w:val="00980286"/>
    <w:rsid w:val="009802DF"/>
    <w:rsid w:val="00980520"/>
    <w:rsid w:val="009806A4"/>
    <w:rsid w:val="009807D4"/>
    <w:rsid w:val="00980911"/>
    <w:rsid w:val="00980BCC"/>
    <w:rsid w:val="00980D7B"/>
    <w:rsid w:val="00981571"/>
    <w:rsid w:val="0098172F"/>
    <w:rsid w:val="0098194F"/>
    <w:rsid w:val="009819D1"/>
    <w:rsid w:val="00981A69"/>
    <w:rsid w:val="009821C0"/>
    <w:rsid w:val="009826C8"/>
    <w:rsid w:val="009829E3"/>
    <w:rsid w:val="00982F68"/>
    <w:rsid w:val="00983117"/>
    <w:rsid w:val="0098311B"/>
    <w:rsid w:val="0098314C"/>
    <w:rsid w:val="009836E4"/>
    <w:rsid w:val="009837ED"/>
    <w:rsid w:val="0098380C"/>
    <w:rsid w:val="009839B9"/>
    <w:rsid w:val="00983F11"/>
    <w:rsid w:val="0098412F"/>
    <w:rsid w:val="009841F0"/>
    <w:rsid w:val="009843ED"/>
    <w:rsid w:val="0098471D"/>
    <w:rsid w:val="00984957"/>
    <w:rsid w:val="00984E86"/>
    <w:rsid w:val="009854D5"/>
    <w:rsid w:val="00985531"/>
    <w:rsid w:val="009856B7"/>
    <w:rsid w:val="009858DD"/>
    <w:rsid w:val="0098599F"/>
    <w:rsid w:val="00985AB7"/>
    <w:rsid w:val="00985F28"/>
    <w:rsid w:val="00986149"/>
    <w:rsid w:val="00986157"/>
    <w:rsid w:val="00986176"/>
    <w:rsid w:val="009862A8"/>
    <w:rsid w:val="00986878"/>
    <w:rsid w:val="009868B8"/>
    <w:rsid w:val="009868C6"/>
    <w:rsid w:val="009868C8"/>
    <w:rsid w:val="00986B95"/>
    <w:rsid w:val="00986C36"/>
    <w:rsid w:val="00986DB6"/>
    <w:rsid w:val="00986E7F"/>
    <w:rsid w:val="00986F2F"/>
    <w:rsid w:val="00987536"/>
    <w:rsid w:val="0098781E"/>
    <w:rsid w:val="009878D9"/>
    <w:rsid w:val="009878EC"/>
    <w:rsid w:val="00987B9C"/>
    <w:rsid w:val="00987FC7"/>
    <w:rsid w:val="0099001D"/>
    <w:rsid w:val="00990103"/>
    <w:rsid w:val="0099038E"/>
    <w:rsid w:val="009906EE"/>
    <w:rsid w:val="00990BD5"/>
    <w:rsid w:val="00990F29"/>
    <w:rsid w:val="00991051"/>
    <w:rsid w:val="00991506"/>
    <w:rsid w:val="0099158C"/>
    <w:rsid w:val="00991701"/>
    <w:rsid w:val="00991860"/>
    <w:rsid w:val="0099196F"/>
    <w:rsid w:val="009919CA"/>
    <w:rsid w:val="00991B5D"/>
    <w:rsid w:val="00991C0A"/>
    <w:rsid w:val="00991EF8"/>
    <w:rsid w:val="00991F7D"/>
    <w:rsid w:val="009923C5"/>
    <w:rsid w:val="009924E3"/>
    <w:rsid w:val="009927F5"/>
    <w:rsid w:val="00992A20"/>
    <w:rsid w:val="00992A8E"/>
    <w:rsid w:val="00992B98"/>
    <w:rsid w:val="00992E07"/>
    <w:rsid w:val="00992E34"/>
    <w:rsid w:val="00993042"/>
    <w:rsid w:val="00993443"/>
    <w:rsid w:val="009934FA"/>
    <w:rsid w:val="0099359F"/>
    <w:rsid w:val="00993B7C"/>
    <w:rsid w:val="009945E5"/>
    <w:rsid w:val="00994871"/>
    <w:rsid w:val="00994A08"/>
    <w:rsid w:val="00994C1D"/>
    <w:rsid w:val="00994E08"/>
    <w:rsid w:val="00994E35"/>
    <w:rsid w:val="009951F9"/>
    <w:rsid w:val="009952FE"/>
    <w:rsid w:val="0099537A"/>
    <w:rsid w:val="0099544C"/>
    <w:rsid w:val="00995498"/>
    <w:rsid w:val="009956CF"/>
    <w:rsid w:val="0099589C"/>
    <w:rsid w:val="009958B0"/>
    <w:rsid w:val="0099599E"/>
    <w:rsid w:val="00995C95"/>
    <w:rsid w:val="00995E85"/>
    <w:rsid w:val="00996468"/>
    <w:rsid w:val="0099664D"/>
    <w:rsid w:val="0099667B"/>
    <w:rsid w:val="00996876"/>
    <w:rsid w:val="00996A5D"/>
    <w:rsid w:val="00996BD8"/>
    <w:rsid w:val="00996DD4"/>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6F"/>
    <w:rsid w:val="009A0D3B"/>
    <w:rsid w:val="009A0EA1"/>
    <w:rsid w:val="009A0EA7"/>
    <w:rsid w:val="009A11C3"/>
    <w:rsid w:val="009A12A0"/>
    <w:rsid w:val="009A1314"/>
    <w:rsid w:val="009A14EF"/>
    <w:rsid w:val="009A1618"/>
    <w:rsid w:val="009A1738"/>
    <w:rsid w:val="009A1A7E"/>
    <w:rsid w:val="009A1DA4"/>
    <w:rsid w:val="009A2057"/>
    <w:rsid w:val="009A29D9"/>
    <w:rsid w:val="009A2A23"/>
    <w:rsid w:val="009A2B1B"/>
    <w:rsid w:val="009A2DF9"/>
    <w:rsid w:val="009A2E6B"/>
    <w:rsid w:val="009A31F1"/>
    <w:rsid w:val="009A333E"/>
    <w:rsid w:val="009A348C"/>
    <w:rsid w:val="009A382F"/>
    <w:rsid w:val="009A389B"/>
    <w:rsid w:val="009A3A86"/>
    <w:rsid w:val="009A3BC1"/>
    <w:rsid w:val="009A3E78"/>
    <w:rsid w:val="009A3FCE"/>
    <w:rsid w:val="009A3FFD"/>
    <w:rsid w:val="009A4091"/>
    <w:rsid w:val="009A4388"/>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D91"/>
    <w:rsid w:val="009A5E1E"/>
    <w:rsid w:val="009A60B4"/>
    <w:rsid w:val="009A61B1"/>
    <w:rsid w:val="009A6385"/>
    <w:rsid w:val="009A6452"/>
    <w:rsid w:val="009A6472"/>
    <w:rsid w:val="009A6738"/>
    <w:rsid w:val="009A690D"/>
    <w:rsid w:val="009A6A6B"/>
    <w:rsid w:val="009A6E81"/>
    <w:rsid w:val="009A724D"/>
    <w:rsid w:val="009A7318"/>
    <w:rsid w:val="009A74A6"/>
    <w:rsid w:val="009A7969"/>
    <w:rsid w:val="009A7CC9"/>
    <w:rsid w:val="009A7F58"/>
    <w:rsid w:val="009A7FA2"/>
    <w:rsid w:val="009B02B0"/>
    <w:rsid w:val="009B0D50"/>
    <w:rsid w:val="009B0DDF"/>
    <w:rsid w:val="009B0EAA"/>
    <w:rsid w:val="009B1291"/>
    <w:rsid w:val="009B134F"/>
    <w:rsid w:val="009B14B0"/>
    <w:rsid w:val="009B16B6"/>
    <w:rsid w:val="009B184E"/>
    <w:rsid w:val="009B1A00"/>
    <w:rsid w:val="009B1A84"/>
    <w:rsid w:val="009B1EF9"/>
    <w:rsid w:val="009B1F63"/>
    <w:rsid w:val="009B2067"/>
    <w:rsid w:val="009B25DC"/>
    <w:rsid w:val="009B26AC"/>
    <w:rsid w:val="009B2906"/>
    <w:rsid w:val="009B2C39"/>
    <w:rsid w:val="009B2F9E"/>
    <w:rsid w:val="009B32B4"/>
    <w:rsid w:val="009B350D"/>
    <w:rsid w:val="009B37E2"/>
    <w:rsid w:val="009B3E26"/>
    <w:rsid w:val="009B40E6"/>
    <w:rsid w:val="009B4519"/>
    <w:rsid w:val="009B4676"/>
    <w:rsid w:val="009B486F"/>
    <w:rsid w:val="009B4B36"/>
    <w:rsid w:val="009B4BC3"/>
    <w:rsid w:val="009B4CAF"/>
    <w:rsid w:val="009B506B"/>
    <w:rsid w:val="009B54DB"/>
    <w:rsid w:val="009B5662"/>
    <w:rsid w:val="009B567A"/>
    <w:rsid w:val="009B57EF"/>
    <w:rsid w:val="009B58CA"/>
    <w:rsid w:val="009B59D8"/>
    <w:rsid w:val="009B5B85"/>
    <w:rsid w:val="009B5F52"/>
    <w:rsid w:val="009B5F8C"/>
    <w:rsid w:val="009B5FC4"/>
    <w:rsid w:val="009B6044"/>
    <w:rsid w:val="009B617F"/>
    <w:rsid w:val="009B641C"/>
    <w:rsid w:val="009B6571"/>
    <w:rsid w:val="009B65F1"/>
    <w:rsid w:val="009B67E5"/>
    <w:rsid w:val="009B68DA"/>
    <w:rsid w:val="009B6F59"/>
    <w:rsid w:val="009B7204"/>
    <w:rsid w:val="009B7476"/>
    <w:rsid w:val="009B74F3"/>
    <w:rsid w:val="009B75CA"/>
    <w:rsid w:val="009B7AFC"/>
    <w:rsid w:val="009B7BA8"/>
    <w:rsid w:val="009B7C67"/>
    <w:rsid w:val="009C0074"/>
    <w:rsid w:val="009C0564"/>
    <w:rsid w:val="009C06C6"/>
    <w:rsid w:val="009C0D6C"/>
    <w:rsid w:val="009C0FB2"/>
    <w:rsid w:val="009C10A9"/>
    <w:rsid w:val="009C1183"/>
    <w:rsid w:val="009C1192"/>
    <w:rsid w:val="009C12D7"/>
    <w:rsid w:val="009C131D"/>
    <w:rsid w:val="009C1327"/>
    <w:rsid w:val="009C15E6"/>
    <w:rsid w:val="009C1696"/>
    <w:rsid w:val="009C1720"/>
    <w:rsid w:val="009C18E9"/>
    <w:rsid w:val="009C1A6F"/>
    <w:rsid w:val="009C1D32"/>
    <w:rsid w:val="009C1D3A"/>
    <w:rsid w:val="009C1EAC"/>
    <w:rsid w:val="009C22F6"/>
    <w:rsid w:val="009C24CD"/>
    <w:rsid w:val="009C2685"/>
    <w:rsid w:val="009C28A5"/>
    <w:rsid w:val="009C2934"/>
    <w:rsid w:val="009C2ED6"/>
    <w:rsid w:val="009C2FA8"/>
    <w:rsid w:val="009C314C"/>
    <w:rsid w:val="009C316E"/>
    <w:rsid w:val="009C3746"/>
    <w:rsid w:val="009C37A3"/>
    <w:rsid w:val="009C3857"/>
    <w:rsid w:val="009C39BC"/>
    <w:rsid w:val="009C3B5F"/>
    <w:rsid w:val="009C3E20"/>
    <w:rsid w:val="009C3FA6"/>
    <w:rsid w:val="009C4048"/>
    <w:rsid w:val="009C4162"/>
    <w:rsid w:val="009C416F"/>
    <w:rsid w:val="009C456E"/>
    <w:rsid w:val="009C483A"/>
    <w:rsid w:val="009C4A01"/>
    <w:rsid w:val="009C4A25"/>
    <w:rsid w:val="009C4B3B"/>
    <w:rsid w:val="009C4BC2"/>
    <w:rsid w:val="009C4C71"/>
    <w:rsid w:val="009C4CAE"/>
    <w:rsid w:val="009C4D22"/>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414"/>
    <w:rsid w:val="009C7896"/>
    <w:rsid w:val="009C7C71"/>
    <w:rsid w:val="009D00BD"/>
    <w:rsid w:val="009D0106"/>
    <w:rsid w:val="009D071A"/>
    <w:rsid w:val="009D0729"/>
    <w:rsid w:val="009D0962"/>
    <w:rsid w:val="009D0D59"/>
    <w:rsid w:val="009D0E2E"/>
    <w:rsid w:val="009D0E52"/>
    <w:rsid w:val="009D0F62"/>
    <w:rsid w:val="009D0F66"/>
    <w:rsid w:val="009D1149"/>
    <w:rsid w:val="009D12B2"/>
    <w:rsid w:val="009D14E8"/>
    <w:rsid w:val="009D170B"/>
    <w:rsid w:val="009D1A06"/>
    <w:rsid w:val="009D1B05"/>
    <w:rsid w:val="009D1BA4"/>
    <w:rsid w:val="009D1FB2"/>
    <w:rsid w:val="009D22E4"/>
    <w:rsid w:val="009D22F6"/>
    <w:rsid w:val="009D22F7"/>
    <w:rsid w:val="009D2488"/>
    <w:rsid w:val="009D28D0"/>
    <w:rsid w:val="009D2AAF"/>
    <w:rsid w:val="009D2B3E"/>
    <w:rsid w:val="009D2BAB"/>
    <w:rsid w:val="009D319C"/>
    <w:rsid w:val="009D32E6"/>
    <w:rsid w:val="009D332A"/>
    <w:rsid w:val="009D3395"/>
    <w:rsid w:val="009D3691"/>
    <w:rsid w:val="009D36E3"/>
    <w:rsid w:val="009D3B30"/>
    <w:rsid w:val="009D45FE"/>
    <w:rsid w:val="009D4964"/>
    <w:rsid w:val="009D4D9B"/>
    <w:rsid w:val="009D5098"/>
    <w:rsid w:val="009D50E3"/>
    <w:rsid w:val="009D511C"/>
    <w:rsid w:val="009D517E"/>
    <w:rsid w:val="009D545B"/>
    <w:rsid w:val="009D5524"/>
    <w:rsid w:val="009D55E4"/>
    <w:rsid w:val="009D56AB"/>
    <w:rsid w:val="009D5964"/>
    <w:rsid w:val="009D5BAB"/>
    <w:rsid w:val="009D6000"/>
    <w:rsid w:val="009D614C"/>
    <w:rsid w:val="009D697D"/>
    <w:rsid w:val="009D6A0A"/>
    <w:rsid w:val="009D6BD6"/>
    <w:rsid w:val="009D6FA4"/>
    <w:rsid w:val="009D72BE"/>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ACB"/>
    <w:rsid w:val="009E1D83"/>
    <w:rsid w:val="009E1E22"/>
    <w:rsid w:val="009E1F48"/>
    <w:rsid w:val="009E2103"/>
    <w:rsid w:val="009E25C7"/>
    <w:rsid w:val="009E2B01"/>
    <w:rsid w:val="009E2BA6"/>
    <w:rsid w:val="009E2DAB"/>
    <w:rsid w:val="009E3186"/>
    <w:rsid w:val="009E3726"/>
    <w:rsid w:val="009E3AFD"/>
    <w:rsid w:val="009E3BA3"/>
    <w:rsid w:val="009E3CDD"/>
    <w:rsid w:val="009E41BF"/>
    <w:rsid w:val="009E41CA"/>
    <w:rsid w:val="009E424B"/>
    <w:rsid w:val="009E445B"/>
    <w:rsid w:val="009E4898"/>
    <w:rsid w:val="009E4B16"/>
    <w:rsid w:val="009E4F52"/>
    <w:rsid w:val="009E504E"/>
    <w:rsid w:val="009E54CB"/>
    <w:rsid w:val="009E5684"/>
    <w:rsid w:val="009E57D0"/>
    <w:rsid w:val="009E585D"/>
    <w:rsid w:val="009E58E0"/>
    <w:rsid w:val="009E5A72"/>
    <w:rsid w:val="009E5A87"/>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1096"/>
    <w:rsid w:val="009F10D5"/>
    <w:rsid w:val="009F11B0"/>
    <w:rsid w:val="009F1388"/>
    <w:rsid w:val="009F1436"/>
    <w:rsid w:val="009F1480"/>
    <w:rsid w:val="009F150E"/>
    <w:rsid w:val="009F1636"/>
    <w:rsid w:val="009F16D8"/>
    <w:rsid w:val="009F17C9"/>
    <w:rsid w:val="009F1B11"/>
    <w:rsid w:val="009F1BF4"/>
    <w:rsid w:val="009F1F7D"/>
    <w:rsid w:val="009F21F4"/>
    <w:rsid w:val="009F2318"/>
    <w:rsid w:val="009F2441"/>
    <w:rsid w:val="009F25A9"/>
    <w:rsid w:val="009F2625"/>
    <w:rsid w:val="009F27AD"/>
    <w:rsid w:val="009F27E0"/>
    <w:rsid w:val="009F36CC"/>
    <w:rsid w:val="009F3F80"/>
    <w:rsid w:val="009F3FB5"/>
    <w:rsid w:val="009F4056"/>
    <w:rsid w:val="009F4694"/>
    <w:rsid w:val="009F483D"/>
    <w:rsid w:val="009F48F2"/>
    <w:rsid w:val="009F4984"/>
    <w:rsid w:val="009F4AA9"/>
    <w:rsid w:val="009F4C54"/>
    <w:rsid w:val="009F4C55"/>
    <w:rsid w:val="009F4E84"/>
    <w:rsid w:val="009F4E91"/>
    <w:rsid w:val="009F4FCC"/>
    <w:rsid w:val="009F5175"/>
    <w:rsid w:val="009F51AA"/>
    <w:rsid w:val="009F521F"/>
    <w:rsid w:val="009F53A9"/>
    <w:rsid w:val="009F553C"/>
    <w:rsid w:val="009F55C9"/>
    <w:rsid w:val="009F57C3"/>
    <w:rsid w:val="009F58E1"/>
    <w:rsid w:val="009F5994"/>
    <w:rsid w:val="009F59F8"/>
    <w:rsid w:val="009F5CB0"/>
    <w:rsid w:val="009F5D0C"/>
    <w:rsid w:val="009F5DF6"/>
    <w:rsid w:val="009F5E3F"/>
    <w:rsid w:val="009F60A7"/>
    <w:rsid w:val="009F6883"/>
    <w:rsid w:val="009F69BA"/>
    <w:rsid w:val="009F6BED"/>
    <w:rsid w:val="009F6C55"/>
    <w:rsid w:val="009F6D1E"/>
    <w:rsid w:val="009F6EAE"/>
    <w:rsid w:val="009F719A"/>
    <w:rsid w:val="009F7206"/>
    <w:rsid w:val="009F72A2"/>
    <w:rsid w:val="009F7355"/>
    <w:rsid w:val="009F736D"/>
    <w:rsid w:val="009F75ED"/>
    <w:rsid w:val="009F76B3"/>
    <w:rsid w:val="009F78DD"/>
    <w:rsid w:val="009F7986"/>
    <w:rsid w:val="009F7AAE"/>
    <w:rsid w:val="00A0035F"/>
    <w:rsid w:val="00A0039D"/>
    <w:rsid w:val="00A00466"/>
    <w:rsid w:val="00A0051A"/>
    <w:rsid w:val="00A005B0"/>
    <w:rsid w:val="00A00B0B"/>
    <w:rsid w:val="00A00C81"/>
    <w:rsid w:val="00A00DE6"/>
    <w:rsid w:val="00A00EEA"/>
    <w:rsid w:val="00A00FB8"/>
    <w:rsid w:val="00A01102"/>
    <w:rsid w:val="00A01448"/>
    <w:rsid w:val="00A015BA"/>
    <w:rsid w:val="00A0199E"/>
    <w:rsid w:val="00A01D8E"/>
    <w:rsid w:val="00A01F17"/>
    <w:rsid w:val="00A01F50"/>
    <w:rsid w:val="00A021E4"/>
    <w:rsid w:val="00A022A5"/>
    <w:rsid w:val="00A025FB"/>
    <w:rsid w:val="00A02839"/>
    <w:rsid w:val="00A02B94"/>
    <w:rsid w:val="00A02D3B"/>
    <w:rsid w:val="00A02FF0"/>
    <w:rsid w:val="00A02FFC"/>
    <w:rsid w:val="00A0313F"/>
    <w:rsid w:val="00A0314B"/>
    <w:rsid w:val="00A032D9"/>
    <w:rsid w:val="00A038F9"/>
    <w:rsid w:val="00A03961"/>
    <w:rsid w:val="00A03A22"/>
    <w:rsid w:val="00A03A26"/>
    <w:rsid w:val="00A03CDA"/>
    <w:rsid w:val="00A03FC8"/>
    <w:rsid w:val="00A04634"/>
    <w:rsid w:val="00A050C1"/>
    <w:rsid w:val="00A050F6"/>
    <w:rsid w:val="00A05123"/>
    <w:rsid w:val="00A05158"/>
    <w:rsid w:val="00A05265"/>
    <w:rsid w:val="00A0545C"/>
    <w:rsid w:val="00A05648"/>
    <w:rsid w:val="00A05737"/>
    <w:rsid w:val="00A057C2"/>
    <w:rsid w:val="00A06119"/>
    <w:rsid w:val="00A06222"/>
    <w:rsid w:val="00A065ED"/>
    <w:rsid w:val="00A0667A"/>
    <w:rsid w:val="00A0681C"/>
    <w:rsid w:val="00A06A2B"/>
    <w:rsid w:val="00A06BC0"/>
    <w:rsid w:val="00A07286"/>
    <w:rsid w:val="00A072FC"/>
    <w:rsid w:val="00A0777A"/>
    <w:rsid w:val="00A078E3"/>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F54"/>
    <w:rsid w:val="00A12028"/>
    <w:rsid w:val="00A1287B"/>
    <w:rsid w:val="00A1308A"/>
    <w:rsid w:val="00A1333C"/>
    <w:rsid w:val="00A1361D"/>
    <w:rsid w:val="00A13696"/>
    <w:rsid w:val="00A137E4"/>
    <w:rsid w:val="00A13A21"/>
    <w:rsid w:val="00A13C8D"/>
    <w:rsid w:val="00A13E63"/>
    <w:rsid w:val="00A142F3"/>
    <w:rsid w:val="00A1452F"/>
    <w:rsid w:val="00A14813"/>
    <w:rsid w:val="00A14B42"/>
    <w:rsid w:val="00A14C6D"/>
    <w:rsid w:val="00A15094"/>
    <w:rsid w:val="00A15157"/>
    <w:rsid w:val="00A1524E"/>
    <w:rsid w:val="00A1566A"/>
    <w:rsid w:val="00A156D3"/>
    <w:rsid w:val="00A15833"/>
    <w:rsid w:val="00A159E3"/>
    <w:rsid w:val="00A16332"/>
    <w:rsid w:val="00A165BF"/>
    <w:rsid w:val="00A16684"/>
    <w:rsid w:val="00A16899"/>
    <w:rsid w:val="00A168A3"/>
    <w:rsid w:val="00A1692F"/>
    <w:rsid w:val="00A16953"/>
    <w:rsid w:val="00A169D6"/>
    <w:rsid w:val="00A17171"/>
    <w:rsid w:val="00A172E8"/>
    <w:rsid w:val="00A178A4"/>
    <w:rsid w:val="00A179B0"/>
    <w:rsid w:val="00A179FF"/>
    <w:rsid w:val="00A17A24"/>
    <w:rsid w:val="00A20046"/>
    <w:rsid w:val="00A2054B"/>
    <w:rsid w:val="00A205D4"/>
    <w:rsid w:val="00A2065B"/>
    <w:rsid w:val="00A20C6F"/>
    <w:rsid w:val="00A2114C"/>
    <w:rsid w:val="00A21167"/>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BE"/>
    <w:rsid w:val="00A2463D"/>
    <w:rsid w:val="00A24808"/>
    <w:rsid w:val="00A24833"/>
    <w:rsid w:val="00A248A0"/>
    <w:rsid w:val="00A24C05"/>
    <w:rsid w:val="00A24EB4"/>
    <w:rsid w:val="00A2508D"/>
    <w:rsid w:val="00A25294"/>
    <w:rsid w:val="00A254EE"/>
    <w:rsid w:val="00A25830"/>
    <w:rsid w:val="00A25BE7"/>
    <w:rsid w:val="00A25D0A"/>
    <w:rsid w:val="00A26172"/>
    <w:rsid w:val="00A26260"/>
    <w:rsid w:val="00A263E4"/>
    <w:rsid w:val="00A26549"/>
    <w:rsid w:val="00A26AFD"/>
    <w:rsid w:val="00A26E25"/>
    <w:rsid w:val="00A26F64"/>
    <w:rsid w:val="00A27008"/>
    <w:rsid w:val="00A270F5"/>
    <w:rsid w:val="00A2728D"/>
    <w:rsid w:val="00A2749C"/>
    <w:rsid w:val="00A27620"/>
    <w:rsid w:val="00A27850"/>
    <w:rsid w:val="00A27870"/>
    <w:rsid w:val="00A27B7A"/>
    <w:rsid w:val="00A27C97"/>
    <w:rsid w:val="00A27CDF"/>
    <w:rsid w:val="00A301A0"/>
    <w:rsid w:val="00A302A8"/>
    <w:rsid w:val="00A304E2"/>
    <w:rsid w:val="00A30519"/>
    <w:rsid w:val="00A3098E"/>
    <w:rsid w:val="00A309C6"/>
    <w:rsid w:val="00A30A5E"/>
    <w:rsid w:val="00A30BA5"/>
    <w:rsid w:val="00A30C78"/>
    <w:rsid w:val="00A30D13"/>
    <w:rsid w:val="00A310FC"/>
    <w:rsid w:val="00A31142"/>
    <w:rsid w:val="00A313B2"/>
    <w:rsid w:val="00A319D0"/>
    <w:rsid w:val="00A31C91"/>
    <w:rsid w:val="00A32071"/>
    <w:rsid w:val="00A32126"/>
    <w:rsid w:val="00A32316"/>
    <w:rsid w:val="00A3257E"/>
    <w:rsid w:val="00A32EA5"/>
    <w:rsid w:val="00A33172"/>
    <w:rsid w:val="00A33288"/>
    <w:rsid w:val="00A333C1"/>
    <w:rsid w:val="00A335AB"/>
    <w:rsid w:val="00A339C0"/>
    <w:rsid w:val="00A33EBC"/>
    <w:rsid w:val="00A33EC1"/>
    <w:rsid w:val="00A33ECA"/>
    <w:rsid w:val="00A33FC1"/>
    <w:rsid w:val="00A34041"/>
    <w:rsid w:val="00A342AC"/>
    <w:rsid w:val="00A3432B"/>
    <w:rsid w:val="00A34577"/>
    <w:rsid w:val="00A3464B"/>
    <w:rsid w:val="00A3466B"/>
    <w:rsid w:val="00A346BA"/>
    <w:rsid w:val="00A34B65"/>
    <w:rsid w:val="00A34B98"/>
    <w:rsid w:val="00A34BD1"/>
    <w:rsid w:val="00A34C67"/>
    <w:rsid w:val="00A34C98"/>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3B5"/>
    <w:rsid w:val="00A366E4"/>
    <w:rsid w:val="00A368B1"/>
    <w:rsid w:val="00A368B4"/>
    <w:rsid w:val="00A374A6"/>
    <w:rsid w:val="00A377C4"/>
    <w:rsid w:val="00A377F2"/>
    <w:rsid w:val="00A37B6F"/>
    <w:rsid w:val="00A37E11"/>
    <w:rsid w:val="00A402E9"/>
    <w:rsid w:val="00A40607"/>
    <w:rsid w:val="00A4072E"/>
    <w:rsid w:val="00A4077D"/>
    <w:rsid w:val="00A407A1"/>
    <w:rsid w:val="00A407CF"/>
    <w:rsid w:val="00A409EF"/>
    <w:rsid w:val="00A40A3B"/>
    <w:rsid w:val="00A40AAC"/>
    <w:rsid w:val="00A40DAE"/>
    <w:rsid w:val="00A413AD"/>
    <w:rsid w:val="00A414D7"/>
    <w:rsid w:val="00A41825"/>
    <w:rsid w:val="00A418D3"/>
    <w:rsid w:val="00A41987"/>
    <w:rsid w:val="00A41A79"/>
    <w:rsid w:val="00A41A9B"/>
    <w:rsid w:val="00A41D64"/>
    <w:rsid w:val="00A41DBD"/>
    <w:rsid w:val="00A42150"/>
    <w:rsid w:val="00A42358"/>
    <w:rsid w:val="00A4286B"/>
    <w:rsid w:val="00A42C47"/>
    <w:rsid w:val="00A4300E"/>
    <w:rsid w:val="00A433D5"/>
    <w:rsid w:val="00A43644"/>
    <w:rsid w:val="00A4376F"/>
    <w:rsid w:val="00A4382A"/>
    <w:rsid w:val="00A4398F"/>
    <w:rsid w:val="00A43A5E"/>
    <w:rsid w:val="00A43B0D"/>
    <w:rsid w:val="00A43CFA"/>
    <w:rsid w:val="00A43D47"/>
    <w:rsid w:val="00A43F1F"/>
    <w:rsid w:val="00A43F77"/>
    <w:rsid w:val="00A43F88"/>
    <w:rsid w:val="00A44648"/>
    <w:rsid w:val="00A446FA"/>
    <w:rsid w:val="00A449E1"/>
    <w:rsid w:val="00A44A69"/>
    <w:rsid w:val="00A44C89"/>
    <w:rsid w:val="00A45051"/>
    <w:rsid w:val="00A4549F"/>
    <w:rsid w:val="00A45798"/>
    <w:rsid w:val="00A45847"/>
    <w:rsid w:val="00A459F2"/>
    <w:rsid w:val="00A45A72"/>
    <w:rsid w:val="00A45B9B"/>
    <w:rsid w:val="00A45C03"/>
    <w:rsid w:val="00A45C69"/>
    <w:rsid w:val="00A45DCA"/>
    <w:rsid w:val="00A45ED5"/>
    <w:rsid w:val="00A45F1C"/>
    <w:rsid w:val="00A46038"/>
    <w:rsid w:val="00A462FE"/>
    <w:rsid w:val="00A4634E"/>
    <w:rsid w:val="00A46389"/>
    <w:rsid w:val="00A4656C"/>
    <w:rsid w:val="00A4690C"/>
    <w:rsid w:val="00A46B68"/>
    <w:rsid w:val="00A46E21"/>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9EB"/>
    <w:rsid w:val="00A50CCA"/>
    <w:rsid w:val="00A514CF"/>
    <w:rsid w:val="00A516B5"/>
    <w:rsid w:val="00A517BC"/>
    <w:rsid w:val="00A51B42"/>
    <w:rsid w:val="00A51E9B"/>
    <w:rsid w:val="00A51FE3"/>
    <w:rsid w:val="00A52027"/>
    <w:rsid w:val="00A521BB"/>
    <w:rsid w:val="00A52264"/>
    <w:rsid w:val="00A52BF5"/>
    <w:rsid w:val="00A5344B"/>
    <w:rsid w:val="00A534ED"/>
    <w:rsid w:val="00A53ADE"/>
    <w:rsid w:val="00A53EF5"/>
    <w:rsid w:val="00A53F55"/>
    <w:rsid w:val="00A5417B"/>
    <w:rsid w:val="00A541E0"/>
    <w:rsid w:val="00A54599"/>
    <w:rsid w:val="00A5462D"/>
    <w:rsid w:val="00A54794"/>
    <w:rsid w:val="00A54AE9"/>
    <w:rsid w:val="00A54B82"/>
    <w:rsid w:val="00A54B87"/>
    <w:rsid w:val="00A550D4"/>
    <w:rsid w:val="00A553B8"/>
    <w:rsid w:val="00A5549C"/>
    <w:rsid w:val="00A555DB"/>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F1A"/>
    <w:rsid w:val="00A600D7"/>
    <w:rsid w:val="00A60163"/>
    <w:rsid w:val="00A60184"/>
    <w:rsid w:val="00A6038D"/>
    <w:rsid w:val="00A60611"/>
    <w:rsid w:val="00A606FC"/>
    <w:rsid w:val="00A60CB7"/>
    <w:rsid w:val="00A60CF0"/>
    <w:rsid w:val="00A60D1F"/>
    <w:rsid w:val="00A60E67"/>
    <w:rsid w:val="00A60F9A"/>
    <w:rsid w:val="00A60FD8"/>
    <w:rsid w:val="00A612CC"/>
    <w:rsid w:val="00A613BE"/>
    <w:rsid w:val="00A61429"/>
    <w:rsid w:val="00A6146A"/>
    <w:rsid w:val="00A61514"/>
    <w:rsid w:val="00A61589"/>
    <w:rsid w:val="00A61645"/>
    <w:rsid w:val="00A6177D"/>
    <w:rsid w:val="00A6187A"/>
    <w:rsid w:val="00A61A0E"/>
    <w:rsid w:val="00A61A77"/>
    <w:rsid w:val="00A61D92"/>
    <w:rsid w:val="00A61E37"/>
    <w:rsid w:val="00A62080"/>
    <w:rsid w:val="00A62086"/>
    <w:rsid w:val="00A6226D"/>
    <w:rsid w:val="00A62340"/>
    <w:rsid w:val="00A626BE"/>
    <w:rsid w:val="00A627BE"/>
    <w:rsid w:val="00A627DD"/>
    <w:rsid w:val="00A62869"/>
    <w:rsid w:val="00A62B8D"/>
    <w:rsid w:val="00A630A2"/>
    <w:rsid w:val="00A631C5"/>
    <w:rsid w:val="00A632B8"/>
    <w:rsid w:val="00A637A9"/>
    <w:rsid w:val="00A63BF3"/>
    <w:rsid w:val="00A63F9F"/>
    <w:rsid w:val="00A64542"/>
    <w:rsid w:val="00A64583"/>
    <w:rsid w:val="00A648F6"/>
    <w:rsid w:val="00A64942"/>
    <w:rsid w:val="00A649E2"/>
    <w:rsid w:val="00A64A48"/>
    <w:rsid w:val="00A64A4D"/>
    <w:rsid w:val="00A64B8B"/>
    <w:rsid w:val="00A64C88"/>
    <w:rsid w:val="00A64F29"/>
    <w:rsid w:val="00A64FC8"/>
    <w:rsid w:val="00A65162"/>
    <w:rsid w:val="00A65449"/>
    <w:rsid w:val="00A654EE"/>
    <w:rsid w:val="00A65911"/>
    <w:rsid w:val="00A65A57"/>
    <w:rsid w:val="00A65CF3"/>
    <w:rsid w:val="00A66142"/>
    <w:rsid w:val="00A6643C"/>
    <w:rsid w:val="00A6651D"/>
    <w:rsid w:val="00A666C4"/>
    <w:rsid w:val="00A66811"/>
    <w:rsid w:val="00A66AE1"/>
    <w:rsid w:val="00A66B9D"/>
    <w:rsid w:val="00A66BFD"/>
    <w:rsid w:val="00A66DB4"/>
    <w:rsid w:val="00A66E8E"/>
    <w:rsid w:val="00A67102"/>
    <w:rsid w:val="00A67544"/>
    <w:rsid w:val="00A6758E"/>
    <w:rsid w:val="00A6774E"/>
    <w:rsid w:val="00A6793C"/>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FBC"/>
    <w:rsid w:val="00A721BD"/>
    <w:rsid w:val="00A722E9"/>
    <w:rsid w:val="00A72465"/>
    <w:rsid w:val="00A728E6"/>
    <w:rsid w:val="00A72953"/>
    <w:rsid w:val="00A72B84"/>
    <w:rsid w:val="00A72B89"/>
    <w:rsid w:val="00A7333A"/>
    <w:rsid w:val="00A73344"/>
    <w:rsid w:val="00A73770"/>
    <w:rsid w:val="00A73D0D"/>
    <w:rsid w:val="00A745F7"/>
    <w:rsid w:val="00A7494C"/>
    <w:rsid w:val="00A7494D"/>
    <w:rsid w:val="00A749B2"/>
    <w:rsid w:val="00A74A92"/>
    <w:rsid w:val="00A74C63"/>
    <w:rsid w:val="00A750A9"/>
    <w:rsid w:val="00A75127"/>
    <w:rsid w:val="00A75169"/>
    <w:rsid w:val="00A7541E"/>
    <w:rsid w:val="00A7547F"/>
    <w:rsid w:val="00A754CA"/>
    <w:rsid w:val="00A7569D"/>
    <w:rsid w:val="00A7588D"/>
    <w:rsid w:val="00A75BB8"/>
    <w:rsid w:val="00A75CC1"/>
    <w:rsid w:val="00A75E88"/>
    <w:rsid w:val="00A764F6"/>
    <w:rsid w:val="00A76CBD"/>
    <w:rsid w:val="00A76E81"/>
    <w:rsid w:val="00A7730B"/>
    <w:rsid w:val="00A773FC"/>
    <w:rsid w:val="00A7740E"/>
    <w:rsid w:val="00A775D8"/>
    <w:rsid w:val="00A7784F"/>
    <w:rsid w:val="00A77F87"/>
    <w:rsid w:val="00A8005A"/>
    <w:rsid w:val="00A80166"/>
    <w:rsid w:val="00A8056E"/>
    <w:rsid w:val="00A80751"/>
    <w:rsid w:val="00A8077E"/>
    <w:rsid w:val="00A80FD0"/>
    <w:rsid w:val="00A81418"/>
    <w:rsid w:val="00A8147F"/>
    <w:rsid w:val="00A817E5"/>
    <w:rsid w:val="00A818EC"/>
    <w:rsid w:val="00A81D3C"/>
    <w:rsid w:val="00A81EE1"/>
    <w:rsid w:val="00A81F9D"/>
    <w:rsid w:val="00A81FA3"/>
    <w:rsid w:val="00A824B0"/>
    <w:rsid w:val="00A82546"/>
    <w:rsid w:val="00A827A4"/>
    <w:rsid w:val="00A82C7E"/>
    <w:rsid w:val="00A82D58"/>
    <w:rsid w:val="00A82FDE"/>
    <w:rsid w:val="00A83061"/>
    <w:rsid w:val="00A830EF"/>
    <w:rsid w:val="00A8399D"/>
    <w:rsid w:val="00A83CF6"/>
    <w:rsid w:val="00A83E3D"/>
    <w:rsid w:val="00A83E68"/>
    <w:rsid w:val="00A84281"/>
    <w:rsid w:val="00A84318"/>
    <w:rsid w:val="00A843F2"/>
    <w:rsid w:val="00A8443A"/>
    <w:rsid w:val="00A84694"/>
    <w:rsid w:val="00A84722"/>
    <w:rsid w:val="00A8479C"/>
    <w:rsid w:val="00A84CDB"/>
    <w:rsid w:val="00A85051"/>
    <w:rsid w:val="00A8557B"/>
    <w:rsid w:val="00A85703"/>
    <w:rsid w:val="00A85795"/>
    <w:rsid w:val="00A859CC"/>
    <w:rsid w:val="00A85A05"/>
    <w:rsid w:val="00A85AA5"/>
    <w:rsid w:val="00A85BC2"/>
    <w:rsid w:val="00A860A4"/>
    <w:rsid w:val="00A86157"/>
    <w:rsid w:val="00A8625A"/>
    <w:rsid w:val="00A864FF"/>
    <w:rsid w:val="00A8666C"/>
    <w:rsid w:val="00A86BBF"/>
    <w:rsid w:val="00A86D63"/>
    <w:rsid w:val="00A87109"/>
    <w:rsid w:val="00A871BF"/>
    <w:rsid w:val="00A87513"/>
    <w:rsid w:val="00A87797"/>
    <w:rsid w:val="00A8780B"/>
    <w:rsid w:val="00A878F8"/>
    <w:rsid w:val="00A87CCB"/>
    <w:rsid w:val="00A900B9"/>
    <w:rsid w:val="00A900C1"/>
    <w:rsid w:val="00A9010F"/>
    <w:rsid w:val="00A909A5"/>
    <w:rsid w:val="00A90CAC"/>
    <w:rsid w:val="00A90E72"/>
    <w:rsid w:val="00A90F49"/>
    <w:rsid w:val="00A9125D"/>
    <w:rsid w:val="00A9174F"/>
    <w:rsid w:val="00A9195D"/>
    <w:rsid w:val="00A91A70"/>
    <w:rsid w:val="00A91B14"/>
    <w:rsid w:val="00A92157"/>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BD3"/>
    <w:rsid w:val="00A93DA4"/>
    <w:rsid w:val="00A941CE"/>
    <w:rsid w:val="00A94A6B"/>
    <w:rsid w:val="00A94BCF"/>
    <w:rsid w:val="00A94E61"/>
    <w:rsid w:val="00A95776"/>
    <w:rsid w:val="00A9586E"/>
    <w:rsid w:val="00A95986"/>
    <w:rsid w:val="00A95A64"/>
    <w:rsid w:val="00A95B03"/>
    <w:rsid w:val="00A95DFA"/>
    <w:rsid w:val="00A96158"/>
    <w:rsid w:val="00A963C7"/>
    <w:rsid w:val="00A96555"/>
    <w:rsid w:val="00A96556"/>
    <w:rsid w:val="00A965B0"/>
    <w:rsid w:val="00A965E7"/>
    <w:rsid w:val="00A967AF"/>
    <w:rsid w:val="00A96B33"/>
    <w:rsid w:val="00A96C93"/>
    <w:rsid w:val="00A97044"/>
    <w:rsid w:val="00A971D8"/>
    <w:rsid w:val="00A97573"/>
    <w:rsid w:val="00A97A3B"/>
    <w:rsid w:val="00A97AFF"/>
    <w:rsid w:val="00A97F2D"/>
    <w:rsid w:val="00AA0345"/>
    <w:rsid w:val="00AA05D0"/>
    <w:rsid w:val="00AA0696"/>
    <w:rsid w:val="00AA0A92"/>
    <w:rsid w:val="00AA0D04"/>
    <w:rsid w:val="00AA13C8"/>
    <w:rsid w:val="00AA1626"/>
    <w:rsid w:val="00AA189E"/>
    <w:rsid w:val="00AA1A88"/>
    <w:rsid w:val="00AA1C25"/>
    <w:rsid w:val="00AA1C8A"/>
    <w:rsid w:val="00AA1C98"/>
    <w:rsid w:val="00AA1D83"/>
    <w:rsid w:val="00AA1F3B"/>
    <w:rsid w:val="00AA2442"/>
    <w:rsid w:val="00AA2920"/>
    <w:rsid w:val="00AA2FC3"/>
    <w:rsid w:val="00AA3177"/>
    <w:rsid w:val="00AA3195"/>
    <w:rsid w:val="00AA374F"/>
    <w:rsid w:val="00AA3AB0"/>
    <w:rsid w:val="00AA3AFB"/>
    <w:rsid w:val="00AA3DB7"/>
    <w:rsid w:val="00AA3F06"/>
    <w:rsid w:val="00AA44A3"/>
    <w:rsid w:val="00AA45A7"/>
    <w:rsid w:val="00AA45DD"/>
    <w:rsid w:val="00AA4601"/>
    <w:rsid w:val="00AA4808"/>
    <w:rsid w:val="00AA4836"/>
    <w:rsid w:val="00AA495A"/>
    <w:rsid w:val="00AA4BC9"/>
    <w:rsid w:val="00AA4C97"/>
    <w:rsid w:val="00AA4F92"/>
    <w:rsid w:val="00AA50E4"/>
    <w:rsid w:val="00AA51F5"/>
    <w:rsid w:val="00AA533B"/>
    <w:rsid w:val="00AA54EF"/>
    <w:rsid w:val="00AA5832"/>
    <w:rsid w:val="00AA5936"/>
    <w:rsid w:val="00AA5A56"/>
    <w:rsid w:val="00AA5E3B"/>
    <w:rsid w:val="00AA6011"/>
    <w:rsid w:val="00AA6119"/>
    <w:rsid w:val="00AA68B4"/>
    <w:rsid w:val="00AA6AA1"/>
    <w:rsid w:val="00AA6B4F"/>
    <w:rsid w:val="00AA6F4B"/>
    <w:rsid w:val="00AA7107"/>
    <w:rsid w:val="00AA74ED"/>
    <w:rsid w:val="00AA7604"/>
    <w:rsid w:val="00AA7661"/>
    <w:rsid w:val="00AA7CD0"/>
    <w:rsid w:val="00AB04DF"/>
    <w:rsid w:val="00AB0543"/>
    <w:rsid w:val="00AB07D9"/>
    <w:rsid w:val="00AB07F3"/>
    <w:rsid w:val="00AB0AC9"/>
    <w:rsid w:val="00AB0C26"/>
    <w:rsid w:val="00AB0FD3"/>
    <w:rsid w:val="00AB108D"/>
    <w:rsid w:val="00AB14D5"/>
    <w:rsid w:val="00AB185A"/>
    <w:rsid w:val="00AB18AC"/>
    <w:rsid w:val="00AB1B6F"/>
    <w:rsid w:val="00AB1BA7"/>
    <w:rsid w:val="00AB1C79"/>
    <w:rsid w:val="00AB1E04"/>
    <w:rsid w:val="00AB1F81"/>
    <w:rsid w:val="00AB23AF"/>
    <w:rsid w:val="00AB255A"/>
    <w:rsid w:val="00AB26BA"/>
    <w:rsid w:val="00AB26E1"/>
    <w:rsid w:val="00AB294B"/>
    <w:rsid w:val="00AB2A74"/>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BF4"/>
    <w:rsid w:val="00AB4E0A"/>
    <w:rsid w:val="00AB4F4C"/>
    <w:rsid w:val="00AB53F8"/>
    <w:rsid w:val="00AB590C"/>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DA"/>
    <w:rsid w:val="00AC1B3C"/>
    <w:rsid w:val="00AC1C60"/>
    <w:rsid w:val="00AC1EAB"/>
    <w:rsid w:val="00AC1EB8"/>
    <w:rsid w:val="00AC204D"/>
    <w:rsid w:val="00AC26FC"/>
    <w:rsid w:val="00AC27EA"/>
    <w:rsid w:val="00AC29F5"/>
    <w:rsid w:val="00AC2ADE"/>
    <w:rsid w:val="00AC2CF2"/>
    <w:rsid w:val="00AC2E99"/>
    <w:rsid w:val="00AC2F83"/>
    <w:rsid w:val="00AC3305"/>
    <w:rsid w:val="00AC33D5"/>
    <w:rsid w:val="00AC3965"/>
    <w:rsid w:val="00AC3CC6"/>
    <w:rsid w:val="00AC3D7E"/>
    <w:rsid w:val="00AC3DC3"/>
    <w:rsid w:val="00AC3DFC"/>
    <w:rsid w:val="00AC418F"/>
    <w:rsid w:val="00AC435B"/>
    <w:rsid w:val="00AC43C6"/>
    <w:rsid w:val="00AC45AE"/>
    <w:rsid w:val="00AC47A8"/>
    <w:rsid w:val="00AC47AA"/>
    <w:rsid w:val="00AC47E2"/>
    <w:rsid w:val="00AC49A7"/>
    <w:rsid w:val="00AC4C93"/>
    <w:rsid w:val="00AC4E89"/>
    <w:rsid w:val="00AC4EB3"/>
    <w:rsid w:val="00AC4FBF"/>
    <w:rsid w:val="00AC5552"/>
    <w:rsid w:val="00AC5EBA"/>
    <w:rsid w:val="00AC5FBC"/>
    <w:rsid w:val="00AC6408"/>
    <w:rsid w:val="00AC6496"/>
    <w:rsid w:val="00AC6653"/>
    <w:rsid w:val="00AC673C"/>
    <w:rsid w:val="00AC6CCE"/>
    <w:rsid w:val="00AC6F94"/>
    <w:rsid w:val="00AC74DA"/>
    <w:rsid w:val="00AC7A2B"/>
    <w:rsid w:val="00AC7C25"/>
    <w:rsid w:val="00AC7E32"/>
    <w:rsid w:val="00AD01DD"/>
    <w:rsid w:val="00AD0763"/>
    <w:rsid w:val="00AD0A51"/>
    <w:rsid w:val="00AD0AB8"/>
    <w:rsid w:val="00AD0B37"/>
    <w:rsid w:val="00AD0DB2"/>
    <w:rsid w:val="00AD0E2D"/>
    <w:rsid w:val="00AD0E55"/>
    <w:rsid w:val="00AD1029"/>
    <w:rsid w:val="00AD118A"/>
    <w:rsid w:val="00AD11F7"/>
    <w:rsid w:val="00AD1690"/>
    <w:rsid w:val="00AD1B1A"/>
    <w:rsid w:val="00AD1DB5"/>
    <w:rsid w:val="00AD1DB7"/>
    <w:rsid w:val="00AD1DD5"/>
    <w:rsid w:val="00AD1F26"/>
    <w:rsid w:val="00AD242B"/>
    <w:rsid w:val="00AD2434"/>
    <w:rsid w:val="00AD2601"/>
    <w:rsid w:val="00AD2852"/>
    <w:rsid w:val="00AD3603"/>
    <w:rsid w:val="00AD3976"/>
    <w:rsid w:val="00AD3997"/>
    <w:rsid w:val="00AD4047"/>
    <w:rsid w:val="00AD40D3"/>
    <w:rsid w:val="00AD455C"/>
    <w:rsid w:val="00AD47F9"/>
    <w:rsid w:val="00AD4826"/>
    <w:rsid w:val="00AD4883"/>
    <w:rsid w:val="00AD4C3B"/>
    <w:rsid w:val="00AD4C6C"/>
    <w:rsid w:val="00AD4D2A"/>
    <w:rsid w:val="00AD4EF7"/>
    <w:rsid w:val="00AD4FCB"/>
    <w:rsid w:val="00AD50AB"/>
    <w:rsid w:val="00AD50E1"/>
    <w:rsid w:val="00AD5147"/>
    <w:rsid w:val="00AD5176"/>
    <w:rsid w:val="00AD542F"/>
    <w:rsid w:val="00AD5506"/>
    <w:rsid w:val="00AD5757"/>
    <w:rsid w:val="00AD5C3E"/>
    <w:rsid w:val="00AD5DDF"/>
    <w:rsid w:val="00AD5EB1"/>
    <w:rsid w:val="00AD6007"/>
    <w:rsid w:val="00AD6095"/>
    <w:rsid w:val="00AD60AF"/>
    <w:rsid w:val="00AD6186"/>
    <w:rsid w:val="00AD66FB"/>
    <w:rsid w:val="00AD692A"/>
    <w:rsid w:val="00AD6A7C"/>
    <w:rsid w:val="00AD6E95"/>
    <w:rsid w:val="00AD6FA9"/>
    <w:rsid w:val="00AD7305"/>
    <w:rsid w:val="00AD75FF"/>
    <w:rsid w:val="00AD77EF"/>
    <w:rsid w:val="00AD7CA4"/>
    <w:rsid w:val="00AD7D1C"/>
    <w:rsid w:val="00AD7E64"/>
    <w:rsid w:val="00AD7F38"/>
    <w:rsid w:val="00AE0170"/>
    <w:rsid w:val="00AE0633"/>
    <w:rsid w:val="00AE0C56"/>
    <w:rsid w:val="00AE1327"/>
    <w:rsid w:val="00AE149E"/>
    <w:rsid w:val="00AE1634"/>
    <w:rsid w:val="00AE1640"/>
    <w:rsid w:val="00AE197B"/>
    <w:rsid w:val="00AE1C2B"/>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55"/>
    <w:rsid w:val="00AE43F7"/>
    <w:rsid w:val="00AE443D"/>
    <w:rsid w:val="00AE494F"/>
    <w:rsid w:val="00AE4F94"/>
    <w:rsid w:val="00AE52C7"/>
    <w:rsid w:val="00AE536F"/>
    <w:rsid w:val="00AE53F8"/>
    <w:rsid w:val="00AE5963"/>
    <w:rsid w:val="00AE59EC"/>
    <w:rsid w:val="00AE5A88"/>
    <w:rsid w:val="00AE5EC6"/>
    <w:rsid w:val="00AE6080"/>
    <w:rsid w:val="00AE679D"/>
    <w:rsid w:val="00AE67B3"/>
    <w:rsid w:val="00AE6868"/>
    <w:rsid w:val="00AE706A"/>
    <w:rsid w:val="00AE717F"/>
    <w:rsid w:val="00AE7864"/>
    <w:rsid w:val="00AE78C6"/>
    <w:rsid w:val="00AE7949"/>
    <w:rsid w:val="00AE7A59"/>
    <w:rsid w:val="00AE7E24"/>
    <w:rsid w:val="00AE7F3C"/>
    <w:rsid w:val="00AF0216"/>
    <w:rsid w:val="00AF0511"/>
    <w:rsid w:val="00AF06BE"/>
    <w:rsid w:val="00AF0A36"/>
    <w:rsid w:val="00AF0A51"/>
    <w:rsid w:val="00AF0D68"/>
    <w:rsid w:val="00AF0ECE"/>
    <w:rsid w:val="00AF0F64"/>
    <w:rsid w:val="00AF10F6"/>
    <w:rsid w:val="00AF1132"/>
    <w:rsid w:val="00AF117F"/>
    <w:rsid w:val="00AF11A4"/>
    <w:rsid w:val="00AF127F"/>
    <w:rsid w:val="00AF12F5"/>
    <w:rsid w:val="00AF140D"/>
    <w:rsid w:val="00AF151A"/>
    <w:rsid w:val="00AF15D2"/>
    <w:rsid w:val="00AF1E9C"/>
    <w:rsid w:val="00AF212C"/>
    <w:rsid w:val="00AF23AC"/>
    <w:rsid w:val="00AF248C"/>
    <w:rsid w:val="00AF25D5"/>
    <w:rsid w:val="00AF2915"/>
    <w:rsid w:val="00AF2A41"/>
    <w:rsid w:val="00AF2AF0"/>
    <w:rsid w:val="00AF301D"/>
    <w:rsid w:val="00AF318B"/>
    <w:rsid w:val="00AF3199"/>
    <w:rsid w:val="00AF33E5"/>
    <w:rsid w:val="00AF3579"/>
    <w:rsid w:val="00AF3669"/>
    <w:rsid w:val="00AF3764"/>
    <w:rsid w:val="00AF3972"/>
    <w:rsid w:val="00AF3A22"/>
    <w:rsid w:val="00AF3C18"/>
    <w:rsid w:val="00AF3D9B"/>
    <w:rsid w:val="00AF3DBB"/>
    <w:rsid w:val="00AF3F61"/>
    <w:rsid w:val="00AF402C"/>
    <w:rsid w:val="00AF4889"/>
    <w:rsid w:val="00AF4966"/>
    <w:rsid w:val="00AF4A21"/>
    <w:rsid w:val="00AF4A39"/>
    <w:rsid w:val="00AF4EA8"/>
    <w:rsid w:val="00AF5194"/>
    <w:rsid w:val="00AF521A"/>
    <w:rsid w:val="00AF53EF"/>
    <w:rsid w:val="00AF541F"/>
    <w:rsid w:val="00AF5890"/>
    <w:rsid w:val="00AF591A"/>
    <w:rsid w:val="00AF593B"/>
    <w:rsid w:val="00AF5A1E"/>
    <w:rsid w:val="00AF5B0B"/>
    <w:rsid w:val="00AF5C56"/>
    <w:rsid w:val="00AF6250"/>
    <w:rsid w:val="00AF638B"/>
    <w:rsid w:val="00AF6427"/>
    <w:rsid w:val="00AF6726"/>
    <w:rsid w:val="00AF674E"/>
    <w:rsid w:val="00AF68B0"/>
    <w:rsid w:val="00AF6AAD"/>
    <w:rsid w:val="00AF6C11"/>
    <w:rsid w:val="00AF6DFF"/>
    <w:rsid w:val="00AF6E15"/>
    <w:rsid w:val="00AF6EE5"/>
    <w:rsid w:val="00AF6F1B"/>
    <w:rsid w:val="00AF6F4F"/>
    <w:rsid w:val="00AF7240"/>
    <w:rsid w:val="00AF7282"/>
    <w:rsid w:val="00AF739F"/>
    <w:rsid w:val="00AF73C3"/>
    <w:rsid w:val="00AF743A"/>
    <w:rsid w:val="00AF7441"/>
    <w:rsid w:val="00AF7601"/>
    <w:rsid w:val="00AF780E"/>
    <w:rsid w:val="00AF795C"/>
    <w:rsid w:val="00AF7CD7"/>
    <w:rsid w:val="00AF7D77"/>
    <w:rsid w:val="00B001D5"/>
    <w:rsid w:val="00B00243"/>
    <w:rsid w:val="00B00688"/>
    <w:rsid w:val="00B00752"/>
    <w:rsid w:val="00B0093C"/>
    <w:rsid w:val="00B0096C"/>
    <w:rsid w:val="00B01218"/>
    <w:rsid w:val="00B019CF"/>
    <w:rsid w:val="00B01D8F"/>
    <w:rsid w:val="00B02505"/>
    <w:rsid w:val="00B026C1"/>
    <w:rsid w:val="00B028E2"/>
    <w:rsid w:val="00B02B9C"/>
    <w:rsid w:val="00B02C4E"/>
    <w:rsid w:val="00B03462"/>
    <w:rsid w:val="00B034BE"/>
    <w:rsid w:val="00B0353B"/>
    <w:rsid w:val="00B03AB8"/>
    <w:rsid w:val="00B03B57"/>
    <w:rsid w:val="00B03B7C"/>
    <w:rsid w:val="00B03E24"/>
    <w:rsid w:val="00B03E7F"/>
    <w:rsid w:val="00B03F37"/>
    <w:rsid w:val="00B040B2"/>
    <w:rsid w:val="00B041B0"/>
    <w:rsid w:val="00B04254"/>
    <w:rsid w:val="00B04412"/>
    <w:rsid w:val="00B04469"/>
    <w:rsid w:val="00B04470"/>
    <w:rsid w:val="00B045E1"/>
    <w:rsid w:val="00B04A7E"/>
    <w:rsid w:val="00B04DC0"/>
    <w:rsid w:val="00B04E55"/>
    <w:rsid w:val="00B04EF2"/>
    <w:rsid w:val="00B051C3"/>
    <w:rsid w:val="00B051D5"/>
    <w:rsid w:val="00B05291"/>
    <w:rsid w:val="00B05549"/>
    <w:rsid w:val="00B05574"/>
    <w:rsid w:val="00B0572D"/>
    <w:rsid w:val="00B0583A"/>
    <w:rsid w:val="00B05B28"/>
    <w:rsid w:val="00B05C15"/>
    <w:rsid w:val="00B05D0E"/>
    <w:rsid w:val="00B05E39"/>
    <w:rsid w:val="00B05EB3"/>
    <w:rsid w:val="00B06096"/>
    <w:rsid w:val="00B060C0"/>
    <w:rsid w:val="00B06230"/>
    <w:rsid w:val="00B06260"/>
    <w:rsid w:val="00B06615"/>
    <w:rsid w:val="00B0672D"/>
    <w:rsid w:val="00B06D8E"/>
    <w:rsid w:val="00B06EEB"/>
    <w:rsid w:val="00B070CB"/>
    <w:rsid w:val="00B07392"/>
    <w:rsid w:val="00B074C1"/>
    <w:rsid w:val="00B076CC"/>
    <w:rsid w:val="00B0791B"/>
    <w:rsid w:val="00B07990"/>
    <w:rsid w:val="00B10558"/>
    <w:rsid w:val="00B10773"/>
    <w:rsid w:val="00B10957"/>
    <w:rsid w:val="00B10968"/>
    <w:rsid w:val="00B10A8E"/>
    <w:rsid w:val="00B10B36"/>
    <w:rsid w:val="00B10CF4"/>
    <w:rsid w:val="00B10F2D"/>
    <w:rsid w:val="00B113DD"/>
    <w:rsid w:val="00B115B7"/>
    <w:rsid w:val="00B11846"/>
    <w:rsid w:val="00B11888"/>
    <w:rsid w:val="00B1195E"/>
    <w:rsid w:val="00B11DF8"/>
    <w:rsid w:val="00B126D0"/>
    <w:rsid w:val="00B12761"/>
    <w:rsid w:val="00B1289B"/>
    <w:rsid w:val="00B12920"/>
    <w:rsid w:val="00B12984"/>
    <w:rsid w:val="00B13800"/>
    <w:rsid w:val="00B13868"/>
    <w:rsid w:val="00B13B60"/>
    <w:rsid w:val="00B13ED5"/>
    <w:rsid w:val="00B14611"/>
    <w:rsid w:val="00B14841"/>
    <w:rsid w:val="00B14A36"/>
    <w:rsid w:val="00B14BC1"/>
    <w:rsid w:val="00B14D06"/>
    <w:rsid w:val="00B14D29"/>
    <w:rsid w:val="00B15085"/>
    <w:rsid w:val="00B152CB"/>
    <w:rsid w:val="00B15630"/>
    <w:rsid w:val="00B156A9"/>
    <w:rsid w:val="00B15804"/>
    <w:rsid w:val="00B15839"/>
    <w:rsid w:val="00B15C93"/>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42A"/>
    <w:rsid w:val="00B204A4"/>
    <w:rsid w:val="00B207EF"/>
    <w:rsid w:val="00B209A1"/>
    <w:rsid w:val="00B20B21"/>
    <w:rsid w:val="00B20F25"/>
    <w:rsid w:val="00B20F3D"/>
    <w:rsid w:val="00B21900"/>
    <w:rsid w:val="00B21B6A"/>
    <w:rsid w:val="00B22468"/>
    <w:rsid w:val="00B224C9"/>
    <w:rsid w:val="00B22697"/>
    <w:rsid w:val="00B22B6D"/>
    <w:rsid w:val="00B22C0D"/>
    <w:rsid w:val="00B23294"/>
    <w:rsid w:val="00B23338"/>
    <w:rsid w:val="00B23361"/>
    <w:rsid w:val="00B23394"/>
    <w:rsid w:val="00B234D6"/>
    <w:rsid w:val="00B238F3"/>
    <w:rsid w:val="00B23AF4"/>
    <w:rsid w:val="00B23B97"/>
    <w:rsid w:val="00B23C15"/>
    <w:rsid w:val="00B2452A"/>
    <w:rsid w:val="00B24CC9"/>
    <w:rsid w:val="00B25050"/>
    <w:rsid w:val="00B2575D"/>
    <w:rsid w:val="00B25762"/>
    <w:rsid w:val="00B258A3"/>
    <w:rsid w:val="00B259D3"/>
    <w:rsid w:val="00B25B40"/>
    <w:rsid w:val="00B25DFF"/>
    <w:rsid w:val="00B25E24"/>
    <w:rsid w:val="00B25EBF"/>
    <w:rsid w:val="00B25FDE"/>
    <w:rsid w:val="00B26576"/>
    <w:rsid w:val="00B267FE"/>
    <w:rsid w:val="00B268C2"/>
    <w:rsid w:val="00B26AB0"/>
    <w:rsid w:val="00B26AD2"/>
    <w:rsid w:val="00B26CA2"/>
    <w:rsid w:val="00B26D0F"/>
    <w:rsid w:val="00B26D8B"/>
    <w:rsid w:val="00B26FED"/>
    <w:rsid w:val="00B2721E"/>
    <w:rsid w:val="00B2736D"/>
    <w:rsid w:val="00B276E6"/>
    <w:rsid w:val="00B30514"/>
    <w:rsid w:val="00B3056D"/>
    <w:rsid w:val="00B30A8A"/>
    <w:rsid w:val="00B30B4E"/>
    <w:rsid w:val="00B31094"/>
    <w:rsid w:val="00B31095"/>
    <w:rsid w:val="00B310F4"/>
    <w:rsid w:val="00B31246"/>
    <w:rsid w:val="00B31276"/>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40AA"/>
    <w:rsid w:val="00B342E9"/>
    <w:rsid w:val="00B34896"/>
    <w:rsid w:val="00B348C5"/>
    <w:rsid w:val="00B3493D"/>
    <w:rsid w:val="00B34A9F"/>
    <w:rsid w:val="00B34ACA"/>
    <w:rsid w:val="00B34B80"/>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F97"/>
    <w:rsid w:val="00B373C6"/>
    <w:rsid w:val="00B37785"/>
    <w:rsid w:val="00B37B2C"/>
    <w:rsid w:val="00B37D97"/>
    <w:rsid w:val="00B37F15"/>
    <w:rsid w:val="00B37F2E"/>
    <w:rsid w:val="00B40150"/>
    <w:rsid w:val="00B40534"/>
    <w:rsid w:val="00B405DE"/>
    <w:rsid w:val="00B40988"/>
    <w:rsid w:val="00B40E0C"/>
    <w:rsid w:val="00B411BD"/>
    <w:rsid w:val="00B4135E"/>
    <w:rsid w:val="00B41371"/>
    <w:rsid w:val="00B41559"/>
    <w:rsid w:val="00B415D1"/>
    <w:rsid w:val="00B415DE"/>
    <w:rsid w:val="00B418E8"/>
    <w:rsid w:val="00B41B6D"/>
    <w:rsid w:val="00B41BAA"/>
    <w:rsid w:val="00B421BF"/>
    <w:rsid w:val="00B42285"/>
    <w:rsid w:val="00B422F3"/>
    <w:rsid w:val="00B4274B"/>
    <w:rsid w:val="00B4294D"/>
    <w:rsid w:val="00B429D7"/>
    <w:rsid w:val="00B42D26"/>
    <w:rsid w:val="00B42E08"/>
    <w:rsid w:val="00B42E7B"/>
    <w:rsid w:val="00B42E88"/>
    <w:rsid w:val="00B42EEB"/>
    <w:rsid w:val="00B4302B"/>
    <w:rsid w:val="00B43484"/>
    <w:rsid w:val="00B435B1"/>
    <w:rsid w:val="00B4367F"/>
    <w:rsid w:val="00B4389E"/>
    <w:rsid w:val="00B438BA"/>
    <w:rsid w:val="00B43ACE"/>
    <w:rsid w:val="00B43E12"/>
    <w:rsid w:val="00B43EB6"/>
    <w:rsid w:val="00B440A6"/>
    <w:rsid w:val="00B4469F"/>
    <w:rsid w:val="00B44783"/>
    <w:rsid w:val="00B449E3"/>
    <w:rsid w:val="00B44AB6"/>
    <w:rsid w:val="00B44F99"/>
    <w:rsid w:val="00B451E7"/>
    <w:rsid w:val="00B4521A"/>
    <w:rsid w:val="00B454DF"/>
    <w:rsid w:val="00B45701"/>
    <w:rsid w:val="00B4580E"/>
    <w:rsid w:val="00B4583C"/>
    <w:rsid w:val="00B45876"/>
    <w:rsid w:val="00B45927"/>
    <w:rsid w:val="00B459C1"/>
    <w:rsid w:val="00B45A07"/>
    <w:rsid w:val="00B45E9A"/>
    <w:rsid w:val="00B45E9D"/>
    <w:rsid w:val="00B462A3"/>
    <w:rsid w:val="00B46682"/>
    <w:rsid w:val="00B468B6"/>
    <w:rsid w:val="00B46D80"/>
    <w:rsid w:val="00B46EB3"/>
    <w:rsid w:val="00B4701B"/>
    <w:rsid w:val="00B470F7"/>
    <w:rsid w:val="00B47136"/>
    <w:rsid w:val="00B4717B"/>
    <w:rsid w:val="00B476DD"/>
    <w:rsid w:val="00B47881"/>
    <w:rsid w:val="00B478A8"/>
    <w:rsid w:val="00B47F50"/>
    <w:rsid w:val="00B47F64"/>
    <w:rsid w:val="00B47FB3"/>
    <w:rsid w:val="00B50072"/>
    <w:rsid w:val="00B50399"/>
    <w:rsid w:val="00B50585"/>
    <w:rsid w:val="00B5074C"/>
    <w:rsid w:val="00B5093A"/>
    <w:rsid w:val="00B50D09"/>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FD"/>
    <w:rsid w:val="00B53C93"/>
    <w:rsid w:val="00B54179"/>
    <w:rsid w:val="00B54282"/>
    <w:rsid w:val="00B543D3"/>
    <w:rsid w:val="00B544A6"/>
    <w:rsid w:val="00B547F4"/>
    <w:rsid w:val="00B549A4"/>
    <w:rsid w:val="00B54ACC"/>
    <w:rsid w:val="00B54DCB"/>
    <w:rsid w:val="00B5509E"/>
    <w:rsid w:val="00B55AC2"/>
    <w:rsid w:val="00B55B41"/>
    <w:rsid w:val="00B55E9C"/>
    <w:rsid w:val="00B560C9"/>
    <w:rsid w:val="00B560F9"/>
    <w:rsid w:val="00B562ED"/>
    <w:rsid w:val="00B56533"/>
    <w:rsid w:val="00B5681C"/>
    <w:rsid w:val="00B56B0E"/>
    <w:rsid w:val="00B56CFC"/>
    <w:rsid w:val="00B57589"/>
    <w:rsid w:val="00B57777"/>
    <w:rsid w:val="00B577A1"/>
    <w:rsid w:val="00B57A17"/>
    <w:rsid w:val="00B57C76"/>
    <w:rsid w:val="00B57D65"/>
    <w:rsid w:val="00B6031F"/>
    <w:rsid w:val="00B60600"/>
    <w:rsid w:val="00B606DE"/>
    <w:rsid w:val="00B612B7"/>
    <w:rsid w:val="00B6140E"/>
    <w:rsid w:val="00B614D0"/>
    <w:rsid w:val="00B6154E"/>
    <w:rsid w:val="00B616B3"/>
    <w:rsid w:val="00B61BE2"/>
    <w:rsid w:val="00B6213D"/>
    <w:rsid w:val="00B6266F"/>
    <w:rsid w:val="00B6285D"/>
    <w:rsid w:val="00B62A5E"/>
    <w:rsid w:val="00B62BC1"/>
    <w:rsid w:val="00B62E0B"/>
    <w:rsid w:val="00B62E8B"/>
    <w:rsid w:val="00B63759"/>
    <w:rsid w:val="00B639D5"/>
    <w:rsid w:val="00B63AA1"/>
    <w:rsid w:val="00B63B7F"/>
    <w:rsid w:val="00B63C32"/>
    <w:rsid w:val="00B63F8F"/>
    <w:rsid w:val="00B641ED"/>
    <w:rsid w:val="00B64434"/>
    <w:rsid w:val="00B64961"/>
    <w:rsid w:val="00B64D1C"/>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A8D"/>
    <w:rsid w:val="00B67EC3"/>
    <w:rsid w:val="00B706F2"/>
    <w:rsid w:val="00B70717"/>
    <w:rsid w:val="00B708B5"/>
    <w:rsid w:val="00B708E1"/>
    <w:rsid w:val="00B70909"/>
    <w:rsid w:val="00B70AFC"/>
    <w:rsid w:val="00B70D1B"/>
    <w:rsid w:val="00B70EF7"/>
    <w:rsid w:val="00B711CE"/>
    <w:rsid w:val="00B71225"/>
    <w:rsid w:val="00B712BC"/>
    <w:rsid w:val="00B712F6"/>
    <w:rsid w:val="00B7158B"/>
    <w:rsid w:val="00B719EB"/>
    <w:rsid w:val="00B71DC8"/>
    <w:rsid w:val="00B726E2"/>
    <w:rsid w:val="00B72772"/>
    <w:rsid w:val="00B730BA"/>
    <w:rsid w:val="00B73648"/>
    <w:rsid w:val="00B73E0F"/>
    <w:rsid w:val="00B746C6"/>
    <w:rsid w:val="00B74C50"/>
    <w:rsid w:val="00B74F46"/>
    <w:rsid w:val="00B75165"/>
    <w:rsid w:val="00B75503"/>
    <w:rsid w:val="00B75C80"/>
    <w:rsid w:val="00B75CEB"/>
    <w:rsid w:val="00B75E71"/>
    <w:rsid w:val="00B75F8E"/>
    <w:rsid w:val="00B7604C"/>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77D7D"/>
    <w:rsid w:val="00B80093"/>
    <w:rsid w:val="00B800E8"/>
    <w:rsid w:val="00B803A0"/>
    <w:rsid w:val="00B80457"/>
    <w:rsid w:val="00B804F9"/>
    <w:rsid w:val="00B80618"/>
    <w:rsid w:val="00B80910"/>
    <w:rsid w:val="00B80B9E"/>
    <w:rsid w:val="00B81035"/>
    <w:rsid w:val="00B8125B"/>
    <w:rsid w:val="00B812F4"/>
    <w:rsid w:val="00B81833"/>
    <w:rsid w:val="00B818F4"/>
    <w:rsid w:val="00B81A00"/>
    <w:rsid w:val="00B81ADA"/>
    <w:rsid w:val="00B81BC9"/>
    <w:rsid w:val="00B81DB0"/>
    <w:rsid w:val="00B8222F"/>
    <w:rsid w:val="00B825FA"/>
    <w:rsid w:val="00B82615"/>
    <w:rsid w:val="00B8280F"/>
    <w:rsid w:val="00B828A1"/>
    <w:rsid w:val="00B82B01"/>
    <w:rsid w:val="00B82E2E"/>
    <w:rsid w:val="00B83444"/>
    <w:rsid w:val="00B836ED"/>
    <w:rsid w:val="00B838EC"/>
    <w:rsid w:val="00B8399A"/>
    <w:rsid w:val="00B83A1C"/>
    <w:rsid w:val="00B83AEB"/>
    <w:rsid w:val="00B83BBF"/>
    <w:rsid w:val="00B83C41"/>
    <w:rsid w:val="00B83D1C"/>
    <w:rsid w:val="00B83E61"/>
    <w:rsid w:val="00B84032"/>
    <w:rsid w:val="00B845A3"/>
    <w:rsid w:val="00B84611"/>
    <w:rsid w:val="00B84640"/>
    <w:rsid w:val="00B84B3F"/>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D8B"/>
    <w:rsid w:val="00B875C7"/>
    <w:rsid w:val="00B876D4"/>
    <w:rsid w:val="00B87AAA"/>
    <w:rsid w:val="00B87B3D"/>
    <w:rsid w:val="00B87F00"/>
    <w:rsid w:val="00B90162"/>
    <w:rsid w:val="00B90305"/>
    <w:rsid w:val="00B90463"/>
    <w:rsid w:val="00B90558"/>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F19"/>
    <w:rsid w:val="00B9226A"/>
    <w:rsid w:val="00B926D3"/>
    <w:rsid w:val="00B927D3"/>
    <w:rsid w:val="00B92BC8"/>
    <w:rsid w:val="00B93204"/>
    <w:rsid w:val="00B93301"/>
    <w:rsid w:val="00B93321"/>
    <w:rsid w:val="00B937E2"/>
    <w:rsid w:val="00B938F1"/>
    <w:rsid w:val="00B939C4"/>
    <w:rsid w:val="00B93A1C"/>
    <w:rsid w:val="00B93DA7"/>
    <w:rsid w:val="00B9419F"/>
    <w:rsid w:val="00B94431"/>
    <w:rsid w:val="00B94751"/>
    <w:rsid w:val="00B9499E"/>
    <w:rsid w:val="00B94A65"/>
    <w:rsid w:val="00B94AFF"/>
    <w:rsid w:val="00B94E17"/>
    <w:rsid w:val="00B95004"/>
    <w:rsid w:val="00B957FE"/>
    <w:rsid w:val="00B95AFB"/>
    <w:rsid w:val="00B95EEB"/>
    <w:rsid w:val="00B95F02"/>
    <w:rsid w:val="00B96165"/>
    <w:rsid w:val="00B96195"/>
    <w:rsid w:val="00B961CA"/>
    <w:rsid w:val="00B963E5"/>
    <w:rsid w:val="00B96519"/>
    <w:rsid w:val="00B965AE"/>
    <w:rsid w:val="00B969A7"/>
    <w:rsid w:val="00B96BEF"/>
    <w:rsid w:val="00B96F1A"/>
    <w:rsid w:val="00B96FC0"/>
    <w:rsid w:val="00B97037"/>
    <w:rsid w:val="00B97260"/>
    <w:rsid w:val="00B9755F"/>
    <w:rsid w:val="00B97A69"/>
    <w:rsid w:val="00B97B27"/>
    <w:rsid w:val="00B97DBD"/>
    <w:rsid w:val="00BA05CB"/>
    <w:rsid w:val="00BA0627"/>
    <w:rsid w:val="00BA0632"/>
    <w:rsid w:val="00BA06B7"/>
    <w:rsid w:val="00BA06C8"/>
    <w:rsid w:val="00BA09D9"/>
    <w:rsid w:val="00BA0AAA"/>
    <w:rsid w:val="00BA0DFB"/>
    <w:rsid w:val="00BA0E1B"/>
    <w:rsid w:val="00BA1029"/>
    <w:rsid w:val="00BA10D4"/>
    <w:rsid w:val="00BA126E"/>
    <w:rsid w:val="00BA1522"/>
    <w:rsid w:val="00BA16D1"/>
    <w:rsid w:val="00BA1860"/>
    <w:rsid w:val="00BA1E9F"/>
    <w:rsid w:val="00BA1EB0"/>
    <w:rsid w:val="00BA1F7A"/>
    <w:rsid w:val="00BA1FA3"/>
    <w:rsid w:val="00BA1FED"/>
    <w:rsid w:val="00BA284E"/>
    <w:rsid w:val="00BA2888"/>
    <w:rsid w:val="00BA2AF9"/>
    <w:rsid w:val="00BA2DEB"/>
    <w:rsid w:val="00BA2FEF"/>
    <w:rsid w:val="00BA32E7"/>
    <w:rsid w:val="00BA33CF"/>
    <w:rsid w:val="00BA34DF"/>
    <w:rsid w:val="00BA3880"/>
    <w:rsid w:val="00BA39D0"/>
    <w:rsid w:val="00BA3C32"/>
    <w:rsid w:val="00BA4310"/>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F88"/>
    <w:rsid w:val="00BA70B5"/>
    <w:rsid w:val="00BA71C6"/>
    <w:rsid w:val="00BA72D3"/>
    <w:rsid w:val="00BA73DF"/>
    <w:rsid w:val="00BA7636"/>
    <w:rsid w:val="00BA79BF"/>
    <w:rsid w:val="00BA7A09"/>
    <w:rsid w:val="00BA7C5B"/>
    <w:rsid w:val="00BA7D29"/>
    <w:rsid w:val="00BA7E95"/>
    <w:rsid w:val="00BB0222"/>
    <w:rsid w:val="00BB02F1"/>
    <w:rsid w:val="00BB0538"/>
    <w:rsid w:val="00BB06AF"/>
    <w:rsid w:val="00BB0953"/>
    <w:rsid w:val="00BB0CD5"/>
    <w:rsid w:val="00BB0D19"/>
    <w:rsid w:val="00BB0D1F"/>
    <w:rsid w:val="00BB0FD4"/>
    <w:rsid w:val="00BB118B"/>
    <w:rsid w:val="00BB13AF"/>
    <w:rsid w:val="00BB13DA"/>
    <w:rsid w:val="00BB143D"/>
    <w:rsid w:val="00BB1548"/>
    <w:rsid w:val="00BB1979"/>
    <w:rsid w:val="00BB1B64"/>
    <w:rsid w:val="00BB1CE7"/>
    <w:rsid w:val="00BB23C7"/>
    <w:rsid w:val="00BB23DE"/>
    <w:rsid w:val="00BB2687"/>
    <w:rsid w:val="00BB2AFF"/>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26"/>
    <w:rsid w:val="00BB4CDB"/>
    <w:rsid w:val="00BB4F70"/>
    <w:rsid w:val="00BB50D6"/>
    <w:rsid w:val="00BB5214"/>
    <w:rsid w:val="00BB5236"/>
    <w:rsid w:val="00BB53CC"/>
    <w:rsid w:val="00BB560A"/>
    <w:rsid w:val="00BB5975"/>
    <w:rsid w:val="00BB5FCB"/>
    <w:rsid w:val="00BB604B"/>
    <w:rsid w:val="00BB6E0D"/>
    <w:rsid w:val="00BB6E76"/>
    <w:rsid w:val="00BB7028"/>
    <w:rsid w:val="00BB71B5"/>
    <w:rsid w:val="00BB7513"/>
    <w:rsid w:val="00BB7B42"/>
    <w:rsid w:val="00BB7C62"/>
    <w:rsid w:val="00BB7CF3"/>
    <w:rsid w:val="00BB7D79"/>
    <w:rsid w:val="00BB7D7C"/>
    <w:rsid w:val="00BC0009"/>
    <w:rsid w:val="00BC00EC"/>
    <w:rsid w:val="00BC01B9"/>
    <w:rsid w:val="00BC08C5"/>
    <w:rsid w:val="00BC0B8B"/>
    <w:rsid w:val="00BC0D78"/>
    <w:rsid w:val="00BC0D8C"/>
    <w:rsid w:val="00BC12FB"/>
    <w:rsid w:val="00BC18FF"/>
    <w:rsid w:val="00BC1C3C"/>
    <w:rsid w:val="00BC1CDF"/>
    <w:rsid w:val="00BC200B"/>
    <w:rsid w:val="00BC20B9"/>
    <w:rsid w:val="00BC2406"/>
    <w:rsid w:val="00BC264D"/>
    <w:rsid w:val="00BC2725"/>
    <w:rsid w:val="00BC2930"/>
    <w:rsid w:val="00BC2B8A"/>
    <w:rsid w:val="00BC2EC0"/>
    <w:rsid w:val="00BC307F"/>
    <w:rsid w:val="00BC3159"/>
    <w:rsid w:val="00BC3257"/>
    <w:rsid w:val="00BC32D4"/>
    <w:rsid w:val="00BC39DB"/>
    <w:rsid w:val="00BC3A32"/>
    <w:rsid w:val="00BC3CB0"/>
    <w:rsid w:val="00BC3CFB"/>
    <w:rsid w:val="00BC3F51"/>
    <w:rsid w:val="00BC3F9C"/>
    <w:rsid w:val="00BC43C5"/>
    <w:rsid w:val="00BC44CE"/>
    <w:rsid w:val="00BC45A8"/>
    <w:rsid w:val="00BC46EF"/>
    <w:rsid w:val="00BC4B33"/>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C7A0E"/>
    <w:rsid w:val="00BD008E"/>
    <w:rsid w:val="00BD037F"/>
    <w:rsid w:val="00BD0506"/>
    <w:rsid w:val="00BD0792"/>
    <w:rsid w:val="00BD081A"/>
    <w:rsid w:val="00BD0C88"/>
    <w:rsid w:val="00BD0C9F"/>
    <w:rsid w:val="00BD10A5"/>
    <w:rsid w:val="00BD15E8"/>
    <w:rsid w:val="00BD1B5A"/>
    <w:rsid w:val="00BD1C5B"/>
    <w:rsid w:val="00BD2107"/>
    <w:rsid w:val="00BD2201"/>
    <w:rsid w:val="00BD22D0"/>
    <w:rsid w:val="00BD2783"/>
    <w:rsid w:val="00BD29C2"/>
    <w:rsid w:val="00BD2B95"/>
    <w:rsid w:val="00BD2F3B"/>
    <w:rsid w:val="00BD30BD"/>
    <w:rsid w:val="00BD3372"/>
    <w:rsid w:val="00BD33F2"/>
    <w:rsid w:val="00BD353D"/>
    <w:rsid w:val="00BD35F0"/>
    <w:rsid w:val="00BD36F2"/>
    <w:rsid w:val="00BD3B4F"/>
    <w:rsid w:val="00BD3C2B"/>
    <w:rsid w:val="00BD3D97"/>
    <w:rsid w:val="00BD42DA"/>
    <w:rsid w:val="00BD44EF"/>
    <w:rsid w:val="00BD4633"/>
    <w:rsid w:val="00BD4C49"/>
    <w:rsid w:val="00BD4EE9"/>
    <w:rsid w:val="00BD50AA"/>
    <w:rsid w:val="00BD5135"/>
    <w:rsid w:val="00BD526E"/>
    <w:rsid w:val="00BD52BC"/>
    <w:rsid w:val="00BD5337"/>
    <w:rsid w:val="00BD5601"/>
    <w:rsid w:val="00BD5679"/>
    <w:rsid w:val="00BD5818"/>
    <w:rsid w:val="00BD5A17"/>
    <w:rsid w:val="00BD5AC7"/>
    <w:rsid w:val="00BD5E28"/>
    <w:rsid w:val="00BD624C"/>
    <w:rsid w:val="00BD68A9"/>
    <w:rsid w:val="00BD6DB2"/>
    <w:rsid w:val="00BD6F18"/>
    <w:rsid w:val="00BD700D"/>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DD8"/>
    <w:rsid w:val="00BE12A6"/>
    <w:rsid w:val="00BE16CA"/>
    <w:rsid w:val="00BE1933"/>
    <w:rsid w:val="00BE1B3E"/>
    <w:rsid w:val="00BE1CDF"/>
    <w:rsid w:val="00BE1D82"/>
    <w:rsid w:val="00BE1E94"/>
    <w:rsid w:val="00BE1EE4"/>
    <w:rsid w:val="00BE1F8B"/>
    <w:rsid w:val="00BE22B8"/>
    <w:rsid w:val="00BE24BF"/>
    <w:rsid w:val="00BE2956"/>
    <w:rsid w:val="00BE2B4F"/>
    <w:rsid w:val="00BE2F39"/>
    <w:rsid w:val="00BE332D"/>
    <w:rsid w:val="00BE3CF1"/>
    <w:rsid w:val="00BE3E65"/>
    <w:rsid w:val="00BE458F"/>
    <w:rsid w:val="00BE462C"/>
    <w:rsid w:val="00BE4B20"/>
    <w:rsid w:val="00BE4F9D"/>
    <w:rsid w:val="00BE5007"/>
    <w:rsid w:val="00BE512C"/>
    <w:rsid w:val="00BE51E9"/>
    <w:rsid w:val="00BE586E"/>
    <w:rsid w:val="00BE58E2"/>
    <w:rsid w:val="00BE5B84"/>
    <w:rsid w:val="00BE5CBC"/>
    <w:rsid w:val="00BE5CEB"/>
    <w:rsid w:val="00BE5D2C"/>
    <w:rsid w:val="00BE5FC4"/>
    <w:rsid w:val="00BE659B"/>
    <w:rsid w:val="00BE6F49"/>
    <w:rsid w:val="00BE6FA8"/>
    <w:rsid w:val="00BE7023"/>
    <w:rsid w:val="00BE7332"/>
    <w:rsid w:val="00BE73A7"/>
    <w:rsid w:val="00BE7697"/>
    <w:rsid w:val="00BE77E3"/>
    <w:rsid w:val="00BE7875"/>
    <w:rsid w:val="00BE7972"/>
    <w:rsid w:val="00BE7974"/>
    <w:rsid w:val="00BE7A37"/>
    <w:rsid w:val="00BE7C4D"/>
    <w:rsid w:val="00BE7D02"/>
    <w:rsid w:val="00BE7F6A"/>
    <w:rsid w:val="00BF0198"/>
    <w:rsid w:val="00BF019C"/>
    <w:rsid w:val="00BF0274"/>
    <w:rsid w:val="00BF037D"/>
    <w:rsid w:val="00BF04DF"/>
    <w:rsid w:val="00BF08C4"/>
    <w:rsid w:val="00BF0998"/>
    <w:rsid w:val="00BF0BAF"/>
    <w:rsid w:val="00BF0BE3"/>
    <w:rsid w:val="00BF0E61"/>
    <w:rsid w:val="00BF16CF"/>
    <w:rsid w:val="00BF19CE"/>
    <w:rsid w:val="00BF230C"/>
    <w:rsid w:val="00BF2B32"/>
    <w:rsid w:val="00BF2B6F"/>
    <w:rsid w:val="00BF2C89"/>
    <w:rsid w:val="00BF2C8A"/>
    <w:rsid w:val="00BF307A"/>
    <w:rsid w:val="00BF351A"/>
    <w:rsid w:val="00BF36A7"/>
    <w:rsid w:val="00BF38F5"/>
    <w:rsid w:val="00BF3914"/>
    <w:rsid w:val="00BF3A8C"/>
    <w:rsid w:val="00BF3CF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A68"/>
    <w:rsid w:val="00BF5E1A"/>
    <w:rsid w:val="00BF5EDF"/>
    <w:rsid w:val="00BF5EE8"/>
    <w:rsid w:val="00BF5FA4"/>
    <w:rsid w:val="00BF61A2"/>
    <w:rsid w:val="00BF6207"/>
    <w:rsid w:val="00BF67CD"/>
    <w:rsid w:val="00BF6A20"/>
    <w:rsid w:val="00BF6E8E"/>
    <w:rsid w:val="00BF7304"/>
    <w:rsid w:val="00BF7325"/>
    <w:rsid w:val="00BF73F2"/>
    <w:rsid w:val="00BF746E"/>
    <w:rsid w:val="00BF79CC"/>
    <w:rsid w:val="00BF7BEB"/>
    <w:rsid w:val="00BF7C76"/>
    <w:rsid w:val="00BF7DAB"/>
    <w:rsid w:val="00BF7F25"/>
    <w:rsid w:val="00BF7FDA"/>
    <w:rsid w:val="00C0028D"/>
    <w:rsid w:val="00C005B6"/>
    <w:rsid w:val="00C0061B"/>
    <w:rsid w:val="00C00ADF"/>
    <w:rsid w:val="00C00B3C"/>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5A5"/>
    <w:rsid w:val="00C02643"/>
    <w:rsid w:val="00C02766"/>
    <w:rsid w:val="00C02F12"/>
    <w:rsid w:val="00C0322F"/>
    <w:rsid w:val="00C0373A"/>
    <w:rsid w:val="00C03ABB"/>
    <w:rsid w:val="00C03EE8"/>
    <w:rsid w:val="00C03F61"/>
    <w:rsid w:val="00C0417F"/>
    <w:rsid w:val="00C045BA"/>
    <w:rsid w:val="00C0469D"/>
    <w:rsid w:val="00C046C4"/>
    <w:rsid w:val="00C04DB0"/>
    <w:rsid w:val="00C05506"/>
    <w:rsid w:val="00C05BEC"/>
    <w:rsid w:val="00C05D62"/>
    <w:rsid w:val="00C05E6C"/>
    <w:rsid w:val="00C06158"/>
    <w:rsid w:val="00C0618A"/>
    <w:rsid w:val="00C0627F"/>
    <w:rsid w:val="00C0631B"/>
    <w:rsid w:val="00C06B8B"/>
    <w:rsid w:val="00C06E67"/>
    <w:rsid w:val="00C06E7D"/>
    <w:rsid w:val="00C06FD7"/>
    <w:rsid w:val="00C070D5"/>
    <w:rsid w:val="00C070D8"/>
    <w:rsid w:val="00C070F6"/>
    <w:rsid w:val="00C07118"/>
    <w:rsid w:val="00C07604"/>
    <w:rsid w:val="00C07C90"/>
    <w:rsid w:val="00C07D9F"/>
    <w:rsid w:val="00C102B0"/>
    <w:rsid w:val="00C10419"/>
    <w:rsid w:val="00C10815"/>
    <w:rsid w:val="00C10BE9"/>
    <w:rsid w:val="00C110B1"/>
    <w:rsid w:val="00C1112B"/>
    <w:rsid w:val="00C114AC"/>
    <w:rsid w:val="00C11A88"/>
    <w:rsid w:val="00C12012"/>
    <w:rsid w:val="00C12317"/>
    <w:rsid w:val="00C123A8"/>
    <w:rsid w:val="00C12834"/>
    <w:rsid w:val="00C12874"/>
    <w:rsid w:val="00C129BD"/>
    <w:rsid w:val="00C12A63"/>
    <w:rsid w:val="00C12BC1"/>
    <w:rsid w:val="00C12E95"/>
    <w:rsid w:val="00C12F78"/>
    <w:rsid w:val="00C13041"/>
    <w:rsid w:val="00C1311D"/>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C6"/>
    <w:rsid w:val="00C15D5C"/>
    <w:rsid w:val="00C15E38"/>
    <w:rsid w:val="00C15F90"/>
    <w:rsid w:val="00C1618C"/>
    <w:rsid w:val="00C16326"/>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9D6"/>
    <w:rsid w:val="00C17BEF"/>
    <w:rsid w:val="00C17DBD"/>
    <w:rsid w:val="00C200F7"/>
    <w:rsid w:val="00C20386"/>
    <w:rsid w:val="00C20476"/>
    <w:rsid w:val="00C204E9"/>
    <w:rsid w:val="00C20588"/>
    <w:rsid w:val="00C20748"/>
    <w:rsid w:val="00C2099E"/>
    <w:rsid w:val="00C20A00"/>
    <w:rsid w:val="00C20CA9"/>
    <w:rsid w:val="00C21036"/>
    <w:rsid w:val="00C21673"/>
    <w:rsid w:val="00C2178A"/>
    <w:rsid w:val="00C21A22"/>
    <w:rsid w:val="00C21C65"/>
    <w:rsid w:val="00C21C7A"/>
    <w:rsid w:val="00C21CCC"/>
    <w:rsid w:val="00C21CD2"/>
    <w:rsid w:val="00C21D9B"/>
    <w:rsid w:val="00C220B4"/>
    <w:rsid w:val="00C227BB"/>
    <w:rsid w:val="00C22A01"/>
    <w:rsid w:val="00C22C2B"/>
    <w:rsid w:val="00C22F4E"/>
    <w:rsid w:val="00C23130"/>
    <w:rsid w:val="00C23518"/>
    <w:rsid w:val="00C238C0"/>
    <w:rsid w:val="00C2390B"/>
    <w:rsid w:val="00C23A3C"/>
    <w:rsid w:val="00C23F75"/>
    <w:rsid w:val="00C24679"/>
    <w:rsid w:val="00C24696"/>
    <w:rsid w:val="00C24AC3"/>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5E36"/>
    <w:rsid w:val="00C26355"/>
    <w:rsid w:val="00C26468"/>
    <w:rsid w:val="00C2663F"/>
    <w:rsid w:val="00C26736"/>
    <w:rsid w:val="00C26927"/>
    <w:rsid w:val="00C26BAC"/>
    <w:rsid w:val="00C26DB8"/>
    <w:rsid w:val="00C26F3E"/>
    <w:rsid w:val="00C26F42"/>
    <w:rsid w:val="00C27378"/>
    <w:rsid w:val="00C27450"/>
    <w:rsid w:val="00C27524"/>
    <w:rsid w:val="00C2765C"/>
    <w:rsid w:val="00C27CE9"/>
    <w:rsid w:val="00C27D90"/>
    <w:rsid w:val="00C27EA6"/>
    <w:rsid w:val="00C303C8"/>
    <w:rsid w:val="00C30989"/>
    <w:rsid w:val="00C30C42"/>
    <w:rsid w:val="00C317FD"/>
    <w:rsid w:val="00C31A8B"/>
    <w:rsid w:val="00C31D51"/>
    <w:rsid w:val="00C32163"/>
    <w:rsid w:val="00C32316"/>
    <w:rsid w:val="00C324A6"/>
    <w:rsid w:val="00C32C15"/>
    <w:rsid w:val="00C32E7F"/>
    <w:rsid w:val="00C32FB9"/>
    <w:rsid w:val="00C333B7"/>
    <w:rsid w:val="00C334AB"/>
    <w:rsid w:val="00C335BB"/>
    <w:rsid w:val="00C33788"/>
    <w:rsid w:val="00C3386D"/>
    <w:rsid w:val="00C338DD"/>
    <w:rsid w:val="00C33D17"/>
    <w:rsid w:val="00C3400F"/>
    <w:rsid w:val="00C3407E"/>
    <w:rsid w:val="00C3465E"/>
    <w:rsid w:val="00C34775"/>
    <w:rsid w:val="00C34AF8"/>
    <w:rsid w:val="00C34B64"/>
    <w:rsid w:val="00C34C36"/>
    <w:rsid w:val="00C34D66"/>
    <w:rsid w:val="00C34FFE"/>
    <w:rsid w:val="00C35153"/>
    <w:rsid w:val="00C351AB"/>
    <w:rsid w:val="00C3520D"/>
    <w:rsid w:val="00C352B3"/>
    <w:rsid w:val="00C35606"/>
    <w:rsid w:val="00C3575B"/>
    <w:rsid w:val="00C3583F"/>
    <w:rsid w:val="00C364D4"/>
    <w:rsid w:val="00C3654C"/>
    <w:rsid w:val="00C3666F"/>
    <w:rsid w:val="00C36761"/>
    <w:rsid w:val="00C36807"/>
    <w:rsid w:val="00C36814"/>
    <w:rsid w:val="00C36BF5"/>
    <w:rsid w:val="00C36C17"/>
    <w:rsid w:val="00C36DBC"/>
    <w:rsid w:val="00C36FC2"/>
    <w:rsid w:val="00C375EF"/>
    <w:rsid w:val="00C376BA"/>
    <w:rsid w:val="00C37794"/>
    <w:rsid w:val="00C37937"/>
    <w:rsid w:val="00C37B39"/>
    <w:rsid w:val="00C37C25"/>
    <w:rsid w:val="00C37CD5"/>
    <w:rsid w:val="00C37E7F"/>
    <w:rsid w:val="00C37EB1"/>
    <w:rsid w:val="00C37FC9"/>
    <w:rsid w:val="00C37FDF"/>
    <w:rsid w:val="00C40288"/>
    <w:rsid w:val="00C402DA"/>
    <w:rsid w:val="00C40373"/>
    <w:rsid w:val="00C403D9"/>
    <w:rsid w:val="00C4082D"/>
    <w:rsid w:val="00C40AE6"/>
    <w:rsid w:val="00C40D6E"/>
    <w:rsid w:val="00C41004"/>
    <w:rsid w:val="00C410E6"/>
    <w:rsid w:val="00C411AF"/>
    <w:rsid w:val="00C4138D"/>
    <w:rsid w:val="00C415E2"/>
    <w:rsid w:val="00C418D6"/>
    <w:rsid w:val="00C41B38"/>
    <w:rsid w:val="00C41C17"/>
    <w:rsid w:val="00C41E3A"/>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528"/>
    <w:rsid w:val="00C445A5"/>
    <w:rsid w:val="00C44B1E"/>
    <w:rsid w:val="00C44C9F"/>
    <w:rsid w:val="00C44CE1"/>
    <w:rsid w:val="00C44D01"/>
    <w:rsid w:val="00C450BB"/>
    <w:rsid w:val="00C450BD"/>
    <w:rsid w:val="00C450D5"/>
    <w:rsid w:val="00C452F5"/>
    <w:rsid w:val="00C458C0"/>
    <w:rsid w:val="00C45A4C"/>
    <w:rsid w:val="00C45C1D"/>
    <w:rsid w:val="00C45ECB"/>
    <w:rsid w:val="00C45F33"/>
    <w:rsid w:val="00C4613E"/>
    <w:rsid w:val="00C46393"/>
    <w:rsid w:val="00C46555"/>
    <w:rsid w:val="00C46705"/>
    <w:rsid w:val="00C467F3"/>
    <w:rsid w:val="00C4685C"/>
    <w:rsid w:val="00C46A7D"/>
    <w:rsid w:val="00C46B15"/>
    <w:rsid w:val="00C46F0E"/>
    <w:rsid w:val="00C46F7D"/>
    <w:rsid w:val="00C47076"/>
    <w:rsid w:val="00C470CE"/>
    <w:rsid w:val="00C473C2"/>
    <w:rsid w:val="00C4755B"/>
    <w:rsid w:val="00C4765F"/>
    <w:rsid w:val="00C476BC"/>
    <w:rsid w:val="00C47705"/>
    <w:rsid w:val="00C47764"/>
    <w:rsid w:val="00C47827"/>
    <w:rsid w:val="00C479B5"/>
    <w:rsid w:val="00C47B12"/>
    <w:rsid w:val="00C47DD4"/>
    <w:rsid w:val="00C47FF0"/>
    <w:rsid w:val="00C50169"/>
    <w:rsid w:val="00C50242"/>
    <w:rsid w:val="00C502D4"/>
    <w:rsid w:val="00C5034D"/>
    <w:rsid w:val="00C5050E"/>
    <w:rsid w:val="00C50A5B"/>
    <w:rsid w:val="00C50C28"/>
    <w:rsid w:val="00C50E9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24"/>
    <w:rsid w:val="00C54D2C"/>
    <w:rsid w:val="00C54D71"/>
    <w:rsid w:val="00C5501C"/>
    <w:rsid w:val="00C552FB"/>
    <w:rsid w:val="00C55398"/>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D55"/>
    <w:rsid w:val="00C605AC"/>
    <w:rsid w:val="00C609CA"/>
    <w:rsid w:val="00C60A5F"/>
    <w:rsid w:val="00C60B99"/>
    <w:rsid w:val="00C60D60"/>
    <w:rsid w:val="00C6143A"/>
    <w:rsid w:val="00C6151B"/>
    <w:rsid w:val="00C61689"/>
    <w:rsid w:val="00C61D90"/>
    <w:rsid w:val="00C61F1C"/>
    <w:rsid w:val="00C61F78"/>
    <w:rsid w:val="00C623F0"/>
    <w:rsid w:val="00C628C2"/>
    <w:rsid w:val="00C629B8"/>
    <w:rsid w:val="00C62B6A"/>
    <w:rsid w:val="00C62CD5"/>
    <w:rsid w:val="00C62E7A"/>
    <w:rsid w:val="00C62F17"/>
    <w:rsid w:val="00C62F27"/>
    <w:rsid w:val="00C6310F"/>
    <w:rsid w:val="00C6365B"/>
    <w:rsid w:val="00C636E6"/>
    <w:rsid w:val="00C639D6"/>
    <w:rsid w:val="00C639F7"/>
    <w:rsid w:val="00C63F02"/>
    <w:rsid w:val="00C63F8E"/>
    <w:rsid w:val="00C6468F"/>
    <w:rsid w:val="00C6479C"/>
    <w:rsid w:val="00C647FB"/>
    <w:rsid w:val="00C649D4"/>
    <w:rsid w:val="00C64AF1"/>
    <w:rsid w:val="00C64C5C"/>
    <w:rsid w:val="00C64DFF"/>
    <w:rsid w:val="00C653B3"/>
    <w:rsid w:val="00C654E0"/>
    <w:rsid w:val="00C661EE"/>
    <w:rsid w:val="00C6626D"/>
    <w:rsid w:val="00C66377"/>
    <w:rsid w:val="00C66836"/>
    <w:rsid w:val="00C66A26"/>
    <w:rsid w:val="00C66CDF"/>
    <w:rsid w:val="00C66D40"/>
    <w:rsid w:val="00C66DFA"/>
    <w:rsid w:val="00C67285"/>
    <w:rsid w:val="00C6755D"/>
    <w:rsid w:val="00C675F1"/>
    <w:rsid w:val="00C679A7"/>
    <w:rsid w:val="00C67E8A"/>
    <w:rsid w:val="00C67EAB"/>
    <w:rsid w:val="00C67FED"/>
    <w:rsid w:val="00C703EB"/>
    <w:rsid w:val="00C706B6"/>
    <w:rsid w:val="00C709CD"/>
    <w:rsid w:val="00C70BDC"/>
    <w:rsid w:val="00C70C2E"/>
    <w:rsid w:val="00C70CB8"/>
    <w:rsid w:val="00C70DFF"/>
    <w:rsid w:val="00C70E07"/>
    <w:rsid w:val="00C711FB"/>
    <w:rsid w:val="00C712A8"/>
    <w:rsid w:val="00C715CF"/>
    <w:rsid w:val="00C71B9B"/>
    <w:rsid w:val="00C71CC8"/>
    <w:rsid w:val="00C71D90"/>
    <w:rsid w:val="00C71E26"/>
    <w:rsid w:val="00C71FE6"/>
    <w:rsid w:val="00C72630"/>
    <w:rsid w:val="00C72827"/>
    <w:rsid w:val="00C729C8"/>
    <w:rsid w:val="00C73418"/>
    <w:rsid w:val="00C73798"/>
    <w:rsid w:val="00C73E1E"/>
    <w:rsid w:val="00C73E68"/>
    <w:rsid w:val="00C747F8"/>
    <w:rsid w:val="00C751A0"/>
    <w:rsid w:val="00C7528D"/>
    <w:rsid w:val="00C752EC"/>
    <w:rsid w:val="00C7550A"/>
    <w:rsid w:val="00C75723"/>
    <w:rsid w:val="00C75863"/>
    <w:rsid w:val="00C75A6B"/>
    <w:rsid w:val="00C75CB7"/>
    <w:rsid w:val="00C763B6"/>
    <w:rsid w:val="00C7644B"/>
    <w:rsid w:val="00C7644F"/>
    <w:rsid w:val="00C76842"/>
    <w:rsid w:val="00C768F6"/>
    <w:rsid w:val="00C7696D"/>
    <w:rsid w:val="00C76988"/>
    <w:rsid w:val="00C76AF1"/>
    <w:rsid w:val="00C77024"/>
    <w:rsid w:val="00C77297"/>
    <w:rsid w:val="00C7754E"/>
    <w:rsid w:val="00C777E1"/>
    <w:rsid w:val="00C77A26"/>
    <w:rsid w:val="00C77F8C"/>
    <w:rsid w:val="00C80073"/>
    <w:rsid w:val="00C800A7"/>
    <w:rsid w:val="00C80131"/>
    <w:rsid w:val="00C805E3"/>
    <w:rsid w:val="00C806F2"/>
    <w:rsid w:val="00C80A85"/>
    <w:rsid w:val="00C80D81"/>
    <w:rsid w:val="00C80DEA"/>
    <w:rsid w:val="00C81070"/>
    <w:rsid w:val="00C8130C"/>
    <w:rsid w:val="00C815C8"/>
    <w:rsid w:val="00C81643"/>
    <w:rsid w:val="00C81708"/>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01F"/>
    <w:rsid w:val="00C8313A"/>
    <w:rsid w:val="00C832DC"/>
    <w:rsid w:val="00C83336"/>
    <w:rsid w:val="00C833A9"/>
    <w:rsid w:val="00C834B4"/>
    <w:rsid w:val="00C8377F"/>
    <w:rsid w:val="00C83889"/>
    <w:rsid w:val="00C838E1"/>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9B7"/>
    <w:rsid w:val="00C86AFC"/>
    <w:rsid w:val="00C86C20"/>
    <w:rsid w:val="00C86CE8"/>
    <w:rsid w:val="00C86DF7"/>
    <w:rsid w:val="00C86F89"/>
    <w:rsid w:val="00C87245"/>
    <w:rsid w:val="00C873E4"/>
    <w:rsid w:val="00C87489"/>
    <w:rsid w:val="00C87523"/>
    <w:rsid w:val="00C8756A"/>
    <w:rsid w:val="00C8768C"/>
    <w:rsid w:val="00C87905"/>
    <w:rsid w:val="00C879C5"/>
    <w:rsid w:val="00C87A2B"/>
    <w:rsid w:val="00C9008C"/>
    <w:rsid w:val="00C90586"/>
    <w:rsid w:val="00C907F5"/>
    <w:rsid w:val="00C90802"/>
    <w:rsid w:val="00C9096F"/>
    <w:rsid w:val="00C90980"/>
    <w:rsid w:val="00C90985"/>
    <w:rsid w:val="00C90B12"/>
    <w:rsid w:val="00C90B4A"/>
    <w:rsid w:val="00C90E3E"/>
    <w:rsid w:val="00C914CB"/>
    <w:rsid w:val="00C9154F"/>
    <w:rsid w:val="00C915F3"/>
    <w:rsid w:val="00C9163C"/>
    <w:rsid w:val="00C919C7"/>
    <w:rsid w:val="00C91A1E"/>
    <w:rsid w:val="00C91B7A"/>
    <w:rsid w:val="00C91DB9"/>
    <w:rsid w:val="00C91DE3"/>
    <w:rsid w:val="00C9240E"/>
    <w:rsid w:val="00C92799"/>
    <w:rsid w:val="00C927E2"/>
    <w:rsid w:val="00C92932"/>
    <w:rsid w:val="00C92C7F"/>
    <w:rsid w:val="00C92CBA"/>
    <w:rsid w:val="00C92DEE"/>
    <w:rsid w:val="00C93658"/>
    <w:rsid w:val="00C9369D"/>
    <w:rsid w:val="00C9372A"/>
    <w:rsid w:val="00C9385D"/>
    <w:rsid w:val="00C939B4"/>
    <w:rsid w:val="00C939F2"/>
    <w:rsid w:val="00C93A7A"/>
    <w:rsid w:val="00C93AC4"/>
    <w:rsid w:val="00C93B9C"/>
    <w:rsid w:val="00C93BF6"/>
    <w:rsid w:val="00C93C61"/>
    <w:rsid w:val="00C93C7F"/>
    <w:rsid w:val="00C93D96"/>
    <w:rsid w:val="00C93E26"/>
    <w:rsid w:val="00C944C1"/>
    <w:rsid w:val="00C944FA"/>
    <w:rsid w:val="00C94643"/>
    <w:rsid w:val="00C9495F"/>
    <w:rsid w:val="00C94C54"/>
    <w:rsid w:val="00C94C5C"/>
    <w:rsid w:val="00C94E75"/>
    <w:rsid w:val="00C95199"/>
    <w:rsid w:val="00C95369"/>
    <w:rsid w:val="00C95581"/>
    <w:rsid w:val="00C9569C"/>
    <w:rsid w:val="00C957AD"/>
    <w:rsid w:val="00C95854"/>
    <w:rsid w:val="00C95EFF"/>
    <w:rsid w:val="00C96188"/>
    <w:rsid w:val="00C96860"/>
    <w:rsid w:val="00C96B91"/>
    <w:rsid w:val="00C96B9B"/>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705"/>
    <w:rsid w:val="00CA0897"/>
    <w:rsid w:val="00CA0DCD"/>
    <w:rsid w:val="00CA0E0D"/>
    <w:rsid w:val="00CA1118"/>
    <w:rsid w:val="00CA128F"/>
    <w:rsid w:val="00CA191C"/>
    <w:rsid w:val="00CA1943"/>
    <w:rsid w:val="00CA1C4B"/>
    <w:rsid w:val="00CA1CDB"/>
    <w:rsid w:val="00CA1EA4"/>
    <w:rsid w:val="00CA2102"/>
    <w:rsid w:val="00CA218D"/>
    <w:rsid w:val="00CA2241"/>
    <w:rsid w:val="00CA2549"/>
    <w:rsid w:val="00CA256A"/>
    <w:rsid w:val="00CA26CF"/>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4EC4"/>
    <w:rsid w:val="00CA5012"/>
    <w:rsid w:val="00CA505A"/>
    <w:rsid w:val="00CA5523"/>
    <w:rsid w:val="00CA5646"/>
    <w:rsid w:val="00CA56CD"/>
    <w:rsid w:val="00CA57EE"/>
    <w:rsid w:val="00CA59DD"/>
    <w:rsid w:val="00CA5B8B"/>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FD3"/>
    <w:rsid w:val="00CB5FF5"/>
    <w:rsid w:val="00CB6812"/>
    <w:rsid w:val="00CB6AF0"/>
    <w:rsid w:val="00CB6BD8"/>
    <w:rsid w:val="00CB6D9E"/>
    <w:rsid w:val="00CB6FD1"/>
    <w:rsid w:val="00CB7365"/>
    <w:rsid w:val="00CB74FE"/>
    <w:rsid w:val="00CB787A"/>
    <w:rsid w:val="00CB794D"/>
    <w:rsid w:val="00CB7C86"/>
    <w:rsid w:val="00CC02D8"/>
    <w:rsid w:val="00CC050A"/>
    <w:rsid w:val="00CC06B2"/>
    <w:rsid w:val="00CC071D"/>
    <w:rsid w:val="00CC0C4A"/>
    <w:rsid w:val="00CC0C75"/>
    <w:rsid w:val="00CC1076"/>
    <w:rsid w:val="00CC12C2"/>
    <w:rsid w:val="00CC172B"/>
    <w:rsid w:val="00CC17F0"/>
    <w:rsid w:val="00CC1853"/>
    <w:rsid w:val="00CC1874"/>
    <w:rsid w:val="00CC1B90"/>
    <w:rsid w:val="00CC1FAE"/>
    <w:rsid w:val="00CC2312"/>
    <w:rsid w:val="00CC2345"/>
    <w:rsid w:val="00CC24AB"/>
    <w:rsid w:val="00CC2BA4"/>
    <w:rsid w:val="00CC2D5B"/>
    <w:rsid w:val="00CC2DCD"/>
    <w:rsid w:val="00CC2DE3"/>
    <w:rsid w:val="00CC2DED"/>
    <w:rsid w:val="00CC2DF2"/>
    <w:rsid w:val="00CC2DF7"/>
    <w:rsid w:val="00CC39CB"/>
    <w:rsid w:val="00CC3A23"/>
    <w:rsid w:val="00CC3F25"/>
    <w:rsid w:val="00CC41C5"/>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C9C"/>
    <w:rsid w:val="00CD0F5D"/>
    <w:rsid w:val="00CD14D5"/>
    <w:rsid w:val="00CD1612"/>
    <w:rsid w:val="00CD187C"/>
    <w:rsid w:val="00CD1AB1"/>
    <w:rsid w:val="00CD1BCB"/>
    <w:rsid w:val="00CD1C0B"/>
    <w:rsid w:val="00CD1CE8"/>
    <w:rsid w:val="00CD239A"/>
    <w:rsid w:val="00CD2505"/>
    <w:rsid w:val="00CD28C9"/>
    <w:rsid w:val="00CD2E2F"/>
    <w:rsid w:val="00CD35AB"/>
    <w:rsid w:val="00CD3813"/>
    <w:rsid w:val="00CD3E5E"/>
    <w:rsid w:val="00CD3FF4"/>
    <w:rsid w:val="00CD45C6"/>
    <w:rsid w:val="00CD471A"/>
    <w:rsid w:val="00CD4872"/>
    <w:rsid w:val="00CD48DC"/>
    <w:rsid w:val="00CD49BB"/>
    <w:rsid w:val="00CD49E8"/>
    <w:rsid w:val="00CD4D36"/>
    <w:rsid w:val="00CD5423"/>
    <w:rsid w:val="00CD5512"/>
    <w:rsid w:val="00CD57A5"/>
    <w:rsid w:val="00CD5C14"/>
    <w:rsid w:val="00CD5F93"/>
    <w:rsid w:val="00CD5FF0"/>
    <w:rsid w:val="00CD6B43"/>
    <w:rsid w:val="00CD6DFB"/>
    <w:rsid w:val="00CD6E3D"/>
    <w:rsid w:val="00CD71AB"/>
    <w:rsid w:val="00CD7343"/>
    <w:rsid w:val="00CD7427"/>
    <w:rsid w:val="00CD75FC"/>
    <w:rsid w:val="00CD7D52"/>
    <w:rsid w:val="00CE0044"/>
    <w:rsid w:val="00CE0109"/>
    <w:rsid w:val="00CE0420"/>
    <w:rsid w:val="00CE07A4"/>
    <w:rsid w:val="00CE082F"/>
    <w:rsid w:val="00CE09B5"/>
    <w:rsid w:val="00CE0C5C"/>
    <w:rsid w:val="00CE1081"/>
    <w:rsid w:val="00CE1330"/>
    <w:rsid w:val="00CE13A2"/>
    <w:rsid w:val="00CE1515"/>
    <w:rsid w:val="00CE1656"/>
    <w:rsid w:val="00CE192D"/>
    <w:rsid w:val="00CE1BC4"/>
    <w:rsid w:val="00CE1D1B"/>
    <w:rsid w:val="00CE1D3A"/>
    <w:rsid w:val="00CE1E6F"/>
    <w:rsid w:val="00CE1F92"/>
    <w:rsid w:val="00CE1FC5"/>
    <w:rsid w:val="00CE1FD4"/>
    <w:rsid w:val="00CE2021"/>
    <w:rsid w:val="00CE23F3"/>
    <w:rsid w:val="00CE345A"/>
    <w:rsid w:val="00CE362B"/>
    <w:rsid w:val="00CE3A96"/>
    <w:rsid w:val="00CE3D65"/>
    <w:rsid w:val="00CE4361"/>
    <w:rsid w:val="00CE438B"/>
    <w:rsid w:val="00CE46E5"/>
    <w:rsid w:val="00CE485A"/>
    <w:rsid w:val="00CE49C1"/>
    <w:rsid w:val="00CE4A26"/>
    <w:rsid w:val="00CE4A95"/>
    <w:rsid w:val="00CE4B8B"/>
    <w:rsid w:val="00CE4C44"/>
    <w:rsid w:val="00CE500C"/>
    <w:rsid w:val="00CE50F1"/>
    <w:rsid w:val="00CE524B"/>
    <w:rsid w:val="00CE525F"/>
    <w:rsid w:val="00CE5279"/>
    <w:rsid w:val="00CE5583"/>
    <w:rsid w:val="00CE57DE"/>
    <w:rsid w:val="00CE5A78"/>
    <w:rsid w:val="00CE5CD1"/>
    <w:rsid w:val="00CE605F"/>
    <w:rsid w:val="00CE611B"/>
    <w:rsid w:val="00CE663D"/>
    <w:rsid w:val="00CE6673"/>
    <w:rsid w:val="00CE66B6"/>
    <w:rsid w:val="00CE66BF"/>
    <w:rsid w:val="00CE6C34"/>
    <w:rsid w:val="00CE6DE5"/>
    <w:rsid w:val="00CE6F60"/>
    <w:rsid w:val="00CE6F88"/>
    <w:rsid w:val="00CE70F4"/>
    <w:rsid w:val="00CE715D"/>
    <w:rsid w:val="00CE71DB"/>
    <w:rsid w:val="00CE7729"/>
    <w:rsid w:val="00CE786D"/>
    <w:rsid w:val="00CE7887"/>
    <w:rsid w:val="00CE78AE"/>
    <w:rsid w:val="00CE7AAB"/>
    <w:rsid w:val="00CE7E62"/>
    <w:rsid w:val="00CF0002"/>
    <w:rsid w:val="00CF006C"/>
    <w:rsid w:val="00CF0793"/>
    <w:rsid w:val="00CF07AA"/>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3C9"/>
    <w:rsid w:val="00CF24D1"/>
    <w:rsid w:val="00CF24F8"/>
    <w:rsid w:val="00CF25C5"/>
    <w:rsid w:val="00CF2653"/>
    <w:rsid w:val="00CF2676"/>
    <w:rsid w:val="00CF2796"/>
    <w:rsid w:val="00CF2D91"/>
    <w:rsid w:val="00CF3870"/>
    <w:rsid w:val="00CF3897"/>
    <w:rsid w:val="00CF391E"/>
    <w:rsid w:val="00CF3F6A"/>
    <w:rsid w:val="00CF4000"/>
    <w:rsid w:val="00CF4062"/>
    <w:rsid w:val="00CF4247"/>
    <w:rsid w:val="00CF4861"/>
    <w:rsid w:val="00CF486F"/>
    <w:rsid w:val="00CF48AA"/>
    <w:rsid w:val="00CF4992"/>
    <w:rsid w:val="00CF49B8"/>
    <w:rsid w:val="00CF4B1B"/>
    <w:rsid w:val="00CF4D61"/>
    <w:rsid w:val="00CF4DC7"/>
    <w:rsid w:val="00CF4E63"/>
    <w:rsid w:val="00CF4F69"/>
    <w:rsid w:val="00CF5263"/>
    <w:rsid w:val="00CF54CB"/>
    <w:rsid w:val="00CF555A"/>
    <w:rsid w:val="00CF5723"/>
    <w:rsid w:val="00CF5866"/>
    <w:rsid w:val="00CF596C"/>
    <w:rsid w:val="00CF5974"/>
    <w:rsid w:val="00CF5DBD"/>
    <w:rsid w:val="00CF60B5"/>
    <w:rsid w:val="00CF60C2"/>
    <w:rsid w:val="00CF6305"/>
    <w:rsid w:val="00CF6333"/>
    <w:rsid w:val="00CF6633"/>
    <w:rsid w:val="00CF6A89"/>
    <w:rsid w:val="00CF6B02"/>
    <w:rsid w:val="00CF7059"/>
    <w:rsid w:val="00CF70E3"/>
    <w:rsid w:val="00CF7220"/>
    <w:rsid w:val="00CF7384"/>
    <w:rsid w:val="00CF75AA"/>
    <w:rsid w:val="00CF7899"/>
    <w:rsid w:val="00CF78F5"/>
    <w:rsid w:val="00CF7AD4"/>
    <w:rsid w:val="00CF7C0E"/>
    <w:rsid w:val="00CF7D00"/>
    <w:rsid w:val="00D0043F"/>
    <w:rsid w:val="00D004C4"/>
    <w:rsid w:val="00D004FA"/>
    <w:rsid w:val="00D00587"/>
    <w:rsid w:val="00D00743"/>
    <w:rsid w:val="00D00851"/>
    <w:rsid w:val="00D0095E"/>
    <w:rsid w:val="00D00A17"/>
    <w:rsid w:val="00D00C86"/>
    <w:rsid w:val="00D0127A"/>
    <w:rsid w:val="00D01570"/>
    <w:rsid w:val="00D01B21"/>
    <w:rsid w:val="00D01E2F"/>
    <w:rsid w:val="00D01FF8"/>
    <w:rsid w:val="00D02083"/>
    <w:rsid w:val="00D0227B"/>
    <w:rsid w:val="00D023D3"/>
    <w:rsid w:val="00D02467"/>
    <w:rsid w:val="00D0268D"/>
    <w:rsid w:val="00D026E8"/>
    <w:rsid w:val="00D02775"/>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876"/>
    <w:rsid w:val="00D04E9D"/>
    <w:rsid w:val="00D04F4D"/>
    <w:rsid w:val="00D05132"/>
    <w:rsid w:val="00D051A9"/>
    <w:rsid w:val="00D05307"/>
    <w:rsid w:val="00D05604"/>
    <w:rsid w:val="00D0575A"/>
    <w:rsid w:val="00D05BC2"/>
    <w:rsid w:val="00D05C63"/>
    <w:rsid w:val="00D05D20"/>
    <w:rsid w:val="00D05DC0"/>
    <w:rsid w:val="00D05EA9"/>
    <w:rsid w:val="00D05EEF"/>
    <w:rsid w:val="00D0674A"/>
    <w:rsid w:val="00D0683E"/>
    <w:rsid w:val="00D068E1"/>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7E"/>
    <w:rsid w:val="00D107CF"/>
    <w:rsid w:val="00D10DB1"/>
    <w:rsid w:val="00D10E89"/>
    <w:rsid w:val="00D1132B"/>
    <w:rsid w:val="00D11367"/>
    <w:rsid w:val="00D11666"/>
    <w:rsid w:val="00D1188D"/>
    <w:rsid w:val="00D11918"/>
    <w:rsid w:val="00D11B0B"/>
    <w:rsid w:val="00D1211D"/>
    <w:rsid w:val="00D12293"/>
    <w:rsid w:val="00D122C2"/>
    <w:rsid w:val="00D1298F"/>
    <w:rsid w:val="00D129CC"/>
    <w:rsid w:val="00D12FD9"/>
    <w:rsid w:val="00D1390F"/>
    <w:rsid w:val="00D13B84"/>
    <w:rsid w:val="00D14236"/>
    <w:rsid w:val="00D1452D"/>
    <w:rsid w:val="00D14553"/>
    <w:rsid w:val="00D14B31"/>
    <w:rsid w:val="00D14C5E"/>
    <w:rsid w:val="00D14DB1"/>
    <w:rsid w:val="00D14DDD"/>
    <w:rsid w:val="00D14E69"/>
    <w:rsid w:val="00D14F96"/>
    <w:rsid w:val="00D14FC3"/>
    <w:rsid w:val="00D15182"/>
    <w:rsid w:val="00D157AE"/>
    <w:rsid w:val="00D1582B"/>
    <w:rsid w:val="00D1592D"/>
    <w:rsid w:val="00D1593D"/>
    <w:rsid w:val="00D15C6F"/>
    <w:rsid w:val="00D15F43"/>
    <w:rsid w:val="00D164A8"/>
    <w:rsid w:val="00D166A5"/>
    <w:rsid w:val="00D1681B"/>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92"/>
    <w:rsid w:val="00D211E3"/>
    <w:rsid w:val="00D21226"/>
    <w:rsid w:val="00D2161E"/>
    <w:rsid w:val="00D2162C"/>
    <w:rsid w:val="00D2181A"/>
    <w:rsid w:val="00D219E4"/>
    <w:rsid w:val="00D21A3C"/>
    <w:rsid w:val="00D21A9A"/>
    <w:rsid w:val="00D21AA1"/>
    <w:rsid w:val="00D21BD2"/>
    <w:rsid w:val="00D21C86"/>
    <w:rsid w:val="00D2213A"/>
    <w:rsid w:val="00D2336A"/>
    <w:rsid w:val="00D233F1"/>
    <w:rsid w:val="00D237CD"/>
    <w:rsid w:val="00D23CAE"/>
    <w:rsid w:val="00D23CF0"/>
    <w:rsid w:val="00D23E4B"/>
    <w:rsid w:val="00D24064"/>
    <w:rsid w:val="00D2413B"/>
    <w:rsid w:val="00D2436C"/>
    <w:rsid w:val="00D24480"/>
    <w:rsid w:val="00D246A3"/>
    <w:rsid w:val="00D246E5"/>
    <w:rsid w:val="00D24ED2"/>
    <w:rsid w:val="00D2552B"/>
    <w:rsid w:val="00D256F8"/>
    <w:rsid w:val="00D2596C"/>
    <w:rsid w:val="00D25BA1"/>
    <w:rsid w:val="00D25DCB"/>
    <w:rsid w:val="00D25E5C"/>
    <w:rsid w:val="00D25F0C"/>
    <w:rsid w:val="00D261DE"/>
    <w:rsid w:val="00D26307"/>
    <w:rsid w:val="00D26853"/>
    <w:rsid w:val="00D2685C"/>
    <w:rsid w:val="00D26A15"/>
    <w:rsid w:val="00D26A3B"/>
    <w:rsid w:val="00D26A65"/>
    <w:rsid w:val="00D26BDE"/>
    <w:rsid w:val="00D26D09"/>
    <w:rsid w:val="00D26E4C"/>
    <w:rsid w:val="00D26F90"/>
    <w:rsid w:val="00D27010"/>
    <w:rsid w:val="00D270C5"/>
    <w:rsid w:val="00D27657"/>
    <w:rsid w:val="00D278E5"/>
    <w:rsid w:val="00D279BD"/>
    <w:rsid w:val="00D27BBF"/>
    <w:rsid w:val="00D27E09"/>
    <w:rsid w:val="00D27F05"/>
    <w:rsid w:val="00D3005B"/>
    <w:rsid w:val="00D302B1"/>
    <w:rsid w:val="00D302FD"/>
    <w:rsid w:val="00D3038A"/>
    <w:rsid w:val="00D30759"/>
    <w:rsid w:val="00D30956"/>
    <w:rsid w:val="00D3098D"/>
    <w:rsid w:val="00D30DDA"/>
    <w:rsid w:val="00D30E9E"/>
    <w:rsid w:val="00D31120"/>
    <w:rsid w:val="00D31356"/>
    <w:rsid w:val="00D316AE"/>
    <w:rsid w:val="00D316B1"/>
    <w:rsid w:val="00D3184B"/>
    <w:rsid w:val="00D318E8"/>
    <w:rsid w:val="00D31A02"/>
    <w:rsid w:val="00D31B66"/>
    <w:rsid w:val="00D31EA3"/>
    <w:rsid w:val="00D31F0D"/>
    <w:rsid w:val="00D32121"/>
    <w:rsid w:val="00D32169"/>
    <w:rsid w:val="00D321ED"/>
    <w:rsid w:val="00D32467"/>
    <w:rsid w:val="00D3262B"/>
    <w:rsid w:val="00D3271E"/>
    <w:rsid w:val="00D32826"/>
    <w:rsid w:val="00D329B9"/>
    <w:rsid w:val="00D32F6B"/>
    <w:rsid w:val="00D32FE2"/>
    <w:rsid w:val="00D331E2"/>
    <w:rsid w:val="00D3323C"/>
    <w:rsid w:val="00D33456"/>
    <w:rsid w:val="00D336EE"/>
    <w:rsid w:val="00D3388F"/>
    <w:rsid w:val="00D3396F"/>
    <w:rsid w:val="00D33D26"/>
    <w:rsid w:val="00D33D4D"/>
    <w:rsid w:val="00D3402D"/>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5875"/>
    <w:rsid w:val="00D358CE"/>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876"/>
    <w:rsid w:val="00D40A40"/>
    <w:rsid w:val="00D40C9D"/>
    <w:rsid w:val="00D40D10"/>
    <w:rsid w:val="00D40E5E"/>
    <w:rsid w:val="00D410FB"/>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EBA"/>
    <w:rsid w:val="00D42F41"/>
    <w:rsid w:val="00D4334E"/>
    <w:rsid w:val="00D437D8"/>
    <w:rsid w:val="00D43A5B"/>
    <w:rsid w:val="00D43AD6"/>
    <w:rsid w:val="00D43B40"/>
    <w:rsid w:val="00D43BA7"/>
    <w:rsid w:val="00D43CAF"/>
    <w:rsid w:val="00D43E3C"/>
    <w:rsid w:val="00D4402A"/>
    <w:rsid w:val="00D443A9"/>
    <w:rsid w:val="00D446AE"/>
    <w:rsid w:val="00D44746"/>
    <w:rsid w:val="00D44805"/>
    <w:rsid w:val="00D44994"/>
    <w:rsid w:val="00D44BBB"/>
    <w:rsid w:val="00D44D90"/>
    <w:rsid w:val="00D44EF0"/>
    <w:rsid w:val="00D45138"/>
    <w:rsid w:val="00D45ADD"/>
    <w:rsid w:val="00D45B8E"/>
    <w:rsid w:val="00D45D34"/>
    <w:rsid w:val="00D45DCB"/>
    <w:rsid w:val="00D45DF3"/>
    <w:rsid w:val="00D45FFD"/>
    <w:rsid w:val="00D46174"/>
    <w:rsid w:val="00D462E6"/>
    <w:rsid w:val="00D46436"/>
    <w:rsid w:val="00D4679A"/>
    <w:rsid w:val="00D469D5"/>
    <w:rsid w:val="00D47A47"/>
    <w:rsid w:val="00D47DD0"/>
    <w:rsid w:val="00D5010A"/>
    <w:rsid w:val="00D50183"/>
    <w:rsid w:val="00D50643"/>
    <w:rsid w:val="00D50A58"/>
    <w:rsid w:val="00D50B74"/>
    <w:rsid w:val="00D50CA9"/>
    <w:rsid w:val="00D510F6"/>
    <w:rsid w:val="00D51523"/>
    <w:rsid w:val="00D51761"/>
    <w:rsid w:val="00D5186E"/>
    <w:rsid w:val="00D51871"/>
    <w:rsid w:val="00D51C28"/>
    <w:rsid w:val="00D51D12"/>
    <w:rsid w:val="00D52071"/>
    <w:rsid w:val="00D52308"/>
    <w:rsid w:val="00D523ED"/>
    <w:rsid w:val="00D52466"/>
    <w:rsid w:val="00D5271B"/>
    <w:rsid w:val="00D53047"/>
    <w:rsid w:val="00D53233"/>
    <w:rsid w:val="00D5328E"/>
    <w:rsid w:val="00D5335A"/>
    <w:rsid w:val="00D53601"/>
    <w:rsid w:val="00D5362B"/>
    <w:rsid w:val="00D53FB4"/>
    <w:rsid w:val="00D5404B"/>
    <w:rsid w:val="00D54140"/>
    <w:rsid w:val="00D542BB"/>
    <w:rsid w:val="00D547A0"/>
    <w:rsid w:val="00D5499B"/>
    <w:rsid w:val="00D54C5C"/>
    <w:rsid w:val="00D54E95"/>
    <w:rsid w:val="00D55072"/>
    <w:rsid w:val="00D551B5"/>
    <w:rsid w:val="00D552A6"/>
    <w:rsid w:val="00D5532C"/>
    <w:rsid w:val="00D55908"/>
    <w:rsid w:val="00D55924"/>
    <w:rsid w:val="00D55BA5"/>
    <w:rsid w:val="00D55DA8"/>
    <w:rsid w:val="00D55DB3"/>
    <w:rsid w:val="00D55DBC"/>
    <w:rsid w:val="00D55F98"/>
    <w:rsid w:val="00D56325"/>
    <w:rsid w:val="00D568BB"/>
    <w:rsid w:val="00D569B0"/>
    <w:rsid w:val="00D569FC"/>
    <w:rsid w:val="00D56DB2"/>
    <w:rsid w:val="00D57336"/>
    <w:rsid w:val="00D5747F"/>
    <w:rsid w:val="00D57495"/>
    <w:rsid w:val="00D574DC"/>
    <w:rsid w:val="00D574FA"/>
    <w:rsid w:val="00D575E7"/>
    <w:rsid w:val="00D5765E"/>
    <w:rsid w:val="00D57C10"/>
    <w:rsid w:val="00D57CCB"/>
    <w:rsid w:val="00D57FDA"/>
    <w:rsid w:val="00D6045D"/>
    <w:rsid w:val="00D604EE"/>
    <w:rsid w:val="00D60B66"/>
    <w:rsid w:val="00D60C8D"/>
    <w:rsid w:val="00D61374"/>
    <w:rsid w:val="00D61592"/>
    <w:rsid w:val="00D6168A"/>
    <w:rsid w:val="00D616A5"/>
    <w:rsid w:val="00D617B8"/>
    <w:rsid w:val="00D61D39"/>
    <w:rsid w:val="00D61DCC"/>
    <w:rsid w:val="00D61FF0"/>
    <w:rsid w:val="00D6211D"/>
    <w:rsid w:val="00D62237"/>
    <w:rsid w:val="00D623D3"/>
    <w:rsid w:val="00D62485"/>
    <w:rsid w:val="00D624C7"/>
    <w:rsid w:val="00D62693"/>
    <w:rsid w:val="00D62916"/>
    <w:rsid w:val="00D629A6"/>
    <w:rsid w:val="00D62C6E"/>
    <w:rsid w:val="00D62C97"/>
    <w:rsid w:val="00D62C99"/>
    <w:rsid w:val="00D62CD1"/>
    <w:rsid w:val="00D62D15"/>
    <w:rsid w:val="00D62EA8"/>
    <w:rsid w:val="00D62F91"/>
    <w:rsid w:val="00D63075"/>
    <w:rsid w:val="00D630AA"/>
    <w:rsid w:val="00D631D8"/>
    <w:rsid w:val="00D634D1"/>
    <w:rsid w:val="00D63517"/>
    <w:rsid w:val="00D637C2"/>
    <w:rsid w:val="00D63862"/>
    <w:rsid w:val="00D63B75"/>
    <w:rsid w:val="00D64429"/>
    <w:rsid w:val="00D644C8"/>
    <w:rsid w:val="00D645CD"/>
    <w:rsid w:val="00D6463D"/>
    <w:rsid w:val="00D64726"/>
    <w:rsid w:val="00D6480D"/>
    <w:rsid w:val="00D648A9"/>
    <w:rsid w:val="00D6495A"/>
    <w:rsid w:val="00D6499D"/>
    <w:rsid w:val="00D64ADD"/>
    <w:rsid w:val="00D64B8C"/>
    <w:rsid w:val="00D64C46"/>
    <w:rsid w:val="00D64E49"/>
    <w:rsid w:val="00D64F65"/>
    <w:rsid w:val="00D65298"/>
    <w:rsid w:val="00D6553D"/>
    <w:rsid w:val="00D659B1"/>
    <w:rsid w:val="00D65B63"/>
    <w:rsid w:val="00D6603C"/>
    <w:rsid w:val="00D66103"/>
    <w:rsid w:val="00D66251"/>
    <w:rsid w:val="00D66475"/>
    <w:rsid w:val="00D66527"/>
    <w:rsid w:val="00D66830"/>
    <w:rsid w:val="00D66B46"/>
    <w:rsid w:val="00D66B98"/>
    <w:rsid w:val="00D66E18"/>
    <w:rsid w:val="00D66FF8"/>
    <w:rsid w:val="00D67066"/>
    <w:rsid w:val="00D671FE"/>
    <w:rsid w:val="00D6734D"/>
    <w:rsid w:val="00D6738D"/>
    <w:rsid w:val="00D679CF"/>
    <w:rsid w:val="00D679D3"/>
    <w:rsid w:val="00D67B3E"/>
    <w:rsid w:val="00D67BBD"/>
    <w:rsid w:val="00D67D80"/>
    <w:rsid w:val="00D67E72"/>
    <w:rsid w:val="00D70367"/>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627"/>
    <w:rsid w:val="00D7397A"/>
    <w:rsid w:val="00D73EBB"/>
    <w:rsid w:val="00D74010"/>
    <w:rsid w:val="00D74022"/>
    <w:rsid w:val="00D741AD"/>
    <w:rsid w:val="00D74346"/>
    <w:rsid w:val="00D7477E"/>
    <w:rsid w:val="00D74BB5"/>
    <w:rsid w:val="00D74E7C"/>
    <w:rsid w:val="00D750E8"/>
    <w:rsid w:val="00D751E4"/>
    <w:rsid w:val="00D751FB"/>
    <w:rsid w:val="00D754D6"/>
    <w:rsid w:val="00D75844"/>
    <w:rsid w:val="00D759B3"/>
    <w:rsid w:val="00D75C33"/>
    <w:rsid w:val="00D75D32"/>
    <w:rsid w:val="00D75E84"/>
    <w:rsid w:val="00D760E2"/>
    <w:rsid w:val="00D761AA"/>
    <w:rsid w:val="00D76260"/>
    <w:rsid w:val="00D762E8"/>
    <w:rsid w:val="00D7634E"/>
    <w:rsid w:val="00D764A6"/>
    <w:rsid w:val="00D76BA4"/>
    <w:rsid w:val="00D76DC1"/>
    <w:rsid w:val="00D76F27"/>
    <w:rsid w:val="00D76FAE"/>
    <w:rsid w:val="00D77763"/>
    <w:rsid w:val="00D777D7"/>
    <w:rsid w:val="00D77849"/>
    <w:rsid w:val="00D77A97"/>
    <w:rsid w:val="00D80AB8"/>
    <w:rsid w:val="00D80AF9"/>
    <w:rsid w:val="00D80B6B"/>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494"/>
    <w:rsid w:val="00D82663"/>
    <w:rsid w:val="00D829C3"/>
    <w:rsid w:val="00D82A40"/>
    <w:rsid w:val="00D82ACE"/>
    <w:rsid w:val="00D82B77"/>
    <w:rsid w:val="00D830D2"/>
    <w:rsid w:val="00D832FC"/>
    <w:rsid w:val="00D8344A"/>
    <w:rsid w:val="00D83630"/>
    <w:rsid w:val="00D8394B"/>
    <w:rsid w:val="00D83AE9"/>
    <w:rsid w:val="00D84811"/>
    <w:rsid w:val="00D84814"/>
    <w:rsid w:val="00D84936"/>
    <w:rsid w:val="00D84A5F"/>
    <w:rsid w:val="00D84BA5"/>
    <w:rsid w:val="00D84BE7"/>
    <w:rsid w:val="00D84C50"/>
    <w:rsid w:val="00D854B6"/>
    <w:rsid w:val="00D857B8"/>
    <w:rsid w:val="00D85AA8"/>
    <w:rsid w:val="00D85AF3"/>
    <w:rsid w:val="00D85B5D"/>
    <w:rsid w:val="00D85B6A"/>
    <w:rsid w:val="00D85E14"/>
    <w:rsid w:val="00D86103"/>
    <w:rsid w:val="00D863A6"/>
    <w:rsid w:val="00D86CF7"/>
    <w:rsid w:val="00D8711C"/>
    <w:rsid w:val="00D87175"/>
    <w:rsid w:val="00D87321"/>
    <w:rsid w:val="00D876FF"/>
    <w:rsid w:val="00D877C0"/>
    <w:rsid w:val="00D8790D"/>
    <w:rsid w:val="00D87995"/>
    <w:rsid w:val="00D87A2A"/>
    <w:rsid w:val="00D87ABF"/>
    <w:rsid w:val="00D87F7B"/>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C29"/>
    <w:rsid w:val="00D92FEC"/>
    <w:rsid w:val="00D93015"/>
    <w:rsid w:val="00D93072"/>
    <w:rsid w:val="00D9315A"/>
    <w:rsid w:val="00D93238"/>
    <w:rsid w:val="00D932C2"/>
    <w:rsid w:val="00D932FB"/>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D4C"/>
    <w:rsid w:val="00D96024"/>
    <w:rsid w:val="00D96182"/>
    <w:rsid w:val="00D96273"/>
    <w:rsid w:val="00D9644F"/>
    <w:rsid w:val="00D9648C"/>
    <w:rsid w:val="00D96614"/>
    <w:rsid w:val="00D96644"/>
    <w:rsid w:val="00D9683C"/>
    <w:rsid w:val="00D96BD9"/>
    <w:rsid w:val="00D96D9B"/>
    <w:rsid w:val="00D96E33"/>
    <w:rsid w:val="00D96F9D"/>
    <w:rsid w:val="00D96FA5"/>
    <w:rsid w:val="00D96FEF"/>
    <w:rsid w:val="00D97083"/>
    <w:rsid w:val="00D97099"/>
    <w:rsid w:val="00D97495"/>
    <w:rsid w:val="00D9763B"/>
    <w:rsid w:val="00D97884"/>
    <w:rsid w:val="00D97A19"/>
    <w:rsid w:val="00D97E19"/>
    <w:rsid w:val="00D97F2A"/>
    <w:rsid w:val="00DA0013"/>
    <w:rsid w:val="00DA00BA"/>
    <w:rsid w:val="00DA0A7F"/>
    <w:rsid w:val="00DA0AA3"/>
    <w:rsid w:val="00DA13A6"/>
    <w:rsid w:val="00DA14AB"/>
    <w:rsid w:val="00DA1597"/>
    <w:rsid w:val="00DA1A91"/>
    <w:rsid w:val="00DA1AC6"/>
    <w:rsid w:val="00DA1B47"/>
    <w:rsid w:val="00DA1C31"/>
    <w:rsid w:val="00DA20BC"/>
    <w:rsid w:val="00DA20EE"/>
    <w:rsid w:val="00DA23FD"/>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F5"/>
    <w:rsid w:val="00DA5583"/>
    <w:rsid w:val="00DA55E5"/>
    <w:rsid w:val="00DA5756"/>
    <w:rsid w:val="00DA5A87"/>
    <w:rsid w:val="00DA5D44"/>
    <w:rsid w:val="00DA5D6D"/>
    <w:rsid w:val="00DA615D"/>
    <w:rsid w:val="00DA6226"/>
    <w:rsid w:val="00DA6598"/>
    <w:rsid w:val="00DA65E5"/>
    <w:rsid w:val="00DA663D"/>
    <w:rsid w:val="00DA6A5D"/>
    <w:rsid w:val="00DA6BCB"/>
    <w:rsid w:val="00DA6C0F"/>
    <w:rsid w:val="00DA6D83"/>
    <w:rsid w:val="00DA6DB3"/>
    <w:rsid w:val="00DA702F"/>
    <w:rsid w:val="00DA7A5C"/>
    <w:rsid w:val="00DA7F8A"/>
    <w:rsid w:val="00DB0022"/>
    <w:rsid w:val="00DB0176"/>
    <w:rsid w:val="00DB02AE"/>
    <w:rsid w:val="00DB0404"/>
    <w:rsid w:val="00DB071D"/>
    <w:rsid w:val="00DB0D40"/>
    <w:rsid w:val="00DB0D88"/>
    <w:rsid w:val="00DB0E3D"/>
    <w:rsid w:val="00DB1130"/>
    <w:rsid w:val="00DB1189"/>
    <w:rsid w:val="00DB11F8"/>
    <w:rsid w:val="00DB1575"/>
    <w:rsid w:val="00DB18D5"/>
    <w:rsid w:val="00DB18F8"/>
    <w:rsid w:val="00DB1E08"/>
    <w:rsid w:val="00DB1F2A"/>
    <w:rsid w:val="00DB1FB2"/>
    <w:rsid w:val="00DB2044"/>
    <w:rsid w:val="00DB21A9"/>
    <w:rsid w:val="00DB22DC"/>
    <w:rsid w:val="00DB2311"/>
    <w:rsid w:val="00DB2338"/>
    <w:rsid w:val="00DB2363"/>
    <w:rsid w:val="00DB24FF"/>
    <w:rsid w:val="00DB251B"/>
    <w:rsid w:val="00DB25CF"/>
    <w:rsid w:val="00DB25FA"/>
    <w:rsid w:val="00DB2927"/>
    <w:rsid w:val="00DB297F"/>
    <w:rsid w:val="00DB2983"/>
    <w:rsid w:val="00DB29B5"/>
    <w:rsid w:val="00DB29FE"/>
    <w:rsid w:val="00DB2CF7"/>
    <w:rsid w:val="00DB3153"/>
    <w:rsid w:val="00DB317A"/>
    <w:rsid w:val="00DB3248"/>
    <w:rsid w:val="00DB32CD"/>
    <w:rsid w:val="00DB3AFC"/>
    <w:rsid w:val="00DB3B82"/>
    <w:rsid w:val="00DB3EF7"/>
    <w:rsid w:val="00DB485D"/>
    <w:rsid w:val="00DB4A2D"/>
    <w:rsid w:val="00DB4B2A"/>
    <w:rsid w:val="00DB4D3C"/>
    <w:rsid w:val="00DB4E38"/>
    <w:rsid w:val="00DB5473"/>
    <w:rsid w:val="00DB55EF"/>
    <w:rsid w:val="00DB5629"/>
    <w:rsid w:val="00DB56CF"/>
    <w:rsid w:val="00DB573E"/>
    <w:rsid w:val="00DB5A0A"/>
    <w:rsid w:val="00DB5BE9"/>
    <w:rsid w:val="00DB5DED"/>
    <w:rsid w:val="00DB5DF3"/>
    <w:rsid w:val="00DB61BE"/>
    <w:rsid w:val="00DB62BF"/>
    <w:rsid w:val="00DB63D0"/>
    <w:rsid w:val="00DB691A"/>
    <w:rsid w:val="00DB6C80"/>
    <w:rsid w:val="00DB6D1B"/>
    <w:rsid w:val="00DB7E8F"/>
    <w:rsid w:val="00DC04AC"/>
    <w:rsid w:val="00DC0943"/>
    <w:rsid w:val="00DC0C61"/>
    <w:rsid w:val="00DC0CED"/>
    <w:rsid w:val="00DC0F79"/>
    <w:rsid w:val="00DC1050"/>
    <w:rsid w:val="00DC1260"/>
    <w:rsid w:val="00DC1327"/>
    <w:rsid w:val="00DC1350"/>
    <w:rsid w:val="00DC14B2"/>
    <w:rsid w:val="00DC167B"/>
    <w:rsid w:val="00DC1836"/>
    <w:rsid w:val="00DC18FB"/>
    <w:rsid w:val="00DC1B02"/>
    <w:rsid w:val="00DC1D34"/>
    <w:rsid w:val="00DC1D79"/>
    <w:rsid w:val="00DC1DB1"/>
    <w:rsid w:val="00DC1DBF"/>
    <w:rsid w:val="00DC2015"/>
    <w:rsid w:val="00DC2164"/>
    <w:rsid w:val="00DC22CE"/>
    <w:rsid w:val="00DC25A6"/>
    <w:rsid w:val="00DC271F"/>
    <w:rsid w:val="00DC285F"/>
    <w:rsid w:val="00DC2D2E"/>
    <w:rsid w:val="00DC2F9C"/>
    <w:rsid w:val="00DC3237"/>
    <w:rsid w:val="00DC3480"/>
    <w:rsid w:val="00DC36C7"/>
    <w:rsid w:val="00DC3811"/>
    <w:rsid w:val="00DC3B50"/>
    <w:rsid w:val="00DC3B74"/>
    <w:rsid w:val="00DC3D99"/>
    <w:rsid w:val="00DC3DB0"/>
    <w:rsid w:val="00DC41A4"/>
    <w:rsid w:val="00DC437A"/>
    <w:rsid w:val="00DC459A"/>
    <w:rsid w:val="00DC4690"/>
    <w:rsid w:val="00DC486C"/>
    <w:rsid w:val="00DC4948"/>
    <w:rsid w:val="00DC4A1D"/>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D0064"/>
    <w:rsid w:val="00DD00D5"/>
    <w:rsid w:val="00DD040A"/>
    <w:rsid w:val="00DD063B"/>
    <w:rsid w:val="00DD0A90"/>
    <w:rsid w:val="00DD0C70"/>
    <w:rsid w:val="00DD0CDC"/>
    <w:rsid w:val="00DD0D4A"/>
    <w:rsid w:val="00DD0DD5"/>
    <w:rsid w:val="00DD0EDA"/>
    <w:rsid w:val="00DD10DE"/>
    <w:rsid w:val="00DD12C9"/>
    <w:rsid w:val="00DD1B64"/>
    <w:rsid w:val="00DD1B6A"/>
    <w:rsid w:val="00DD1B8A"/>
    <w:rsid w:val="00DD1CF4"/>
    <w:rsid w:val="00DD1FDC"/>
    <w:rsid w:val="00DD2025"/>
    <w:rsid w:val="00DD2164"/>
    <w:rsid w:val="00DD2276"/>
    <w:rsid w:val="00DD22EA"/>
    <w:rsid w:val="00DD23A0"/>
    <w:rsid w:val="00DD25BD"/>
    <w:rsid w:val="00DD26AC"/>
    <w:rsid w:val="00DD2E81"/>
    <w:rsid w:val="00DD2EFB"/>
    <w:rsid w:val="00DD3D2B"/>
    <w:rsid w:val="00DD3EF5"/>
    <w:rsid w:val="00DD413D"/>
    <w:rsid w:val="00DD42B9"/>
    <w:rsid w:val="00DD47B6"/>
    <w:rsid w:val="00DD4870"/>
    <w:rsid w:val="00DD48C1"/>
    <w:rsid w:val="00DD4902"/>
    <w:rsid w:val="00DD4960"/>
    <w:rsid w:val="00DD4A6E"/>
    <w:rsid w:val="00DD4D7B"/>
    <w:rsid w:val="00DD4EFF"/>
    <w:rsid w:val="00DD532E"/>
    <w:rsid w:val="00DD53FA"/>
    <w:rsid w:val="00DD5B4A"/>
    <w:rsid w:val="00DD5C69"/>
    <w:rsid w:val="00DD5EA2"/>
    <w:rsid w:val="00DD5F08"/>
    <w:rsid w:val="00DD5F42"/>
    <w:rsid w:val="00DD5F4A"/>
    <w:rsid w:val="00DD617B"/>
    <w:rsid w:val="00DD6470"/>
    <w:rsid w:val="00DD6694"/>
    <w:rsid w:val="00DD6B6D"/>
    <w:rsid w:val="00DD6CF3"/>
    <w:rsid w:val="00DD6E8E"/>
    <w:rsid w:val="00DD6EED"/>
    <w:rsid w:val="00DD7027"/>
    <w:rsid w:val="00DD70C0"/>
    <w:rsid w:val="00DD7611"/>
    <w:rsid w:val="00DE0173"/>
    <w:rsid w:val="00DE02CB"/>
    <w:rsid w:val="00DE02FB"/>
    <w:rsid w:val="00DE08EF"/>
    <w:rsid w:val="00DE09F7"/>
    <w:rsid w:val="00DE0BC4"/>
    <w:rsid w:val="00DE0C21"/>
    <w:rsid w:val="00DE0CED"/>
    <w:rsid w:val="00DE0E59"/>
    <w:rsid w:val="00DE0F66"/>
    <w:rsid w:val="00DE0F6C"/>
    <w:rsid w:val="00DE14C0"/>
    <w:rsid w:val="00DE1BB0"/>
    <w:rsid w:val="00DE1C69"/>
    <w:rsid w:val="00DE219B"/>
    <w:rsid w:val="00DE257D"/>
    <w:rsid w:val="00DE2905"/>
    <w:rsid w:val="00DE31CC"/>
    <w:rsid w:val="00DE34C9"/>
    <w:rsid w:val="00DE3D15"/>
    <w:rsid w:val="00DE3E67"/>
    <w:rsid w:val="00DE401B"/>
    <w:rsid w:val="00DE40C2"/>
    <w:rsid w:val="00DE415B"/>
    <w:rsid w:val="00DE4426"/>
    <w:rsid w:val="00DE451F"/>
    <w:rsid w:val="00DE4638"/>
    <w:rsid w:val="00DE4961"/>
    <w:rsid w:val="00DE49A8"/>
    <w:rsid w:val="00DE4AAD"/>
    <w:rsid w:val="00DE4B0F"/>
    <w:rsid w:val="00DE4FCB"/>
    <w:rsid w:val="00DE5287"/>
    <w:rsid w:val="00DE52E3"/>
    <w:rsid w:val="00DE58AA"/>
    <w:rsid w:val="00DE592F"/>
    <w:rsid w:val="00DE5B5F"/>
    <w:rsid w:val="00DE5ED7"/>
    <w:rsid w:val="00DE6167"/>
    <w:rsid w:val="00DE66BA"/>
    <w:rsid w:val="00DE6C1C"/>
    <w:rsid w:val="00DE6D58"/>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30E"/>
    <w:rsid w:val="00DF5502"/>
    <w:rsid w:val="00DF5547"/>
    <w:rsid w:val="00DF5605"/>
    <w:rsid w:val="00DF57AC"/>
    <w:rsid w:val="00DF5833"/>
    <w:rsid w:val="00DF58C5"/>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744C"/>
    <w:rsid w:val="00DF7464"/>
    <w:rsid w:val="00DF76E9"/>
    <w:rsid w:val="00DF77BB"/>
    <w:rsid w:val="00DF78FA"/>
    <w:rsid w:val="00DF7C58"/>
    <w:rsid w:val="00DF7DF3"/>
    <w:rsid w:val="00E002F1"/>
    <w:rsid w:val="00E00549"/>
    <w:rsid w:val="00E0082C"/>
    <w:rsid w:val="00E00EBD"/>
    <w:rsid w:val="00E011D1"/>
    <w:rsid w:val="00E01DAA"/>
    <w:rsid w:val="00E02210"/>
    <w:rsid w:val="00E023E5"/>
    <w:rsid w:val="00E02432"/>
    <w:rsid w:val="00E02491"/>
    <w:rsid w:val="00E02617"/>
    <w:rsid w:val="00E02AF0"/>
    <w:rsid w:val="00E02B9E"/>
    <w:rsid w:val="00E02BED"/>
    <w:rsid w:val="00E02C19"/>
    <w:rsid w:val="00E02D26"/>
    <w:rsid w:val="00E02D90"/>
    <w:rsid w:val="00E02E0F"/>
    <w:rsid w:val="00E031F6"/>
    <w:rsid w:val="00E03325"/>
    <w:rsid w:val="00E03450"/>
    <w:rsid w:val="00E03472"/>
    <w:rsid w:val="00E03520"/>
    <w:rsid w:val="00E04022"/>
    <w:rsid w:val="00E0433A"/>
    <w:rsid w:val="00E043FB"/>
    <w:rsid w:val="00E0446A"/>
    <w:rsid w:val="00E045AE"/>
    <w:rsid w:val="00E045D2"/>
    <w:rsid w:val="00E045F0"/>
    <w:rsid w:val="00E048BE"/>
    <w:rsid w:val="00E04A7B"/>
    <w:rsid w:val="00E04D82"/>
    <w:rsid w:val="00E0506A"/>
    <w:rsid w:val="00E0560D"/>
    <w:rsid w:val="00E05825"/>
    <w:rsid w:val="00E05994"/>
    <w:rsid w:val="00E06189"/>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8D4"/>
    <w:rsid w:val="00E07C57"/>
    <w:rsid w:val="00E07FA2"/>
    <w:rsid w:val="00E07FE2"/>
    <w:rsid w:val="00E10099"/>
    <w:rsid w:val="00E1019A"/>
    <w:rsid w:val="00E10311"/>
    <w:rsid w:val="00E10462"/>
    <w:rsid w:val="00E104F3"/>
    <w:rsid w:val="00E1085C"/>
    <w:rsid w:val="00E10D0A"/>
    <w:rsid w:val="00E10DFA"/>
    <w:rsid w:val="00E10F03"/>
    <w:rsid w:val="00E11970"/>
    <w:rsid w:val="00E11B68"/>
    <w:rsid w:val="00E11EFE"/>
    <w:rsid w:val="00E11FC2"/>
    <w:rsid w:val="00E12235"/>
    <w:rsid w:val="00E122FD"/>
    <w:rsid w:val="00E12A22"/>
    <w:rsid w:val="00E13412"/>
    <w:rsid w:val="00E13AF9"/>
    <w:rsid w:val="00E13DB6"/>
    <w:rsid w:val="00E13E0C"/>
    <w:rsid w:val="00E13E7C"/>
    <w:rsid w:val="00E146EB"/>
    <w:rsid w:val="00E14A7E"/>
    <w:rsid w:val="00E14B07"/>
    <w:rsid w:val="00E14B85"/>
    <w:rsid w:val="00E14CAF"/>
    <w:rsid w:val="00E14E94"/>
    <w:rsid w:val="00E14FB0"/>
    <w:rsid w:val="00E1503A"/>
    <w:rsid w:val="00E15108"/>
    <w:rsid w:val="00E1519A"/>
    <w:rsid w:val="00E151E1"/>
    <w:rsid w:val="00E1537E"/>
    <w:rsid w:val="00E15986"/>
    <w:rsid w:val="00E15A14"/>
    <w:rsid w:val="00E15C0F"/>
    <w:rsid w:val="00E16846"/>
    <w:rsid w:val="00E16B10"/>
    <w:rsid w:val="00E16E43"/>
    <w:rsid w:val="00E174E3"/>
    <w:rsid w:val="00E17619"/>
    <w:rsid w:val="00E17805"/>
    <w:rsid w:val="00E17CED"/>
    <w:rsid w:val="00E17FEC"/>
    <w:rsid w:val="00E20097"/>
    <w:rsid w:val="00E2032F"/>
    <w:rsid w:val="00E206DC"/>
    <w:rsid w:val="00E209A4"/>
    <w:rsid w:val="00E20F44"/>
    <w:rsid w:val="00E20F79"/>
    <w:rsid w:val="00E211EA"/>
    <w:rsid w:val="00E21277"/>
    <w:rsid w:val="00E21278"/>
    <w:rsid w:val="00E21532"/>
    <w:rsid w:val="00E21EAA"/>
    <w:rsid w:val="00E222B4"/>
    <w:rsid w:val="00E223FA"/>
    <w:rsid w:val="00E22CCD"/>
    <w:rsid w:val="00E22D67"/>
    <w:rsid w:val="00E22E2C"/>
    <w:rsid w:val="00E22EDD"/>
    <w:rsid w:val="00E22EFF"/>
    <w:rsid w:val="00E22F64"/>
    <w:rsid w:val="00E235C5"/>
    <w:rsid w:val="00E23670"/>
    <w:rsid w:val="00E23A11"/>
    <w:rsid w:val="00E23E42"/>
    <w:rsid w:val="00E23ED0"/>
    <w:rsid w:val="00E23FB7"/>
    <w:rsid w:val="00E24431"/>
    <w:rsid w:val="00E24640"/>
    <w:rsid w:val="00E24703"/>
    <w:rsid w:val="00E2473E"/>
    <w:rsid w:val="00E247AF"/>
    <w:rsid w:val="00E24A27"/>
    <w:rsid w:val="00E24F3C"/>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6B5"/>
    <w:rsid w:val="00E27765"/>
    <w:rsid w:val="00E27923"/>
    <w:rsid w:val="00E279B6"/>
    <w:rsid w:val="00E27D6A"/>
    <w:rsid w:val="00E27DB4"/>
    <w:rsid w:val="00E27FCD"/>
    <w:rsid w:val="00E30249"/>
    <w:rsid w:val="00E303C3"/>
    <w:rsid w:val="00E30BB3"/>
    <w:rsid w:val="00E30F44"/>
    <w:rsid w:val="00E312B4"/>
    <w:rsid w:val="00E31465"/>
    <w:rsid w:val="00E3156B"/>
    <w:rsid w:val="00E31C84"/>
    <w:rsid w:val="00E31DD2"/>
    <w:rsid w:val="00E31F74"/>
    <w:rsid w:val="00E3225C"/>
    <w:rsid w:val="00E323D3"/>
    <w:rsid w:val="00E3259C"/>
    <w:rsid w:val="00E325F8"/>
    <w:rsid w:val="00E32632"/>
    <w:rsid w:val="00E32780"/>
    <w:rsid w:val="00E32A1E"/>
    <w:rsid w:val="00E32AA0"/>
    <w:rsid w:val="00E32AAD"/>
    <w:rsid w:val="00E32AD8"/>
    <w:rsid w:val="00E32D62"/>
    <w:rsid w:val="00E33294"/>
    <w:rsid w:val="00E3347A"/>
    <w:rsid w:val="00E335D7"/>
    <w:rsid w:val="00E33975"/>
    <w:rsid w:val="00E339DC"/>
    <w:rsid w:val="00E33E15"/>
    <w:rsid w:val="00E34295"/>
    <w:rsid w:val="00E342E7"/>
    <w:rsid w:val="00E3434D"/>
    <w:rsid w:val="00E34436"/>
    <w:rsid w:val="00E34DE8"/>
    <w:rsid w:val="00E34EFC"/>
    <w:rsid w:val="00E3537A"/>
    <w:rsid w:val="00E35C5A"/>
    <w:rsid w:val="00E35DEB"/>
    <w:rsid w:val="00E361B8"/>
    <w:rsid w:val="00E36375"/>
    <w:rsid w:val="00E3640B"/>
    <w:rsid w:val="00E36515"/>
    <w:rsid w:val="00E36521"/>
    <w:rsid w:val="00E36592"/>
    <w:rsid w:val="00E3675F"/>
    <w:rsid w:val="00E3691D"/>
    <w:rsid w:val="00E36A1B"/>
    <w:rsid w:val="00E36D17"/>
    <w:rsid w:val="00E36D1C"/>
    <w:rsid w:val="00E36F54"/>
    <w:rsid w:val="00E37363"/>
    <w:rsid w:val="00E374CC"/>
    <w:rsid w:val="00E375D9"/>
    <w:rsid w:val="00E37923"/>
    <w:rsid w:val="00E37994"/>
    <w:rsid w:val="00E37D5B"/>
    <w:rsid w:val="00E37DD6"/>
    <w:rsid w:val="00E4037C"/>
    <w:rsid w:val="00E4047F"/>
    <w:rsid w:val="00E4070C"/>
    <w:rsid w:val="00E40A53"/>
    <w:rsid w:val="00E40C8A"/>
    <w:rsid w:val="00E41439"/>
    <w:rsid w:val="00E415DC"/>
    <w:rsid w:val="00E41921"/>
    <w:rsid w:val="00E41AAD"/>
    <w:rsid w:val="00E41B4A"/>
    <w:rsid w:val="00E41C9D"/>
    <w:rsid w:val="00E41D2B"/>
    <w:rsid w:val="00E41DDA"/>
    <w:rsid w:val="00E41F9E"/>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F37"/>
    <w:rsid w:val="00E44079"/>
    <w:rsid w:val="00E4409E"/>
    <w:rsid w:val="00E443A0"/>
    <w:rsid w:val="00E446C7"/>
    <w:rsid w:val="00E44A89"/>
    <w:rsid w:val="00E44AEE"/>
    <w:rsid w:val="00E44BB6"/>
    <w:rsid w:val="00E44FB6"/>
    <w:rsid w:val="00E450ED"/>
    <w:rsid w:val="00E453B1"/>
    <w:rsid w:val="00E45545"/>
    <w:rsid w:val="00E458FD"/>
    <w:rsid w:val="00E459E2"/>
    <w:rsid w:val="00E45A19"/>
    <w:rsid w:val="00E45A1F"/>
    <w:rsid w:val="00E45AF3"/>
    <w:rsid w:val="00E45CB0"/>
    <w:rsid w:val="00E45D86"/>
    <w:rsid w:val="00E45E71"/>
    <w:rsid w:val="00E46505"/>
    <w:rsid w:val="00E46541"/>
    <w:rsid w:val="00E466E3"/>
    <w:rsid w:val="00E46BB0"/>
    <w:rsid w:val="00E46CFF"/>
    <w:rsid w:val="00E46E9C"/>
    <w:rsid w:val="00E46F5F"/>
    <w:rsid w:val="00E470F7"/>
    <w:rsid w:val="00E47116"/>
    <w:rsid w:val="00E47188"/>
    <w:rsid w:val="00E4791B"/>
    <w:rsid w:val="00E47AE2"/>
    <w:rsid w:val="00E47AEB"/>
    <w:rsid w:val="00E47B33"/>
    <w:rsid w:val="00E47DF9"/>
    <w:rsid w:val="00E47E31"/>
    <w:rsid w:val="00E500BC"/>
    <w:rsid w:val="00E50247"/>
    <w:rsid w:val="00E5034F"/>
    <w:rsid w:val="00E50599"/>
    <w:rsid w:val="00E50706"/>
    <w:rsid w:val="00E507F0"/>
    <w:rsid w:val="00E50AC6"/>
    <w:rsid w:val="00E51031"/>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1C9"/>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AB4"/>
    <w:rsid w:val="00E54D1C"/>
    <w:rsid w:val="00E54D7F"/>
    <w:rsid w:val="00E54DC8"/>
    <w:rsid w:val="00E54F55"/>
    <w:rsid w:val="00E55079"/>
    <w:rsid w:val="00E550FB"/>
    <w:rsid w:val="00E55284"/>
    <w:rsid w:val="00E55372"/>
    <w:rsid w:val="00E553DF"/>
    <w:rsid w:val="00E55543"/>
    <w:rsid w:val="00E55593"/>
    <w:rsid w:val="00E557F0"/>
    <w:rsid w:val="00E55837"/>
    <w:rsid w:val="00E558C2"/>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55B"/>
    <w:rsid w:val="00E60B28"/>
    <w:rsid w:val="00E60ECA"/>
    <w:rsid w:val="00E61732"/>
    <w:rsid w:val="00E617CE"/>
    <w:rsid w:val="00E61983"/>
    <w:rsid w:val="00E61AC3"/>
    <w:rsid w:val="00E61CC0"/>
    <w:rsid w:val="00E61EC6"/>
    <w:rsid w:val="00E620C1"/>
    <w:rsid w:val="00E62355"/>
    <w:rsid w:val="00E6277B"/>
    <w:rsid w:val="00E62F30"/>
    <w:rsid w:val="00E631CF"/>
    <w:rsid w:val="00E63604"/>
    <w:rsid w:val="00E63644"/>
    <w:rsid w:val="00E63780"/>
    <w:rsid w:val="00E63A68"/>
    <w:rsid w:val="00E63AAA"/>
    <w:rsid w:val="00E63F25"/>
    <w:rsid w:val="00E63F8B"/>
    <w:rsid w:val="00E64043"/>
    <w:rsid w:val="00E64424"/>
    <w:rsid w:val="00E64615"/>
    <w:rsid w:val="00E64AB4"/>
    <w:rsid w:val="00E64B91"/>
    <w:rsid w:val="00E64C99"/>
    <w:rsid w:val="00E64CD3"/>
    <w:rsid w:val="00E651BF"/>
    <w:rsid w:val="00E654AF"/>
    <w:rsid w:val="00E65ACF"/>
    <w:rsid w:val="00E65B1D"/>
    <w:rsid w:val="00E65D22"/>
    <w:rsid w:val="00E6603E"/>
    <w:rsid w:val="00E661E8"/>
    <w:rsid w:val="00E66923"/>
    <w:rsid w:val="00E66A85"/>
    <w:rsid w:val="00E66C19"/>
    <w:rsid w:val="00E66D5B"/>
    <w:rsid w:val="00E67014"/>
    <w:rsid w:val="00E671C9"/>
    <w:rsid w:val="00E6743F"/>
    <w:rsid w:val="00E674AA"/>
    <w:rsid w:val="00E67589"/>
    <w:rsid w:val="00E6758E"/>
    <w:rsid w:val="00E67DD1"/>
    <w:rsid w:val="00E67E23"/>
    <w:rsid w:val="00E70016"/>
    <w:rsid w:val="00E7040E"/>
    <w:rsid w:val="00E704D8"/>
    <w:rsid w:val="00E708DA"/>
    <w:rsid w:val="00E70923"/>
    <w:rsid w:val="00E70BC7"/>
    <w:rsid w:val="00E70E93"/>
    <w:rsid w:val="00E70F8F"/>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DB"/>
    <w:rsid w:val="00E72D99"/>
    <w:rsid w:val="00E73247"/>
    <w:rsid w:val="00E73655"/>
    <w:rsid w:val="00E738C3"/>
    <w:rsid w:val="00E73A4D"/>
    <w:rsid w:val="00E73B63"/>
    <w:rsid w:val="00E73F0A"/>
    <w:rsid w:val="00E741AC"/>
    <w:rsid w:val="00E741D0"/>
    <w:rsid w:val="00E7459C"/>
    <w:rsid w:val="00E7475B"/>
    <w:rsid w:val="00E74781"/>
    <w:rsid w:val="00E748DB"/>
    <w:rsid w:val="00E74F3E"/>
    <w:rsid w:val="00E75174"/>
    <w:rsid w:val="00E751A2"/>
    <w:rsid w:val="00E752BC"/>
    <w:rsid w:val="00E752C4"/>
    <w:rsid w:val="00E75653"/>
    <w:rsid w:val="00E75731"/>
    <w:rsid w:val="00E759F6"/>
    <w:rsid w:val="00E75C26"/>
    <w:rsid w:val="00E75EBA"/>
    <w:rsid w:val="00E763B4"/>
    <w:rsid w:val="00E7662C"/>
    <w:rsid w:val="00E76791"/>
    <w:rsid w:val="00E76805"/>
    <w:rsid w:val="00E76863"/>
    <w:rsid w:val="00E76DA7"/>
    <w:rsid w:val="00E76EB1"/>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E0"/>
    <w:rsid w:val="00E81E7C"/>
    <w:rsid w:val="00E8224D"/>
    <w:rsid w:val="00E8249D"/>
    <w:rsid w:val="00E826E0"/>
    <w:rsid w:val="00E82710"/>
    <w:rsid w:val="00E829C4"/>
    <w:rsid w:val="00E82AE0"/>
    <w:rsid w:val="00E82C1B"/>
    <w:rsid w:val="00E82CAB"/>
    <w:rsid w:val="00E831A2"/>
    <w:rsid w:val="00E832B0"/>
    <w:rsid w:val="00E832E7"/>
    <w:rsid w:val="00E83332"/>
    <w:rsid w:val="00E83647"/>
    <w:rsid w:val="00E8371D"/>
    <w:rsid w:val="00E83736"/>
    <w:rsid w:val="00E8389B"/>
    <w:rsid w:val="00E83B8E"/>
    <w:rsid w:val="00E83C79"/>
    <w:rsid w:val="00E83FDF"/>
    <w:rsid w:val="00E83FE8"/>
    <w:rsid w:val="00E8400E"/>
    <w:rsid w:val="00E84264"/>
    <w:rsid w:val="00E8433D"/>
    <w:rsid w:val="00E8435D"/>
    <w:rsid w:val="00E843B2"/>
    <w:rsid w:val="00E84478"/>
    <w:rsid w:val="00E845AF"/>
    <w:rsid w:val="00E84875"/>
    <w:rsid w:val="00E848D1"/>
    <w:rsid w:val="00E84A60"/>
    <w:rsid w:val="00E84B9E"/>
    <w:rsid w:val="00E8519F"/>
    <w:rsid w:val="00E851CB"/>
    <w:rsid w:val="00E85530"/>
    <w:rsid w:val="00E85B88"/>
    <w:rsid w:val="00E85CC3"/>
    <w:rsid w:val="00E85D86"/>
    <w:rsid w:val="00E85DF7"/>
    <w:rsid w:val="00E86251"/>
    <w:rsid w:val="00E862C6"/>
    <w:rsid w:val="00E8644A"/>
    <w:rsid w:val="00E865B7"/>
    <w:rsid w:val="00E866C3"/>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BFF"/>
    <w:rsid w:val="00E90D1B"/>
    <w:rsid w:val="00E91301"/>
    <w:rsid w:val="00E914CB"/>
    <w:rsid w:val="00E91BE7"/>
    <w:rsid w:val="00E91CAD"/>
    <w:rsid w:val="00E91F04"/>
    <w:rsid w:val="00E91F35"/>
    <w:rsid w:val="00E92435"/>
    <w:rsid w:val="00E9277D"/>
    <w:rsid w:val="00E9339B"/>
    <w:rsid w:val="00E93B8A"/>
    <w:rsid w:val="00E93D23"/>
    <w:rsid w:val="00E93F3B"/>
    <w:rsid w:val="00E945D3"/>
    <w:rsid w:val="00E94903"/>
    <w:rsid w:val="00E95BA6"/>
    <w:rsid w:val="00E95E29"/>
    <w:rsid w:val="00E95EC6"/>
    <w:rsid w:val="00E9600A"/>
    <w:rsid w:val="00E962F1"/>
    <w:rsid w:val="00E963B4"/>
    <w:rsid w:val="00E9666E"/>
    <w:rsid w:val="00E96C40"/>
    <w:rsid w:val="00E97016"/>
    <w:rsid w:val="00E97486"/>
    <w:rsid w:val="00E97648"/>
    <w:rsid w:val="00E976F3"/>
    <w:rsid w:val="00E97823"/>
    <w:rsid w:val="00E97B25"/>
    <w:rsid w:val="00E97CE8"/>
    <w:rsid w:val="00E97D0D"/>
    <w:rsid w:val="00EA006B"/>
    <w:rsid w:val="00EA05FD"/>
    <w:rsid w:val="00EA066D"/>
    <w:rsid w:val="00EA0996"/>
    <w:rsid w:val="00EA09C2"/>
    <w:rsid w:val="00EA0DFD"/>
    <w:rsid w:val="00EA0E4A"/>
    <w:rsid w:val="00EA1282"/>
    <w:rsid w:val="00EA1376"/>
    <w:rsid w:val="00EA1508"/>
    <w:rsid w:val="00EA17EA"/>
    <w:rsid w:val="00EA1959"/>
    <w:rsid w:val="00EA1A54"/>
    <w:rsid w:val="00EA1C7B"/>
    <w:rsid w:val="00EA20E5"/>
    <w:rsid w:val="00EA2226"/>
    <w:rsid w:val="00EA229A"/>
    <w:rsid w:val="00EA25E1"/>
    <w:rsid w:val="00EA26FC"/>
    <w:rsid w:val="00EA272A"/>
    <w:rsid w:val="00EA2C00"/>
    <w:rsid w:val="00EA2E0C"/>
    <w:rsid w:val="00EA3400"/>
    <w:rsid w:val="00EA34A8"/>
    <w:rsid w:val="00EA3802"/>
    <w:rsid w:val="00EA382E"/>
    <w:rsid w:val="00EA3861"/>
    <w:rsid w:val="00EA3B5A"/>
    <w:rsid w:val="00EA3BCD"/>
    <w:rsid w:val="00EA3E42"/>
    <w:rsid w:val="00EA410E"/>
    <w:rsid w:val="00EA45C9"/>
    <w:rsid w:val="00EA4668"/>
    <w:rsid w:val="00EA4E4D"/>
    <w:rsid w:val="00EA4EF2"/>
    <w:rsid w:val="00EA4F1D"/>
    <w:rsid w:val="00EA4FD1"/>
    <w:rsid w:val="00EA53C2"/>
    <w:rsid w:val="00EA5695"/>
    <w:rsid w:val="00EA5A03"/>
    <w:rsid w:val="00EA5A62"/>
    <w:rsid w:val="00EA5AC0"/>
    <w:rsid w:val="00EA5B0A"/>
    <w:rsid w:val="00EA5BD8"/>
    <w:rsid w:val="00EA5C73"/>
    <w:rsid w:val="00EA5DF8"/>
    <w:rsid w:val="00EA6361"/>
    <w:rsid w:val="00EA6388"/>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7CE"/>
    <w:rsid w:val="00EB0CA3"/>
    <w:rsid w:val="00EB104F"/>
    <w:rsid w:val="00EB166B"/>
    <w:rsid w:val="00EB16E6"/>
    <w:rsid w:val="00EB17A8"/>
    <w:rsid w:val="00EB17BD"/>
    <w:rsid w:val="00EB1B27"/>
    <w:rsid w:val="00EB1BAD"/>
    <w:rsid w:val="00EB1CFE"/>
    <w:rsid w:val="00EB1DA8"/>
    <w:rsid w:val="00EB2447"/>
    <w:rsid w:val="00EB2874"/>
    <w:rsid w:val="00EB28F2"/>
    <w:rsid w:val="00EB3519"/>
    <w:rsid w:val="00EB3524"/>
    <w:rsid w:val="00EB3528"/>
    <w:rsid w:val="00EB371F"/>
    <w:rsid w:val="00EB3D15"/>
    <w:rsid w:val="00EB3D6D"/>
    <w:rsid w:val="00EB3D99"/>
    <w:rsid w:val="00EB3FBF"/>
    <w:rsid w:val="00EB428C"/>
    <w:rsid w:val="00EB47AE"/>
    <w:rsid w:val="00EB4CFF"/>
    <w:rsid w:val="00EB503C"/>
    <w:rsid w:val="00EB5142"/>
    <w:rsid w:val="00EB52AB"/>
    <w:rsid w:val="00EB5324"/>
    <w:rsid w:val="00EB5476"/>
    <w:rsid w:val="00EB5930"/>
    <w:rsid w:val="00EB5E87"/>
    <w:rsid w:val="00EB615A"/>
    <w:rsid w:val="00EB6169"/>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750"/>
    <w:rsid w:val="00EC0AC8"/>
    <w:rsid w:val="00EC0B95"/>
    <w:rsid w:val="00EC0C86"/>
    <w:rsid w:val="00EC0E6F"/>
    <w:rsid w:val="00EC15BE"/>
    <w:rsid w:val="00EC16B8"/>
    <w:rsid w:val="00EC1A3E"/>
    <w:rsid w:val="00EC23A7"/>
    <w:rsid w:val="00EC281E"/>
    <w:rsid w:val="00EC29C1"/>
    <w:rsid w:val="00EC2A38"/>
    <w:rsid w:val="00EC2A62"/>
    <w:rsid w:val="00EC2E2D"/>
    <w:rsid w:val="00EC37D1"/>
    <w:rsid w:val="00EC39A6"/>
    <w:rsid w:val="00EC3A3A"/>
    <w:rsid w:val="00EC4030"/>
    <w:rsid w:val="00EC462B"/>
    <w:rsid w:val="00EC4683"/>
    <w:rsid w:val="00EC4723"/>
    <w:rsid w:val="00EC4BE1"/>
    <w:rsid w:val="00EC4D0B"/>
    <w:rsid w:val="00EC4D52"/>
    <w:rsid w:val="00EC4DC3"/>
    <w:rsid w:val="00EC4E43"/>
    <w:rsid w:val="00EC4E69"/>
    <w:rsid w:val="00EC4E85"/>
    <w:rsid w:val="00EC4E8A"/>
    <w:rsid w:val="00EC5387"/>
    <w:rsid w:val="00EC5410"/>
    <w:rsid w:val="00EC5432"/>
    <w:rsid w:val="00EC5635"/>
    <w:rsid w:val="00EC56E0"/>
    <w:rsid w:val="00EC58BF"/>
    <w:rsid w:val="00EC5AC9"/>
    <w:rsid w:val="00EC5EDF"/>
    <w:rsid w:val="00EC6057"/>
    <w:rsid w:val="00EC6847"/>
    <w:rsid w:val="00EC69E8"/>
    <w:rsid w:val="00EC7119"/>
    <w:rsid w:val="00EC71D0"/>
    <w:rsid w:val="00EC741B"/>
    <w:rsid w:val="00EC781D"/>
    <w:rsid w:val="00EC7A6C"/>
    <w:rsid w:val="00EC7C73"/>
    <w:rsid w:val="00EC7DB6"/>
    <w:rsid w:val="00EC7DDF"/>
    <w:rsid w:val="00EC7F46"/>
    <w:rsid w:val="00ED005F"/>
    <w:rsid w:val="00ED072D"/>
    <w:rsid w:val="00ED091F"/>
    <w:rsid w:val="00ED0A1E"/>
    <w:rsid w:val="00ED0AA5"/>
    <w:rsid w:val="00ED0BAC"/>
    <w:rsid w:val="00ED0E3F"/>
    <w:rsid w:val="00ED1138"/>
    <w:rsid w:val="00ED1301"/>
    <w:rsid w:val="00ED162F"/>
    <w:rsid w:val="00ED1642"/>
    <w:rsid w:val="00ED1B79"/>
    <w:rsid w:val="00ED1FBB"/>
    <w:rsid w:val="00ED2106"/>
    <w:rsid w:val="00ED2144"/>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134"/>
    <w:rsid w:val="00ED4176"/>
    <w:rsid w:val="00ED424C"/>
    <w:rsid w:val="00ED45A3"/>
    <w:rsid w:val="00ED4A1E"/>
    <w:rsid w:val="00ED4ACF"/>
    <w:rsid w:val="00ED5035"/>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EF"/>
    <w:rsid w:val="00ED75F1"/>
    <w:rsid w:val="00ED76F5"/>
    <w:rsid w:val="00ED7C1A"/>
    <w:rsid w:val="00EE0053"/>
    <w:rsid w:val="00EE0201"/>
    <w:rsid w:val="00EE06F7"/>
    <w:rsid w:val="00EE0A15"/>
    <w:rsid w:val="00EE0A4B"/>
    <w:rsid w:val="00EE0AD8"/>
    <w:rsid w:val="00EE123E"/>
    <w:rsid w:val="00EE1269"/>
    <w:rsid w:val="00EE16FA"/>
    <w:rsid w:val="00EE1C43"/>
    <w:rsid w:val="00EE1C6E"/>
    <w:rsid w:val="00EE1DE5"/>
    <w:rsid w:val="00EE20C3"/>
    <w:rsid w:val="00EE2234"/>
    <w:rsid w:val="00EE2573"/>
    <w:rsid w:val="00EE2716"/>
    <w:rsid w:val="00EE275B"/>
    <w:rsid w:val="00EE27B7"/>
    <w:rsid w:val="00EE2AFF"/>
    <w:rsid w:val="00EE2B8F"/>
    <w:rsid w:val="00EE2BB5"/>
    <w:rsid w:val="00EE3415"/>
    <w:rsid w:val="00EE358D"/>
    <w:rsid w:val="00EE35F3"/>
    <w:rsid w:val="00EE391D"/>
    <w:rsid w:val="00EE3B34"/>
    <w:rsid w:val="00EE3B4D"/>
    <w:rsid w:val="00EE3C42"/>
    <w:rsid w:val="00EE3D4F"/>
    <w:rsid w:val="00EE48D3"/>
    <w:rsid w:val="00EE4946"/>
    <w:rsid w:val="00EE4DB9"/>
    <w:rsid w:val="00EE4DC9"/>
    <w:rsid w:val="00EE4EFE"/>
    <w:rsid w:val="00EE4F04"/>
    <w:rsid w:val="00EE4F66"/>
    <w:rsid w:val="00EE534D"/>
    <w:rsid w:val="00EE5366"/>
    <w:rsid w:val="00EE5560"/>
    <w:rsid w:val="00EE56EA"/>
    <w:rsid w:val="00EE5823"/>
    <w:rsid w:val="00EE5885"/>
    <w:rsid w:val="00EE5EAD"/>
    <w:rsid w:val="00EE6534"/>
    <w:rsid w:val="00EE66D9"/>
    <w:rsid w:val="00EE6915"/>
    <w:rsid w:val="00EE6F1E"/>
    <w:rsid w:val="00EE708E"/>
    <w:rsid w:val="00EE7482"/>
    <w:rsid w:val="00EE7964"/>
    <w:rsid w:val="00EE7E29"/>
    <w:rsid w:val="00EF0348"/>
    <w:rsid w:val="00EF04D5"/>
    <w:rsid w:val="00EF05DA"/>
    <w:rsid w:val="00EF0948"/>
    <w:rsid w:val="00EF0D54"/>
    <w:rsid w:val="00EF0F8E"/>
    <w:rsid w:val="00EF0F99"/>
    <w:rsid w:val="00EF14AD"/>
    <w:rsid w:val="00EF15A2"/>
    <w:rsid w:val="00EF1694"/>
    <w:rsid w:val="00EF1BD2"/>
    <w:rsid w:val="00EF1F9C"/>
    <w:rsid w:val="00EF2166"/>
    <w:rsid w:val="00EF22ED"/>
    <w:rsid w:val="00EF245C"/>
    <w:rsid w:val="00EF248C"/>
    <w:rsid w:val="00EF26B9"/>
    <w:rsid w:val="00EF26FD"/>
    <w:rsid w:val="00EF270C"/>
    <w:rsid w:val="00EF275D"/>
    <w:rsid w:val="00EF27B1"/>
    <w:rsid w:val="00EF2837"/>
    <w:rsid w:val="00EF2A50"/>
    <w:rsid w:val="00EF2DA4"/>
    <w:rsid w:val="00EF320C"/>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A34"/>
    <w:rsid w:val="00EF4CD6"/>
    <w:rsid w:val="00EF4DF3"/>
    <w:rsid w:val="00EF5129"/>
    <w:rsid w:val="00EF543E"/>
    <w:rsid w:val="00EF55A0"/>
    <w:rsid w:val="00EF5689"/>
    <w:rsid w:val="00EF5921"/>
    <w:rsid w:val="00EF5968"/>
    <w:rsid w:val="00EF5A60"/>
    <w:rsid w:val="00EF5B45"/>
    <w:rsid w:val="00EF63D1"/>
    <w:rsid w:val="00EF6513"/>
    <w:rsid w:val="00EF6683"/>
    <w:rsid w:val="00EF668B"/>
    <w:rsid w:val="00EF66BF"/>
    <w:rsid w:val="00EF682A"/>
    <w:rsid w:val="00EF6840"/>
    <w:rsid w:val="00EF6906"/>
    <w:rsid w:val="00EF6A93"/>
    <w:rsid w:val="00EF7002"/>
    <w:rsid w:val="00EF7148"/>
    <w:rsid w:val="00EF769B"/>
    <w:rsid w:val="00EF7B20"/>
    <w:rsid w:val="00EF7D94"/>
    <w:rsid w:val="00EF7DAF"/>
    <w:rsid w:val="00F00021"/>
    <w:rsid w:val="00F00244"/>
    <w:rsid w:val="00F006EC"/>
    <w:rsid w:val="00F00852"/>
    <w:rsid w:val="00F00C65"/>
    <w:rsid w:val="00F00EB0"/>
    <w:rsid w:val="00F00F08"/>
    <w:rsid w:val="00F00F23"/>
    <w:rsid w:val="00F00F53"/>
    <w:rsid w:val="00F01119"/>
    <w:rsid w:val="00F01238"/>
    <w:rsid w:val="00F016F7"/>
    <w:rsid w:val="00F0174F"/>
    <w:rsid w:val="00F018B1"/>
    <w:rsid w:val="00F01DC5"/>
    <w:rsid w:val="00F01F52"/>
    <w:rsid w:val="00F024E5"/>
    <w:rsid w:val="00F0257C"/>
    <w:rsid w:val="00F027BA"/>
    <w:rsid w:val="00F02B07"/>
    <w:rsid w:val="00F02CED"/>
    <w:rsid w:val="00F03244"/>
    <w:rsid w:val="00F03265"/>
    <w:rsid w:val="00F032D2"/>
    <w:rsid w:val="00F034C8"/>
    <w:rsid w:val="00F03702"/>
    <w:rsid w:val="00F03A77"/>
    <w:rsid w:val="00F03B15"/>
    <w:rsid w:val="00F03DD1"/>
    <w:rsid w:val="00F03E27"/>
    <w:rsid w:val="00F03E79"/>
    <w:rsid w:val="00F03FE5"/>
    <w:rsid w:val="00F040B8"/>
    <w:rsid w:val="00F0438D"/>
    <w:rsid w:val="00F04D49"/>
    <w:rsid w:val="00F04E5F"/>
    <w:rsid w:val="00F05209"/>
    <w:rsid w:val="00F05236"/>
    <w:rsid w:val="00F05454"/>
    <w:rsid w:val="00F0558D"/>
    <w:rsid w:val="00F055AA"/>
    <w:rsid w:val="00F0568E"/>
    <w:rsid w:val="00F05894"/>
    <w:rsid w:val="00F05993"/>
    <w:rsid w:val="00F05D28"/>
    <w:rsid w:val="00F05F4D"/>
    <w:rsid w:val="00F0618B"/>
    <w:rsid w:val="00F0622E"/>
    <w:rsid w:val="00F0628D"/>
    <w:rsid w:val="00F0629A"/>
    <w:rsid w:val="00F06651"/>
    <w:rsid w:val="00F066AB"/>
    <w:rsid w:val="00F0674A"/>
    <w:rsid w:val="00F06951"/>
    <w:rsid w:val="00F06A06"/>
    <w:rsid w:val="00F06A2B"/>
    <w:rsid w:val="00F06C29"/>
    <w:rsid w:val="00F0751A"/>
    <w:rsid w:val="00F07558"/>
    <w:rsid w:val="00F07895"/>
    <w:rsid w:val="00F0799C"/>
    <w:rsid w:val="00F07B5A"/>
    <w:rsid w:val="00F07DD3"/>
    <w:rsid w:val="00F07DE6"/>
    <w:rsid w:val="00F1028D"/>
    <w:rsid w:val="00F1035D"/>
    <w:rsid w:val="00F1056C"/>
    <w:rsid w:val="00F107F1"/>
    <w:rsid w:val="00F109FB"/>
    <w:rsid w:val="00F10AF7"/>
    <w:rsid w:val="00F10FC1"/>
    <w:rsid w:val="00F112FD"/>
    <w:rsid w:val="00F11581"/>
    <w:rsid w:val="00F1166A"/>
    <w:rsid w:val="00F116A2"/>
    <w:rsid w:val="00F116C2"/>
    <w:rsid w:val="00F11776"/>
    <w:rsid w:val="00F11968"/>
    <w:rsid w:val="00F11A44"/>
    <w:rsid w:val="00F11ABC"/>
    <w:rsid w:val="00F11E7A"/>
    <w:rsid w:val="00F11EA2"/>
    <w:rsid w:val="00F11FE8"/>
    <w:rsid w:val="00F11FF9"/>
    <w:rsid w:val="00F12522"/>
    <w:rsid w:val="00F12D73"/>
    <w:rsid w:val="00F131FA"/>
    <w:rsid w:val="00F1329C"/>
    <w:rsid w:val="00F13367"/>
    <w:rsid w:val="00F133A1"/>
    <w:rsid w:val="00F13932"/>
    <w:rsid w:val="00F139AE"/>
    <w:rsid w:val="00F13AD7"/>
    <w:rsid w:val="00F13B5F"/>
    <w:rsid w:val="00F13E6B"/>
    <w:rsid w:val="00F13ECD"/>
    <w:rsid w:val="00F141B1"/>
    <w:rsid w:val="00F14262"/>
    <w:rsid w:val="00F14314"/>
    <w:rsid w:val="00F14369"/>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442"/>
    <w:rsid w:val="00F164BC"/>
    <w:rsid w:val="00F164E8"/>
    <w:rsid w:val="00F17096"/>
    <w:rsid w:val="00F17182"/>
    <w:rsid w:val="00F1735F"/>
    <w:rsid w:val="00F176D5"/>
    <w:rsid w:val="00F1778C"/>
    <w:rsid w:val="00F17888"/>
    <w:rsid w:val="00F17B33"/>
    <w:rsid w:val="00F17D2E"/>
    <w:rsid w:val="00F17E2E"/>
    <w:rsid w:val="00F17EAE"/>
    <w:rsid w:val="00F17FF6"/>
    <w:rsid w:val="00F202AC"/>
    <w:rsid w:val="00F203B0"/>
    <w:rsid w:val="00F204E8"/>
    <w:rsid w:val="00F20703"/>
    <w:rsid w:val="00F207B0"/>
    <w:rsid w:val="00F20A75"/>
    <w:rsid w:val="00F20B2E"/>
    <w:rsid w:val="00F20C06"/>
    <w:rsid w:val="00F20FE3"/>
    <w:rsid w:val="00F211E1"/>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4F9"/>
    <w:rsid w:val="00F2457B"/>
    <w:rsid w:val="00F24660"/>
    <w:rsid w:val="00F24788"/>
    <w:rsid w:val="00F2478A"/>
    <w:rsid w:val="00F24E53"/>
    <w:rsid w:val="00F25331"/>
    <w:rsid w:val="00F254A9"/>
    <w:rsid w:val="00F256F8"/>
    <w:rsid w:val="00F2589A"/>
    <w:rsid w:val="00F25A15"/>
    <w:rsid w:val="00F262A8"/>
    <w:rsid w:val="00F2633A"/>
    <w:rsid w:val="00F2640F"/>
    <w:rsid w:val="00F26714"/>
    <w:rsid w:val="00F2698E"/>
    <w:rsid w:val="00F26E94"/>
    <w:rsid w:val="00F27073"/>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6"/>
    <w:rsid w:val="00F311D3"/>
    <w:rsid w:val="00F31556"/>
    <w:rsid w:val="00F31712"/>
    <w:rsid w:val="00F319F3"/>
    <w:rsid w:val="00F31B22"/>
    <w:rsid w:val="00F31B49"/>
    <w:rsid w:val="00F3245A"/>
    <w:rsid w:val="00F32800"/>
    <w:rsid w:val="00F328C7"/>
    <w:rsid w:val="00F32F56"/>
    <w:rsid w:val="00F330FE"/>
    <w:rsid w:val="00F33113"/>
    <w:rsid w:val="00F33133"/>
    <w:rsid w:val="00F332A8"/>
    <w:rsid w:val="00F33726"/>
    <w:rsid w:val="00F33C26"/>
    <w:rsid w:val="00F33D4F"/>
    <w:rsid w:val="00F33E71"/>
    <w:rsid w:val="00F34019"/>
    <w:rsid w:val="00F34047"/>
    <w:rsid w:val="00F3427F"/>
    <w:rsid w:val="00F342C6"/>
    <w:rsid w:val="00F3440F"/>
    <w:rsid w:val="00F34431"/>
    <w:rsid w:val="00F34CD6"/>
    <w:rsid w:val="00F34D0E"/>
    <w:rsid w:val="00F34D89"/>
    <w:rsid w:val="00F34E6B"/>
    <w:rsid w:val="00F355C2"/>
    <w:rsid w:val="00F356AB"/>
    <w:rsid w:val="00F35873"/>
    <w:rsid w:val="00F35920"/>
    <w:rsid w:val="00F3598A"/>
    <w:rsid w:val="00F35B85"/>
    <w:rsid w:val="00F35C20"/>
    <w:rsid w:val="00F36451"/>
    <w:rsid w:val="00F3645B"/>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4019A"/>
    <w:rsid w:val="00F403C5"/>
    <w:rsid w:val="00F4047E"/>
    <w:rsid w:val="00F404E8"/>
    <w:rsid w:val="00F405A4"/>
    <w:rsid w:val="00F407FC"/>
    <w:rsid w:val="00F40BA2"/>
    <w:rsid w:val="00F40DE3"/>
    <w:rsid w:val="00F40FBD"/>
    <w:rsid w:val="00F41225"/>
    <w:rsid w:val="00F413CF"/>
    <w:rsid w:val="00F41631"/>
    <w:rsid w:val="00F416B8"/>
    <w:rsid w:val="00F4171D"/>
    <w:rsid w:val="00F417FE"/>
    <w:rsid w:val="00F41A64"/>
    <w:rsid w:val="00F41B3D"/>
    <w:rsid w:val="00F41E1C"/>
    <w:rsid w:val="00F41E79"/>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CF"/>
    <w:rsid w:val="00F4422C"/>
    <w:rsid w:val="00F4475A"/>
    <w:rsid w:val="00F44C6F"/>
    <w:rsid w:val="00F44D36"/>
    <w:rsid w:val="00F44EC5"/>
    <w:rsid w:val="00F45897"/>
    <w:rsid w:val="00F45B1E"/>
    <w:rsid w:val="00F45E27"/>
    <w:rsid w:val="00F45E4B"/>
    <w:rsid w:val="00F4610D"/>
    <w:rsid w:val="00F4647A"/>
    <w:rsid w:val="00F4675C"/>
    <w:rsid w:val="00F468D7"/>
    <w:rsid w:val="00F46988"/>
    <w:rsid w:val="00F469F3"/>
    <w:rsid w:val="00F46A8A"/>
    <w:rsid w:val="00F46AC4"/>
    <w:rsid w:val="00F46AEF"/>
    <w:rsid w:val="00F46B7F"/>
    <w:rsid w:val="00F46EEC"/>
    <w:rsid w:val="00F47422"/>
    <w:rsid w:val="00F47498"/>
    <w:rsid w:val="00F4751B"/>
    <w:rsid w:val="00F47D30"/>
    <w:rsid w:val="00F50369"/>
    <w:rsid w:val="00F503DC"/>
    <w:rsid w:val="00F507A2"/>
    <w:rsid w:val="00F508D2"/>
    <w:rsid w:val="00F512B2"/>
    <w:rsid w:val="00F512D0"/>
    <w:rsid w:val="00F51391"/>
    <w:rsid w:val="00F51648"/>
    <w:rsid w:val="00F51B25"/>
    <w:rsid w:val="00F51F7F"/>
    <w:rsid w:val="00F51FFB"/>
    <w:rsid w:val="00F52123"/>
    <w:rsid w:val="00F521C1"/>
    <w:rsid w:val="00F5261C"/>
    <w:rsid w:val="00F5283D"/>
    <w:rsid w:val="00F52ABA"/>
    <w:rsid w:val="00F52AF2"/>
    <w:rsid w:val="00F52BC7"/>
    <w:rsid w:val="00F52D80"/>
    <w:rsid w:val="00F52D97"/>
    <w:rsid w:val="00F533E5"/>
    <w:rsid w:val="00F53528"/>
    <w:rsid w:val="00F5398B"/>
    <w:rsid w:val="00F53B67"/>
    <w:rsid w:val="00F53B6F"/>
    <w:rsid w:val="00F53BF4"/>
    <w:rsid w:val="00F541CC"/>
    <w:rsid w:val="00F541CE"/>
    <w:rsid w:val="00F54266"/>
    <w:rsid w:val="00F54451"/>
    <w:rsid w:val="00F54494"/>
    <w:rsid w:val="00F546E2"/>
    <w:rsid w:val="00F54878"/>
    <w:rsid w:val="00F54C46"/>
    <w:rsid w:val="00F55043"/>
    <w:rsid w:val="00F5549C"/>
    <w:rsid w:val="00F5566C"/>
    <w:rsid w:val="00F557B1"/>
    <w:rsid w:val="00F557DE"/>
    <w:rsid w:val="00F55B76"/>
    <w:rsid w:val="00F55E34"/>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AE7"/>
    <w:rsid w:val="00F57EDB"/>
    <w:rsid w:val="00F57F56"/>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7F7"/>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53"/>
    <w:rsid w:val="00F67143"/>
    <w:rsid w:val="00F6753B"/>
    <w:rsid w:val="00F6783E"/>
    <w:rsid w:val="00F678DC"/>
    <w:rsid w:val="00F679EE"/>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4C8"/>
    <w:rsid w:val="00F71765"/>
    <w:rsid w:val="00F71838"/>
    <w:rsid w:val="00F71888"/>
    <w:rsid w:val="00F719CD"/>
    <w:rsid w:val="00F71A93"/>
    <w:rsid w:val="00F71BB8"/>
    <w:rsid w:val="00F72584"/>
    <w:rsid w:val="00F72698"/>
    <w:rsid w:val="00F7290D"/>
    <w:rsid w:val="00F72B94"/>
    <w:rsid w:val="00F72F6B"/>
    <w:rsid w:val="00F7302F"/>
    <w:rsid w:val="00F73257"/>
    <w:rsid w:val="00F732EC"/>
    <w:rsid w:val="00F733F8"/>
    <w:rsid w:val="00F7341B"/>
    <w:rsid w:val="00F7394A"/>
    <w:rsid w:val="00F73A41"/>
    <w:rsid w:val="00F73A5F"/>
    <w:rsid w:val="00F73A70"/>
    <w:rsid w:val="00F73B55"/>
    <w:rsid w:val="00F73D08"/>
    <w:rsid w:val="00F73F1B"/>
    <w:rsid w:val="00F74203"/>
    <w:rsid w:val="00F74304"/>
    <w:rsid w:val="00F743D1"/>
    <w:rsid w:val="00F74446"/>
    <w:rsid w:val="00F74638"/>
    <w:rsid w:val="00F74738"/>
    <w:rsid w:val="00F748C2"/>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8F4"/>
    <w:rsid w:val="00F76941"/>
    <w:rsid w:val="00F76A00"/>
    <w:rsid w:val="00F76D3E"/>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235"/>
    <w:rsid w:val="00F812C8"/>
    <w:rsid w:val="00F8132D"/>
    <w:rsid w:val="00F8143A"/>
    <w:rsid w:val="00F8144C"/>
    <w:rsid w:val="00F814A2"/>
    <w:rsid w:val="00F81577"/>
    <w:rsid w:val="00F817B6"/>
    <w:rsid w:val="00F818AE"/>
    <w:rsid w:val="00F81920"/>
    <w:rsid w:val="00F81A9E"/>
    <w:rsid w:val="00F81B40"/>
    <w:rsid w:val="00F81EBB"/>
    <w:rsid w:val="00F820C4"/>
    <w:rsid w:val="00F82147"/>
    <w:rsid w:val="00F8223B"/>
    <w:rsid w:val="00F82263"/>
    <w:rsid w:val="00F823B1"/>
    <w:rsid w:val="00F8253D"/>
    <w:rsid w:val="00F828BF"/>
    <w:rsid w:val="00F828FC"/>
    <w:rsid w:val="00F82A43"/>
    <w:rsid w:val="00F82EBF"/>
    <w:rsid w:val="00F8323D"/>
    <w:rsid w:val="00F83259"/>
    <w:rsid w:val="00F8370F"/>
    <w:rsid w:val="00F83735"/>
    <w:rsid w:val="00F83829"/>
    <w:rsid w:val="00F83A75"/>
    <w:rsid w:val="00F83BB4"/>
    <w:rsid w:val="00F83EEB"/>
    <w:rsid w:val="00F84069"/>
    <w:rsid w:val="00F841FF"/>
    <w:rsid w:val="00F843D7"/>
    <w:rsid w:val="00F846C7"/>
    <w:rsid w:val="00F847DA"/>
    <w:rsid w:val="00F84844"/>
    <w:rsid w:val="00F84969"/>
    <w:rsid w:val="00F84BCA"/>
    <w:rsid w:val="00F84D0A"/>
    <w:rsid w:val="00F84E4E"/>
    <w:rsid w:val="00F85292"/>
    <w:rsid w:val="00F85330"/>
    <w:rsid w:val="00F85357"/>
    <w:rsid w:val="00F85536"/>
    <w:rsid w:val="00F855B5"/>
    <w:rsid w:val="00F856F8"/>
    <w:rsid w:val="00F85732"/>
    <w:rsid w:val="00F85766"/>
    <w:rsid w:val="00F859B8"/>
    <w:rsid w:val="00F85A41"/>
    <w:rsid w:val="00F85BD3"/>
    <w:rsid w:val="00F85D62"/>
    <w:rsid w:val="00F85DF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D02"/>
    <w:rsid w:val="00F87D34"/>
    <w:rsid w:val="00F87FE5"/>
    <w:rsid w:val="00F90309"/>
    <w:rsid w:val="00F9030E"/>
    <w:rsid w:val="00F9062D"/>
    <w:rsid w:val="00F90ACB"/>
    <w:rsid w:val="00F90ADB"/>
    <w:rsid w:val="00F90CEE"/>
    <w:rsid w:val="00F90E78"/>
    <w:rsid w:val="00F90F29"/>
    <w:rsid w:val="00F90F86"/>
    <w:rsid w:val="00F90F8E"/>
    <w:rsid w:val="00F911BA"/>
    <w:rsid w:val="00F91209"/>
    <w:rsid w:val="00F91335"/>
    <w:rsid w:val="00F91438"/>
    <w:rsid w:val="00F91E37"/>
    <w:rsid w:val="00F91F3F"/>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AA7"/>
    <w:rsid w:val="00F94C9E"/>
    <w:rsid w:val="00F94ECA"/>
    <w:rsid w:val="00F950B5"/>
    <w:rsid w:val="00F9513F"/>
    <w:rsid w:val="00F953F7"/>
    <w:rsid w:val="00F9544E"/>
    <w:rsid w:val="00F95688"/>
    <w:rsid w:val="00F956FE"/>
    <w:rsid w:val="00F95722"/>
    <w:rsid w:val="00F957F5"/>
    <w:rsid w:val="00F95A9E"/>
    <w:rsid w:val="00F95AD8"/>
    <w:rsid w:val="00F95EBA"/>
    <w:rsid w:val="00F95FD1"/>
    <w:rsid w:val="00F9604B"/>
    <w:rsid w:val="00F9700C"/>
    <w:rsid w:val="00F97282"/>
    <w:rsid w:val="00F97313"/>
    <w:rsid w:val="00F97362"/>
    <w:rsid w:val="00F9751B"/>
    <w:rsid w:val="00F97793"/>
    <w:rsid w:val="00F9783E"/>
    <w:rsid w:val="00F97908"/>
    <w:rsid w:val="00F979DF"/>
    <w:rsid w:val="00F97B43"/>
    <w:rsid w:val="00F97CCC"/>
    <w:rsid w:val="00FA0041"/>
    <w:rsid w:val="00FA00FC"/>
    <w:rsid w:val="00FA0180"/>
    <w:rsid w:val="00FA022A"/>
    <w:rsid w:val="00FA0495"/>
    <w:rsid w:val="00FA07F8"/>
    <w:rsid w:val="00FA105C"/>
    <w:rsid w:val="00FA1063"/>
    <w:rsid w:val="00FA12ED"/>
    <w:rsid w:val="00FA12F8"/>
    <w:rsid w:val="00FA13C0"/>
    <w:rsid w:val="00FA13F1"/>
    <w:rsid w:val="00FA1475"/>
    <w:rsid w:val="00FA148A"/>
    <w:rsid w:val="00FA1CFC"/>
    <w:rsid w:val="00FA1F76"/>
    <w:rsid w:val="00FA214C"/>
    <w:rsid w:val="00FA215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AAD"/>
    <w:rsid w:val="00FA4C91"/>
    <w:rsid w:val="00FA4CEF"/>
    <w:rsid w:val="00FA4D66"/>
    <w:rsid w:val="00FA51C0"/>
    <w:rsid w:val="00FA5357"/>
    <w:rsid w:val="00FA5559"/>
    <w:rsid w:val="00FA5748"/>
    <w:rsid w:val="00FA5800"/>
    <w:rsid w:val="00FA5A4E"/>
    <w:rsid w:val="00FA5B4B"/>
    <w:rsid w:val="00FA61B5"/>
    <w:rsid w:val="00FA627C"/>
    <w:rsid w:val="00FA66FC"/>
    <w:rsid w:val="00FA6884"/>
    <w:rsid w:val="00FA6C9E"/>
    <w:rsid w:val="00FA6DD0"/>
    <w:rsid w:val="00FA7047"/>
    <w:rsid w:val="00FA7555"/>
    <w:rsid w:val="00FA7668"/>
    <w:rsid w:val="00FA7704"/>
    <w:rsid w:val="00FA791F"/>
    <w:rsid w:val="00FA7B83"/>
    <w:rsid w:val="00FA7E7E"/>
    <w:rsid w:val="00FB0082"/>
    <w:rsid w:val="00FB012A"/>
    <w:rsid w:val="00FB0151"/>
    <w:rsid w:val="00FB0161"/>
    <w:rsid w:val="00FB0243"/>
    <w:rsid w:val="00FB04F8"/>
    <w:rsid w:val="00FB0505"/>
    <w:rsid w:val="00FB06E0"/>
    <w:rsid w:val="00FB0B7A"/>
    <w:rsid w:val="00FB1087"/>
    <w:rsid w:val="00FB1527"/>
    <w:rsid w:val="00FB1AE2"/>
    <w:rsid w:val="00FB1D2C"/>
    <w:rsid w:val="00FB1FF4"/>
    <w:rsid w:val="00FB2048"/>
    <w:rsid w:val="00FB21E4"/>
    <w:rsid w:val="00FB2532"/>
    <w:rsid w:val="00FB2537"/>
    <w:rsid w:val="00FB2633"/>
    <w:rsid w:val="00FB27C5"/>
    <w:rsid w:val="00FB2F58"/>
    <w:rsid w:val="00FB32B5"/>
    <w:rsid w:val="00FB33DC"/>
    <w:rsid w:val="00FB343C"/>
    <w:rsid w:val="00FB3861"/>
    <w:rsid w:val="00FB3862"/>
    <w:rsid w:val="00FB3A95"/>
    <w:rsid w:val="00FB3ACF"/>
    <w:rsid w:val="00FB3D06"/>
    <w:rsid w:val="00FB3D17"/>
    <w:rsid w:val="00FB4338"/>
    <w:rsid w:val="00FB45D3"/>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4AA"/>
    <w:rsid w:val="00FB66E4"/>
    <w:rsid w:val="00FB6807"/>
    <w:rsid w:val="00FB6D23"/>
    <w:rsid w:val="00FB6D3A"/>
    <w:rsid w:val="00FB7541"/>
    <w:rsid w:val="00FB7634"/>
    <w:rsid w:val="00FB776E"/>
    <w:rsid w:val="00FB7890"/>
    <w:rsid w:val="00FB7D4C"/>
    <w:rsid w:val="00FC0150"/>
    <w:rsid w:val="00FC034D"/>
    <w:rsid w:val="00FC03AB"/>
    <w:rsid w:val="00FC0417"/>
    <w:rsid w:val="00FC0640"/>
    <w:rsid w:val="00FC06A9"/>
    <w:rsid w:val="00FC08AE"/>
    <w:rsid w:val="00FC08B3"/>
    <w:rsid w:val="00FC0B8E"/>
    <w:rsid w:val="00FC0F8A"/>
    <w:rsid w:val="00FC1EC2"/>
    <w:rsid w:val="00FC1EFA"/>
    <w:rsid w:val="00FC1FEF"/>
    <w:rsid w:val="00FC20A7"/>
    <w:rsid w:val="00FC20F6"/>
    <w:rsid w:val="00FC2113"/>
    <w:rsid w:val="00FC24D6"/>
    <w:rsid w:val="00FC2787"/>
    <w:rsid w:val="00FC2801"/>
    <w:rsid w:val="00FC2913"/>
    <w:rsid w:val="00FC2932"/>
    <w:rsid w:val="00FC2D18"/>
    <w:rsid w:val="00FC2FAA"/>
    <w:rsid w:val="00FC37BA"/>
    <w:rsid w:val="00FC38CD"/>
    <w:rsid w:val="00FC3E55"/>
    <w:rsid w:val="00FC42E3"/>
    <w:rsid w:val="00FC437A"/>
    <w:rsid w:val="00FC442F"/>
    <w:rsid w:val="00FC457C"/>
    <w:rsid w:val="00FC4729"/>
    <w:rsid w:val="00FC49F9"/>
    <w:rsid w:val="00FC4A8C"/>
    <w:rsid w:val="00FC4AE4"/>
    <w:rsid w:val="00FC4D93"/>
    <w:rsid w:val="00FC52B4"/>
    <w:rsid w:val="00FC53DB"/>
    <w:rsid w:val="00FC5506"/>
    <w:rsid w:val="00FC55B5"/>
    <w:rsid w:val="00FC56D7"/>
    <w:rsid w:val="00FC57CE"/>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82A"/>
    <w:rsid w:val="00FD03F1"/>
    <w:rsid w:val="00FD04A1"/>
    <w:rsid w:val="00FD0572"/>
    <w:rsid w:val="00FD05AB"/>
    <w:rsid w:val="00FD06A0"/>
    <w:rsid w:val="00FD0903"/>
    <w:rsid w:val="00FD0945"/>
    <w:rsid w:val="00FD0DA0"/>
    <w:rsid w:val="00FD0EEB"/>
    <w:rsid w:val="00FD14BD"/>
    <w:rsid w:val="00FD17A4"/>
    <w:rsid w:val="00FD17E1"/>
    <w:rsid w:val="00FD1A97"/>
    <w:rsid w:val="00FD1B4F"/>
    <w:rsid w:val="00FD1E04"/>
    <w:rsid w:val="00FD1E64"/>
    <w:rsid w:val="00FD2D7B"/>
    <w:rsid w:val="00FD32BB"/>
    <w:rsid w:val="00FD37F6"/>
    <w:rsid w:val="00FD382E"/>
    <w:rsid w:val="00FD3B70"/>
    <w:rsid w:val="00FD3C5C"/>
    <w:rsid w:val="00FD3D52"/>
    <w:rsid w:val="00FD3E8A"/>
    <w:rsid w:val="00FD3F4A"/>
    <w:rsid w:val="00FD4041"/>
    <w:rsid w:val="00FD4419"/>
    <w:rsid w:val="00FD4479"/>
    <w:rsid w:val="00FD4569"/>
    <w:rsid w:val="00FD4589"/>
    <w:rsid w:val="00FD473E"/>
    <w:rsid w:val="00FD4C14"/>
    <w:rsid w:val="00FD5103"/>
    <w:rsid w:val="00FD51A5"/>
    <w:rsid w:val="00FD56D8"/>
    <w:rsid w:val="00FD5823"/>
    <w:rsid w:val="00FD5B17"/>
    <w:rsid w:val="00FD6059"/>
    <w:rsid w:val="00FD681C"/>
    <w:rsid w:val="00FD6914"/>
    <w:rsid w:val="00FD691B"/>
    <w:rsid w:val="00FD6A26"/>
    <w:rsid w:val="00FD6D56"/>
    <w:rsid w:val="00FD7658"/>
    <w:rsid w:val="00FD76A2"/>
    <w:rsid w:val="00FD77DC"/>
    <w:rsid w:val="00FD78B0"/>
    <w:rsid w:val="00FD7A32"/>
    <w:rsid w:val="00FD7B8E"/>
    <w:rsid w:val="00FD7D87"/>
    <w:rsid w:val="00FD7DF9"/>
    <w:rsid w:val="00FD7E14"/>
    <w:rsid w:val="00FD7EA3"/>
    <w:rsid w:val="00FD7EAA"/>
    <w:rsid w:val="00FD7FDC"/>
    <w:rsid w:val="00FD7FEF"/>
    <w:rsid w:val="00FE02B0"/>
    <w:rsid w:val="00FE0B51"/>
    <w:rsid w:val="00FE0B78"/>
    <w:rsid w:val="00FE0C35"/>
    <w:rsid w:val="00FE0ED4"/>
    <w:rsid w:val="00FE0F7E"/>
    <w:rsid w:val="00FE1A76"/>
    <w:rsid w:val="00FE1B31"/>
    <w:rsid w:val="00FE1CAF"/>
    <w:rsid w:val="00FE1CDF"/>
    <w:rsid w:val="00FE1DF7"/>
    <w:rsid w:val="00FE1EAB"/>
    <w:rsid w:val="00FE206B"/>
    <w:rsid w:val="00FE2AF2"/>
    <w:rsid w:val="00FE3465"/>
    <w:rsid w:val="00FE35C8"/>
    <w:rsid w:val="00FE3B45"/>
    <w:rsid w:val="00FE3C3E"/>
    <w:rsid w:val="00FE4323"/>
    <w:rsid w:val="00FE4A92"/>
    <w:rsid w:val="00FE4B10"/>
    <w:rsid w:val="00FE4BC3"/>
    <w:rsid w:val="00FE4BC9"/>
    <w:rsid w:val="00FE4CCE"/>
    <w:rsid w:val="00FE4DE3"/>
    <w:rsid w:val="00FE503C"/>
    <w:rsid w:val="00FE5336"/>
    <w:rsid w:val="00FE5411"/>
    <w:rsid w:val="00FE54EE"/>
    <w:rsid w:val="00FE5512"/>
    <w:rsid w:val="00FE5E1C"/>
    <w:rsid w:val="00FE609E"/>
    <w:rsid w:val="00FE614D"/>
    <w:rsid w:val="00FE6187"/>
    <w:rsid w:val="00FE62BA"/>
    <w:rsid w:val="00FE65F2"/>
    <w:rsid w:val="00FE675C"/>
    <w:rsid w:val="00FE67CF"/>
    <w:rsid w:val="00FE6980"/>
    <w:rsid w:val="00FE6AAC"/>
    <w:rsid w:val="00FE6D20"/>
    <w:rsid w:val="00FE6DCA"/>
    <w:rsid w:val="00FE6FB9"/>
    <w:rsid w:val="00FE7052"/>
    <w:rsid w:val="00FE7256"/>
    <w:rsid w:val="00FE7549"/>
    <w:rsid w:val="00FE786A"/>
    <w:rsid w:val="00FE7BCC"/>
    <w:rsid w:val="00FE7DCF"/>
    <w:rsid w:val="00FE7E23"/>
    <w:rsid w:val="00FE7E98"/>
    <w:rsid w:val="00FE7EED"/>
    <w:rsid w:val="00FF01B8"/>
    <w:rsid w:val="00FF0381"/>
    <w:rsid w:val="00FF07F1"/>
    <w:rsid w:val="00FF094A"/>
    <w:rsid w:val="00FF0C20"/>
    <w:rsid w:val="00FF0F27"/>
    <w:rsid w:val="00FF0FDE"/>
    <w:rsid w:val="00FF11D9"/>
    <w:rsid w:val="00FF123F"/>
    <w:rsid w:val="00FF126D"/>
    <w:rsid w:val="00FF16B5"/>
    <w:rsid w:val="00FF1994"/>
    <w:rsid w:val="00FF1B60"/>
    <w:rsid w:val="00FF1FE0"/>
    <w:rsid w:val="00FF2310"/>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71E"/>
    <w:rsid w:val="00FF58A9"/>
    <w:rsid w:val="00FF5AD9"/>
    <w:rsid w:val="00FF5F6E"/>
    <w:rsid w:val="00FF609A"/>
    <w:rsid w:val="00FF6100"/>
    <w:rsid w:val="00FF61AA"/>
    <w:rsid w:val="00FF63BA"/>
    <w:rsid w:val="00FF66BD"/>
    <w:rsid w:val="00FF67FF"/>
    <w:rsid w:val="00FF6AC0"/>
    <w:rsid w:val="00FF6B0A"/>
    <w:rsid w:val="00FF6B2D"/>
    <w:rsid w:val="00FF6BD1"/>
    <w:rsid w:val="00FF6CC0"/>
    <w:rsid w:val="00FF6F8D"/>
    <w:rsid w:val="00FF7017"/>
    <w:rsid w:val="00FF7061"/>
    <w:rsid w:val="00FF7512"/>
    <w:rsid w:val="00FF7563"/>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11C9BBAE"/>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qFormat/>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Bullet,Numbered List"/>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4"/>
    <w:rsid w:val="00B37F15"/>
    <w:pPr>
      <w:spacing w:before="180"/>
      <w:ind w:left="2693" w:hanging="2693"/>
    </w:pPr>
    <w:rPr>
      <w:b/>
    </w:rPr>
  </w:style>
  <w:style w:type="paragraph" w:styleId="14">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4"/>
    <w:rsid w:val="00B37F15"/>
    <w:pPr>
      <w:keepNext w:val="0"/>
      <w:spacing w:before="0"/>
      <w:ind w:left="851" w:hanging="851"/>
    </w:pPr>
    <w:rPr>
      <w:sz w:val="20"/>
    </w:rPr>
  </w:style>
  <w:style w:type="paragraph" w:styleId="26">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0"/>
    <w:rsid w:val="00B37F15"/>
    <w:pPr>
      <w:ind w:left="1985" w:hanging="1985"/>
    </w:pPr>
  </w:style>
  <w:style w:type="paragraph" w:styleId="71">
    <w:name w:val="toc 7"/>
    <w:basedOn w:val="61"/>
    <w:next w:val="a0"/>
    <w:rsid w:val="00B37F15"/>
    <w:pPr>
      <w:ind w:left="2268" w:hanging="2268"/>
    </w:pPr>
  </w:style>
  <w:style w:type="paragraph" w:styleId="28">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9">
    <w:name w:val="Body Text Indent 2"/>
    <w:basedOn w:val="a0"/>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link w:val="29"/>
    <w:rsid w:val="00B37F15"/>
    <w:rPr>
      <w:rFonts w:eastAsia="Times New Roman"/>
      <w:kern w:val="2"/>
      <w:lang w:eastAsia="ja-JP"/>
    </w:rPr>
  </w:style>
  <w:style w:type="paragraph" w:styleId="35">
    <w:name w:val="Body Text Indent 3"/>
    <w:basedOn w:val="a0"/>
    <w:link w:val="36"/>
    <w:rsid w:val="00B37F15"/>
    <w:pPr>
      <w:overflowPunct w:val="0"/>
      <w:snapToGrid/>
      <w:spacing w:after="0"/>
      <w:ind w:left="1080"/>
      <w:jc w:val="left"/>
      <w:textAlignment w:val="baseline"/>
    </w:pPr>
    <w:rPr>
      <w:rFonts w:eastAsia="Times New Roman"/>
      <w:sz w:val="20"/>
      <w:szCs w:val="20"/>
      <w:lang w:eastAsia="ja-JP"/>
    </w:rPr>
  </w:style>
  <w:style w:type="character" w:customStyle="1" w:styleId="36">
    <w:name w:val="正文文本缩进 3 字符"/>
    <w:link w:val="35"/>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Bullet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7">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4"/>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4163715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33206991">
      <w:bodyDiv w:val="1"/>
      <w:marLeft w:val="0"/>
      <w:marRight w:val="0"/>
      <w:marTop w:val="0"/>
      <w:marBottom w:val="0"/>
      <w:divBdr>
        <w:top w:val="none" w:sz="0" w:space="0" w:color="auto"/>
        <w:left w:val="none" w:sz="0" w:space="0" w:color="auto"/>
        <w:bottom w:val="none" w:sz="0" w:space="0" w:color="auto"/>
        <w:right w:val="none" w:sz="0" w:space="0" w:color="auto"/>
      </w:divBdr>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oleObject" Target="embeddings/oleObject11.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theme" Target="theme/theme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B0B43-61AF-4DD0-82EA-D0B8FE06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MM</cp:lastModifiedBy>
  <cp:revision>285</cp:revision>
  <cp:lastPrinted>2015-09-18T07:21:00Z</cp:lastPrinted>
  <dcterms:created xsi:type="dcterms:W3CDTF">2021-02-01T02:20:00Z</dcterms:created>
  <dcterms:modified xsi:type="dcterms:W3CDTF">2021-02-04T23:55:00Z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