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C3CB" w14:textId="77777777" w:rsidR="000B5885" w:rsidRDefault="00F47818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WG1 Meeting #104-e</w:t>
      </w:r>
      <w:r>
        <w:rPr>
          <w:b/>
          <w:sz w:val="24"/>
        </w:rPr>
        <w:tab/>
        <w:t>R1-21xxxxx</w:t>
      </w:r>
    </w:p>
    <w:p w14:paraId="146F086F" w14:textId="77777777" w:rsidR="000B5885" w:rsidRDefault="00F47818">
      <w:pPr>
        <w:pStyle w:val="CRCoverPage"/>
        <w:tabs>
          <w:tab w:val="right" w:pos="9639"/>
        </w:tabs>
        <w:spacing w:afterLines="5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 xml:space="preserve">January 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val="en-US" w:eastAsia="zh-CN"/>
        </w:rPr>
        <w:t>February 05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5885" w14:paraId="4B19780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3AF5" w14:textId="77777777" w:rsidR="000B5885" w:rsidRDefault="00F4781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B5885" w14:paraId="7A48C7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1FB3FD" w14:textId="77777777" w:rsidR="000B5885" w:rsidRDefault="00F47818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0B5885" w14:paraId="3D77C5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29BE56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B9FC1D3" w14:textId="77777777">
        <w:tc>
          <w:tcPr>
            <w:tcW w:w="142" w:type="dxa"/>
            <w:tcBorders>
              <w:left w:val="single" w:sz="4" w:space="0" w:color="auto"/>
            </w:tcBorders>
          </w:tcPr>
          <w:p w14:paraId="36EB49A5" w14:textId="77777777" w:rsidR="000B5885" w:rsidRDefault="000B588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B751D6C" w14:textId="1732D842" w:rsidR="000B5885" w:rsidRDefault="00F4781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</w:t>
            </w:r>
            <w:r w:rsidR="00E67CA1">
              <w:rPr>
                <w:b/>
                <w:sz w:val="28"/>
              </w:rPr>
              <w:t>2</w:t>
            </w:r>
          </w:p>
        </w:tc>
        <w:tc>
          <w:tcPr>
            <w:tcW w:w="709" w:type="dxa"/>
          </w:tcPr>
          <w:p w14:paraId="56F6BA4F" w14:textId="77777777" w:rsidR="000B5885" w:rsidRDefault="00F4781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564F20" w14:textId="77777777" w:rsidR="000B5885" w:rsidRDefault="00F47818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54266414" w14:textId="77777777" w:rsidR="000B5885" w:rsidRDefault="00F4781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DA2ADB" w14:textId="77777777" w:rsidR="000B5885" w:rsidRDefault="00F4781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FAAFA5C" w14:textId="77777777" w:rsidR="000B5885" w:rsidRDefault="00F4781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537D5A" w14:textId="77777777" w:rsidR="000B5885" w:rsidRDefault="00F4781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FCCF0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FECAF0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B738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7211AB3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039256" w14:textId="77777777" w:rsidR="000B5885" w:rsidRDefault="00F4781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B5885" w14:paraId="391D7E30" w14:textId="77777777">
        <w:tc>
          <w:tcPr>
            <w:tcW w:w="9641" w:type="dxa"/>
            <w:gridSpan w:val="9"/>
          </w:tcPr>
          <w:p w14:paraId="2AE1F26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7EBB53" w14:textId="77777777" w:rsidR="000B5885" w:rsidRDefault="000B58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5885" w14:paraId="4811B784" w14:textId="77777777">
        <w:tc>
          <w:tcPr>
            <w:tcW w:w="2835" w:type="dxa"/>
          </w:tcPr>
          <w:p w14:paraId="07E5285C" w14:textId="77777777" w:rsidR="000B5885" w:rsidRDefault="00F478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4A16A7" w14:textId="77777777" w:rsidR="000B5885" w:rsidRDefault="00F4781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53FE94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5A3BA0" w14:textId="77777777" w:rsidR="000B5885" w:rsidRDefault="00F478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E2404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62A8A4D0" w14:textId="77777777" w:rsidR="000B5885" w:rsidRDefault="00F478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C7A709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85FFE8D" w14:textId="77777777" w:rsidR="000B5885" w:rsidRDefault="00F4781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B551D8" w14:textId="77777777" w:rsidR="000B5885" w:rsidRDefault="000B588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BA1A18" w14:textId="77777777" w:rsidR="000B5885" w:rsidRDefault="000B58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5885" w14:paraId="79C52332" w14:textId="77777777">
        <w:tc>
          <w:tcPr>
            <w:tcW w:w="9640" w:type="dxa"/>
            <w:gridSpan w:val="11"/>
          </w:tcPr>
          <w:p w14:paraId="0087EE14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920F46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E41C45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D3FAF" w14:textId="36F8DDFD" w:rsidR="000B5885" w:rsidRDefault="00DE14D6">
            <w:pPr>
              <w:pStyle w:val="CRCoverPage"/>
              <w:spacing w:after="0"/>
              <w:ind w:left="100"/>
            </w:pPr>
            <w:r>
              <w:t>PUR correction on PUSCH Repetition Adjustment and</w:t>
            </w:r>
            <w:r w:rsidR="008A26B8">
              <w:t xml:space="preserve"> Zero </w:t>
            </w:r>
            <w:r w:rsidR="0006183A">
              <w:t>Padding</w:t>
            </w:r>
            <w:r w:rsidR="008A26B8">
              <w:t xml:space="preserve"> Procedures</w:t>
            </w:r>
          </w:p>
        </w:tc>
      </w:tr>
      <w:tr w:rsidR="000B5885" w14:paraId="3CA666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4C75AD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4B1D0D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A22F4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AB6A46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18DEAB" w14:textId="62779B2D" w:rsidR="000B5885" w:rsidRDefault="00F4781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(</w:t>
            </w:r>
            <w:r w:rsidR="00DE14D6">
              <w:rPr>
                <w:lang w:val="en-US" w:eastAsia="zh-CN"/>
              </w:rPr>
              <w:t>Sierra Wireless</w:t>
            </w:r>
            <w:r>
              <w:rPr>
                <w:lang w:val="en-US" w:eastAsia="zh-CN"/>
              </w:rPr>
              <w:t>)</w:t>
            </w:r>
            <w:r w:rsidR="008D5210">
              <w:rPr>
                <w:lang w:val="en-US" w:eastAsia="zh-CN"/>
              </w:rPr>
              <w:t xml:space="preserve">, </w:t>
            </w:r>
            <w:r w:rsidR="008D5210">
              <w:rPr>
                <w:lang w:val="en-US" w:eastAsia="zh-CN"/>
              </w:rPr>
              <w:t>Ericsson</w:t>
            </w:r>
          </w:p>
        </w:tc>
      </w:tr>
      <w:tr w:rsidR="000B5885" w14:paraId="2D6505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07DD2D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BCF08C" w14:textId="77777777" w:rsidR="000B5885" w:rsidRDefault="00F47818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0B5885" w14:paraId="0FEEED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949726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775B1B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67A7DC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B4243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C9E599" w14:textId="77777777" w:rsidR="000B5885" w:rsidRDefault="00F47818">
            <w:pPr>
              <w:pStyle w:val="CRCoverPage"/>
              <w:spacing w:after="0"/>
              <w:ind w:left="100"/>
            </w:pPr>
            <w:r>
              <w:t>LTE_eMTC5 -Core</w:t>
            </w:r>
          </w:p>
        </w:tc>
        <w:tc>
          <w:tcPr>
            <w:tcW w:w="567" w:type="dxa"/>
            <w:tcBorders>
              <w:left w:val="nil"/>
            </w:tcBorders>
          </w:tcPr>
          <w:p w14:paraId="0879EF95" w14:textId="77777777" w:rsidR="000B5885" w:rsidRDefault="000B588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E8E82B" w14:textId="77777777" w:rsidR="000B5885" w:rsidRDefault="00F4781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1F8693" w14:textId="77777777" w:rsidR="000B5885" w:rsidRDefault="00F4781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 w:rsidR="000B5885" w14:paraId="3F8641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384D5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FB6A08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1F789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612D57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15345A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58B85D1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7A8031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94A3EE" w14:textId="77777777" w:rsidR="000B5885" w:rsidRDefault="00F4781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61A9EB" w14:textId="77777777" w:rsidR="000B5885" w:rsidRDefault="000B588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C068A6" w14:textId="77777777" w:rsidR="000B5885" w:rsidRDefault="00F4781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7B7EB2" w14:textId="77777777" w:rsidR="000B5885" w:rsidRDefault="00F47818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0B5885" w14:paraId="191F46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D705F5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0C44FF" w14:textId="77777777" w:rsidR="000B5885" w:rsidRDefault="00F4781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0BFBEEF" w14:textId="77777777" w:rsidR="000B5885" w:rsidRDefault="00F4781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0C9790" w14:textId="77777777" w:rsidR="000B5885" w:rsidRDefault="00F478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B5885" w14:paraId="62A06425" w14:textId="77777777">
        <w:tc>
          <w:tcPr>
            <w:tcW w:w="1843" w:type="dxa"/>
          </w:tcPr>
          <w:p w14:paraId="5FEA3E71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6A5735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0319D4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2EBBC1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46CA1F" w14:textId="01BC127F" w:rsidR="00DE14D6" w:rsidRDefault="00DE14D6">
            <w:pPr>
              <w:spacing w:after="0"/>
              <w:jc w:val="both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Specification </w:t>
            </w:r>
            <w:r w:rsidRPr="00DE14D6">
              <w:rPr>
                <w:rFonts w:ascii="Arial" w:hAnsi="Arial"/>
                <w:lang w:val="en-US" w:eastAsia="zh-CN"/>
              </w:rPr>
              <w:t xml:space="preserve">is not clear that when a UE </w:t>
            </w:r>
            <w:r w:rsidR="0006183A">
              <w:rPr>
                <w:rFonts w:ascii="Arial" w:hAnsi="Arial"/>
                <w:lang w:val="en-US" w:eastAsia="zh-CN"/>
              </w:rPr>
              <w:t xml:space="preserve">is </w:t>
            </w:r>
            <w:r w:rsidRPr="00DE14D6">
              <w:rPr>
                <w:rFonts w:ascii="Arial" w:hAnsi="Arial"/>
                <w:lang w:val="en-US" w:eastAsia="zh-CN"/>
              </w:rPr>
              <w:t>configured to decode MPDCCH with CRC scrambled by PUR-RNTI</w:t>
            </w:r>
            <w:r>
              <w:rPr>
                <w:rFonts w:ascii="Arial" w:hAnsi="Arial"/>
                <w:lang w:val="en-US" w:eastAsia="zh-CN"/>
              </w:rPr>
              <w:t>,</w:t>
            </w:r>
            <w:r w:rsidRPr="00DE14D6">
              <w:rPr>
                <w:rFonts w:ascii="Arial" w:hAnsi="Arial"/>
                <w:lang w:val="en-US" w:eastAsia="zh-CN"/>
              </w:rPr>
              <w:t xml:space="preserve"> the target DCI size is based on DCI format 6-0A/6-0B and that zero padding </w:t>
            </w:r>
            <w:r w:rsidR="00804D09">
              <w:rPr>
                <w:rFonts w:ascii="Arial" w:hAnsi="Arial"/>
                <w:lang w:val="en-US" w:eastAsia="zh-CN"/>
              </w:rPr>
              <w:t xml:space="preserve">is based on </w:t>
            </w:r>
            <w:r w:rsidRPr="00DE14D6">
              <w:rPr>
                <w:rFonts w:ascii="Arial" w:hAnsi="Arial"/>
                <w:lang w:val="en-US" w:eastAsia="zh-CN"/>
              </w:rPr>
              <w:t>DCI format 6-1A/6-1B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B195E55" w14:textId="59E0ECE3" w:rsidR="00DE14D6" w:rsidRDefault="00DE14D6">
            <w:pPr>
              <w:spacing w:after="0"/>
              <w:jc w:val="both"/>
              <w:rPr>
                <w:rFonts w:ascii="Arial" w:hAnsi="Arial"/>
                <w:lang w:val="en-US" w:eastAsia="zh-CN"/>
              </w:rPr>
            </w:pPr>
          </w:p>
          <w:p w14:paraId="21E5AC90" w14:textId="6520DD03" w:rsidR="000B5885" w:rsidRDefault="00F23EFE" w:rsidP="00DE14D6">
            <w:pPr>
              <w:spacing w:after="0"/>
              <w:jc w:val="both"/>
              <w:rPr>
                <w:lang w:val="en-US"/>
              </w:rPr>
            </w:pPr>
            <w:r>
              <w:rPr>
                <w:rFonts w:ascii="Arial" w:hAnsi="Arial"/>
                <w:lang w:val="en-CA" w:eastAsia="zh-CN"/>
              </w:rPr>
              <w:t xml:space="preserve">Specification is not clear that the meaning of </w:t>
            </w:r>
            <w:r w:rsidR="00804D09">
              <w:rPr>
                <w:rFonts w:ascii="Arial" w:hAnsi="Arial"/>
                <w:lang w:val="en-CA" w:eastAsia="zh-CN"/>
              </w:rPr>
              <w:t xml:space="preserve">the </w:t>
            </w:r>
            <w:r>
              <w:rPr>
                <w:rFonts w:ascii="Arial" w:hAnsi="Arial"/>
                <w:lang w:val="en-CA" w:eastAsia="zh-CN"/>
              </w:rPr>
              <w:t xml:space="preserve">DCI field </w:t>
            </w:r>
            <w:r w:rsidRPr="00DE14D6">
              <w:rPr>
                <w:rFonts w:ascii="Arial" w:hAnsi="Arial"/>
                <w:lang w:val="en-CA" w:eastAsia="zh-CN"/>
              </w:rPr>
              <w:t>‘</w:t>
            </w:r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PUSCH </w:t>
            </w:r>
            <w:proofErr w:type="spellStart"/>
            <w:r w:rsidRPr="00225AD9">
              <w:rPr>
                <w:rFonts w:ascii="Arial" w:hAnsi="Arial"/>
                <w:i/>
                <w:iCs/>
                <w:lang w:val="en-CA" w:eastAsia="zh-CN"/>
              </w:rPr>
              <w:t>repetiion</w:t>
            </w:r>
            <w:proofErr w:type="spellEnd"/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 adjustment</w:t>
            </w:r>
            <w:r w:rsidRPr="00DE14D6">
              <w:rPr>
                <w:rFonts w:ascii="Arial" w:hAnsi="Arial"/>
                <w:lang w:val="en-CA" w:eastAsia="zh-CN"/>
              </w:rPr>
              <w:t xml:space="preserve">’ refers to </w:t>
            </w:r>
            <w:r>
              <w:rPr>
                <w:rFonts w:ascii="Arial" w:hAnsi="Arial"/>
                <w:lang w:val="en-CA" w:eastAsia="zh-CN"/>
              </w:rPr>
              <w:t xml:space="preserve">indices n0…n8 </w:t>
            </w:r>
            <w:r w:rsidRPr="00DE14D6">
              <w:rPr>
                <w:rFonts w:ascii="Arial" w:hAnsi="Arial"/>
                <w:lang w:val="en-CA" w:eastAsia="zh-CN"/>
              </w:rPr>
              <w:t xml:space="preserve">in Table 8-2b and </w:t>
            </w:r>
            <w:r>
              <w:rPr>
                <w:rFonts w:ascii="Arial" w:hAnsi="Arial"/>
                <w:lang w:val="en-CA" w:eastAsia="zh-CN"/>
              </w:rPr>
              <w:t xml:space="preserve">indices n0…n4 in </w:t>
            </w:r>
            <w:r w:rsidRPr="00DE14D6">
              <w:rPr>
                <w:rFonts w:ascii="Arial" w:hAnsi="Arial"/>
                <w:lang w:val="en-CA" w:eastAsia="zh-CN"/>
              </w:rPr>
              <w:t>Table 8-2c of TS 36.213.</w:t>
            </w:r>
          </w:p>
        </w:tc>
      </w:tr>
      <w:tr w:rsidR="000B5885" w14:paraId="4ACD13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0570B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14DA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:rsidRPr="00E81945" w14:paraId="3047D8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4DDAC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F898B3" w14:textId="17FD7E65" w:rsidR="000B5885" w:rsidRDefault="00DE14D6" w:rsidP="00DE14D6">
            <w:pPr>
              <w:pStyle w:val="CRCoverPage"/>
              <w:spacing w:after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Clarify that the DCI size and zero padding are based</w:t>
            </w:r>
            <w:r w:rsidR="005B1DF6">
              <w:rPr>
                <w:lang w:val="en-US" w:eastAsia="zh-CN"/>
              </w:rPr>
              <w:t xml:space="preserve"> on</w:t>
            </w:r>
            <w:r>
              <w:rPr>
                <w:lang w:val="en-US" w:eastAsia="zh-CN"/>
              </w:rPr>
              <w:t xml:space="preserve"> </w:t>
            </w:r>
            <w:r w:rsidRPr="00DE14D6">
              <w:rPr>
                <w:lang w:val="en-US" w:eastAsia="zh-CN"/>
              </w:rPr>
              <w:t xml:space="preserve">DCI format 6-1A/6-1B </w:t>
            </w:r>
            <w:r w:rsidR="00533BD1" w:rsidRPr="00DE14D6">
              <w:rPr>
                <w:lang w:val="en-US" w:eastAsia="zh-CN"/>
              </w:rPr>
              <w:t xml:space="preserve">when a UE </w:t>
            </w:r>
            <w:r w:rsidR="00533BD1">
              <w:rPr>
                <w:lang w:val="en-US" w:eastAsia="zh-CN"/>
              </w:rPr>
              <w:t xml:space="preserve">is </w:t>
            </w:r>
            <w:r w:rsidR="00533BD1" w:rsidRPr="00DE14D6">
              <w:rPr>
                <w:lang w:val="en-US" w:eastAsia="zh-CN"/>
              </w:rPr>
              <w:t>configured to decode MPDCCH with CRC scrambled by PUR-RNTI</w:t>
            </w:r>
            <w:r w:rsidR="00533BD1">
              <w:rPr>
                <w:lang w:val="en-US" w:eastAsia="zh-CN"/>
              </w:rPr>
              <w:t>.</w:t>
            </w:r>
          </w:p>
          <w:p w14:paraId="52A65D63" w14:textId="77777777" w:rsidR="00DE14D6" w:rsidRDefault="00DE14D6" w:rsidP="00DE14D6">
            <w:pPr>
              <w:pStyle w:val="CRCoverPage"/>
              <w:spacing w:after="0"/>
              <w:jc w:val="both"/>
              <w:rPr>
                <w:lang w:val="en-US" w:eastAsia="zh-CN"/>
              </w:rPr>
            </w:pPr>
          </w:p>
          <w:p w14:paraId="7668DF35" w14:textId="608FAAD3" w:rsidR="00DE14D6" w:rsidRDefault="00B71F0A" w:rsidP="00DE14D6">
            <w:pPr>
              <w:pStyle w:val="CRCoverPage"/>
              <w:spacing w:after="0"/>
              <w:jc w:val="both"/>
              <w:rPr>
                <w:lang w:val="en-US" w:eastAsia="zh-CN"/>
              </w:rPr>
            </w:pPr>
            <w:r>
              <w:rPr>
                <w:lang w:val="en-CA" w:eastAsia="zh-CN"/>
              </w:rPr>
              <w:t>A</w:t>
            </w:r>
            <w:r w:rsidR="00E67CA1">
              <w:rPr>
                <w:lang w:val="en-CA" w:eastAsia="zh-CN"/>
              </w:rPr>
              <w:t>dd</w:t>
            </w:r>
            <w:r>
              <w:rPr>
                <w:lang w:val="en-CA" w:eastAsia="zh-CN"/>
              </w:rPr>
              <w:t>ed</w:t>
            </w:r>
            <w:r w:rsidR="00E67CA1">
              <w:rPr>
                <w:lang w:val="en-CA" w:eastAsia="zh-CN"/>
              </w:rPr>
              <w:t xml:space="preserve"> text to indicate </w:t>
            </w:r>
            <w:r>
              <w:rPr>
                <w:lang w:val="en-CA" w:eastAsia="zh-CN"/>
              </w:rPr>
              <w:t xml:space="preserve">DCI field </w:t>
            </w:r>
            <w:r w:rsidRPr="00DE14D6">
              <w:rPr>
                <w:lang w:val="en-CA" w:eastAsia="zh-CN"/>
              </w:rPr>
              <w:t>‘</w:t>
            </w:r>
            <w:r w:rsidRPr="00225AD9">
              <w:rPr>
                <w:i/>
                <w:iCs/>
                <w:lang w:val="en-CA" w:eastAsia="zh-CN"/>
              </w:rPr>
              <w:t xml:space="preserve">PUSCH </w:t>
            </w:r>
            <w:proofErr w:type="spellStart"/>
            <w:r w:rsidRPr="00225AD9">
              <w:rPr>
                <w:i/>
                <w:iCs/>
                <w:lang w:val="en-CA" w:eastAsia="zh-CN"/>
              </w:rPr>
              <w:t>repetiion</w:t>
            </w:r>
            <w:proofErr w:type="spellEnd"/>
            <w:r w:rsidRPr="00225AD9">
              <w:rPr>
                <w:i/>
                <w:iCs/>
                <w:lang w:val="en-CA" w:eastAsia="zh-CN"/>
              </w:rPr>
              <w:t xml:space="preserve"> adjustment</w:t>
            </w:r>
            <w:r w:rsidRPr="00DE14D6">
              <w:rPr>
                <w:lang w:val="en-CA" w:eastAsia="zh-CN"/>
              </w:rPr>
              <w:t>’</w:t>
            </w:r>
            <w:r>
              <w:rPr>
                <w:lang w:val="en-CA" w:eastAsia="zh-CN"/>
              </w:rPr>
              <w:t xml:space="preserve"> </w:t>
            </w:r>
            <w:r w:rsidR="00E67CA1" w:rsidRPr="00DE14D6">
              <w:rPr>
                <w:lang w:val="en-CA" w:eastAsia="zh-CN"/>
              </w:rPr>
              <w:t xml:space="preserve">refers to </w:t>
            </w:r>
            <w:r>
              <w:rPr>
                <w:lang w:val="en-CA" w:eastAsia="zh-CN"/>
              </w:rPr>
              <w:t xml:space="preserve">indices </w:t>
            </w:r>
            <w:r w:rsidR="00E67CA1">
              <w:rPr>
                <w:lang w:val="en-CA" w:eastAsia="zh-CN"/>
              </w:rPr>
              <w:t>n0…n</w:t>
            </w:r>
            <w:r>
              <w:rPr>
                <w:lang w:val="en-CA" w:eastAsia="zh-CN"/>
              </w:rPr>
              <w:t>4</w:t>
            </w:r>
            <w:r w:rsidR="00E67CA1">
              <w:rPr>
                <w:lang w:val="en-CA" w:eastAsia="zh-CN"/>
              </w:rPr>
              <w:t xml:space="preserve"> </w:t>
            </w:r>
            <w:r w:rsidR="00E67CA1" w:rsidRPr="00DE14D6">
              <w:rPr>
                <w:lang w:val="en-CA" w:eastAsia="zh-CN"/>
              </w:rPr>
              <w:t xml:space="preserve">in Table 8-2b and </w:t>
            </w:r>
            <w:r>
              <w:rPr>
                <w:lang w:val="en-CA" w:eastAsia="zh-CN"/>
              </w:rPr>
              <w:t xml:space="preserve">n0…n8 in </w:t>
            </w:r>
            <w:r w:rsidR="00E67CA1" w:rsidRPr="00DE14D6">
              <w:rPr>
                <w:lang w:val="en-CA" w:eastAsia="zh-CN"/>
              </w:rPr>
              <w:t>Table 8-2c of TS 36.213.</w:t>
            </w:r>
          </w:p>
        </w:tc>
      </w:tr>
      <w:tr w:rsidR="000B5885" w14:paraId="0D3007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12EE0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036B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14:paraId="182E00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DF2AE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7345C" w14:textId="2ADF6B4B" w:rsidR="000B5885" w:rsidRDefault="00DE14D6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Unclear </w:t>
            </w:r>
            <w:r w:rsidR="00225AD9">
              <w:rPr>
                <w:lang w:val="en-US" w:eastAsia="zh-CN"/>
              </w:rPr>
              <w:t>zero padding procedure</w:t>
            </w:r>
            <w:r w:rsidR="00B71F0A">
              <w:rPr>
                <w:lang w:val="en-US" w:eastAsia="zh-CN"/>
              </w:rPr>
              <w:t>s</w:t>
            </w:r>
            <w:r w:rsidR="00225AD9">
              <w:rPr>
                <w:lang w:val="en-US" w:eastAsia="zh-CN"/>
              </w:rPr>
              <w:t xml:space="preserve"> </w:t>
            </w:r>
            <w:r w:rsidR="00B71F0A" w:rsidRPr="00DE14D6">
              <w:rPr>
                <w:lang w:val="en-US" w:eastAsia="zh-CN"/>
              </w:rPr>
              <w:t xml:space="preserve">when a UE </w:t>
            </w:r>
            <w:r w:rsidR="00B71F0A">
              <w:rPr>
                <w:lang w:val="en-US" w:eastAsia="zh-CN"/>
              </w:rPr>
              <w:t xml:space="preserve">is </w:t>
            </w:r>
            <w:r w:rsidR="00B71F0A" w:rsidRPr="00DE14D6">
              <w:rPr>
                <w:lang w:val="en-US" w:eastAsia="zh-CN"/>
              </w:rPr>
              <w:t>configured to decode MPDCCH with CRC scrambled by PUR-RNTI</w:t>
            </w:r>
          </w:p>
          <w:p w14:paraId="0B7CB435" w14:textId="77777777" w:rsidR="00225AD9" w:rsidRDefault="00225AD9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</w:p>
          <w:p w14:paraId="7473C3DE" w14:textId="1701DF39" w:rsidR="00225AD9" w:rsidRDefault="00225AD9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Unclear definition of </w:t>
            </w:r>
            <w:r w:rsidR="00B71F0A">
              <w:rPr>
                <w:lang w:val="en-US" w:eastAsia="zh-CN"/>
              </w:rPr>
              <w:t xml:space="preserve">DCI field </w:t>
            </w:r>
            <w:r>
              <w:rPr>
                <w:lang w:val="en-US" w:eastAsia="zh-CN"/>
              </w:rPr>
              <w:t>‘</w:t>
            </w:r>
            <w:r w:rsidRPr="00225AD9">
              <w:rPr>
                <w:i/>
                <w:iCs/>
                <w:lang w:val="en-US" w:eastAsia="zh-CN"/>
              </w:rPr>
              <w:t>PUSCH Repetition Adjustment</w:t>
            </w:r>
            <w:r>
              <w:rPr>
                <w:lang w:val="en-US" w:eastAsia="zh-CN"/>
              </w:rPr>
              <w:t>’</w:t>
            </w:r>
            <w:r w:rsidR="006E33EF">
              <w:rPr>
                <w:lang w:val="en-US" w:eastAsia="zh-CN"/>
              </w:rPr>
              <w:t>.</w:t>
            </w:r>
          </w:p>
        </w:tc>
      </w:tr>
      <w:tr w:rsidR="000B5885" w14:paraId="2A4290A2" w14:textId="77777777">
        <w:tc>
          <w:tcPr>
            <w:tcW w:w="2694" w:type="dxa"/>
            <w:gridSpan w:val="2"/>
          </w:tcPr>
          <w:p w14:paraId="37D61B39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DF22B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36D6DF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B35065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01FB6" w14:textId="5E78D9A5" w:rsidR="000B5885" w:rsidRDefault="00E0113A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eastAsia="Times New Roman"/>
                <w:sz w:val="22"/>
              </w:rPr>
              <w:t>5.3.3.1.</w:t>
            </w:r>
            <w:r>
              <w:rPr>
                <w:rFonts w:eastAsia="Times New Roman" w:hint="eastAsia"/>
                <w:sz w:val="22"/>
                <w:lang w:eastAsia="zh-CN"/>
              </w:rPr>
              <w:t>1</w:t>
            </w:r>
            <w:r>
              <w:rPr>
                <w:rFonts w:eastAsia="Times New Roman"/>
                <w:sz w:val="22"/>
                <w:lang w:eastAsia="zh-CN"/>
              </w:rPr>
              <w:t xml:space="preserve">0 , </w:t>
            </w:r>
            <w:r>
              <w:rPr>
                <w:rFonts w:eastAsia="Times New Roman"/>
                <w:sz w:val="22"/>
              </w:rPr>
              <w:t>5.3.3.1.</w:t>
            </w:r>
            <w:r>
              <w:rPr>
                <w:rFonts w:eastAsia="Times New Roman" w:hint="eastAsia"/>
                <w:sz w:val="22"/>
                <w:lang w:eastAsia="zh-CN"/>
              </w:rPr>
              <w:t>1</w:t>
            </w:r>
            <w:r>
              <w:rPr>
                <w:rFonts w:eastAsia="Times New Roman"/>
                <w:sz w:val="22"/>
                <w:lang w:eastAsia="zh-CN"/>
              </w:rPr>
              <w:t xml:space="preserve">1, </w:t>
            </w:r>
            <w:r w:rsidR="00E67CA1">
              <w:rPr>
                <w:rFonts w:eastAsia="Times New Roman"/>
                <w:sz w:val="22"/>
              </w:rPr>
              <w:t>5.3.3.1.</w:t>
            </w:r>
            <w:r w:rsidR="00E67CA1">
              <w:rPr>
                <w:rFonts w:eastAsia="Times New Roman" w:hint="eastAsia"/>
                <w:sz w:val="22"/>
                <w:lang w:eastAsia="zh-CN"/>
              </w:rPr>
              <w:t>12</w:t>
            </w:r>
            <w:r w:rsidR="00E67CA1">
              <w:rPr>
                <w:rFonts w:eastAsia="Times New Roman"/>
                <w:sz w:val="22"/>
                <w:lang w:eastAsia="zh-CN"/>
              </w:rPr>
              <w:t xml:space="preserve"> , </w:t>
            </w:r>
            <w:r w:rsidR="00E67CA1">
              <w:rPr>
                <w:rFonts w:eastAsia="Times New Roman"/>
                <w:sz w:val="22"/>
              </w:rPr>
              <w:t>5.3.3.1.</w:t>
            </w:r>
            <w:r w:rsidR="00E67CA1">
              <w:rPr>
                <w:rFonts w:eastAsia="Times New Roman" w:hint="eastAsia"/>
                <w:sz w:val="22"/>
                <w:lang w:eastAsia="zh-CN"/>
              </w:rPr>
              <w:t>1</w:t>
            </w:r>
            <w:r w:rsidR="00E67CA1">
              <w:rPr>
                <w:rFonts w:eastAsia="Times New Roman"/>
                <w:sz w:val="22"/>
                <w:lang w:eastAsia="zh-CN"/>
              </w:rPr>
              <w:t>3</w:t>
            </w:r>
          </w:p>
        </w:tc>
      </w:tr>
      <w:tr w:rsidR="000B5885" w14:paraId="0D60A0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20AFAA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FFEE2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722CCB2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E5709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DC8F1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6282C4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83F8266" w14:textId="77777777" w:rsidR="000B5885" w:rsidRDefault="000B588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7A842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521DAD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B2C41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5D885C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52DF4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00BF48" w14:textId="77777777" w:rsidR="000B5885" w:rsidRDefault="00F4781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B71E9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19BC65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9E5976" w14:textId="77777777" w:rsidR="000B5885" w:rsidRDefault="00F4781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DAFA1A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96A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A505A0" w14:textId="77777777" w:rsidR="000B5885" w:rsidRDefault="00F4781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594DB" w14:textId="77777777" w:rsidR="000B5885" w:rsidRDefault="00F47818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20104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837F50" w14:textId="77777777" w:rsidR="000B5885" w:rsidRDefault="00F4781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810D5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A7D17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4DC0A9" w14:textId="77777777" w:rsidR="000B5885" w:rsidRDefault="00F4781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E4DD0D" w14:textId="77777777" w:rsidR="000B5885" w:rsidRDefault="00F47818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B7768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2C499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D11FA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9B33FF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331C2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8D1BE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  <w:tr w:rsidR="000B5885" w14:paraId="3305731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8B2D4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E14449" w14:textId="77777777" w:rsidR="000B5885" w:rsidRDefault="000B588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B5885" w14:paraId="271D950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E347D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D0A382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</w:tbl>
    <w:p w14:paraId="34EC2A54" w14:textId="77777777" w:rsidR="000B5885" w:rsidRDefault="000B5885">
      <w:pPr>
        <w:pStyle w:val="CRCoverPage"/>
        <w:spacing w:after="0"/>
        <w:rPr>
          <w:sz w:val="8"/>
          <w:szCs w:val="8"/>
        </w:rPr>
      </w:pPr>
    </w:p>
    <w:p w14:paraId="6A33EDE1" w14:textId="77777777" w:rsidR="0006183A" w:rsidRDefault="0006183A" w:rsidP="0006183A">
      <w:pPr>
        <w:pStyle w:val="Heading5"/>
        <w:rPr>
          <w:lang w:eastAsia="zh-CN"/>
        </w:rPr>
      </w:pPr>
      <w:bookmarkStart w:id="2" w:name="_Toc10818793"/>
      <w:bookmarkStart w:id="3" w:name="_Toc20409203"/>
      <w:bookmarkStart w:id="4" w:name="_Toc29387744"/>
      <w:bookmarkStart w:id="5" w:name="_Toc29388773"/>
      <w:bookmarkStart w:id="6" w:name="_Toc35531648"/>
      <w:bookmarkStart w:id="7" w:name="_Toc44619986"/>
      <w:bookmarkStart w:id="8" w:name="_Toc51595724"/>
      <w:bookmarkStart w:id="9" w:name="_Toc57920002"/>
      <w:r>
        <w:t>5.3.3.1.1</w:t>
      </w:r>
      <w:r>
        <w:rPr>
          <w:lang w:eastAsia="zh-CN"/>
        </w:rPr>
        <w:t>0</w:t>
      </w:r>
      <w:r>
        <w:tab/>
        <w:t xml:space="preserve">Format </w:t>
      </w:r>
      <w:r>
        <w:rPr>
          <w:lang w:eastAsia="zh-CN"/>
        </w:rPr>
        <w:t>6-</w:t>
      </w:r>
      <w:r>
        <w:t>0</w:t>
      </w:r>
      <w:r>
        <w:rPr>
          <w:lang w:eastAsia="zh-CN"/>
        </w:rPr>
        <w:t>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2F29BA1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3B2D29B" w14:textId="2AF13409" w:rsidR="00E67CA1" w:rsidRDefault="00E67CA1" w:rsidP="00E67CA1">
      <w:r>
        <w:t xml:space="preserve">If format 6-0A CRC is scrambled by PUR-RNTI and </w:t>
      </w:r>
      <w:r>
        <w:rPr>
          <w:rFonts w:eastAsia="SimSun" w:hint="eastAsia"/>
          <w:lang w:eastAsia="zh-CN"/>
        </w:rPr>
        <w:t xml:space="preserve">Resource block assignment is set to </w:t>
      </w:r>
      <w:r>
        <w:rPr>
          <w:rFonts w:eastAsia="SimSun"/>
          <w:lang w:eastAsia="zh-CN"/>
        </w:rPr>
        <w:t>all ones</w:t>
      </w:r>
      <w:r>
        <w:t>, the remaining fields are set as follows:</w:t>
      </w:r>
    </w:p>
    <w:p w14:paraId="0E466365" w14:textId="77777777" w:rsidR="00E67CA1" w:rsidRDefault="00E67CA1" w:rsidP="00E67CA1">
      <w:pPr>
        <w:pStyle w:val="B1"/>
      </w:pPr>
      <w:r>
        <w:t>-</w:t>
      </w:r>
      <w:r>
        <w:tab/>
        <w:t>ACK or Fallback indicator – 1 bit, where value 0 indicates ACK and value 1 indicates fallback as defined in clause 9.1.5.3 of [3]</w:t>
      </w:r>
    </w:p>
    <w:p w14:paraId="3D5FE06D" w14:textId="23E97EEA" w:rsidR="00E67CA1" w:rsidRDefault="00E67CA1" w:rsidP="00E67CA1">
      <w:pPr>
        <w:pStyle w:val="B1"/>
      </w:pPr>
      <w:r>
        <w:t>-</w:t>
      </w:r>
      <w:r>
        <w:tab/>
        <w:t>PUSCH repetition adjustment – 2 bits</w:t>
      </w:r>
      <w:ins w:id="10" w:author="Gus" w:date="2021-02-01T13:35:00Z">
        <w:r w:rsidR="005B1DF6">
          <w:t>,</w:t>
        </w:r>
      </w:ins>
      <w:r>
        <w:t xml:space="preserve"> </w:t>
      </w:r>
      <w:del w:id="11" w:author="Ericsson" w:date="2020-11-16T16:58:00Z">
        <w:r>
          <w:delText xml:space="preserve">as defined in clause 8.0 </w:delText>
        </w:r>
      </w:del>
      <w:ins w:id="12" w:author="Gus" w:date="2021-02-01T13:35:00Z">
        <w:r w:rsidR="005B1DF6">
          <w:t xml:space="preserve">this field </w:t>
        </w:r>
      </w:ins>
      <w:ins w:id="13" w:author="Ericsson" w:date="2020-11-16T16:57:00Z">
        <w:r>
          <w:t>refer</w:t>
        </w:r>
      </w:ins>
      <w:ins w:id="14" w:author="Gus" w:date="2021-02-01T13:34:00Z">
        <w:r w:rsidR="005B1DF6">
          <w:t>s</w:t>
        </w:r>
      </w:ins>
      <w:ins w:id="15" w:author="Ericsson" w:date="2020-11-16T16:58:00Z">
        <w:r>
          <w:t xml:space="preserve"> to </w:t>
        </w:r>
      </w:ins>
      <w:ins w:id="16" w:author="Gus" w:date="2021-02-01T09:54:00Z">
        <w:r w:rsidR="0006183A">
          <w:t xml:space="preserve">indices </w:t>
        </w:r>
      </w:ins>
      <w:ins w:id="17" w:author="Ericsson" w:date="2020-11-16T16:58:00Z">
        <w:r>
          <w:rPr>
            <w:i/>
            <w:iCs/>
          </w:rPr>
          <w:t>n</w:t>
        </w:r>
        <w:r>
          <w:t xml:space="preserve">1, </w:t>
        </w:r>
        <w:r>
          <w:rPr>
            <w:i/>
            <w:iCs/>
          </w:rPr>
          <w:t>n</w:t>
        </w:r>
        <w:r>
          <w:t xml:space="preserve">2, …, </w:t>
        </w:r>
        <w:r>
          <w:rPr>
            <w:i/>
            <w:iCs/>
          </w:rPr>
          <w:t>n</w:t>
        </w:r>
        <w:r>
          <w:t xml:space="preserve">4 </w:t>
        </w:r>
      </w:ins>
      <w:ins w:id="18" w:author="Ericsson" w:date="2020-11-16T16:59:00Z">
        <w:r>
          <w:t xml:space="preserve">in Table 8-2b </w:t>
        </w:r>
      </w:ins>
      <w:r>
        <w:t>of [3]</w:t>
      </w:r>
    </w:p>
    <w:p w14:paraId="22317B0F" w14:textId="77777777" w:rsidR="00E67CA1" w:rsidRDefault="00E67CA1" w:rsidP="00E67CA1">
      <w:pPr>
        <w:pStyle w:val="B1"/>
      </w:pPr>
      <w:r>
        <w:t>-</w:t>
      </w:r>
      <w:r>
        <w:tab/>
        <w:t>Timing advance adjustment – 6 bits as defined in clause 4.2.3 of [3]. The field is only present if ACK or Fallback indicator is set to 0.</w:t>
      </w:r>
    </w:p>
    <w:p w14:paraId="5F4AB089" w14:textId="3008F7DE" w:rsidR="00E67CA1" w:rsidRDefault="00E67CA1" w:rsidP="00E67CA1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t>6-0A</w:t>
      </w:r>
      <w:r>
        <w:rPr>
          <w:lang w:eastAsia="ko-KR"/>
        </w:rPr>
        <w:t xml:space="preserve"> are set to </w:t>
      </w:r>
      <w:r>
        <w:t>zero</w:t>
      </w:r>
    </w:p>
    <w:p w14:paraId="2EE209E2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49513489" w14:textId="77777777" w:rsidR="0006183A" w:rsidRDefault="0006183A" w:rsidP="0006183A">
      <w:pPr>
        <w:pStyle w:val="Heading5"/>
        <w:rPr>
          <w:lang w:eastAsia="zh-CN"/>
        </w:rPr>
      </w:pPr>
      <w:bookmarkStart w:id="19" w:name="_Toc10818794"/>
      <w:bookmarkStart w:id="20" w:name="_Toc20409204"/>
      <w:bookmarkStart w:id="21" w:name="_Toc29387745"/>
      <w:bookmarkStart w:id="22" w:name="_Toc29388774"/>
      <w:bookmarkStart w:id="23" w:name="_Toc35531649"/>
      <w:bookmarkStart w:id="24" w:name="_Toc44619987"/>
      <w:bookmarkStart w:id="25" w:name="_Toc51595725"/>
      <w:bookmarkStart w:id="26" w:name="_Toc57920003"/>
      <w:r>
        <w:t>5.3.3.1.1</w:t>
      </w:r>
      <w:r>
        <w:rPr>
          <w:lang w:eastAsia="zh-CN"/>
        </w:rPr>
        <w:t>1</w:t>
      </w:r>
      <w:r>
        <w:tab/>
        <w:t xml:space="preserve">Format </w:t>
      </w:r>
      <w:r>
        <w:rPr>
          <w:lang w:eastAsia="zh-CN"/>
        </w:rPr>
        <w:t>6-0B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B5488DC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A9CC695" w14:textId="77777777" w:rsidR="00E67CA1" w:rsidRDefault="00E67CA1" w:rsidP="00E67CA1">
      <w:r>
        <w:t>If format 6-0B CRC is scrambled by PUR-RNTI and Resource block assignment is set to all ones for sub-PRB resource allocation or Modulation and coding scheme is set to all ones for not sub-PRB resource allocation, the remaining fields are set as follows:</w:t>
      </w:r>
    </w:p>
    <w:p w14:paraId="4B7B30B9" w14:textId="77777777" w:rsidR="00E67CA1" w:rsidRDefault="00E67CA1" w:rsidP="00E67CA1">
      <w:pPr>
        <w:pStyle w:val="B1"/>
      </w:pPr>
      <w:r>
        <w:t>-</w:t>
      </w:r>
      <w:r>
        <w:tab/>
        <w:t>ACK or Fallback indicator – 1 bit, where value 0 indicates ACK and value 1 indicates fallback as defined in clause 9.1.5.3 of [3]</w:t>
      </w:r>
    </w:p>
    <w:p w14:paraId="500906F1" w14:textId="6F8DBBD5" w:rsidR="00E67CA1" w:rsidRDefault="00E67CA1" w:rsidP="00E67CA1">
      <w:pPr>
        <w:pStyle w:val="B1"/>
      </w:pPr>
      <w:r>
        <w:t>-</w:t>
      </w:r>
      <w:r>
        <w:tab/>
        <w:t>PUSCH repetition adjustment – 3 bits</w:t>
      </w:r>
      <w:ins w:id="27" w:author="Gus" w:date="2021-02-01T13:35:00Z">
        <w:r w:rsidR="005B1DF6">
          <w:t>,</w:t>
        </w:r>
      </w:ins>
      <w:r>
        <w:t xml:space="preserve"> </w:t>
      </w:r>
      <w:del w:id="28" w:author="Ericsson" w:date="2020-11-16T17:01:00Z">
        <w:r>
          <w:delText>as defined in clause 8.0</w:delText>
        </w:r>
      </w:del>
      <w:ins w:id="29" w:author="Gus" w:date="2021-02-01T13:35:00Z">
        <w:r w:rsidR="005B1DF6">
          <w:t xml:space="preserve">this field </w:t>
        </w:r>
      </w:ins>
      <w:ins w:id="30" w:author="Ericsson" w:date="2020-11-16T17:01:00Z">
        <w:r>
          <w:t>refer</w:t>
        </w:r>
      </w:ins>
      <w:ins w:id="31" w:author="Gus" w:date="2021-02-01T13:35:00Z">
        <w:r w:rsidR="005B1DF6">
          <w:t>s</w:t>
        </w:r>
      </w:ins>
      <w:ins w:id="32" w:author="Ericsson" w:date="2020-11-16T17:01:00Z">
        <w:r>
          <w:t xml:space="preserve"> </w:t>
        </w:r>
      </w:ins>
      <w:ins w:id="33" w:author="Ericsson" w:date="2020-11-16T17:02:00Z">
        <w:r>
          <w:t xml:space="preserve">to </w:t>
        </w:r>
      </w:ins>
      <w:ins w:id="34" w:author="Gus" w:date="2021-02-01T09:55:00Z">
        <w:r w:rsidR="0006183A">
          <w:t xml:space="preserve">indices </w:t>
        </w:r>
      </w:ins>
      <w:ins w:id="35" w:author="Ericsson" w:date="2020-11-16T17:02:00Z">
        <w:r>
          <w:rPr>
            <w:i/>
            <w:iCs/>
          </w:rPr>
          <w:t>n</w:t>
        </w:r>
        <w:r>
          <w:t xml:space="preserve">1, </w:t>
        </w:r>
        <w:r>
          <w:rPr>
            <w:i/>
            <w:iCs/>
          </w:rPr>
          <w:t>n</w:t>
        </w:r>
        <w:r>
          <w:t xml:space="preserve">2, …, </w:t>
        </w:r>
        <w:r>
          <w:rPr>
            <w:i/>
            <w:iCs/>
          </w:rPr>
          <w:t>n</w:t>
        </w:r>
        <w:r>
          <w:t>8 in Table 8-2c</w:t>
        </w:r>
      </w:ins>
      <w:r>
        <w:t xml:space="preserve"> of [3]</w:t>
      </w:r>
    </w:p>
    <w:p w14:paraId="055C2E4F" w14:textId="77777777" w:rsidR="00E67CA1" w:rsidRDefault="00E67CA1" w:rsidP="00E67CA1">
      <w:pPr>
        <w:pStyle w:val="B1"/>
      </w:pPr>
      <w:r>
        <w:t>-</w:t>
      </w:r>
      <w:r>
        <w:tab/>
        <w:t>Timing advance adjustment – 6 bits as defined in clause 4.2.3 of [3]. The field is only present if ACK or Fallback indicator is set to 0.</w:t>
      </w:r>
    </w:p>
    <w:p w14:paraId="3C694F9C" w14:textId="77777777" w:rsidR="00E67CA1" w:rsidRDefault="00E67CA1" w:rsidP="00E67CA1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t>6-0B</w:t>
      </w:r>
      <w:r>
        <w:rPr>
          <w:lang w:eastAsia="ko-KR"/>
        </w:rPr>
        <w:t xml:space="preserve"> are set to </w:t>
      </w:r>
      <w:r>
        <w:t>zero</w:t>
      </w:r>
    </w:p>
    <w:p w14:paraId="512075F3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6B51F04" w14:textId="77777777" w:rsidR="00E67CA1" w:rsidRDefault="00E67CA1" w:rsidP="00E67CA1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</w:rPr>
      </w:pPr>
      <w:bookmarkStart w:id="36" w:name="_Toc35531650"/>
      <w:bookmarkStart w:id="37" w:name="_Toc57920004"/>
      <w:bookmarkStart w:id="38" w:name="_Toc10818795"/>
      <w:bookmarkStart w:id="39" w:name="_Toc20409205"/>
      <w:bookmarkStart w:id="40" w:name="_Toc29387746"/>
      <w:bookmarkStart w:id="41" w:name="_Toc44619988"/>
      <w:bookmarkStart w:id="42" w:name="_Toc51595726"/>
      <w:bookmarkStart w:id="43" w:name="_Toc29388775"/>
      <w:r>
        <w:rPr>
          <w:rFonts w:ascii="Arial" w:eastAsia="Times New Roman" w:hAnsi="Arial"/>
          <w:sz w:val="22"/>
        </w:rPr>
        <w:t>5.3.3.1.</w:t>
      </w:r>
      <w:r>
        <w:rPr>
          <w:rFonts w:ascii="Arial" w:eastAsia="Times New Roman" w:hAnsi="Arial" w:hint="eastAsia"/>
          <w:sz w:val="22"/>
          <w:lang w:eastAsia="zh-CN"/>
        </w:rPr>
        <w:t>12</w:t>
      </w:r>
      <w:r>
        <w:rPr>
          <w:rFonts w:ascii="Arial" w:eastAsia="Times New Roman" w:hAnsi="Arial"/>
          <w:sz w:val="22"/>
        </w:rPr>
        <w:tab/>
        <w:t xml:space="preserve">Format </w:t>
      </w:r>
      <w:r>
        <w:rPr>
          <w:rFonts w:ascii="Arial" w:eastAsia="Times New Roman" w:hAnsi="Arial" w:hint="eastAsia"/>
          <w:sz w:val="22"/>
          <w:lang w:eastAsia="zh-CN"/>
        </w:rPr>
        <w:t>6-1A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D73D95C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00667079" w14:textId="77777777" w:rsidR="00E67CA1" w:rsidRDefault="00E67CA1" w:rsidP="00E67CA1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If the UE is not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>PDCCH with CRC scrambled by the C-RNTI</w:t>
      </w:r>
      <w:ins w:id="44" w:author="ZTE" w:date="2021-01-11T19:54:00Z">
        <w:r>
          <w:rPr>
            <w:rFonts w:eastAsia="Times New Roman" w:hint="eastAsia"/>
            <w:lang w:eastAsia="zh-CN"/>
          </w:rPr>
          <w:t xml:space="preserve"> </w:t>
        </w:r>
      </w:ins>
      <w:ins w:id="45" w:author="ZTE" w:date="2021-01-11T19:58:00Z">
        <w:r>
          <w:rPr>
            <w:rFonts w:eastAsia="Times New Roman" w:hint="eastAsia"/>
            <w:lang w:eastAsia="zh-CN"/>
          </w:rPr>
          <w:t xml:space="preserve">or </w:t>
        </w:r>
      </w:ins>
      <w:ins w:id="46" w:author="ZTE" w:date="2021-01-11T19:54:00Z">
        <w:r>
          <w:rPr>
            <w:rFonts w:eastAsia="Times New Roman" w:hint="eastAsia"/>
            <w:lang w:eastAsia="zh-CN"/>
          </w:rPr>
          <w:t>PUR-RNTI</w:t>
        </w:r>
      </w:ins>
      <w:ins w:id="47" w:author="ZTE" w:date="2021-01-11T19:58:00Z">
        <w:r>
          <w:rPr>
            <w:rFonts w:eastAsia="Times New Roman" w:hint="eastAsia"/>
            <w:lang w:eastAsia="zh-CN"/>
          </w:rPr>
          <w:t>,</w:t>
        </w:r>
      </w:ins>
      <w:r>
        <w:rPr>
          <w:rFonts w:eastAsia="Times New Roman" w:hint="eastAsia"/>
          <w:lang w:eastAsia="zh-CN"/>
        </w:rPr>
        <w:t xml:space="preserve"> 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1A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/>
          <w:lang w:eastAsia="zh-CN"/>
        </w:rPr>
        <w:t xml:space="preserve">, 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 xml:space="preserve">1A is less than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  <w:lang w:eastAsia="zh-CN"/>
        </w:rPr>
        <w:t xml:space="preserve">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 xml:space="preserve">1A until the payload size equals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  <w:lang w:eastAsia="zh-CN"/>
        </w:rPr>
        <w:t>.</w:t>
      </w:r>
    </w:p>
    <w:p w14:paraId="74F58175" w14:textId="77777777" w:rsidR="00E67CA1" w:rsidRDefault="00E67CA1" w:rsidP="00E67CA1">
      <w:pPr>
        <w:rPr>
          <w:rFonts w:eastAsia="Times New Roman"/>
          <w:lang w:eastAsia="zh-CN"/>
        </w:rPr>
      </w:pPr>
      <w:r>
        <w:rPr>
          <w:rFonts w:eastAsia="Times New Roman"/>
        </w:rPr>
        <w:t xml:space="preserve">If the UE </w:t>
      </w:r>
      <w:r>
        <w:t xml:space="preserve">is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 xml:space="preserve">PDCCH </w:t>
      </w:r>
      <w:r>
        <w:t>with CRC scrambled by the C-RNTI</w:t>
      </w:r>
      <w:ins w:id="48" w:author="ZTE" w:date="2021-01-11T19:54:00Z">
        <w:r>
          <w:rPr>
            <w:rFonts w:hint="eastAsia"/>
            <w:lang w:eastAsia="zh-CN"/>
          </w:rPr>
          <w:t xml:space="preserve"> or PUR-RNTI</w:t>
        </w:r>
      </w:ins>
      <w:ins w:id="49" w:author="ZTE" w:date="2021-01-11T19:59:00Z">
        <w:r>
          <w:rPr>
            <w:rFonts w:hint="eastAsia"/>
            <w:lang w:eastAsia="zh-CN"/>
          </w:rPr>
          <w:t>,</w:t>
        </w:r>
      </w:ins>
      <w:r>
        <w:rPr>
          <w:rFonts w:eastAsia="Times New Roman"/>
        </w:rPr>
        <w:t xml:space="preserve"> </w:t>
      </w:r>
      <w:r>
        <w:rPr>
          <w:rFonts w:eastAsia="Times New Roman" w:hint="eastAsia"/>
          <w:lang w:eastAsia="zh-CN"/>
        </w:rPr>
        <w:t xml:space="preserve">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1A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 w:hint="eastAsia"/>
          <w:lang w:eastAsia="zh-CN"/>
        </w:rPr>
        <w:t>,</w:t>
      </w:r>
      <w:r>
        <w:rPr>
          <w:rFonts w:eastAsia="Times New Roman"/>
          <w:lang w:eastAsia="zh-CN"/>
        </w:rPr>
        <w:t xml:space="preserve"> </w:t>
      </w:r>
      <w:r>
        <w:rPr>
          <w:rFonts w:eastAsia="Times New Roman"/>
        </w:rPr>
        <w:t xml:space="preserve">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 xml:space="preserve">1A mapped onto a given search space is less than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</w:rPr>
        <w:t xml:space="preserve"> for scheduling the same serving cell and mapped onto the same search space,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 xml:space="preserve">1A until the payload size equals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</w:rPr>
        <w:t>.</w:t>
      </w:r>
    </w:p>
    <w:p w14:paraId="09746BDB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25A6648" w14:textId="77777777" w:rsidR="00E67CA1" w:rsidRDefault="00E67CA1" w:rsidP="00E67CA1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  <w:lang w:eastAsia="zh-CN"/>
        </w:rPr>
      </w:pPr>
      <w:bookmarkStart w:id="50" w:name="_Toc57920005"/>
      <w:bookmarkStart w:id="51" w:name="_Toc44619989"/>
      <w:bookmarkStart w:id="52" w:name="_Toc20409206"/>
      <w:bookmarkStart w:id="53" w:name="_Toc51595727"/>
      <w:bookmarkStart w:id="54" w:name="_Toc29387747"/>
      <w:bookmarkStart w:id="55" w:name="_Toc10818796"/>
      <w:bookmarkStart w:id="56" w:name="_Toc29388776"/>
      <w:bookmarkStart w:id="57" w:name="_Toc35531651"/>
      <w:r>
        <w:rPr>
          <w:rFonts w:ascii="Arial" w:eastAsia="Times New Roman" w:hAnsi="Arial"/>
          <w:sz w:val="22"/>
        </w:rPr>
        <w:t>5.3.3.1.1</w:t>
      </w:r>
      <w:r>
        <w:rPr>
          <w:rFonts w:ascii="Arial" w:eastAsia="Times New Roman" w:hAnsi="Arial" w:hint="eastAsia"/>
          <w:sz w:val="22"/>
          <w:lang w:eastAsia="zh-CN"/>
        </w:rPr>
        <w:t>3</w:t>
      </w:r>
      <w:r>
        <w:rPr>
          <w:rFonts w:ascii="Arial" w:eastAsia="Times New Roman" w:hAnsi="Arial"/>
          <w:sz w:val="22"/>
        </w:rPr>
        <w:tab/>
        <w:t xml:space="preserve">Format </w:t>
      </w:r>
      <w:r>
        <w:rPr>
          <w:rFonts w:ascii="Arial" w:eastAsia="Times New Roman" w:hAnsi="Arial" w:hint="eastAsia"/>
          <w:sz w:val="22"/>
          <w:lang w:eastAsia="zh-CN"/>
        </w:rPr>
        <w:t>6-1B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112BB0F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69F25A8" w14:textId="77777777" w:rsidR="00E67CA1" w:rsidRDefault="00E67CA1" w:rsidP="00E67CA1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 xml:space="preserve">If the UE is not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>PDCCH with CRC scrambled by the C-RNTI</w:t>
      </w:r>
      <w:r>
        <w:rPr>
          <w:rFonts w:eastAsia="Times New Roman" w:hint="eastAsia"/>
          <w:lang w:eastAsia="zh-CN"/>
        </w:rPr>
        <w:t xml:space="preserve"> </w:t>
      </w:r>
      <w:ins w:id="58" w:author="ZTE" w:date="2021-01-11T20:00:00Z">
        <w:r>
          <w:rPr>
            <w:rFonts w:eastAsia="Times New Roman" w:hint="eastAsia"/>
            <w:lang w:eastAsia="zh-CN"/>
          </w:rPr>
          <w:t>or PUR-RNTI,</w:t>
        </w:r>
      </w:ins>
      <w:ins w:id="59" w:author="ZTE" w:date="2021-01-13T15:19:00Z">
        <w:r>
          <w:rPr>
            <w:rFonts w:eastAsia="Times New Roman"/>
            <w:lang w:eastAsia="zh-CN"/>
          </w:rPr>
          <w:t xml:space="preserve"> </w:t>
        </w:r>
      </w:ins>
      <w:r>
        <w:rPr>
          <w:rFonts w:eastAsia="Times New Roman" w:hint="eastAsia"/>
          <w:lang w:eastAsia="zh-CN"/>
        </w:rPr>
        <w:t xml:space="preserve">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/>
          <w:lang w:eastAsia="zh-CN"/>
        </w:rPr>
        <w:t xml:space="preserve">, 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  <w:lang w:eastAsia="zh-CN"/>
        </w:rPr>
        <w:t xml:space="preserve"> is less than that of format </w:t>
      </w:r>
      <w:r>
        <w:rPr>
          <w:rFonts w:eastAsia="Times New Roman" w:hint="eastAsia"/>
          <w:lang w:eastAsia="zh-CN"/>
        </w:rPr>
        <w:t>6-0B</w:t>
      </w:r>
      <w:r>
        <w:rPr>
          <w:rFonts w:eastAsia="Times New Roman"/>
          <w:lang w:eastAsia="zh-CN"/>
        </w:rPr>
        <w:t xml:space="preserve">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  <w:lang w:eastAsia="zh-CN"/>
        </w:rPr>
        <w:t xml:space="preserve"> until the payload size equals that of format </w:t>
      </w:r>
      <w:r>
        <w:rPr>
          <w:rFonts w:eastAsia="Times New Roman" w:hint="eastAsia"/>
          <w:lang w:eastAsia="zh-CN"/>
        </w:rPr>
        <w:t>6-0B</w:t>
      </w:r>
      <w:r>
        <w:rPr>
          <w:rFonts w:eastAsia="Times New Roman"/>
          <w:lang w:eastAsia="zh-CN"/>
        </w:rPr>
        <w:t>.</w:t>
      </w:r>
    </w:p>
    <w:p w14:paraId="52749DEF" w14:textId="77777777" w:rsidR="00E67CA1" w:rsidRDefault="00E67CA1" w:rsidP="00E67CA1">
      <w:pPr>
        <w:rPr>
          <w:rFonts w:eastAsia="Times New Roman"/>
        </w:rPr>
      </w:pPr>
      <w:r>
        <w:rPr>
          <w:rFonts w:eastAsia="Times New Roman"/>
        </w:rPr>
        <w:t xml:space="preserve">If the UE </w:t>
      </w:r>
      <w:r>
        <w:t xml:space="preserve">is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 xml:space="preserve">PDCCH </w:t>
      </w:r>
      <w:r>
        <w:t>with CRC scrambled by the C-RNTI</w:t>
      </w:r>
      <w:r>
        <w:rPr>
          <w:rFonts w:eastAsia="Times New Roman" w:hint="eastAsia"/>
          <w:lang w:eastAsia="zh-CN"/>
        </w:rPr>
        <w:t xml:space="preserve"> </w:t>
      </w:r>
      <w:ins w:id="60" w:author="ZTE" w:date="2021-01-11T20:00:00Z">
        <w:r>
          <w:rPr>
            <w:rFonts w:eastAsia="Times New Roman" w:hint="eastAsia"/>
            <w:lang w:eastAsia="zh-CN"/>
          </w:rPr>
          <w:t>or PUR-RNTI,</w:t>
        </w:r>
      </w:ins>
      <w:ins w:id="61" w:author="ZTE" w:date="2021-01-13T15:19:00Z">
        <w:r>
          <w:rPr>
            <w:rFonts w:eastAsia="Times New Roman"/>
            <w:lang w:eastAsia="zh-CN"/>
          </w:rPr>
          <w:t xml:space="preserve"> </w:t>
        </w:r>
      </w:ins>
      <w:r>
        <w:rPr>
          <w:rFonts w:eastAsia="Times New Roman" w:hint="eastAsia"/>
          <w:lang w:eastAsia="zh-CN"/>
        </w:rPr>
        <w:t xml:space="preserve">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 w:hint="eastAsia"/>
          <w:lang w:eastAsia="zh-CN"/>
        </w:rPr>
        <w:t>,</w:t>
      </w:r>
      <w:r>
        <w:rPr>
          <w:rFonts w:eastAsia="Times New Roman"/>
        </w:rPr>
        <w:t xml:space="preserve"> 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mapped onto a given search space is less than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for scheduling the same serving cell and mapped onto the same search space,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until the payload size equals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>.</w:t>
      </w:r>
    </w:p>
    <w:p w14:paraId="5EDBB60F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96566F9" w14:textId="77777777" w:rsidR="000B5885" w:rsidRDefault="000B5885">
      <w:pPr>
        <w:jc w:val="both"/>
        <w:rPr>
          <w:rFonts w:eastAsia="MS Mincho"/>
          <w:lang w:val="en-US" w:eastAsia="zh-CN"/>
        </w:rPr>
      </w:pPr>
    </w:p>
    <w:sectPr w:rsidR="000B5885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0E8C5" w14:textId="77777777" w:rsidR="00066631" w:rsidRDefault="00066631">
      <w:pPr>
        <w:spacing w:after="0" w:line="240" w:lineRule="auto"/>
      </w:pPr>
      <w:r>
        <w:separator/>
      </w:r>
    </w:p>
  </w:endnote>
  <w:endnote w:type="continuationSeparator" w:id="0">
    <w:p w14:paraId="26A6855A" w14:textId="77777777" w:rsidR="00066631" w:rsidRDefault="0006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3B23" w14:textId="77777777" w:rsidR="00066631" w:rsidRDefault="00066631">
      <w:pPr>
        <w:spacing w:after="0" w:line="240" w:lineRule="auto"/>
      </w:pPr>
      <w:r>
        <w:separator/>
      </w:r>
    </w:p>
  </w:footnote>
  <w:footnote w:type="continuationSeparator" w:id="0">
    <w:p w14:paraId="7131FCC5" w14:textId="77777777" w:rsidR="00066631" w:rsidRDefault="0006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E23C" w14:textId="77777777" w:rsidR="000B5885" w:rsidRDefault="000B5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F23A" w14:textId="77777777" w:rsidR="000B5885" w:rsidRDefault="00F4781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F1DA" w14:textId="77777777" w:rsidR="000B5885" w:rsidRDefault="000B58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s">
    <w15:presenceInfo w15:providerId="None" w15:userId="Gus"/>
  </w15:person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183A"/>
    <w:rsid w:val="00066631"/>
    <w:rsid w:val="00067660"/>
    <w:rsid w:val="000677D6"/>
    <w:rsid w:val="00084BCC"/>
    <w:rsid w:val="000A6394"/>
    <w:rsid w:val="000A6AA7"/>
    <w:rsid w:val="000B36E4"/>
    <w:rsid w:val="000B5885"/>
    <w:rsid w:val="000B7FED"/>
    <w:rsid w:val="000C038A"/>
    <w:rsid w:val="000C6598"/>
    <w:rsid w:val="000E4566"/>
    <w:rsid w:val="000F5C1C"/>
    <w:rsid w:val="00145D43"/>
    <w:rsid w:val="00191302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5AD9"/>
    <w:rsid w:val="002578EF"/>
    <w:rsid w:val="0026004D"/>
    <w:rsid w:val="002640DD"/>
    <w:rsid w:val="00272F8B"/>
    <w:rsid w:val="00275D12"/>
    <w:rsid w:val="00284FEB"/>
    <w:rsid w:val="002860C4"/>
    <w:rsid w:val="002B5741"/>
    <w:rsid w:val="002E2A3E"/>
    <w:rsid w:val="00305409"/>
    <w:rsid w:val="00324641"/>
    <w:rsid w:val="00337C0F"/>
    <w:rsid w:val="003526D0"/>
    <w:rsid w:val="003609EF"/>
    <w:rsid w:val="0036231A"/>
    <w:rsid w:val="00374DD4"/>
    <w:rsid w:val="003B51A2"/>
    <w:rsid w:val="003B6D10"/>
    <w:rsid w:val="003C5DA4"/>
    <w:rsid w:val="003D243C"/>
    <w:rsid w:val="003E1A36"/>
    <w:rsid w:val="00410371"/>
    <w:rsid w:val="004242F1"/>
    <w:rsid w:val="004261E6"/>
    <w:rsid w:val="0049320A"/>
    <w:rsid w:val="004B4F1B"/>
    <w:rsid w:val="004B75B7"/>
    <w:rsid w:val="004B7B7C"/>
    <w:rsid w:val="00500C1C"/>
    <w:rsid w:val="00504843"/>
    <w:rsid w:val="0051580D"/>
    <w:rsid w:val="0052518E"/>
    <w:rsid w:val="00533BD1"/>
    <w:rsid w:val="00544668"/>
    <w:rsid w:val="00547111"/>
    <w:rsid w:val="0055355E"/>
    <w:rsid w:val="00567A5D"/>
    <w:rsid w:val="00592D74"/>
    <w:rsid w:val="005A3D75"/>
    <w:rsid w:val="005B17EC"/>
    <w:rsid w:val="005B1DF6"/>
    <w:rsid w:val="005E1411"/>
    <w:rsid w:val="005E2C44"/>
    <w:rsid w:val="005E5182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2FD1"/>
    <w:rsid w:val="006B34DC"/>
    <w:rsid w:val="006B46FB"/>
    <w:rsid w:val="006D1398"/>
    <w:rsid w:val="006E0572"/>
    <w:rsid w:val="006E21FB"/>
    <w:rsid w:val="006E33EF"/>
    <w:rsid w:val="006E4A20"/>
    <w:rsid w:val="006E575E"/>
    <w:rsid w:val="00701E7F"/>
    <w:rsid w:val="0072192F"/>
    <w:rsid w:val="00753125"/>
    <w:rsid w:val="00755B0D"/>
    <w:rsid w:val="00760878"/>
    <w:rsid w:val="00792342"/>
    <w:rsid w:val="0079515D"/>
    <w:rsid w:val="007977A8"/>
    <w:rsid w:val="007B512A"/>
    <w:rsid w:val="007C2097"/>
    <w:rsid w:val="007D15E8"/>
    <w:rsid w:val="007D20EC"/>
    <w:rsid w:val="007D6A07"/>
    <w:rsid w:val="007E7BC6"/>
    <w:rsid w:val="007F7259"/>
    <w:rsid w:val="008040A8"/>
    <w:rsid w:val="00804D09"/>
    <w:rsid w:val="008219C5"/>
    <w:rsid w:val="00824838"/>
    <w:rsid w:val="008279FA"/>
    <w:rsid w:val="00834A7A"/>
    <w:rsid w:val="00854361"/>
    <w:rsid w:val="0085677E"/>
    <w:rsid w:val="008626E7"/>
    <w:rsid w:val="00870EE7"/>
    <w:rsid w:val="00880030"/>
    <w:rsid w:val="008863B9"/>
    <w:rsid w:val="00886550"/>
    <w:rsid w:val="008A26B8"/>
    <w:rsid w:val="008A26FD"/>
    <w:rsid w:val="008A3BC0"/>
    <w:rsid w:val="008A45A6"/>
    <w:rsid w:val="008B6272"/>
    <w:rsid w:val="008D5210"/>
    <w:rsid w:val="008D5800"/>
    <w:rsid w:val="008E39FD"/>
    <w:rsid w:val="008F0FEF"/>
    <w:rsid w:val="008F1A84"/>
    <w:rsid w:val="008F686C"/>
    <w:rsid w:val="00902316"/>
    <w:rsid w:val="00913E17"/>
    <w:rsid w:val="009148DE"/>
    <w:rsid w:val="00920EA7"/>
    <w:rsid w:val="00920F6E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666BE"/>
    <w:rsid w:val="00A7671C"/>
    <w:rsid w:val="00A77A07"/>
    <w:rsid w:val="00A82EFA"/>
    <w:rsid w:val="00A87117"/>
    <w:rsid w:val="00A906A9"/>
    <w:rsid w:val="00A9210B"/>
    <w:rsid w:val="00AA2CBC"/>
    <w:rsid w:val="00AB56D9"/>
    <w:rsid w:val="00AB78FB"/>
    <w:rsid w:val="00AC5820"/>
    <w:rsid w:val="00AD1CD8"/>
    <w:rsid w:val="00B05EE9"/>
    <w:rsid w:val="00B258BB"/>
    <w:rsid w:val="00B45211"/>
    <w:rsid w:val="00B4561C"/>
    <w:rsid w:val="00B61D2E"/>
    <w:rsid w:val="00B67B97"/>
    <w:rsid w:val="00B71F0A"/>
    <w:rsid w:val="00B968C8"/>
    <w:rsid w:val="00BA2A91"/>
    <w:rsid w:val="00BA3EC5"/>
    <w:rsid w:val="00BA51D9"/>
    <w:rsid w:val="00BB1DB7"/>
    <w:rsid w:val="00BB5DFC"/>
    <w:rsid w:val="00BD279D"/>
    <w:rsid w:val="00BD6BB8"/>
    <w:rsid w:val="00BD6D1D"/>
    <w:rsid w:val="00C16B08"/>
    <w:rsid w:val="00C60415"/>
    <w:rsid w:val="00C66BA2"/>
    <w:rsid w:val="00C67DFE"/>
    <w:rsid w:val="00C74EC1"/>
    <w:rsid w:val="00C90CE7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244F"/>
    <w:rsid w:val="00D66520"/>
    <w:rsid w:val="00D83DF6"/>
    <w:rsid w:val="00D966EC"/>
    <w:rsid w:val="00D967EB"/>
    <w:rsid w:val="00DA2D50"/>
    <w:rsid w:val="00DA3A53"/>
    <w:rsid w:val="00DC74E9"/>
    <w:rsid w:val="00DE0567"/>
    <w:rsid w:val="00DE14D6"/>
    <w:rsid w:val="00DE34CF"/>
    <w:rsid w:val="00DE7506"/>
    <w:rsid w:val="00E0113A"/>
    <w:rsid w:val="00E03667"/>
    <w:rsid w:val="00E13F3D"/>
    <w:rsid w:val="00E34898"/>
    <w:rsid w:val="00E52792"/>
    <w:rsid w:val="00E67CA1"/>
    <w:rsid w:val="00E80164"/>
    <w:rsid w:val="00E81945"/>
    <w:rsid w:val="00E86C82"/>
    <w:rsid w:val="00E90AB4"/>
    <w:rsid w:val="00E939D6"/>
    <w:rsid w:val="00EB09B7"/>
    <w:rsid w:val="00EE0970"/>
    <w:rsid w:val="00EE7D7C"/>
    <w:rsid w:val="00EF6429"/>
    <w:rsid w:val="00F23EFE"/>
    <w:rsid w:val="00F24119"/>
    <w:rsid w:val="00F25459"/>
    <w:rsid w:val="00F25D98"/>
    <w:rsid w:val="00F300FB"/>
    <w:rsid w:val="00F3695E"/>
    <w:rsid w:val="00F47818"/>
    <w:rsid w:val="00F50A09"/>
    <w:rsid w:val="00F547FA"/>
    <w:rsid w:val="00F55368"/>
    <w:rsid w:val="00F559CF"/>
    <w:rsid w:val="00F82005"/>
    <w:rsid w:val="00F930CD"/>
    <w:rsid w:val="00F96D2E"/>
    <w:rsid w:val="00F97CF9"/>
    <w:rsid w:val="00FB6386"/>
    <w:rsid w:val="00FC2056"/>
    <w:rsid w:val="00FC4B3C"/>
    <w:rsid w:val="00FD23E1"/>
    <w:rsid w:val="00FD5A95"/>
    <w:rsid w:val="00FE2585"/>
    <w:rsid w:val="00FF3E89"/>
    <w:rsid w:val="04185B5E"/>
    <w:rsid w:val="082C4BA4"/>
    <w:rsid w:val="14A3785E"/>
    <w:rsid w:val="18E17956"/>
    <w:rsid w:val="1B1231FE"/>
    <w:rsid w:val="1CA25F4B"/>
    <w:rsid w:val="21AB21C1"/>
    <w:rsid w:val="273D3191"/>
    <w:rsid w:val="2E636385"/>
    <w:rsid w:val="34047CC9"/>
    <w:rsid w:val="394127F0"/>
    <w:rsid w:val="3E3903E0"/>
    <w:rsid w:val="4AA0453F"/>
    <w:rsid w:val="53116FFA"/>
    <w:rsid w:val="5395494C"/>
    <w:rsid w:val="55CA3283"/>
    <w:rsid w:val="59994A04"/>
    <w:rsid w:val="5F0D04C3"/>
    <w:rsid w:val="652D358C"/>
    <w:rsid w:val="7123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361CA"/>
  <w15:docId w15:val="{2AC31CD9-3660-45A3-81C2-DA66AEC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6183A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3BB78-ABF4-4CB3-A4F7-94A1199E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Gus</cp:lastModifiedBy>
  <cp:revision>4</cp:revision>
  <cp:lastPrinted>2411-12-31T00:00:00Z</cp:lastPrinted>
  <dcterms:created xsi:type="dcterms:W3CDTF">2021-02-01T21:33:00Z</dcterms:created>
  <dcterms:modified xsi:type="dcterms:W3CDTF">2021-02-01T21:38:00Z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