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1D63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4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-e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1xxxxx</w:t>
      </w:r>
    </w:p>
    <w:p w14:paraId="5DC6599F" w14:textId="77777777" w:rsidR="00511F07" w:rsidRDefault="008B6BD3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>January 25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February 5</w:t>
      </w:r>
      <w:r w:rsidR="0047071C" w:rsidRPr="0047071C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</w:t>
      </w:r>
      <w:r w:rsidR="00171C5A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1</w:t>
      </w:r>
    </w:p>
    <w:p w14:paraId="1D690FF1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62954898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140EEA5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1B405CB4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14:paraId="0F31241C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>
        <w:rPr>
          <w:rFonts w:ascii="Times New Roman" w:eastAsia="宋体" w:hAnsi="Times New Roman" w:cs="Times New Roman"/>
          <w:b/>
          <w:kern w:val="0"/>
          <w:sz w:val="22"/>
        </w:rPr>
        <w:t>ummary o</w:t>
      </w:r>
      <w:r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>
        <w:rPr>
          <w:rFonts w:ascii="Times New Roman" w:eastAsia="宋体" w:hAnsi="Times New Roman" w:cs="Times New Roman"/>
          <w:b/>
          <w:kern w:val="0"/>
          <w:sz w:val="22"/>
        </w:rPr>
        <w:t xml:space="preserve"> email discussion [10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4</w:t>
      </w:r>
      <w:r>
        <w:rPr>
          <w:rFonts w:ascii="Times New Roman" w:eastAsia="宋体" w:hAnsi="Times New Roman" w:cs="Times New Roman"/>
          <w:b/>
          <w:kern w:val="0"/>
          <w:sz w:val="22"/>
        </w:rPr>
        <w:t>-e-LTE-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6.1CRs</w:t>
      </w:r>
      <w:r>
        <w:rPr>
          <w:rFonts w:ascii="Times New Roman" w:eastAsia="宋体" w:hAnsi="Times New Roman" w:cs="Times New Roman"/>
          <w:b/>
          <w:kern w:val="0"/>
          <w:sz w:val="22"/>
        </w:rPr>
        <w:t>-0</w:t>
      </w:r>
      <w:r w:rsidR="00171C5A">
        <w:rPr>
          <w:rFonts w:ascii="Times New Roman" w:eastAsia="宋体" w:hAnsi="Times New Roman" w:cs="Times New Roman"/>
          <w:b/>
          <w:kern w:val="0"/>
          <w:sz w:val="22"/>
        </w:rPr>
        <w:t>2</w:t>
      </w:r>
      <w:r>
        <w:rPr>
          <w:rFonts w:ascii="Times New Roman" w:eastAsia="宋体" w:hAnsi="Times New Roman" w:cs="Times New Roman"/>
          <w:b/>
          <w:kern w:val="0"/>
          <w:sz w:val="22"/>
        </w:rPr>
        <w:t>]</w:t>
      </w:r>
      <w:r w:rsidR="005B167C">
        <w:rPr>
          <w:rFonts w:ascii="Times New Roman" w:eastAsia="宋体" w:hAnsi="Times New Roman" w:cs="Times New Roman"/>
          <w:b/>
          <w:kern w:val="0"/>
          <w:sz w:val="22"/>
        </w:rPr>
        <w:t xml:space="preserve"> 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 xml:space="preserve">on </w:t>
      </w:r>
      <w:r w:rsidR="00050F44">
        <w:rPr>
          <w:rFonts w:ascii="Times New Roman" w:eastAsia="宋体" w:hAnsi="Times New Roman" w:cs="Times New Roman"/>
          <w:b/>
          <w:kern w:val="0"/>
          <w:sz w:val="22"/>
        </w:rPr>
        <w:t>R1-2100559 (NB-IoT)</w:t>
      </w:r>
    </w:p>
    <w:p w14:paraId="6B42FAEB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03A104C8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5341266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056BFF2A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contribution 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power control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1B28A063" w14:textId="77777777" w:rsidR="00B623DC" w:rsidRPr="00B623DC" w:rsidRDefault="00B623DC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B623DC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[104-e-LTE-6.1CRs-02] Email discussion/approval on R1-2100559 (NB-IoT) by Jan-28 – Huiying (ZTE)</w:t>
      </w:r>
    </w:p>
    <w:p w14:paraId="009DBD4D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21"/>
        <w:gridCol w:w="7419"/>
      </w:tblGrid>
      <w:tr w:rsidR="005B167C" w:rsidRPr="005B167C" w14:paraId="6D8519D6" w14:textId="77777777" w:rsidTr="005B167C"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</w:tcPr>
          <w:p w14:paraId="3E73E37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7419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9A09F" w14:textId="77777777" w:rsidR="005B167C" w:rsidRPr="005B167C" w:rsidRDefault="005B167C" w:rsidP="005B167C">
            <w:pPr>
              <w:widowControl/>
              <w:ind w:firstLineChars="28" w:firstLine="56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In RAN1 #84bis, it was agreed that:</w:t>
            </w:r>
          </w:p>
          <w:p w14:paraId="63C3E401" w14:textId="77777777" w:rsidR="005B167C" w:rsidRPr="005B167C" w:rsidRDefault="005B167C" w:rsidP="005B167C">
            <w:pPr>
              <w:widowControl/>
              <w:overflowPunct w:val="0"/>
              <w:autoSpaceDE w:val="0"/>
              <w:autoSpaceDN w:val="0"/>
              <w:adjustRightInd w:val="0"/>
              <w:spacing w:afterLines="50" w:after="120"/>
              <w:ind w:leftChars="28" w:left="59"/>
              <w:textAlignment w:val="baseline"/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</w:pP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M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vertAlign w:val="subscript"/>
                <w:lang w:val="en-GB"/>
              </w:rPr>
              <w:t>NPUSCH,c(i)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: {1/4, 1, 3, 6,12}  (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  <w:lang w:val="en-GB"/>
              </w:rPr>
              <w:t xml:space="preserve">reflecting UL transmission resource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bandwidth normalized by 15 kHz).</w:t>
            </w:r>
          </w:p>
          <w:p w14:paraId="6D0ED81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However, in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16.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2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>.1.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1.1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/>
              </w:rPr>
              <w:t xml:space="preserve"> of 36.213,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the way for a NB-IoT UE to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694502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8.85pt" o:ole="">
                  <v:imagedata r:id="rId8" o:title=""/>
                </v:shape>
                <o:OLEObject Type="Embed" ProgID="Equation.3" ShapeID="_x0000_i1025" DrawAspect="Content" ObjectID="_1673160703" r:id="rId9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from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 xml:space="preserve"> {1, 3, 6, 12}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 is not clearly defined for the case of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</w:p>
        </w:tc>
      </w:tr>
      <w:tr w:rsidR="005B167C" w:rsidRPr="005B167C" w14:paraId="568BEBFD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263D102B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0FA20AFB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4AEC89D4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50E93A93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7419" w:type="dxa"/>
            <w:tcBorders>
              <w:right w:val="single" w:sz="4" w:space="0" w:color="auto"/>
            </w:tcBorders>
            <w:shd w:val="pct30" w:color="FFFF00" w:fill="auto"/>
          </w:tcPr>
          <w:p w14:paraId="1E79084C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1788CF42">
                <v:shape id="_x0000_i1026" type="#_x0000_t75" style="width:61.3pt;height:18.85pt" o:ole="">
                  <v:imagedata r:id="rId8" o:title=""/>
                </v:shape>
                <o:OLEObject Type="Embed" ProgID="Equation.3" ShapeID="_x0000_i1026" DrawAspect="Content" ObjectID="_1673160704" r:id="rId10"/>
              </w:object>
            </w:r>
            <w:r w:rsidRPr="005B167C">
              <w:rPr>
                <w:rFonts w:ascii="Arial" w:eastAsia="宋体" w:hAnsi="Arial" w:cs="Times New Roman" w:hint="eastAsia"/>
                <w:kern w:val="0"/>
                <w:position w:val="-14"/>
                <w:sz w:val="20"/>
                <w:szCs w:val="20"/>
              </w:rPr>
              <w:t xml:space="preserve"> 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equals to the number of subcarriers of the allocated NPUSCH RUs for </w:t>
            </w:r>
            <w:r w:rsidRPr="005B167C">
              <w:rPr>
                <w:rFonts w:ascii="Arial" w:eastAsia="宋体" w:hAnsi="Arial" w:cs="Times New Roman"/>
                <w:kern w:val="0"/>
                <w:sz w:val="20"/>
                <w:szCs w:val="20"/>
                <w:lang w:val="en-GB" w:eastAsia="en-US"/>
              </w:rPr>
              <w:t>15kHz subcarrier spacing</w:t>
            </w: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>.</w:t>
            </w:r>
          </w:p>
          <w:p w14:paraId="24401EDB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</w:p>
        </w:tc>
      </w:tr>
      <w:tr w:rsidR="005B167C" w:rsidRPr="005B167C" w14:paraId="705A1E1C" w14:textId="77777777" w:rsidTr="005B167C">
        <w:tc>
          <w:tcPr>
            <w:tcW w:w="2221" w:type="dxa"/>
            <w:tcBorders>
              <w:left w:val="single" w:sz="4" w:space="0" w:color="auto"/>
            </w:tcBorders>
          </w:tcPr>
          <w:p w14:paraId="6F7074C9" w14:textId="77777777" w:rsidR="005B167C" w:rsidRPr="005B167C" w:rsidRDefault="005B167C" w:rsidP="005B167C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7419" w:type="dxa"/>
            <w:tcBorders>
              <w:right w:val="single" w:sz="4" w:space="0" w:color="auto"/>
            </w:tcBorders>
          </w:tcPr>
          <w:p w14:paraId="483D3D01" w14:textId="77777777" w:rsidR="005B167C" w:rsidRPr="005B167C" w:rsidRDefault="005B167C" w:rsidP="005B167C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5B167C" w:rsidRPr="005B167C" w14:paraId="75E40B58" w14:textId="77777777" w:rsidTr="005B167C"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14:paraId="4C4214B4" w14:textId="77777777" w:rsidR="005B167C" w:rsidRPr="005B167C" w:rsidRDefault="005B167C" w:rsidP="005B167C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5B167C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7419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211309" w14:textId="77777777" w:rsidR="005B167C" w:rsidRPr="005B167C" w:rsidRDefault="005B167C" w:rsidP="005B167C">
            <w:pPr>
              <w:widowControl/>
              <w:ind w:left="57"/>
              <w:rPr>
                <w:rFonts w:ascii="Arial" w:eastAsia="宋体" w:hAnsi="Arial" w:cs="Times New Roman"/>
                <w:kern w:val="0"/>
                <w:sz w:val="20"/>
                <w:szCs w:val="20"/>
              </w:rPr>
            </w:pPr>
            <w:r w:rsidRPr="005B167C">
              <w:rPr>
                <w:rFonts w:ascii="Arial" w:eastAsia="宋体" w:hAnsi="Arial" w:cs="Times New Roman" w:hint="eastAsia"/>
                <w:kern w:val="0"/>
                <w:sz w:val="20"/>
                <w:szCs w:val="20"/>
              </w:rPr>
              <w:t xml:space="preserve">A NB-IoT UE may not correctly derive the value of </w:t>
            </w:r>
            <w:r w:rsidRPr="005B167C">
              <w:rPr>
                <w:rFonts w:ascii="Arial" w:eastAsia="宋体" w:hAnsi="Arial" w:cs="Times New Roman"/>
                <w:kern w:val="0"/>
                <w:position w:val="-14"/>
                <w:sz w:val="20"/>
                <w:szCs w:val="20"/>
                <w:lang w:val="en-GB" w:eastAsia="en-US"/>
              </w:rPr>
              <w:object w:dxaOrig="1226" w:dyaOrig="369" w14:anchorId="7683E294">
                <v:shape id="_x0000_i1027" type="#_x0000_t75" style="width:61.3pt;height:18.85pt" o:ole="">
                  <v:imagedata r:id="rId8" o:title=""/>
                </v:shape>
                <o:OLEObject Type="Embed" ProgID="Equation.3" ShapeID="_x0000_i1027" DrawAspect="Content" ObjectID="_1673160705" r:id="rId11"/>
              </w:object>
            </w:r>
          </w:p>
        </w:tc>
      </w:tr>
    </w:tbl>
    <w:p w14:paraId="48942F52" w14:textId="77777777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77E83C78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Change to TS 36.21</w:t>
      </w:r>
      <w:r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  <w:t>3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2364C613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6C0F91C1" w14:textId="77777777" w:rsidR="005B167C" w:rsidRPr="005B167C" w:rsidRDefault="005B167C" w:rsidP="005B167C">
      <w:pPr>
        <w:keepNext/>
        <w:keepLines/>
        <w:widowControl/>
        <w:spacing w:before="120" w:after="180"/>
        <w:ind w:left="1701" w:hanging="1701"/>
        <w:jc w:val="left"/>
        <w:outlineLvl w:val="4"/>
        <w:rPr>
          <w:rFonts w:ascii="Arial" w:eastAsia="宋体" w:hAnsi="Arial" w:cs="Times New Roman"/>
          <w:kern w:val="0"/>
          <w:sz w:val="22"/>
          <w:szCs w:val="20"/>
          <w:lang w:val="en-GB"/>
        </w:rPr>
      </w:pP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16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2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</w:t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>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>.1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 w:eastAsia="en-US"/>
        </w:rPr>
        <w:tab/>
      </w:r>
      <w:r w:rsidRPr="005B167C">
        <w:rPr>
          <w:rFonts w:ascii="Arial" w:eastAsia="宋体" w:hAnsi="Arial" w:cs="Times New Roman" w:hint="eastAsia"/>
          <w:kern w:val="0"/>
          <w:sz w:val="22"/>
          <w:szCs w:val="20"/>
          <w:lang w:val="en-GB"/>
        </w:rPr>
        <w:t xml:space="preserve">UE </w:t>
      </w:r>
      <w:r w:rsidRPr="005B167C">
        <w:rPr>
          <w:rFonts w:ascii="Arial" w:eastAsia="宋体" w:hAnsi="Arial" w:cs="Times New Roman"/>
          <w:kern w:val="0"/>
          <w:sz w:val="22"/>
          <w:szCs w:val="20"/>
          <w:lang w:val="en-GB"/>
        </w:rPr>
        <w:t>behaviour</w:t>
      </w:r>
    </w:p>
    <w:p w14:paraId="2C578490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The setting of the UE Transmit power for a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Narrowband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Physical Uplink Shared Channel (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PUSCH) transmission is defined as follows.</w:t>
      </w:r>
    </w:p>
    <w:p w14:paraId="34854E12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T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he UE transmit power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139" w:dyaOrig="368" w14:anchorId="3C982C2C">
          <v:shape id="_x0000_i1028" type="#_x0000_t75" alt="" style="width:57pt;height:18.85pt" o:ole="">
            <v:imagedata r:id="rId12" o:title=""/>
          </v:shape>
          <o:OLEObject Type="Embed" ProgID="Equation.3" ShapeID="_x0000_i1028" DrawAspect="Content" ObjectID="_1673160706" r:id="rId1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transmission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the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4E356BF">
          <v:shape id="_x0000_i1029" type="#_x0000_t75" alt="" style="width:9pt;height:10.3pt" o:ole="">
            <v:imagedata r:id="rId14" o:title=""/>
          </v:shape>
          <o:OLEObject Type="Embed" ProgID="Equation.DSMT4" ShapeID="_x0000_i1029" DrawAspect="Content" ObjectID="_1673160707" r:id="rId1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given by</w:t>
      </w:r>
    </w:p>
    <w:p w14:paraId="7910E67F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If the number of repetitions of the allocated NPUSCH RUs is greater than 2</w:t>
      </w:r>
    </w:p>
    <w:p w14:paraId="18678DCD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294" w:dyaOrig="368" w14:anchorId="1083B129">
          <v:shape id="_x0000_i1030" type="#_x0000_t75" alt="" style="width:114.85pt;height:18.85pt" o:ole="">
            <v:imagedata r:id="rId16" o:title=""/>
          </v:shape>
          <o:OLEObject Type="Embed" ProgID="Equation.DSMT4" ShapeID="_x0000_i1030" DrawAspect="Content" ObjectID="_1673160708" r:id="rId1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[dBm]</w:t>
      </w:r>
    </w:p>
    <w:p w14:paraId="57B7A818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3BB88A85" w14:textId="77777777" w:rsidR="005B167C" w:rsidRPr="005B167C" w:rsidRDefault="005B167C" w:rsidP="005B167C">
      <w:pPr>
        <w:keepLines/>
        <w:widowControl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position w:val="-34"/>
          <w:sz w:val="20"/>
          <w:szCs w:val="20"/>
          <w:lang w:val="en-GB" w:eastAsia="en-US"/>
        </w:rPr>
        <w:object w:dxaOrig="6781" w:dyaOrig="804" w14:anchorId="27302838">
          <v:shape id="_x0000_i1031" type="#_x0000_t75" alt="" style="width:339pt;height:40.3pt" o:ole="">
            <v:imagedata r:id="rId18" o:title=""/>
          </v:shape>
          <o:OLEObject Type="Embed" ProgID="Equation.DSMT4" ShapeID="_x0000_i1031" DrawAspect="Content" ObjectID="_1673160709" r:id="rId1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[dBm]</w:t>
      </w:r>
    </w:p>
    <w:p w14:paraId="31A6D613" w14:textId="77777777" w:rsidR="005B167C" w:rsidRPr="005B167C" w:rsidRDefault="005B167C" w:rsidP="005B167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where,</w:t>
      </w:r>
    </w:p>
    <w:p w14:paraId="686F74DC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lastRenderedPageBreak/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noProof/>
          <w:kern w:val="0"/>
          <w:position w:val="-12"/>
          <w:sz w:val="20"/>
          <w:szCs w:val="20"/>
        </w:rPr>
        <w:drawing>
          <wp:inline distT="0" distB="0" distL="114300" distR="114300" wp14:anchorId="7D83BA44" wp14:editId="418DBF4F">
            <wp:extent cx="638175" cy="201930"/>
            <wp:effectExtent l="0" t="0" r="9525" b="6350"/>
            <wp:docPr id="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the configured UE transmit power defined in [6] in NB-IoT UL slot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F1163C">
          <v:shape id="_x0000_i1032" type="#_x0000_t75" alt="" style="width:9pt;height:10.3pt" o:ole="">
            <v:imagedata r:id="rId14" o:title=""/>
          </v:shape>
          <o:OLEObject Type="Embed" ProgID="Equation.DSMT4" ShapeID="_x0000_i1032" DrawAspect="Content" ObjectID="_1673160710" r:id="rId21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</w:t>
      </w:r>
    </w:p>
    <w:p w14:paraId="16E3139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222" w:dyaOrig="368" w14:anchorId="3CEEE226">
          <v:shape id="_x0000_i1033" type="#_x0000_t75" alt="" style="width:61.7pt;height:18.85pt" o:ole="">
            <v:imagedata r:id="rId8" o:title=""/>
          </v:shape>
          <o:OLEObject Type="Embed" ProgID="Equation.3" ShapeID="_x0000_i1033" DrawAspect="Content" ObjectID="_1673160711" r:id="rId2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{1/4} for 3.75 kHz subcarrier spacing and {1, 3, 6, 12}for 15kHz subcarrier spacing</w:t>
      </w:r>
      <w:ins w:id="3" w:author="10053701" w:date="2021-01-15T11:16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  <w:ins w:id="4" w:author="10053701" w:date="2021-01-15T11:17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For 15kHz subcarrier spacing, </w:t>
        </w:r>
      </w:ins>
      <w:ins w:id="5" w:author="10053701" w:date="2021-01-15T11:17:00Z">
        <w:r w:rsidRPr="005B167C">
          <w:rPr>
            <w:rFonts w:ascii="Times New Roman" w:eastAsia="宋体" w:hAnsi="Times New Roman" w:cs="Times New Roman"/>
            <w:kern w:val="0"/>
            <w:position w:val="-14"/>
            <w:sz w:val="20"/>
            <w:szCs w:val="20"/>
            <w:lang w:val="en-GB" w:eastAsia="en-US"/>
          </w:rPr>
          <w:object w:dxaOrig="1226" w:dyaOrig="369" w14:anchorId="3366AA71">
            <v:shape id="_x0000_i1034" type="#_x0000_t75" style="width:61.3pt;height:18.85pt" o:ole="">
              <v:imagedata r:id="rId8" o:title=""/>
            </v:shape>
            <o:OLEObject Type="Embed" ProgID="Equation.3" ShapeID="_x0000_i1034" DrawAspect="Content" ObjectID="_1673160712" r:id="rId23"/>
          </w:object>
        </w:r>
      </w:ins>
      <w:ins w:id="6" w:author="10053701" w:date="2021-01-15T11:17:00Z"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 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is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the number of subcarrier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s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of the 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allocated </w:t>
        </w:r>
        <w:r w:rsidRPr="005B167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NPUSCH</w:t>
        </w:r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 RUs</w:t>
        </w:r>
      </w:ins>
      <w:ins w:id="7" w:author="10053701" w:date="2021-01-15T11:18:00Z">
        <w:r w:rsidRPr="005B167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.</w:t>
        </w:r>
      </w:ins>
    </w:p>
    <w:p w14:paraId="2073180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40" w:dyaOrig="368" w14:anchorId="04A57457">
          <v:shape id="_x0000_i1035" type="#_x0000_t75" alt="" style="width:66.85pt;height:18.85pt" o:ole="">
            <v:imagedata r:id="rId24" o:title=""/>
          </v:shape>
          <o:OLEObject Type="Embed" ProgID="Equation.3" ShapeID="_x0000_i1035" DrawAspect="Content" ObjectID="_1673160713" r:id="rId25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is a parameter composed of the sum of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2060" w:dyaOrig="368" w14:anchorId="5A6CE56D">
          <v:shape id="_x0000_i1036" type="#_x0000_t75" alt="" style="width:102.85pt;height:18.85pt" o:ole="">
            <v:imagedata r:id="rId26" o:title=""/>
          </v:shape>
          <o:OLEObject Type="Embed" ProgID="Equation.DSMT4" ShapeID="_x0000_i1036" DrawAspect="Content" ObjectID="_1673160714" r:id="rId2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from higher layers and a component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607" w:dyaOrig="368" w14:anchorId="1EAA6CCD">
          <v:shape id="_x0000_i1037" type="#_x0000_t75" alt="" style="width:80.15pt;height:18.85pt" o:ole="">
            <v:imagedata r:id="rId28" o:title=""/>
          </v:shape>
          <o:OLEObject Type="Embed" ProgID="Equation.3" ShapeID="_x0000_i1037" DrawAspect="Content" ObjectID="_1673160715" r:id="rId2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provided by higher layers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and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for serving cell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0B1CC506">
          <v:shape id="_x0000_i1038" type="#_x0000_t75" alt="" style="width:9pt;height:10.3pt" o:ole="">
            <v:imagedata r:id="rId14" o:title=""/>
          </v:shape>
          <o:OLEObject Type="Embed" ProgID="Equation.DSMT4" ShapeID="_x0000_i1038" DrawAspect="Content" ObjectID="_1673160716" r:id="rId3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where </w:t>
      </w:r>
      <w:r w:rsidRPr="005B167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737" w:dyaOrig="301" w14:anchorId="69BF34C5">
          <v:shape id="_x0000_i1039" type="#_x0000_t75" alt="" style="width:36.85pt;height:15pt" o:ole="">
            <v:imagedata r:id="rId31" o:title=""/>
          </v:shape>
          <o:OLEObject Type="Embed" ProgID="Equation.3" ShapeID="_x0000_i1039" DrawAspect="Content" ObjectID="_1673160717" r:id="rId3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F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or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N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PUSCH (re)transmissions corresponding to a dynamic scheduled grant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j=1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for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N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PUSCH (re)transmissions corresponding to the random access response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g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rant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 then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j=2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959" w:dyaOrig="368" w14:anchorId="67584F3E">
          <v:shape id="_x0000_i1040" type="#_x0000_t75" alt="" style="width:98.15pt;height:18.85pt" o:ole="">
            <v:imagedata r:id="rId33" o:title=""/>
          </v:shape>
          <o:OLEObject Type="Embed" ProgID="Equation.3" ShapeID="_x0000_i1040" DrawAspect="Content" ObjectID="_1673160718" r:id="rId3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4454" w:dyaOrig="368" w14:anchorId="41E4EA05">
          <v:shape id="_x0000_i1041" type="#_x0000_t75" alt="" style="width:222.85pt;height:18.85pt" o:ole="">
            <v:imagedata r:id="rId35" o:title=""/>
          </v:shape>
          <o:OLEObject Type="Embed" ProgID="Equation.3" ShapeID="_x0000_i1041" DrawAspect="Content" ObjectID="_1673160719" r:id="rId36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, where the parameter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preambleInitialReceivedTargetPower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[8] (</w:t>
      </w:r>
      <w:r w:rsidRPr="005B167C">
        <w:rPr>
          <w:rFonts w:ascii="Times New Roman" w:eastAsia="宋体" w:hAnsi="Times New Roman" w:cs="Times New Roman"/>
          <w:noProof/>
          <w:kern w:val="0"/>
          <w:position w:val="-14"/>
          <w:sz w:val="20"/>
          <w:szCs w:val="20"/>
        </w:rPr>
        <w:drawing>
          <wp:inline distT="0" distB="0" distL="114300" distR="114300" wp14:anchorId="05F29C42" wp14:editId="47614CAB">
            <wp:extent cx="403860" cy="244475"/>
            <wp:effectExtent l="0" t="0" r="15240" b="2540"/>
            <wp:docPr id="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) and </w:t>
      </w:r>
      <w:r w:rsidRPr="005B167C">
        <w:rPr>
          <w:rFonts w:ascii="Times New Roman" w:eastAsia="宋体" w:hAnsi="Times New Roman" w:cs="Times New Roman"/>
          <w:kern w:val="0"/>
          <w:position w:val="-14"/>
          <w:sz w:val="20"/>
          <w:szCs w:val="20"/>
          <w:lang w:val="en-GB" w:eastAsia="en-US"/>
        </w:rPr>
        <w:object w:dxaOrig="1356" w:dyaOrig="368" w14:anchorId="7AC71AE7">
          <v:shape id="_x0000_i1042" type="#_x0000_t75" alt="" style="width:67.7pt;height:18.85pt" o:ole="">
            <v:imagedata r:id="rId38" o:title=""/>
          </v:shape>
          <o:OLEObject Type="Embed" ProgID="Equation.DSMT4" ShapeID="_x0000_i1042" DrawAspect="Content" ObjectID="_1673160720" r:id="rId39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are signalled from higher layers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43600781">
          <v:shape id="_x0000_i1043" type="#_x0000_t75" alt="" style="width:9pt;height:10.3pt" o:ole="">
            <v:imagedata r:id="rId14" o:title=""/>
          </v:shape>
          <o:OLEObject Type="Embed" ProgID="Equation.DSMT4" ShapeID="_x0000_i1043" DrawAspect="Content" ObjectID="_1673160721" r:id="rId40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A6E1A76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>=</w:t>
      </w:r>
      <w:r w:rsidRPr="005B167C">
        <w:rPr>
          <w:rFonts w:ascii="Times New Roman" w:eastAsia="Malgun Gothic" w:hAnsi="Times New Roman" w:cs="Times New Roman" w:hint="eastAsia"/>
          <w:i/>
          <w:kern w:val="0"/>
          <w:sz w:val="20"/>
          <w:szCs w:val="20"/>
          <w:lang w:val="en-GB" w:eastAsia="en-US"/>
        </w:rPr>
        <w:t>1</w:t>
      </w:r>
      <w:r w:rsidRPr="005B167C">
        <w:rPr>
          <w:rFonts w:ascii="Times New Roman" w:eastAsia="Malgun Gothic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5B167C">
        <w:rPr>
          <w:rFonts w:ascii="Times New Roman" w:eastAsia="Malgun Gothic" w:hAnsi="Times New Roman" w:cs="Times New Roman"/>
          <w:kern w:val="0"/>
          <w:sz w:val="20"/>
          <w:szCs w:val="20"/>
          <w:lang w:val="en-GB" w:eastAsia="en-US"/>
        </w:rPr>
        <w:t xml:space="preserve">for NPUSCH format 2,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560CB5CE">
          <v:shape id="_x0000_i1044" type="#_x0000_t75" alt="" style="width:30.85pt;height:18.85pt" o:ole="">
            <v:imagedata r:id="rId41" o:title=""/>
          </v:shape>
          <o:OLEObject Type="Embed" ProgID="Equation.3" ShapeID="_x0000_i1044" DrawAspect="Content" ObjectID="_1673160722" r:id="rId42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=1; for NPUSCH format 1,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620" w:dyaOrig="368" w14:anchorId="40A786CA">
          <v:shape id="_x0000_i1045" type="#_x0000_t75" alt="" style="width:30.85pt;height:18.85pt" o:ole="">
            <v:imagedata r:id="rId41" o:title=""/>
          </v:shape>
          <o:OLEObject Type="Embed" ProgID="Equation.3" ShapeID="_x0000_i1045" DrawAspect="Content" ObjectID="_1673160723" r:id="rId43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is provided by higher layers for serving cell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75EABCE2">
          <v:shape id="_x0000_i1046" type="#_x0000_t75" alt="" style="width:9pt;height:10.3pt" o:ole="">
            <v:imagedata r:id="rId14" o:title=""/>
          </v:shape>
          <o:OLEObject Type="Embed" ProgID="Equation.DSMT4" ShapeID="_x0000_i1046" DrawAspect="Content" ObjectID="_1673160724" r:id="rId44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. For 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j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=2, </w:t>
      </w:r>
      <w:r w:rsidRPr="005B167C">
        <w:rPr>
          <w:rFonts w:ascii="Times New Roman" w:eastAsia="宋体" w:hAnsi="Times New Roman" w:cs="Times New Roman"/>
          <w:noProof/>
          <w:kern w:val="0"/>
          <w:position w:val="-10"/>
          <w:sz w:val="20"/>
          <w:szCs w:val="20"/>
        </w:rPr>
        <w:drawing>
          <wp:inline distT="0" distB="0" distL="114300" distR="114300" wp14:anchorId="495D3192" wp14:editId="17439777">
            <wp:extent cx="574040" cy="191135"/>
            <wp:effectExtent l="0" t="0" r="0" b="18415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A111B" w14:textId="77777777" w:rsidR="005B167C" w:rsidRPr="005B167C" w:rsidRDefault="005B167C" w:rsidP="005B167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4"/>
        </w:rPr>
      </w:pP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17167983">
          <v:shape id="_x0000_i1047" type="#_x0000_t75" alt="" style="width:21pt;height:18.85pt" o:ole="">
            <v:imagedata r:id="rId46" o:title=""/>
          </v:shape>
          <o:OLEObject Type="Embed" ProgID="Equation.DSMT4" ShapeID="_x0000_i1047" DrawAspect="Content" ObjectID="_1673160725" r:id="rId47"/>
        </w:objec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the downlink path loss estimate calculated in the UE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544062CA">
          <v:shape id="_x0000_i1048" type="#_x0000_t75" alt="" style="width:9pt;height:10.3pt" o:ole="">
            <v:imagedata r:id="rId14" o:title=""/>
          </v:shape>
          <o:OLEObject Type="Embed" ProgID="Equation.DSMT4" ShapeID="_x0000_i1048" DrawAspect="Content" ObjectID="_1673160726" r:id="rId48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in dB and </w:t>
      </w:r>
      <w:r w:rsidRPr="005B167C">
        <w:rPr>
          <w:rFonts w:ascii="Times New Roman" w:eastAsia="宋体" w:hAnsi="Times New Roman" w:cs="Times New Roman"/>
          <w:kern w:val="0"/>
          <w:position w:val="-12"/>
          <w:sz w:val="20"/>
          <w:szCs w:val="20"/>
          <w:lang w:val="en-GB" w:eastAsia="en-US"/>
        </w:rPr>
        <w:object w:dxaOrig="419" w:dyaOrig="368" w14:anchorId="451AD52C">
          <v:shape id="_x0000_i1049" type="#_x0000_t75" alt="" style="width:21pt;height:18.85pt" o:ole="">
            <v:imagedata r:id="rId46" o:title=""/>
          </v:shape>
          <o:OLEObject Type="Embed" ProgID="Equation.DSMT4" ShapeID="_x0000_i1049" DrawAspect="Content" ObjectID="_1673160727" r:id="rId49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=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宋体" w:hAnsi="Times New Roman" w:cs="Times New Roman" w:hint="eastAsia"/>
          <w:iCs/>
          <w:kern w:val="0"/>
          <w:sz w:val="20"/>
          <w:szCs w:val="20"/>
          <w:lang w:val="en-GB"/>
        </w:rPr>
        <w:t>+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nrs-Power</w:t>
      </w:r>
      <w:r w:rsidRPr="005B167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Offset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 w:eastAsia="en-US"/>
        </w:rPr>
        <w:t>NonAnchor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– NRSRP, where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</w:t>
      </w:r>
      <w:r w:rsidRPr="005B167C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 w:eastAsia="en-US"/>
        </w:rPr>
        <w:t xml:space="preserve"> 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is provided by higher layers </w:t>
      </w:r>
      <w:r w:rsidRPr="005B167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Subclause 16.2.2, 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and </w:t>
      </w:r>
      <w:r w:rsidRPr="005B167C">
        <w:rPr>
          <w:rFonts w:ascii="Times New Roman" w:eastAsia="宋体" w:hAnsi="Times New Roman" w:cs="Times New Roman" w:hint="eastAsia"/>
          <w:i/>
          <w:kern w:val="0"/>
          <w:sz w:val="20"/>
          <w:szCs w:val="20"/>
          <w:lang w:val="en-GB"/>
        </w:rPr>
        <w:t>nrs-powerOffsetNonAnchor</w:t>
      </w:r>
      <w:r w:rsidRPr="005B167C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is set to zero if it is not provided by higher layers</w: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 xml:space="preserve"> and NRSRP is defined in [5] for serving cell </w:t>
      </w:r>
      <w:r w:rsidRPr="005B167C">
        <w:rPr>
          <w:rFonts w:ascii="Times New Roman" w:eastAsia="宋体" w:hAnsi="Times New Roman" w:cs="Times New Roman"/>
          <w:kern w:val="0"/>
          <w:position w:val="-6"/>
          <w:sz w:val="20"/>
          <w:szCs w:val="20"/>
          <w:lang w:val="en-GB" w:eastAsia="en-US"/>
        </w:rPr>
        <w:object w:dxaOrig="184" w:dyaOrig="218" w14:anchorId="3170C124">
          <v:shape id="_x0000_i1050" type="#_x0000_t75" alt="" style="width:9pt;height:10.3pt" o:ole="">
            <v:imagedata r:id="rId14" o:title=""/>
          </v:shape>
          <o:OLEObject Type="Embed" ProgID="Equation.DSMT4" ShapeID="_x0000_i1050" DrawAspect="Content" ObjectID="_1673160728" r:id="rId50"/>
        </w:object>
      </w:r>
      <w:r w:rsidRPr="005B167C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06F3CE8" w14:textId="77777777" w:rsidR="005B167C" w:rsidRPr="005B167C" w:rsidRDefault="005B167C" w:rsidP="005B167C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  <w:r w:rsidRPr="005B167C"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  <w:t>&lt;Unchanged parts are omitted&gt;</w:t>
      </w:r>
    </w:p>
    <w:p w14:paraId="5680731C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18CCE96B" w14:textId="77777777" w:rsidR="005B167C" w:rsidRPr="005B167C" w:rsidRDefault="005B167C" w:rsidP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 xml:space="preserve">Please input your comments </w:t>
      </w:r>
      <w:r w:rsidRPr="005B167C">
        <w:rPr>
          <w:rFonts w:ascii="Times New Roman" w:eastAsia="宋体" w:hAnsi="Times New Roman" w:cs="Times New Roman"/>
          <w:kern w:val="0"/>
          <w:sz w:val="22"/>
          <w:lang w:eastAsia="en-US"/>
        </w:rPr>
        <w:t>to the proposed CR</w:t>
      </w:r>
      <w:r w:rsidRPr="005B167C">
        <w:rPr>
          <w:rFonts w:ascii="Times New Roman" w:eastAsia="宋体" w:hAnsi="Times New Roman" w:cs="Times New Roman" w:hint="eastAsia"/>
          <w:kern w:val="0"/>
          <w:sz w:val="22"/>
          <w:lang w:eastAsia="en-US"/>
        </w:rPr>
        <w:t>:</w:t>
      </w:r>
    </w:p>
    <w:tbl>
      <w:tblPr>
        <w:tblStyle w:val="10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5B167C" w:rsidRPr="005B167C" w14:paraId="40A25F49" w14:textId="77777777" w:rsidTr="008528C2">
        <w:tc>
          <w:tcPr>
            <w:tcW w:w="2547" w:type="dxa"/>
          </w:tcPr>
          <w:p w14:paraId="0823651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6760" w:type="dxa"/>
          </w:tcPr>
          <w:p w14:paraId="50EA1E89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491181B9" w14:textId="77777777" w:rsidTr="008528C2">
        <w:tc>
          <w:tcPr>
            <w:tcW w:w="2547" w:type="dxa"/>
          </w:tcPr>
          <w:p w14:paraId="302E547A" w14:textId="5F1476EA" w:rsidR="005B167C" w:rsidRPr="005B167C" w:rsidRDefault="00EB5232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61CF5D93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The multi-tone allocation in NB-IoT utilizes 15 KHz as subcarrier spacing, whereas for single-tone 15KHz and 3.75KHz are the available subcarrier spacings.</w:t>
            </w:r>
          </w:p>
          <w:p w14:paraId="6B45A8E4" w14:textId="1BCD1E96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mentions that in RAN1 #84bis, the following agreement was reached: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77858B85" w14:textId="77777777" w:rsidTr="002266D7">
              <w:tc>
                <w:tcPr>
                  <w:tcW w:w="9016" w:type="dxa"/>
                </w:tcPr>
                <w:p w14:paraId="6A6D2085" w14:textId="77777777" w:rsidR="00EB5232" w:rsidRPr="00DD6E88" w:rsidRDefault="00EB5232" w:rsidP="00EB5232">
                  <w:pPr>
                    <w:widowControl/>
                    <w:numPr>
                      <w:ilvl w:val="0"/>
                      <w:numId w:val="6"/>
                    </w:numPr>
                    <w:jc w:val="left"/>
                    <w:rPr>
                      <w:rFonts w:eastAsia="MS Mincho"/>
                      <w:lang w:eastAsia="ja-JP"/>
                    </w:rPr>
                  </w:pPr>
                  <w:r w:rsidRPr="00D90B13">
                    <w:rPr>
                      <w:rFonts w:eastAsia="MS Mincho"/>
                      <w:iCs/>
                      <w:lang w:eastAsia="ja-JP"/>
                    </w:rPr>
                    <w:t>M</w:t>
                  </w:r>
                  <w:r w:rsidRPr="00D90B13">
                    <w:rPr>
                      <w:rFonts w:eastAsia="MS Mincho"/>
                      <w:iCs/>
                      <w:vertAlign w:val="subscript"/>
                      <w:lang w:eastAsia="ja-JP"/>
                    </w:rPr>
                    <w:t>NPUSCH,c</w:t>
                  </w:r>
                  <w:r w:rsidRPr="00D90B13">
                    <w:rPr>
                      <w:rFonts w:eastAsia="MS Mincho"/>
                      <w:lang w:eastAsia="ja-JP"/>
                    </w:rPr>
                    <w:t>(</w:t>
                  </w:r>
                  <w:r w:rsidRPr="00D90B13">
                    <w:rPr>
                      <w:rFonts w:eastAsia="MS Mincho"/>
                      <w:iCs/>
                      <w:lang w:eastAsia="ja-JP"/>
                    </w:rPr>
                    <w:t>i</w:t>
                  </w:r>
                  <w:r>
                    <w:rPr>
                      <w:rFonts w:eastAsia="MS Mincho"/>
                      <w:lang w:eastAsia="ja-JP"/>
                    </w:rPr>
                    <w:t>): {1/4, 1, 3, 6,12}  (</w:t>
                  </w:r>
                  <w:r w:rsidRPr="00D90B13">
                    <w:rPr>
                      <w:rFonts w:eastAsia="MS Mincho" w:hint="eastAsia"/>
                      <w:lang w:eastAsia="ja-JP"/>
                    </w:rPr>
                    <w:t xml:space="preserve">reflecting UL transmission resource </w:t>
                  </w:r>
                  <w:r>
                    <w:rPr>
                      <w:rFonts w:eastAsia="MS Mincho"/>
                      <w:lang w:eastAsia="ja-JP"/>
                    </w:rPr>
                    <w:t>bandwidth normalized by 15 kHz)</w:t>
                  </w:r>
                </w:p>
              </w:tc>
            </w:tr>
          </w:tbl>
          <w:p w14:paraId="59465B29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B2418D2" w14:textId="736E880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In our understanding the set above without normalization is {3.75, 15, 45, 90, 180}, which when normalized by 15 provides {3.75, 15, 45, 90, 180}./15 = {1/4, 1, 3, 6, 12} as in the cited agreement.</w:t>
            </w:r>
          </w:p>
          <w:p w14:paraId="32D923D4" w14:textId="27F9B418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[1] proposes the following change: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6"/>
            </w:tblGrid>
            <w:tr w:rsidR="00EB5232" w:rsidRPr="00D55576" w14:paraId="11537F94" w14:textId="77777777" w:rsidTr="002266D7">
              <w:tc>
                <w:tcPr>
                  <w:tcW w:w="9016" w:type="dxa"/>
                </w:tcPr>
                <w:p w14:paraId="4F405973" w14:textId="77777777" w:rsidR="00EB5232" w:rsidRDefault="00EB5232" w:rsidP="00EB5232">
                  <w:pPr>
                    <w:pStyle w:val="B1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rPr>
                      <w:position w:val="-14"/>
                    </w:rPr>
                    <w:object w:dxaOrig="1222" w:dyaOrig="368" w14:anchorId="2F32AEBD">
                      <v:shape id="_x0000_i1051" type="#_x0000_t75" alt="" style="width:61.7pt;height:18pt" o:ole="">
                        <v:imagedata r:id="rId8" o:title=""/>
                      </v:shape>
                      <o:OLEObject Type="Embed" ProgID="Equation.3" ShapeID="_x0000_i1051" DrawAspect="Content" ObjectID="_1673160729" r:id="rId51"/>
                    </w:object>
                  </w:r>
                  <w:r>
                    <w:t>is {1/4} for 3.75 kHz subcarrier spacing and {1, 3, 6, 12}for 15kHz subcarrier spacing</w:t>
                  </w:r>
                  <w:ins w:id="8" w:author="10053701" w:date="2021-01-15T11:16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  <w:ins w:id="9" w:author="10053701" w:date="2021-01-15T11:17:00Z"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>For 15kHz subcarrier spacing, </w:t>
                    </w:r>
                  </w:ins>
                  <w:ins w:id="10" w:author="10053701" w:date="2021-01-15T11:17:00Z">
                    <w:r>
                      <w:rPr>
                        <w:position w:val="-14"/>
                      </w:rPr>
                      <w:object w:dxaOrig="1226" w:dyaOrig="369" w14:anchorId="46665CE1">
                        <v:shape id="_x0000_i1052" type="#_x0000_t75" style="width:61.3pt;height:18pt" o:ole="">
                          <v:imagedata r:id="rId8" o:title=""/>
                        </v:shape>
                        <o:OLEObject Type="Embed" ProgID="Equation.3" ShapeID="_x0000_i1052" DrawAspect="Content" ObjectID="_1673160730" r:id="rId52"/>
                      </w:object>
                    </w:r>
                  </w:ins>
                  <w:ins w:id="11" w:author="10053701" w:date="2021-01-15T11:17:00Z">
                    <w:r>
                      <w:t> 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is </w:t>
                    </w:r>
                    <w:r>
                      <w:t>the number of subcarrier</w:t>
                    </w:r>
                    <w:r>
                      <w:rPr>
                        <w:rFonts w:hint="eastAsia"/>
                        <w:lang w:val="en-US" w:eastAsia="zh-CN"/>
                      </w:rPr>
                      <w:t>s</w:t>
                    </w:r>
                    <w:r>
                      <w:t xml:space="preserve"> of the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allocated </w:t>
                    </w:r>
                    <w:r>
                      <w:t>NPUSCH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RUs</w:t>
                    </w:r>
                  </w:ins>
                  <w:ins w:id="12" w:author="10053701" w:date="2021-01-15T11:18:00Z">
                    <w:r>
                      <w:rPr>
                        <w:rFonts w:hint="eastAsia"/>
                        <w:lang w:val="en-US" w:eastAsia="zh-CN"/>
                      </w:rPr>
                      <w:t>.</w:t>
                    </w:r>
                  </w:ins>
                </w:p>
                <w:p w14:paraId="72B47E05" w14:textId="77777777" w:rsidR="00EB5232" w:rsidRDefault="00EB5232" w:rsidP="00EB5232">
                  <w:pPr>
                    <w:rPr>
                      <w:color w:val="5B9BD5" w:themeColor="accent1"/>
                    </w:rPr>
                  </w:pPr>
                </w:p>
              </w:tc>
            </w:tr>
          </w:tbl>
          <w:p w14:paraId="4B520AAF" w14:textId="77777777" w:rsidR="00EB5232" w:rsidRDefault="00EB5232" w:rsidP="00EB5232">
            <w:pPr>
              <w:rPr>
                <w:color w:val="5B9BD5" w:themeColor="accent1"/>
              </w:rPr>
            </w:pPr>
          </w:p>
          <w:p w14:paraId="73F30149" w14:textId="77777777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It seems that </w:t>
            </w:r>
            <w:r w:rsidRPr="003E229C">
              <w:rPr>
                <w:color w:val="5B9BD5" w:themeColor="accent1"/>
                <w:u w:val="single"/>
              </w:rPr>
              <w:t xml:space="preserve">is not </w:t>
            </w:r>
            <w:r>
              <w:rPr>
                <w:color w:val="5B9BD5" w:themeColor="accent1"/>
                <w:u w:val="single"/>
              </w:rPr>
              <w:t xml:space="preserve">really </w:t>
            </w:r>
            <w:r w:rsidRPr="003E229C">
              <w:rPr>
                <w:color w:val="5B9BD5" w:themeColor="accent1"/>
                <w:u w:val="single"/>
              </w:rPr>
              <w:t>correct</w:t>
            </w:r>
            <w:r>
              <w:rPr>
                <w:color w:val="5B9BD5" w:themeColor="accent1"/>
              </w:rPr>
              <w:t xml:space="preserve"> to say that “</w:t>
            </w:r>
            <w:ins w:id="13" w:author="10053701" w:date="2021-01-15T11:17:00Z">
              <w:r w:rsidRPr="003E229C">
                <w:t xml:space="preserve">For 15kHz subcarrier </w:t>
              </w:r>
              <w:r w:rsidRPr="003E229C">
                <w:lastRenderedPageBreak/>
                <w:t>spacing, </w:t>
              </w:r>
            </w:ins>
            <w:ins w:id="14" w:author="10053701" w:date="2021-01-15T11:17:00Z">
              <w:r>
                <w:rPr>
                  <w:rFonts w:asciiTheme="minorHAnsi" w:hAnsiTheme="minorHAnsi" w:cstheme="minorBidi"/>
                  <w:position w:val="-14"/>
                </w:rPr>
                <w:object w:dxaOrig="1226" w:dyaOrig="369" w14:anchorId="600603DF">
                  <v:shape id="_x0000_i1053" type="#_x0000_t75" style="width:61.3pt;height:18pt" o:ole="">
                    <v:imagedata r:id="rId8" o:title=""/>
                  </v:shape>
                  <o:OLEObject Type="Embed" ProgID="Equation.3" ShapeID="_x0000_i1053" DrawAspect="Content" ObjectID="_1673160731" r:id="rId53"/>
                </w:object>
              </w:r>
            </w:ins>
            <w:ins w:id="15" w:author="10053701" w:date="2021-01-15T11:17:00Z">
              <w:r w:rsidRPr="003E229C">
                <w:t> </w:t>
              </w:r>
              <w:r>
                <w:rPr>
                  <w:rFonts w:hint="eastAsia"/>
                </w:rPr>
                <w:t xml:space="preserve">is </w:t>
              </w:r>
              <w:r w:rsidRPr="003E229C">
                <w:t>the number of subcarrier</w:t>
              </w:r>
              <w:r>
                <w:rPr>
                  <w:rFonts w:hint="eastAsia"/>
                </w:rPr>
                <w:t>s</w:t>
              </w:r>
            </w:ins>
            <w:r>
              <w:rPr>
                <w:color w:val="5B9BD5" w:themeColor="accent1"/>
              </w:rPr>
              <w:t>” since even for the 15 KHz subcarrier spacing the set corresponds to the normalized bandwidth.</w:t>
            </w:r>
          </w:p>
          <w:p w14:paraId="2570C513" w14:textId="706FEC35" w:rsidR="00EB5232" w:rsidRDefault="00EB5232" w:rsidP="00EB5232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Thus, the clarification should cover both subcarrier spacings and should reflect the agreement from RAN1 #84bis for example as follows:</w:t>
            </w:r>
          </w:p>
          <w:p w14:paraId="72453A26" w14:textId="3860AEB1" w:rsidR="00EB5232" w:rsidRPr="00BC72C5" w:rsidRDefault="00EB5232" w:rsidP="00EB5232">
            <w:pPr>
              <w:pStyle w:val="B1"/>
              <w:rPr>
                <w:rFonts w:eastAsia="宋体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16" w:author="Ericsson" w:date="2021-01-25T08:59:00Z">
              <w:r>
                <w:t xml:space="preserve">the </w:t>
              </w:r>
              <w:r w:rsidRPr="00BC72C5">
                <w:t>UL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17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18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  <w:p w14:paraId="7C6BA7CE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</w:p>
        </w:tc>
      </w:tr>
      <w:tr w:rsidR="005B167C" w:rsidRPr="005B167C" w14:paraId="4783F74A" w14:textId="77777777" w:rsidTr="008528C2">
        <w:tc>
          <w:tcPr>
            <w:tcW w:w="2547" w:type="dxa"/>
          </w:tcPr>
          <w:p w14:paraId="3FAA61A9" w14:textId="6F8E72FF" w:rsidR="005B167C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5DB9B3D1" w14:textId="77777777" w:rsid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It should be more or less clear that {1,3,6,12} depends on the number of allocated subcarriers, but we are OK to correct it if there is a majority view.</w:t>
            </w:r>
          </w:p>
          <w:p w14:paraId="067166DE" w14:textId="3A02852B" w:rsidR="004F1901" w:rsidRPr="005B167C" w:rsidRDefault="004F1901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Regarding the wording, we would prefer Ericsson’s text.</w:t>
            </w:r>
          </w:p>
        </w:tc>
      </w:tr>
      <w:tr w:rsidR="001132EE" w:rsidRPr="005B167C" w14:paraId="560ACC45" w14:textId="77777777" w:rsidTr="008528C2">
        <w:tc>
          <w:tcPr>
            <w:tcW w:w="2547" w:type="dxa"/>
          </w:tcPr>
          <w:p w14:paraId="099E0B73" w14:textId="4DB63E4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 w14:paraId="0F29EA36" w14:textId="28A88495" w:rsidR="001132EE" w:rsidRDefault="001132EE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2"/>
                <w:szCs w:val="20"/>
                <w:lang w:eastAsia="en-US"/>
              </w:rPr>
              <w:t xml:space="preserve">We think the specification is clear and </w:t>
            </w:r>
            <w:r w:rsidR="00905E41">
              <w:rPr>
                <w:rFonts w:eastAsia="宋体"/>
                <w:kern w:val="0"/>
                <w:sz w:val="22"/>
                <w:szCs w:val="20"/>
                <w:lang w:eastAsia="en-US"/>
              </w:rPr>
              <w:t>this clarification is not necessary.</w:t>
            </w:r>
          </w:p>
        </w:tc>
      </w:tr>
      <w:tr w:rsidR="00D776D8" w:rsidRPr="005B167C" w14:paraId="5A6448F1" w14:textId="77777777" w:rsidTr="008528C2">
        <w:tc>
          <w:tcPr>
            <w:tcW w:w="2547" w:type="dxa"/>
          </w:tcPr>
          <w:p w14:paraId="588869C6" w14:textId="418CFD06" w:rsidR="00D776D8" w:rsidRDefault="00D776D8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  <w:lang w:eastAsia="en-US"/>
              </w:rPr>
            </w:pPr>
            <w:r>
              <w:rPr>
                <w:rFonts w:eastAsia="宋体" w:hint="eastAsia"/>
                <w:kern w:val="0"/>
                <w:sz w:val="22"/>
                <w:szCs w:val="20"/>
              </w:rPr>
              <w:t>ZTE</w:t>
            </w:r>
          </w:p>
        </w:tc>
        <w:tc>
          <w:tcPr>
            <w:tcW w:w="6760" w:type="dxa"/>
          </w:tcPr>
          <w:p w14:paraId="5AC84126" w14:textId="563D81BD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By</w:t>
            </w:r>
            <w:r>
              <w:rPr>
                <w:rFonts w:eastAsia="宋体" w:hint="eastAsia"/>
                <w:kern w:val="0"/>
                <w:sz w:val="22"/>
                <w:szCs w:val="20"/>
              </w:rPr>
              <w:t xml:space="preserve"> current specification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, 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>the meaning and how to use the value of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{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1, 3, 6,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</w:t>
            </w:r>
            <w:r w:rsidRPr="00D776D8">
              <w:rPr>
                <w:rFonts w:eastAsia="宋体"/>
                <w:kern w:val="0"/>
                <w:sz w:val="22"/>
                <w:szCs w:val="20"/>
              </w:rPr>
              <w:t>12}</w:t>
            </w:r>
            <w:r w:rsidR="008061B1">
              <w:rPr>
                <w:rFonts w:eastAsia="宋体"/>
                <w:kern w:val="0"/>
                <w:sz w:val="22"/>
                <w:szCs w:val="20"/>
              </w:rPr>
              <w:t xml:space="preserve"> are not clear</w:t>
            </w:r>
            <w:r w:rsidR="003A2FAB">
              <w:rPr>
                <w:rFonts w:eastAsia="宋体"/>
                <w:kern w:val="0"/>
                <w:sz w:val="22"/>
                <w:szCs w:val="20"/>
              </w:rPr>
              <w:t xml:space="preserve">.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 xml:space="preserve">Therefore, 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a </w:t>
            </w:r>
            <w:r w:rsidR="00D028B3">
              <w:rPr>
                <w:rFonts w:eastAsia="宋体"/>
                <w:kern w:val="0"/>
                <w:sz w:val="22"/>
                <w:szCs w:val="20"/>
              </w:rPr>
              <w:t>clarification</w:t>
            </w:r>
            <w:r>
              <w:rPr>
                <w:rFonts w:eastAsia="宋体"/>
                <w:kern w:val="0"/>
                <w:sz w:val="22"/>
                <w:szCs w:val="20"/>
              </w:rPr>
              <w:t xml:space="preserve"> is necessary.</w:t>
            </w:r>
          </w:p>
          <w:p w14:paraId="1245D9A4" w14:textId="0A9C0C1B" w:rsidR="00D776D8" w:rsidRDefault="00D776D8" w:rsidP="00D776D8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2"/>
                <w:szCs w:val="20"/>
              </w:rPr>
            </w:pPr>
            <w:r>
              <w:rPr>
                <w:rFonts w:eastAsia="宋体"/>
                <w:kern w:val="0"/>
                <w:sz w:val="22"/>
                <w:szCs w:val="20"/>
              </w:rPr>
              <w:t>Regarding the wording, we are fine with Ericsson’s t</w:t>
            </w:r>
            <w:bookmarkStart w:id="19" w:name="_GoBack"/>
            <w:bookmarkEnd w:id="19"/>
            <w:r>
              <w:rPr>
                <w:rFonts w:eastAsia="宋体"/>
                <w:kern w:val="0"/>
                <w:sz w:val="22"/>
                <w:szCs w:val="20"/>
              </w:rPr>
              <w:t xml:space="preserve">ext </w:t>
            </w:r>
            <w:r w:rsidR="001075A7">
              <w:rPr>
                <w:rFonts w:eastAsia="宋体"/>
                <w:kern w:val="0"/>
                <w:sz w:val="22"/>
                <w:szCs w:val="20"/>
              </w:rPr>
              <w:t>expect for the ‘UL’. A small update is as follows:</w:t>
            </w:r>
          </w:p>
          <w:p w14:paraId="044EB437" w14:textId="63FD25FF" w:rsidR="00D776D8" w:rsidRPr="00D776D8" w:rsidRDefault="00D776D8" w:rsidP="00D776D8">
            <w:pPr>
              <w:pStyle w:val="B1"/>
              <w:rPr>
                <w:rFonts w:eastAsia="宋体" w:hint="eastAsia"/>
                <w:lang w:eastAsia="zh-CN"/>
              </w:rPr>
            </w:pPr>
            <w:r w:rsidRPr="001A7C01">
              <w:t>-</w:t>
            </w:r>
            <w:r w:rsidRPr="001A7C01"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lang w:eastAsia="zh-CN"/>
                    </w:rPr>
                    <m:t>M</m:t>
                  </m:r>
                  <m:ctrlPr>
                    <w:rPr>
                      <w:rFonts w:ascii="Cambria Math" w:hAnsi="Cambria Math" w:hint="eastAsia"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NPUSCH,c</m:t>
                  </m: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rFonts w:hint="eastAsia"/>
                <w:lang w:eastAsia="zh-CN"/>
              </w:rPr>
              <w:t xml:space="preserve"> </w:t>
            </w:r>
            <w:r w:rsidRPr="001A7C01">
              <w:t xml:space="preserve">is </w:t>
            </w:r>
            <w:ins w:id="20" w:author="Ericsson" w:date="2021-01-25T08:59:00Z">
              <w:r>
                <w:t xml:space="preserve">the </w:t>
              </w:r>
              <w:del w:id="21" w:author="ZTE" w:date="2021-01-26T09:41:00Z">
                <w:r w:rsidRPr="00BC72C5" w:rsidDel="00D776D8">
                  <w:delText>UL</w:delText>
                </w:r>
              </w:del>
            </w:ins>
            <w:ins w:id="22" w:author="ZTE" w:date="2021-01-26T09:41:00Z">
              <w:r>
                <w:t>NPUSCH</w:t>
              </w:r>
            </w:ins>
            <w:ins w:id="23" w:author="Ericsson" w:date="2021-01-25T08:59:00Z">
              <w:r w:rsidRPr="00BC72C5">
                <w:t xml:space="preserve"> transmission resource bandwidth normalized by 15 kHz</w:t>
              </w:r>
              <w:r>
                <w:t>, where</w:t>
              </w:r>
              <w:r w:rsidRPr="00BC72C5">
                <w:t xml:space="preserve"> </w:t>
              </w:r>
            </w:ins>
            <w:r w:rsidRPr="001A7C01">
              <w:t xml:space="preserve">{1/4} </w:t>
            </w:r>
            <w:ins w:id="24" w:author="Ericsson" w:date="2021-01-25T08:59:00Z">
              <w:r>
                <w:t xml:space="preserve">is used </w:t>
              </w:r>
            </w:ins>
            <w:r w:rsidRPr="001A7C01">
              <w:t>for 3.75 kHz subcarrier spacing and {1, 3, 6, 12}</w:t>
            </w:r>
            <w:r>
              <w:t xml:space="preserve"> </w:t>
            </w:r>
            <w:ins w:id="25" w:author="Ericsson" w:date="2021-01-25T09:00:00Z">
              <w:r>
                <w:t xml:space="preserve">are used </w:t>
              </w:r>
            </w:ins>
            <w:r w:rsidRPr="001A7C01">
              <w:t>for 15kHz subcarrier spacing</w:t>
            </w:r>
          </w:p>
        </w:tc>
      </w:tr>
    </w:tbl>
    <w:p w14:paraId="2CB2A4E8" w14:textId="4F784378" w:rsidR="00511F07" w:rsidRDefault="00511F07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5C6D15A5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5FE45213" w14:textId="77777777" w:rsidR="00856742" w:rsidRPr="00FF7E93" w:rsidRDefault="00FF7E93" w:rsidP="00856742">
      <w:pPr>
        <w:rPr>
          <w:rFonts w:ascii="Times New Roman" w:hAnsi="Times New Roman" w:cs="Times New Roman"/>
        </w:rPr>
      </w:pPr>
      <w:r w:rsidRPr="00FF7E93">
        <w:rPr>
          <w:rFonts w:ascii="Times New Roman" w:hAnsi="Times New Roman" w:cs="Times New Roman"/>
        </w:rPr>
        <w:t>To be added</w:t>
      </w:r>
    </w:p>
    <w:p w14:paraId="552D9BC3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4DAE58D8" wp14:editId="34933D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1BD6127" w14:textId="77777777" w:rsidR="00511F07" w:rsidRPr="00FF7E93" w:rsidRDefault="008B6BD3" w:rsidP="00FF7E93"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R1-21005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59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Clarification </w:t>
      </w:r>
      <w:r w:rsidR="00FF7E93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on </w:t>
      </w:r>
      <w:r w:rsidR="00FF7E93" w:rsidRPr="00FF7E93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power control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35E24">
        <w:rPr>
          <w:rFonts w:ascii="Times New Roman" w:eastAsia="宋体" w:hAnsi="Times New Roman" w:cs="Times New Roman"/>
          <w:kern w:val="0"/>
          <w:sz w:val="20"/>
          <w:lang w:eastAsia="en-US"/>
        </w:rPr>
        <w:t>4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sectPr w:rsidR="00511F07" w:rsidRPr="00FF7E9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5EBC6" w14:textId="77777777" w:rsidR="00B27894" w:rsidRDefault="00B27894" w:rsidP="00D44BA5">
      <w:r>
        <w:separator/>
      </w:r>
    </w:p>
  </w:endnote>
  <w:endnote w:type="continuationSeparator" w:id="0">
    <w:p w14:paraId="690A53C6" w14:textId="77777777" w:rsidR="00B27894" w:rsidRDefault="00B27894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DD96A" w14:textId="77777777" w:rsidR="00B27894" w:rsidRDefault="00B27894" w:rsidP="00D44BA5">
      <w:r>
        <w:separator/>
      </w:r>
    </w:p>
  </w:footnote>
  <w:footnote w:type="continuationSeparator" w:id="0">
    <w:p w14:paraId="6ABB1B5B" w14:textId="77777777" w:rsidR="00B27894" w:rsidRDefault="00B27894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8B9"/>
    <w:multiLevelType w:val="hybridMultilevel"/>
    <w:tmpl w:val="AF48CCA4"/>
    <w:lvl w:ilvl="0" w:tplc="E686284E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053701">
    <w15:presenceInfo w15:providerId="None" w15:userId="10053701"/>
  </w15:person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50F44"/>
    <w:rsid w:val="00074A01"/>
    <w:rsid w:val="000A3974"/>
    <w:rsid w:val="000C3B58"/>
    <w:rsid w:val="001075A7"/>
    <w:rsid w:val="00112932"/>
    <w:rsid w:val="001132EE"/>
    <w:rsid w:val="00121B57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5A4"/>
    <w:rsid w:val="002559CA"/>
    <w:rsid w:val="002570E8"/>
    <w:rsid w:val="002C27FC"/>
    <w:rsid w:val="003774F0"/>
    <w:rsid w:val="00382B76"/>
    <w:rsid w:val="003A2FAB"/>
    <w:rsid w:val="00435E24"/>
    <w:rsid w:val="004429DD"/>
    <w:rsid w:val="004466E0"/>
    <w:rsid w:val="004473DF"/>
    <w:rsid w:val="0047071C"/>
    <w:rsid w:val="0048399F"/>
    <w:rsid w:val="004929EA"/>
    <w:rsid w:val="004A3ED1"/>
    <w:rsid w:val="004A709D"/>
    <w:rsid w:val="004C3751"/>
    <w:rsid w:val="004D4B60"/>
    <w:rsid w:val="004F1901"/>
    <w:rsid w:val="005111D9"/>
    <w:rsid w:val="00511F07"/>
    <w:rsid w:val="005173AF"/>
    <w:rsid w:val="00547F35"/>
    <w:rsid w:val="00561171"/>
    <w:rsid w:val="005744E9"/>
    <w:rsid w:val="005B167C"/>
    <w:rsid w:val="005B43CC"/>
    <w:rsid w:val="005D47D9"/>
    <w:rsid w:val="005E6950"/>
    <w:rsid w:val="005F138A"/>
    <w:rsid w:val="005F5011"/>
    <w:rsid w:val="00631C59"/>
    <w:rsid w:val="00646DCA"/>
    <w:rsid w:val="006D1CAF"/>
    <w:rsid w:val="0072510F"/>
    <w:rsid w:val="007275F6"/>
    <w:rsid w:val="0074616D"/>
    <w:rsid w:val="00777FA2"/>
    <w:rsid w:val="00791602"/>
    <w:rsid w:val="00797C6E"/>
    <w:rsid w:val="008061B1"/>
    <w:rsid w:val="00813C45"/>
    <w:rsid w:val="00814E00"/>
    <w:rsid w:val="00830D0B"/>
    <w:rsid w:val="00831FB2"/>
    <w:rsid w:val="00856742"/>
    <w:rsid w:val="00891BA6"/>
    <w:rsid w:val="008B6BD3"/>
    <w:rsid w:val="008C571F"/>
    <w:rsid w:val="008E5726"/>
    <w:rsid w:val="008E5C61"/>
    <w:rsid w:val="008F5B45"/>
    <w:rsid w:val="00905E41"/>
    <w:rsid w:val="00913794"/>
    <w:rsid w:val="00946652"/>
    <w:rsid w:val="009E14F4"/>
    <w:rsid w:val="00A42874"/>
    <w:rsid w:val="00A70F85"/>
    <w:rsid w:val="00AA21AA"/>
    <w:rsid w:val="00AB44AD"/>
    <w:rsid w:val="00AC6D0E"/>
    <w:rsid w:val="00AE2B45"/>
    <w:rsid w:val="00B20E50"/>
    <w:rsid w:val="00B27894"/>
    <w:rsid w:val="00B623DC"/>
    <w:rsid w:val="00B73C37"/>
    <w:rsid w:val="00B84A56"/>
    <w:rsid w:val="00BD6540"/>
    <w:rsid w:val="00C108E0"/>
    <w:rsid w:val="00C30A08"/>
    <w:rsid w:val="00C86FEE"/>
    <w:rsid w:val="00CA54C0"/>
    <w:rsid w:val="00D028B3"/>
    <w:rsid w:val="00D44BA5"/>
    <w:rsid w:val="00D56384"/>
    <w:rsid w:val="00D56AD4"/>
    <w:rsid w:val="00D776D8"/>
    <w:rsid w:val="00D86981"/>
    <w:rsid w:val="00DE1B58"/>
    <w:rsid w:val="00E241E0"/>
    <w:rsid w:val="00E90416"/>
    <w:rsid w:val="00EB5232"/>
    <w:rsid w:val="00ED3041"/>
    <w:rsid w:val="00ED6B1D"/>
    <w:rsid w:val="00EE17A9"/>
    <w:rsid w:val="00F070F5"/>
    <w:rsid w:val="00FE3174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880FA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4429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29D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8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0">
    <w:name w:val="网格型1"/>
    <w:basedOn w:val="a1"/>
    <w:next w:val="a5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customStyle="1" w:styleId="B1">
    <w:name w:val="B1"/>
    <w:basedOn w:val="a9"/>
    <w:link w:val="B1Char1"/>
    <w:qFormat/>
    <w:rsid w:val="00EB5232"/>
    <w:pPr>
      <w:widowControl/>
      <w:spacing w:after="180"/>
      <w:ind w:left="568" w:hanging="284"/>
      <w:contextualSpacing w:val="0"/>
      <w:jc w:val="left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EB5232"/>
    <w:rPr>
      <w:rFonts w:ascii="Times New Roman" w:hAnsi="Times New Roman" w:cs="Times New Roman"/>
      <w:lang w:val="en-GB" w:eastAsia="en-US"/>
    </w:rPr>
  </w:style>
  <w:style w:type="paragraph" w:styleId="a9">
    <w:name w:val="List"/>
    <w:basedOn w:val="a"/>
    <w:uiPriority w:val="99"/>
    <w:semiHidden/>
    <w:unhideWhenUsed/>
    <w:rsid w:val="00EB523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829</Words>
  <Characters>4729</Characters>
  <Application>Microsoft Office Word</Application>
  <DocSecurity>0</DocSecurity>
  <Lines>39</Lines>
  <Paragraphs>11</Paragraphs>
  <ScaleCrop>false</ScaleCrop>
  <Company>ZTE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ZTE</cp:lastModifiedBy>
  <cp:revision>44</cp:revision>
  <dcterms:created xsi:type="dcterms:W3CDTF">2020-10-29T01:32:00Z</dcterms:created>
  <dcterms:modified xsi:type="dcterms:W3CDTF">2021-01-26T02:01:00Z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