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7A1D63" w14:textId="77777777" w:rsidR="00511F07" w:rsidRDefault="008B6BD3">
      <w:pPr>
        <w:widowControl/>
        <w:tabs>
          <w:tab w:val="center" w:pos="4536"/>
          <w:tab w:val="right" w:pos="8280"/>
          <w:tab w:val="right" w:pos="9639"/>
        </w:tabs>
        <w:ind w:right="2"/>
        <w:jc w:val="left"/>
        <w:rPr>
          <w:rFonts w:ascii="Arial" w:eastAsia="Batang" w:hAnsi="Arial" w:cs="Arial"/>
          <w:b/>
          <w:bCs/>
          <w:kern w:val="0"/>
          <w:sz w:val="24"/>
          <w:szCs w:val="24"/>
          <w:lang w:val="en-GB" w:eastAsia="en-US"/>
        </w:rPr>
      </w:pPr>
      <w:r>
        <w:rPr>
          <w:rFonts w:ascii="Arial" w:eastAsia="Batang" w:hAnsi="Arial" w:cs="Arial"/>
          <w:b/>
          <w:bCs/>
          <w:kern w:val="0"/>
          <w:sz w:val="24"/>
          <w:szCs w:val="24"/>
          <w:lang w:val="en-GB" w:eastAsia="en-US"/>
        </w:rPr>
        <w:t>3GPP TSG RAN WG1 #10</w:t>
      </w:r>
      <w:r w:rsidR="00171C5A">
        <w:rPr>
          <w:rFonts w:ascii="Arial" w:eastAsia="Batang" w:hAnsi="Arial" w:cs="Arial"/>
          <w:b/>
          <w:bCs/>
          <w:kern w:val="0"/>
          <w:sz w:val="24"/>
          <w:szCs w:val="24"/>
          <w:lang w:val="en-GB" w:eastAsia="en-US"/>
        </w:rPr>
        <w:t>4</w:t>
      </w:r>
      <w:r>
        <w:rPr>
          <w:rFonts w:ascii="Arial" w:eastAsia="Batang" w:hAnsi="Arial" w:cs="Arial"/>
          <w:b/>
          <w:bCs/>
          <w:kern w:val="0"/>
          <w:sz w:val="24"/>
          <w:szCs w:val="24"/>
          <w:lang w:val="en-GB" w:eastAsia="en-US"/>
        </w:rPr>
        <w:t>-e</w:t>
      </w:r>
      <w:r>
        <w:rPr>
          <w:rFonts w:ascii="Arial" w:eastAsia="Batang" w:hAnsi="Arial" w:cs="Arial"/>
          <w:b/>
          <w:bCs/>
          <w:kern w:val="0"/>
          <w:sz w:val="24"/>
          <w:szCs w:val="24"/>
          <w:lang w:val="en-GB" w:eastAsia="en-US"/>
        </w:rPr>
        <w:tab/>
        <w:t xml:space="preserve">                                       R1-2</w:t>
      </w:r>
      <w:r w:rsidR="00171C5A">
        <w:rPr>
          <w:rFonts w:ascii="Arial" w:eastAsia="Batang" w:hAnsi="Arial" w:cs="Arial"/>
          <w:b/>
          <w:bCs/>
          <w:kern w:val="0"/>
          <w:sz w:val="24"/>
          <w:szCs w:val="24"/>
          <w:lang w:val="en-GB" w:eastAsia="en-US"/>
        </w:rPr>
        <w:t>1xxxxx</w:t>
      </w:r>
    </w:p>
    <w:p w14:paraId="5DC6599F" w14:textId="77777777" w:rsidR="00511F07" w:rsidRDefault="008B6BD3">
      <w:pPr>
        <w:widowControl/>
        <w:tabs>
          <w:tab w:val="center" w:pos="4536"/>
          <w:tab w:val="right" w:pos="9072"/>
        </w:tabs>
        <w:jc w:val="left"/>
        <w:rPr>
          <w:rFonts w:ascii="Arial" w:eastAsia="MS Mincho" w:hAnsi="Arial" w:cs="Arial"/>
          <w:b/>
          <w:bCs/>
          <w:kern w:val="0"/>
          <w:sz w:val="24"/>
          <w:szCs w:val="24"/>
          <w:lang w:val="en-GB" w:eastAsia="ja-JP"/>
        </w:rPr>
      </w:pPr>
      <w:r>
        <w:rPr>
          <w:rFonts w:ascii="Arial" w:eastAsia="MS Mincho" w:hAnsi="Arial" w:cs="Arial"/>
          <w:b/>
          <w:bCs/>
          <w:kern w:val="0"/>
          <w:sz w:val="24"/>
          <w:szCs w:val="24"/>
          <w:lang w:val="en-GB" w:eastAsia="ja-JP"/>
        </w:rPr>
        <w:t xml:space="preserve">e-Meeting, </w:t>
      </w:r>
      <w:r w:rsidR="0047071C" w:rsidRPr="0047071C">
        <w:rPr>
          <w:rFonts w:ascii="Arial" w:eastAsia="MS Mincho" w:hAnsi="Arial" w:cs="Arial"/>
          <w:b/>
          <w:bCs/>
          <w:sz w:val="24"/>
          <w:szCs w:val="24"/>
          <w:lang w:eastAsia="ja-JP"/>
        </w:rPr>
        <w:t>January 25</w:t>
      </w:r>
      <w:r w:rsidR="0047071C" w:rsidRPr="0047071C">
        <w:rPr>
          <w:rFonts w:ascii="Arial" w:eastAsia="MS Mincho" w:hAnsi="Arial" w:cs="Arial"/>
          <w:b/>
          <w:bCs/>
          <w:sz w:val="24"/>
          <w:szCs w:val="24"/>
          <w:vertAlign w:val="superscript"/>
          <w:lang w:eastAsia="ja-JP"/>
        </w:rPr>
        <w:t>th</w:t>
      </w:r>
      <w:r w:rsidR="0047071C" w:rsidRPr="0047071C">
        <w:rPr>
          <w:rFonts w:ascii="Arial" w:eastAsia="MS Mincho" w:hAnsi="Arial" w:cs="Arial"/>
          <w:b/>
          <w:bCs/>
          <w:sz w:val="24"/>
          <w:szCs w:val="24"/>
          <w:lang w:eastAsia="ja-JP"/>
        </w:rPr>
        <w:t xml:space="preserve"> – February 5</w:t>
      </w:r>
      <w:r w:rsidR="0047071C" w:rsidRPr="0047071C">
        <w:rPr>
          <w:rFonts w:ascii="Arial" w:eastAsia="MS Mincho" w:hAnsi="Arial" w:cs="Arial"/>
          <w:b/>
          <w:bCs/>
          <w:sz w:val="24"/>
          <w:szCs w:val="24"/>
          <w:vertAlign w:val="superscript"/>
          <w:lang w:eastAsia="ja-JP"/>
        </w:rPr>
        <w:t>th</w:t>
      </w:r>
      <w:r>
        <w:rPr>
          <w:rFonts w:ascii="Arial" w:eastAsia="MS Mincho" w:hAnsi="Arial" w:cs="Arial"/>
          <w:b/>
          <w:bCs/>
          <w:kern w:val="0"/>
          <w:sz w:val="24"/>
          <w:szCs w:val="24"/>
          <w:lang w:val="en-GB" w:eastAsia="ja-JP"/>
        </w:rPr>
        <w:t>, 202</w:t>
      </w:r>
      <w:r w:rsidR="00171C5A">
        <w:rPr>
          <w:rFonts w:ascii="Arial" w:eastAsia="MS Mincho" w:hAnsi="Arial" w:cs="Arial"/>
          <w:b/>
          <w:bCs/>
          <w:kern w:val="0"/>
          <w:sz w:val="24"/>
          <w:szCs w:val="24"/>
          <w:lang w:val="en-GB" w:eastAsia="ja-JP"/>
        </w:rPr>
        <w:t>1</w:t>
      </w:r>
    </w:p>
    <w:p w14:paraId="1D690FF1" w14:textId="77777777" w:rsidR="00511F07" w:rsidRDefault="00511F07">
      <w:pPr>
        <w:widowControl/>
        <w:autoSpaceDE w:val="0"/>
        <w:autoSpaceDN w:val="0"/>
        <w:adjustRightInd w:val="0"/>
        <w:snapToGrid w:val="0"/>
        <w:spacing w:after="120"/>
        <w:jc w:val="left"/>
        <w:rPr>
          <w:rFonts w:ascii="Times New Roman" w:eastAsia="SimSun" w:hAnsi="Times New Roman" w:cs="Times New Roman"/>
          <w:b/>
          <w:kern w:val="0"/>
          <w:sz w:val="22"/>
          <w:lang w:val="en-GB"/>
        </w:rPr>
      </w:pPr>
    </w:p>
    <w:p w14:paraId="62954898" w14:textId="77777777" w:rsidR="00511F07" w:rsidRDefault="00511F07">
      <w:pPr>
        <w:widowControl/>
        <w:pBdr>
          <w:top w:val="single" w:sz="4" w:space="1" w:color="auto"/>
        </w:pBdr>
        <w:autoSpaceDE w:val="0"/>
        <w:autoSpaceDN w:val="0"/>
        <w:adjustRightInd w:val="0"/>
        <w:snapToGrid w:val="0"/>
        <w:jc w:val="left"/>
        <w:rPr>
          <w:rFonts w:ascii="Times New Roman" w:eastAsia="SimSun" w:hAnsi="Times New Roman" w:cs="Times New Roman"/>
          <w:b/>
          <w:sz w:val="22"/>
        </w:rPr>
      </w:pPr>
    </w:p>
    <w:p w14:paraId="140EEA54" w14:textId="77777777" w:rsidR="00511F07" w:rsidRDefault="008B6BD3">
      <w:pPr>
        <w:widowControl/>
        <w:autoSpaceDE w:val="0"/>
        <w:autoSpaceDN w:val="0"/>
        <w:adjustRightInd w:val="0"/>
        <w:snapToGrid w:val="0"/>
        <w:spacing w:after="60"/>
        <w:ind w:left="1555" w:hanging="1555"/>
        <w:jc w:val="left"/>
        <w:rPr>
          <w:rFonts w:ascii="Times New Roman" w:eastAsia="SimSun" w:hAnsi="Times New Roman" w:cs="Times New Roman"/>
          <w:b/>
          <w:kern w:val="0"/>
          <w:sz w:val="22"/>
        </w:rPr>
      </w:pPr>
      <w:r>
        <w:rPr>
          <w:rFonts w:ascii="Times New Roman" w:eastAsia="SimSun" w:hAnsi="Times New Roman" w:cs="Times New Roman"/>
          <w:b/>
          <w:kern w:val="0"/>
          <w:sz w:val="22"/>
        </w:rPr>
        <w:t>Agenda Item:</w:t>
      </w:r>
      <w:r>
        <w:rPr>
          <w:rFonts w:ascii="Times New Roman" w:eastAsia="SimSun" w:hAnsi="Times New Roman" w:cs="Times New Roman"/>
          <w:b/>
          <w:kern w:val="0"/>
          <w:sz w:val="22"/>
        </w:rPr>
        <w:tab/>
        <w:t>6.</w:t>
      </w:r>
      <w:r w:rsidR="00B623DC">
        <w:rPr>
          <w:rFonts w:ascii="Times New Roman" w:eastAsia="SimSun" w:hAnsi="Times New Roman" w:cs="Times New Roman"/>
          <w:b/>
          <w:kern w:val="0"/>
          <w:sz w:val="22"/>
        </w:rPr>
        <w:t>1</w:t>
      </w:r>
    </w:p>
    <w:p w14:paraId="1B405CB4" w14:textId="77777777" w:rsidR="00511F07" w:rsidRDefault="008B6BD3">
      <w:pPr>
        <w:widowControl/>
        <w:autoSpaceDE w:val="0"/>
        <w:autoSpaceDN w:val="0"/>
        <w:adjustRightInd w:val="0"/>
        <w:snapToGrid w:val="0"/>
        <w:spacing w:after="60"/>
        <w:ind w:left="1555" w:hanging="1555"/>
        <w:jc w:val="left"/>
        <w:rPr>
          <w:rFonts w:ascii="Times New Roman" w:eastAsia="SimSun" w:hAnsi="Times New Roman" w:cs="Times New Roman"/>
          <w:b/>
          <w:kern w:val="0"/>
          <w:sz w:val="22"/>
        </w:rPr>
      </w:pPr>
      <w:r>
        <w:rPr>
          <w:rFonts w:ascii="Times New Roman" w:eastAsia="SimSun" w:hAnsi="Times New Roman" w:cs="Times New Roman"/>
          <w:b/>
          <w:kern w:val="0"/>
          <w:sz w:val="22"/>
        </w:rPr>
        <w:t>Source:</w:t>
      </w:r>
      <w:r>
        <w:rPr>
          <w:rFonts w:ascii="Times New Roman" w:eastAsia="SimSun" w:hAnsi="Times New Roman" w:cs="Times New Roman"/>
          <w:b/>
          <w:kern w:val="0"/>
          <w:sz w:val="22"/>
        </w:rPr>
        <w:tab/>
        <w:t>Moderator (ZTE)</w:t>
      </w:r>
    </w:p>
    <w:p w14:paraId="0F31241C" w14:textId="77777777" w:rsidR="00511F07" w:rsidRDefault="008B6BD3">
      <w:pPr>
        <w:widowControl/>
        <w:autoSpaceDE w:val="0"/>
        <w:autoSpaceDN w:val="0"/>
        <w:adjustRightInd w:val="0"/>
        <w:snapToGrid w:val="0"/>
        <w:spacing w:after="60"/>
        <w:ind w:left="1555" w:hanging="1555"/>
        <w:jc w:val="left"/>
        <w:rPr>
          <w:rFonts w:ascii="Times New Roman" w:eastAsia="SimSun" w:hAnsi="Times New Roman" w:cs="Times New Roman"/>
          <w:b/>
          <w:kern w:val="0"/>
          <w:sz w:val="22"/>
        </w:rPr>
      </w:pPr>
      <w:r>
        <w:rPr>
          <w:rFonts w:ascii="Times New Roman" w:eastAsia="SimSun" w:hAnsi="Times New Roman" w:cs="Times New Roman"/>
          <w:b/>
          <w:sz w:val="22"/>
        </w:rPr>
        <w:t>Title:</w:t>
      </w:r>
      <w:r>
        <w:rPr>
          <w:rFonts w:ascii="Times New Roman" w:eastAsia="SimSun" w:hAnsi="Times New Roman" w:cs="Times New Roman"/>
          <w:b/>
          <w:sz w:val="22"/>
        </w:rPr>
        <w:tab/>
      </w:r>
      <w:r>
        <w:rPr>
          <w:rFonts w:ascii="Times New Roman" w:eastAsia="SimSun" w:hAnsi="Times New Roman" w:cs="Times New Roman" w:hint="eastAsia"/>
          <w:b/>
          <w:kern w:val="0"/>
          <w:sz w:val="22"/>
        </w:rPr>
        <w:t>S</w:t>
      </w:r>
      <w:r>
        <w:rPr>
          <w:rFonts w:ascii="Times New Roman" w:eastAsia="SimSun" w:hAnsi="Times New Roman" w:cs="Times New Roman"/>
          <w:b/>
          <w:kern w:val="0"/>
          <w:sz w:val="22"/>
        </w:rPr>
        <w:t>ummary o</w:t>
      </w:r>
      <w:r>
        <w:rPr>
          <w:rFonts w:ascii="Times New Roman" w:eastAsia="SimSun" w:hAnsi="Times New Roman" w:cs="Times New Roman" w:hint="eastAsia"/>
          <w:b/>
          <w:kern w:val="0"/>
          <w:sz w:val="22"/>
        </w:rPr>
        <w:t>f</w:t>
      </w:r>
      <w:r>
        <w:rPr>
          <w:rFonts w:ascii="Times New Roman" w:eastAsia="SimSun" w:hAnsi="Times New Roman" w:cs="Times New Roman"/>
          <w:b/>
          <w:kern w:val="0"/>
          <w:sz w:val="22"/>
        </w:rPr>
        <w:t xml:space="preserve"> email discussion [10</w:t>
      </w:r>
      <w:r w:rsidR="00171C5A">
        <w:rPr>
          <w:rFonts w:ascii="Times New Roman" w:eastAsia="SimSun" w:hAnsi="Times New Roman" w:cs="Times New Roman"/>
          <w:b/>
          <w:kern w:val="0"/>
          <w:sz w:val="22"/>
        </w:rPr>
        <w:t>4</w:t>
      </w:r>
      <w:r>
        <w:rPr>
          <w:rFonts w:ascii="Times New Roman" w:eastAsia="SimSun" w:hAnsi="Times New Roman" w:cs="Times New Roman"/>
          <w:b/>
          <w:kern w:val="0"/>
          <w:sz w:val="22"/>
        </w:rPr>
        <w:t>-e-LTE-</w:t>
      </w:r>
      <w:r w:rsidR="00B623DC">
        <w:rPr>
          <w:rFonts w:ascii="Times New Roman" w:eastAsia="SimSun" w:hAnsi="Times New Roman" w:cs="Times New Roman"/>
          <w:b/>
          <w:kern w:val="0"/>
          <w:sz w:val="22"/>
        </w:rPr>
        <w:t>6.1CRs</w:t>
      </w:r>
      <w:r>
        <w:rPr>
          <w:rFonts w:ascii="Times New Roman" w:eastAsia="SimSun" w:hAnsi="Times New Roman" w:cs="Times New Roman"/>
          <w:b/>
          <w:kern w:val="0"/>
          <w:sz w:val="22"/>
        </w:rPr>
        <w:t>-0</w:t>
      </w:r>
      <w:r w:rsidR="00171C5A">
        <w:rPr>
          <w:rFonts w:ascii="Times New Roman" w:eastAsia="SimSun" w:hAnsi="Times New Roman" w:cs="Times New Roman"/>
          <w:b/>
          <w:kern w:val="0"/>
          <w:sz w:val="22"/>
        </w:rPr>
        <w:t>2</w:t>
      </w:r>
      <w:r>
        <w:rPr>
          <w:rFonts w:ascii="Times New Roman" w:eastAsia="SimSun" w:hAnsi="Times New Roman" w:cs="Times New Roman"/>
          <w:b/>
          <w:kern w:val="0"/>
          <w:sz w:val="22"/>
        </w:rPr>
        <w:t>]</w:t>
      </w:r>
      <w:r w:rsidR="005B167C">
        <w:rPr>
          <w:rFonts w:ascii="Times New Roman" w:eastAsia="SimSun" w:hAnsi="Times New Roman" w:cs="Times New Roman"/>
          <w:b/>
          <w:kern w:val="0"/>
          <w:sz w:val="22"/>
        </w:rPr>
        <w:t xml:space="preserve"> </w:t>
      </w:r>
      <w:r w:rsidR="00B623DC">
        <w:rPr>
          <w:rFonts w:ascii="Times New Roman" w:eastAsia="SimSun" w:hAnsi="Times New Roman" w:cs="Times New Roman"/>
          <w:b/>
          <w:kern w:val="0"/>
          <w:sz w:val="22"/>
        </w:rPr>
        <w:t xml:space="preserve">on </w:t>
      </w:r>
      <w:r w:rsidR="00050F44">
        <w:rPr>
          <w:rFonts w:ascii="Times New Roman" w:eastAsia="SimSun" w:hAnsi="Times New Roman" w:cs="Times New Roman"/>
          <w:b/>
          <w:kern w:val="0"/>
          <w:sz w:val="22"/>
        </w:rPr>
        <w:t>R1-2100559 (NB-IoT)</w:t>
      </w:r>
    </w:p>
    <w:p w14:paraId="6B42FAEB" w14:textId="77777777" w:rsidR="00511F07" w:rsidRDefault="008B6BD3">
      <w:pPr>
        <w:widowControl/>
        <w:autoSpaceDE w:val="0"/>
        <w:autoSpaceDN w:val="0"/>
        <w:adjustRightInd w:val="0"/>
        <w:snapToGrid w:val="0"/>
        <w:spacing w:after="60"/>
        <w:ind w:left="1555" w:hanging="1555"/>
        <w:jc w:val="left"/>
        <w:rPr>
          <w:rFonts w:ascii="Times New Roman" w:eastAsia="SimSun" w:hAnsi="Times New Roman" w:cs="Times New Roman"/>
          <w:b/>
          <w:sz w:val="22"/>
        </w:rPr>
      </w:pPr>
      <w:r>
        <w:rPr>
          <w:rFonts w:ascii="Times New Roman" w:eastAsia="SimSun" w:hAnsi="Times New Roman" w:cs="Times New Roman"/>
          <w:b/>
          <w:sz w:val="22"/>
        </w:rPr>
        <w:t>Document for:</w:t>
      </w:r>
      <w:r>
        <w:rPr>
          <w:rFonts w:ascii="Times New Roman" w:eastAsia="SimSun" w:hAnsi="Times New Roman" w:cs="Times New Roman"/>
          <w:b/>
          <w:sz w:val="22"/>
        </w:rPr>
        <w:tab/>
        <w:t>Discussion and Decision</w:t>
      </w:r>
    </w:p>
    <w:p w14:paraId="03A104C8" w14:textId="77777777" w:rsidR="00511F07" w:rsidRDefault="00511F07">
      <w:pPr>
        <w:widowControl/>
        <w:pBdr>
          <w:bottom w:val="single" w:sz="4" w:space="1" w:color="auto"/>
        </w:pBdr>
        <w:autoSpaceDE w:val="0"/>
        <w:autoSpaceDN w:val="0"/>
        <w:adjustRightInd w:val="0"/>
        <w:snapToGrid w:val="0"/>
        <w:jc w:val="left"/>
        <w:rPr>
          <w:rFonts w:ascii="Times New Roman" w:eastAsia="SimSun" w:hAnsi="Times New Roman" w:cs="Times New Roman"/>
          <w:b/>
          <w:kern w:val="0"/>
          <w:sz w:val="16"/>
          <w:szCs w:val="16"/>
          <w:lang w:eastAsia="en-US"/>
        </w:rPr>
      </w:pPr>
    </w:p>
    <w:p w14:paraId="5341266D" w14:textId="77777777" w:rsidR="00511F07" w:rsidRDefault="008B6BD3">
      <w:pPr>
        <w:pStyle w:val="Heading1"/>
        <w:numPr>
          <w:ilvl w:val="0"/>
          <w:numId w:val="2"/>
        </w:numPr>
        <w:spacing w:line="360" w:lineRule="auto"/>
        <w:rPr>
          <w:lang w:eastAsia="zh-CN"/>
        </w:rPr>
      </w:pPr>
      <w:bookmarkStart w:id="0" w:name="_Ref129681862"/>
      <w:bookmarkStart w:id="1" w:name="_Ref124589705"/>
      <w:r>
        <w:rPr>
          <w:lang w:eastAsia="zh-CN"/>
        </w:rPr>
        <w:t>Introduction</w:t>
      </w:r>
      <w:bookmarkEnd w:id="0"/>
      <w:bookmarkEnd w:id="1"/>
    </w:p>
    <w:p w14:paraId="056BFF2A" w14:textId="77777777" w:rsidR="00511F07" w:rsidRDefault="008B6BD3">
      <w:pPr>
        <w:widowControl/>
        <w:autoSpaceDE w:val="0"/>
        <w:autoSpaceDN w:val="0"/>
        <w:adjustRightInd w:val="0"/>
        <w:snapToGrid w:val="0"/>
        <w:spacing w:after="120"/>
        <w:rPr>
          <w:rFonts w:ascii="Times New Roman" w:eastAsia="SimSun" w:hAnsi="Times New Roman" w:cs="Times New Roman"/>
          <w:kern w:val="0"/>
          <w:sz w:val="20"/>
          <w:szCs w:val="20"/>
        </w:rPr>
      </w:pPr>
      <w:r>
        <w:rPr>
          <w:rFonts w:ascii="Times New Roman" w:eastAsia="SimSun" w:hAnsi="Times New Roman" w:cs="Times New Roman"/>
          <w:kern w:val="0"/>
          <w:sz w:val="20"/>
          <w:szCs w:val="20"/>
        </w:rPr>
        <w:t xml:space="preserve">This contribution provides discussion on </w:t>
      </w:r>
      <w:bookmarkStart w:id="2" w:name="OLE_LINK2"/>
      <w:r w:rsidR="002C27FC">
        <w:rPr>
          <w:rFonts w:ascii="Times New Roman" w:eastAsia="SimSun" w:hAnsi="Times New Roman" w:cs="Times New Roman" w:hint="eastAsia"/>
          <w:kern w:val="0"/>
          <w:sz w:val="20"/>
          <w:szCs w:val="20"/>
        </w:rPr>
        <w:t>c</w:t>
      </w:r>
      <w:r w:rsidR="002C27FC" w:rsidRPr="002C27FC">
        <w:rPr>
          <w:rFonts w:ascii="Times New Roman" w:eastAsia="SimSun" w:hAnsi="Times New Roman" w:cs="Times New Roman" w:hint="eastAsia"/>
          <w:kern w:val="0"/>
          <w:sz w:val="20"/>
          <w:szCs w:val="20"/>
        </w:rPr>
        <w:t xml:space="preserve">larification </w:t>
      </w:r>
      <w:r w:rsidR="002C27FC" w:rsidRPr="002C27FC">
        <w:rPr>
          <w:rFonts w:ascii="Times New Roman" w:eastAsia="SimSun" w:hAnsi="Times New Roman" w:cs="Times New Roman"/>
          <w:kern w:val="0"/>
          <w:sz w:val="20"/>
          <w:szCs w:val="20"/>
        </w:rPr>
        <w:t xml:space="preserve">on </w:t>
      </w:r>
      <w:r w:rsidR="002C27FC" w:rsidRPr="002C27FC">
        <w:rPr>
          <w:rFonts w:ascii="Times New Roman" w:eastAsia="SimSun" w:hAnsi="Times New Roman" w:cs="Times New Roman" w:hint="eastAsia"/>
          <w:kern w:val="0"/>
          <w:sz w:val="20"/>
          <w:szCs w:val="20"/>
        </w:rPr>
        <w:t>power control for NB-IoT</w:t>
      </w:r>
      <w:bookmarkEnd w:id="2"/>
      <w:r>
        <w:rPr>
          <w:rFonts w:ascii="Times New Roman" w:eastAsia="SimSun" w:hAnsi="Times New Roman" w:cs="Times New Roman"/>
          <w:kern w:val="0"/>
          <w:sz w:val="20"/>
          <w:szCs w:val="20"/>
        </w:rPr>
        <w:t>:</w:t>
      </w:r>
    </w:p>
    <w:p w14:paraId="1B28A063" w14:textId="77777777" w:rsidR="00B623DC" w:rsidRPr="00B623DC" w:rsidRDefault="00B623DC" w:rsidP="005B167C">
      <w:pPr>
        <w:widowControl/>
        <w:shd w:val="clear" w:color="auto" w:fill="FFFFFF"/>
        <w:spacing w:beforeLines="50" w:before="120" w:afterLines="100" w:after="240" w:line="276" w:lineRule="auto"/>
        <w:ind w:left="357"/>
        <w:rPr>
          <w:rFonts w:ascii="Times New Roman" w:eastAsia="SimSun" w:hAnsi="Times New Roman" w:cs="Times New Roman"/>
          <w:color w:val="000000"/>
          <w:kern w:val="0"/>
          <w:sz w:val="20"/>
          <w:szCs w:val="20"/>
          <w:shd w:val="clear" w:color="auto" w:fill="00FFFF"/>
        </w:rPr>
      </w:pPr>
      <w:r w:rsidRPr="00B623DC">
        <w:rPr>
          <w:rFonts w:ascii="Times New Roman" w:eastAsia="SimSun" w:hAnsi="Times New Roman" w:cs="Times New Roman"/>
          <w:color w:val="000000"/>
          <w:kern w:val="0"/>
          <w:sz w:val="20"/>
          <w:szCs w:val="20"/>
          <w:shd w:val="clear" w:color="auto" w:fill="00FFFF"/>
        </w:rPr>
        <w:t xml:space="preserve"> [104-e-LTE-6.1CRs-02] Email discussion/approval on R1-2100559 (NB-IoT) by Jan-28 – Huiying (ZTE)</w:t>
      </w:r>
    </w:p>
    <w:p w14:paraId="009DBD4D" w14:textId="77777777" w:rsidR="00511F07" w:rsidRDefault="008B6BD3">
      <w:pPr>
        <w:pStyle w:val="Heading1"/>
        <w:numPr>
          <w:ilvl w:val="0"/>
          <w:numId w:val="2"/>
        </w:numPr>
        <w:spacing w:line="360" w:lineRule="auto"/>
        <w:rPr>
          <w:lang w:eastAsia="zh-CN"/>
        </w:rPr>
      </w:pPr>
      <w:r>
        <w:rPr>
          <w:lang w:eastAsia="zh-CN"/>
        </w:rPr>
        <w:t>Discussion</w:t>
      </w: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221"/>
        <w:gridCol w:w="7419"/>
      </w:tblGrid>
      <w:tr w:rsidR="005B167C" w:rsidRPr="005B167C" w14:paraId="6D8519D6" w14:textId="77777777" w:rsidTr="005B167C">
        <w:tc>
          <w:tcPr>
            <w:tcW w:w="2221" w:type="dxa"/>
            <w:tcBorders>
              <w:top w:val="single" w:sz="4" w:space="0" w:color="auto"/>
              <w:left w:val="single" w:sz="4" w:space="0" w:color="auto"/>
            </w:tcBorders>
          </w:tcPr>
          <w:p w14:paraId="3E73E374" w14:textId="77777777" w:rsidR="005B167C" w:rsidRPr="005B167C" w:rsidRDefault="005B167C" w:rsidP="005B167C">
            <w:pPr>
              <w:widowControl/>
              <w:tabs>
                <w:tab w:val="right" w:pos="2184"/>
              </w:tabs>
              <w:jc w:val="left"/>
              <w:rPr>
                <w:rFonts w:ascii="Arial" w:eastAsia="SimSun" w:hAnsi="Arial" w:cs="Times New Roman"/>
                <w:b/>
                <w:i/>
                <w:kern w:val="0"/>
                <w:sz w:val="20"/>
                <w:szCs w:val="20"/>
                <w:lang w:val="en-GB" w:eastAsia="en-US"/>
              </w:rPr>
            </w:pPr>
            <w:r w:rsidRPr="005B167C">
              <w:rPr>
                <w:rFonts w:ascii="Arial" w:eastAsia="SimSun" w:hAnsi="Arial" w:cs="Times New Roman"/>
                <w:b/>
                <w:i/>
                <w:kern w:val="0"/>
                <w:sz w:val="20"/>
                <w:szCs w:val="20"/>
                <w:lang w:val="en-GB" w:eastAsia="en-US"/>
              </w:rPr>
              <w:t>Reason for change:</w:t>
            </w:r>
          </w:p>
        </w:tc>
        <w:tc>
          <w:tcPr>
            <w:tcW w:w="7419" w:type="dxa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EE9A09F" w14:textId="77777777" w:rsidR="005B167C" w:rsidRPr="005B167C" w:rsidRDefault="005B167C" w:rsidP="005B167C">
            <w:pPr>
              <w:widowControl/>
              <w:ind w:firstLineChars="28" w:firstLine="56"/>
              <w:rPr>
                <w:rFonts w:ascii="Arial" w:eastAsia="SimSun" w:hAnsi="Arial" w:cs="Times New Roman"/>
                <w:kern w:val="0"/>
                <w:sz w:val="20"/>
                <w:szCs w:val="20"/>
                <w:lang w:val="en-GB"/>
              </w:rPr>
            </w:pPr>
            <w:r w:rsidRPr="005B167C">
              <w:rPr>
                <w:rFonts w:ascii="Arial" w:eastAsia="SimSun" w:hAnsi="Arial" w:cs="Times New Roman"/>
                <w:kern w:val="0"/>
                <w:sz w:val="20"/>
                <w:szCs w:val="20"/>
                <w:lang w:val="en-GB"/>
              </w:rPr>
              <w:t>In RAN1 #84bis, it was agreed that:</w:t>
            </w:r>
          </w:p>
          <w:p w14:paraId="63C3E401" w14:textId="77777777" w:rsidR="005B167C" w:rsidRPr="005B167C" w:rsidRDefault="005B167C" w:rsidP="005B167C">
            <w:pPr>
              <w:widowControl/>
              <w:overflowPunct w:val="0"/>
              <w:autoSpaceDE w:val="0"/>
              <w:autoSpaceDN w:val="0"/>
              <w:adjustRightInd w:val="0"/>
              <w:spacing w:afterLines="50" w:after="120"/>
              <w:ind w:leftChars="28" w:left="59"/>
              <w:textAlignment w:val="baseline"/>
              <w:rPr>
                <w:rFonts w:ascii="Arial" w:eastAsia="SimSun" w:hAnsi="Arial" w:cs="Times New Roman"/>
                <w:kern w:val="0"/>
                <w:sz w:val="20"/>
                <w:szCs w:val="20"/>
                <w:lang w:val="en-GB"/>
              </w:rPr>
            </w:pPr>
            <w:proofErr w:type="spellStart"/>
            <w:r w:rsidRPr="005B167C">
              <w:rPr>
                <w:rFonts w:ascii="Arial" w:eastAsia="SimSun" w:hAnsi="Arial" w:cs="Times New Roman"/>
                <w:kern w:val="0"/>
                <w:sz w:val="20"/>
                <w:szCs w:val="20"/>
                <w:lang w:val="en-GB"/>
              </w:rPr>
              <w:t>M</w:t>
            </w:r>
            <w:r w:rsidRPr="005B167C">
              <w:rPr>
                <w:rFonts w:ascii="Arial" w:eastAsia="SimSun" w:hAnsi="Arial" w:cs="Times New Roman"/>
                <w:kern w:val="0"/>
                <w:sz w:val="20"/>
                <w:szCs w:val="20"/>
                <w:vertAlign w:val="subscript"/>
                <w:lang w:val="en-GB"/>
              </w:rPr>
              <w:t>NPUSCH,c</w:t>
            </w:r>
            <w:proofErr w:type="spellEnd"/>
            <w:r w:rsidRPr="005B167C">
              <w:rPr>
                <w:rFonts w:ascii="Arial" w:eastAsia="SimSun" w:hAnsi="Arial" w:cs="Times New Roman"/>
                <w:kern w:val="0"/>
                <w:sz w:val="20"/>
                <w:szCs w:val="20"/>
                <w:vertAlign w:val="subscript"/>
                <w:lang w:val="en-GB"/>
              </w:rPr>
              <w:t>(</w:t>
            </w:r>
            <w:proofErr w:type="spellStart"/>
            <w:r w:rsidRPr="005B167C">
              <w:rPr>
                <w:rFonts w:ascii="Arial" w:eastAsia="SimSun" w:hAnsi="Arial" w:cs="Times New Roman"/>
                <w:kern w:val="0"/>
                <w:sz w:val="20"/>
                <w:szCs w:val="20"/>
                <w:vertAlign w:val="subscript"/>
                <w:lang w:val="en-GB"/>
              </w:rPr>
              <w:t>i</w:t>
            </w:r>
            <w:proofErr w:type="spellEnd"/>
            <w:r w:rsidRPr="005B167C">
              <w:rPr>
                <w:rFonts w:ascii="Arial" w:eastAsia="SimSun" w:hAnsi="Arial" w:cs="Times New Roman"/>
                <w:kern w:val="0"/>
                <w:sz w:val="20"/>
                <w:szCs w:val="20"/>
                <w:vertAlign w:val="subscript"/>
                <w:lang w:val="en-GB"/>
              </w:rPr>
              <w:t>)</w:t>
            </w:r>
            <w:r w:rsidRPr="005B167C">
              <w:rPr>
                <w:rFonts w:ascii="Arial" w:eastAsia="SimSun" w:hAnsi="Arial" w:cs="Times New Roman"/>
                <w:kern w:val="0"/>
                <w:sz w:val="20"/>
                <w:szCs w:val="20"/>
                <w:lang w:val="en-GB"/>
              </w:rPr>
              <w:t>: {1/4, 1, 3, 6,12}  (</w:t>
            </w:r>
            <w:r w:rsidRPr="005B167C">
              <w:rPr>
                <w:rFonts w:ascii="Arial" w:eastAsia="SimSun" w:hAnsi="Arial" w:cs="Times New Roman" w:hint="eastAsia"/>
                <w:kern w:val="0"/>
                <w:sz w:val="20"/>
                <w:szCs w:val="20"/>
                <w:lang w:val="en-GB"/>
              </w:rPr>
              <w:t xml:space="preserve">reflecting UL transmission resource </w:t>
            </w:r>
            <w:r w:rsidRPr="005B167C">
              <w:rPr>
                <w:rFonts w:ascii="Arial" w:eastAsia="SimSun" w:hAnsi="Arial" w:cs="Times New Roman"/>
                <w:kern w:val="0"/>
                <w:sz w:val="20"/>
                <w:szCs w:val="20"/>
                <w:lang w:val="en-GB"/>
              </w:rPr>
              <w:t>bandwidth normalized by 15 kHz).</w:t>
            </w:r>
          </w:p>
          <w:p w14:paraId="6D0ED819" w14:textId="77777777" w:rsidR="005B167C" w:rsidRPr="005B167C" w:rsidRDefault="005B167C" w:rsidP="005B167C">
            <w:pPr>
              <w:widowControl/>
              <w:ind w:left="57"/>
              <w:rPr>
                <w:rFonts w:ascii="Arial" w:eastAsia="SimSun" w:hAnsi="Arial" w:cs="Times New Roman"/>
                <w:kern w:val="0"/>
                <w:sz w:val="20"/>
                <w:szCs w:val="20"/>
              </w:rPr>
            </w:pPr>
            <w:r w:rsidRPr="005B167C">
              <w:rPr>
                <w:rFonts w:ascii="Arial" w:eastAsia="SimSun" w:hAnsi="Arial" w:cs="Times New Roman" w:hint="eastAsia"/>
                <w:kern w:val="0"/>
                <w:sz w:val="20"/>
                <w:szCs w:val="20"/>
              </w:rPr>
              <w:t xml:space="preserve">However, in </w:t>
            </w:r>
            <w:r w:rsidRPr="005B167C">
              <w:rPr>
                <w:rFonts w:ascii="Arial" w:eastAsia="SimSun" w:hAnsi="Arial" w:cs="Times New Roman"/>
                <w:kern w:val="0"/>
                <w:sz w:val="20"/>
                <w:szCs w:val="20"/>
                <w:lang w:val="en-GB"/>
              </w:rPr>
              <w:t>16.</w:t>
            </w:r>
            <w:r w:rsidRPr="005B167C">
              <w:rPr>
                <w:rFonts w:ascii="Arial" w:eastAsia="SimSun" w:hAnsi="Arial" w:cs="Times New Roman" w:hint="eastAsia"/>
                <w:kern w:val="0"/>
                <w:sz w:val="20"/>
                <w:szCs w:val="20"/>
              </w:rPr>
              <w:t>2</w:t>
            </w:r>
            <w:r w:rsidRPr="005B167C">
              <w:rPr>
                <w:rFonts w:ascii="Arial" w:eastAsia="SimSun" w:hAnsi="Arial" w:cs="Times New Roman"/>
                <w:kern w:val="0"/>
                <w:sz w:val="20"/>
                <w:szCs w:val="20"/>
                <w:lang w:val="en-GB"/>
              </w:rPr>
              <w:t>.1.</w:t>
            </w:r>
            <w:r w:rsidRPr="005B167C">
              <w:rPr>
                <w:rFonts w:ascii="Arial" w:eastAsia="SimSun" w:hAnsi="Arial" w:cs="Times New Roman" w:hint="eastAsia"/>
                <w:kern w:val="0"/>
                <w:sz w:val="20"/>
                <w:szCs w:val="20"/>
              </w:rPr>
              <w:t>1.1</w:t>
            </w:r>
            <w:r w:rsidRPr="005B167C">
              <w:rPr>
                <w:rFonts w:ascii="Arial" w:eastAsia="SimSun" w:hAnsi="Arial" w:cs="Times New Roman"/>
                <w:kern w:val="0"/>
                <w:sz w:val="20"/>
                <w:szCs w:val="20"/>
                <w:lang w:val="en-GB"/>
              </w:rPr>
              <w:t xml:space="preserve"> of 36.213, </w:t>
            </w:r>
            <w:r w:rsidRPr="005B167C">
              <w:rPr>
                <w:rFonts w:ascii="Arial" w:eastAsia="SimSun" w:hAnsi="Arial" w:cs="Times New Roman" w:hint="eastAsia"/>
                <w:kern w:val="0"/>
                <w:sz w:val="20"/>
                <w:szCs w:val="20"/>
              </w:rPr>
              <w:t xml:space="preserve">the way for a NB-IoT UE to derive the value of </w:t>
            </w:r>
            <w:r w:rsidRPr="005B167C">
              <w:rPr>
                <w:rFonts w:ascii="Arial" w:eastAsia="SimSun" w:hAnsi="Arial" w:cs="Times New Roman"/>
                <w:kern w:val="0"/>
                <w:position w:val="-14"/>
                <w:sz w:val="20"/>
                <w:szCs w:val="20"/>
                <w:lang w:val="en-GB" w:eastAsia="en-US"/>
              </w:rPr>
              <w:object w:dxaOrig="1226" w:dyaOrig="369" w14:anchorId="694502C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1.5pt;height:18.75pt" o:ole="">
                  <v:imagedata r:id="rId8" o:title=""/>
                </v:shape>
                <o:OLEObject Type="Embed" ProgID="Equation.3" ShapeID="_x0000_i1025" DrawAspect="Content" ObjectID="_1673063998" r:id="rId9"/>
              </w:object>
            </w:r>
            <w:r w:rsidRPr="005B167C">
              <w:rPr>
                <w:rFonts w:ascii="Arial" w:eastAsia="SimSun" w:hAnsi="Arial" w:cs="Times New Roman" w:hint="eastAsia"/>
                <w:kern w:val="0"/>
                <w:position w:val="-14"/>
                <w:sz w:val="20"/>
                <w:szCs w:val="20"/>
              </w:rPr>
              <w:t xml:space="preserve"> </w:t>
            </w:r>
            <w:proofErr w:type="gramStart"/>
            <w:r w:rsidRPr="005B167C">
              <w:rPr>
                <w:rFonts w:ascii="Arial" w:eastAsia="SimSun" w:hAnsi="Arial" w:cs="Times New Roman" w:hint="eastAsia"/>
                <w:kern w:val="0"/>
                <w:sz w:val="20"/>
                <w:szCs w:val="20"/>
              </w:rPr>
              <w:t xml:space="preserve">from </w:t>
            </w:r>
            <w:r w:rsidRPr="005B167C">
              <w:rPr>
                <w:rFonts w:ascii="Arial" w:eastAsia="SimSun" w:hAnsi="Arial" w:cs="Times New Roman"/>
                <w:kern w:val="0"/>
                <w:sz w:val="20"/>
                <w:szCs w:val="20"/>
                <w:lang w:val="en-GB" w:eastAsia="en-US"/>
              </w:rPr>
              <w:t xml:space="preserve"> {</w:t>
            </w:r>
            <w:proofErr w:type="gramEnd"/>
            <w:r w:rsidRPr="005B167C">
              <w:rPr>
                <w:rFonts w:ascii="Arial" w:eastAsia="SimSun" w:hAnsi="Arial" w:cs="Times New Roman"/>
                <w:kern w:val="0"/>
                <w:sz w:val="20"/>
                <w:szCs w:val="20"/>
                <w:lang w:val="en-GB" w:eastAsia="en-US"/>
              </w:rPr>
              <w:t>1, 3, 6, 12}</w:t>
            </w:r>
            <w:r w:rsidRPr="005B167C">
              <w:rPr>
                <w:rFonts w:ascii="Arial" w:eastAsia="SimSun" w:hAnsi="Arial" w:cs="Times New Roman" w:hint="eastAsia"/>
                <w:kern w:val="0"/>
                <w:sz w:val="20"/>
                <w:szCs w:val="20"/>
              </w:rPr>
              <w:t xml:space="preserve"> is not clearly defined for the case of </w:t>
            </w:r>
            <w:r w:rsidRPr="005B167C">
              <w:rPr>
                <w:rFonts w:ascii="Arial" w:eastAsia="SimSun" w:hAnsi="Arial" w:cs="Times New Roman"/>
                <w:kern w:val="0"/>
                <w:sz w:val="20"/>
                <w:szCs w:val="20"/>
                <w:lang w:val="en-GB" w:eastAsia="en-US"/>
              </w:rPr>
              <w:t>15kHz subcarrier spacing</w:t>
            </w:r>
            <w:r w:rsidRPr="005B167C">
              <w:rPr>
                <w:rFonts w:ascii="Arial" w:eastAsia="SimSun" w:hAnsi="Arial" w:cs="Times New Roman" w:hint="eastAsia"/>
                <w:kern w:val="0"/>
                <w:sz w:val="20"/>
                <w:szCs w:val="20"/>
              </w:rPr>
              <w:t>.</w:t>
            </w:r>
          </w:p>
        </w:tc>
      </w:tr>
      <w:tr w:rsidR="005B167C" w:rsidRPr="005B167C" w14:paraId="568BEBFD" w14:textId="77777777" w:rsidTr="005B167C">
        <w:tc>
          <w:tcPr>
            <w:tcW w:w="2221" w:type="dxa"/>
            <w:tcBorders>
              <w:left w:val="single" w:sz="4" w:space="0" w:color="auto"/>
            </w:tcBorders>
          </w:tcPr>
          <w:p w14:paraId="263D102B" w14:textId="77777777" w:rsidR="005B167C" w:rsidRPr="005B167C" w:rsidRDefault="005B167C" w:rsidP="005B167C">
            <w:pPr>
              <w:widowControl/>
              <w:jc w:val="left"/>
              <w:rPr>
                <w:rFonts w:ascii="Arial" w:eastAsia="SimSun" w:hAnsi="Arial" w:cs="Times New Roman"/>
                <w:b/>
                <w:i/>
                <w:kern w:val="0"/>
                <w:sz w:val="8"/>
                <w:szCs w:val="8"/>
                <w:lang w:val="en-GB" w:eastAsia="en-US"/>
              </w:rPr>
            </w:pPr>
          </w:p>
        </w:tc>
        <w:tc>
          <w:tcPr>
            <w:tcW w:w="7419" w:type="dxa"/>
            <w:tcBorders>
              <w:right w:val="single" w:sz="4" w:space="0" w:color="auto"/>
            </w:tcBorders>
          </w:tcPr>
          <w:p w14:paraId="0FA20AFB" w14:textId="77777777" w:rsidR="005B167C" w:rsidRPr="005B167C" w:rsidRDefault="005B167C" w:rsidP="005B167C">
            <w:pPr>
              <w:widowControl/>
              <w:rPr>
                <w:rFonts w:ascii="Arial" w:eastAsia="SimSun" w:hAnsi="Arial" w:cs="Times New Roman"/>
                <w:kern w:val="0"/>
                <w:sz w:val="8"/>
                <w:szCs w:val="8"/>
                <w:lang w:val="en-GB" w:eastAsia="en-US"/>
              </w:rPr>
            </w:pPr>
          </w:p>
        </w:tc>
      </w:tr>
      <w:tr w:rsidR="005B167C" w:rsidRPr="005B167C" w14:paraId="4AEC89D4" w14:textId="77777777" w:rsidTr="005B167C">
        <w:tc>
          <w:tcPr>
            <w:tcW w:w="2221" w:type="dxa"/>
            <w:tcBorders>
              <w:left w:val="single" w:sz="4" w:space="0" w:color="auto"/>
            </w:tcBorders>
          </w:tcPr>
          <w:p w14:paraId="50E93A93" w14:textId="77777777" w:rsidR="005B167C" w:rsidRPr="005B167C" w:rsidRDefault="005B167C" w:rsidP="005B167C">
            <w:pPr>
              <w:widowControl/>
              <w:tabs>
                <w:tab w:val="right" w:pos="2184"/>
              </w:tabs>
              <w:jc w:val="left"/>
              <w:rPr>
                <w:rFonts w:ascii="Arial" w:eastAsia="SimSun" w:hAnsi="Arial" w:cs="Times New Roman"/>
                <w:b/>
                <w:i/>
                <w:kern w:val="0"/>
                <w:sz w:val="20"/>
                <w:szCs w:val="20"/>
                <w:lang w:val="en-GB" w:eastAsia="en-US"/>
              </w:rPr>
            </w:pPr>
            <w:r w:rsidRPr="005B167C">
              <w:rPr>
                <w:rFonts w:ascii="Arial" w:eastAsia="SimSun" w:hAnsi="Arial" w:cs="Times New Roman"/>
                <w:b/>
                <w:i/>
                <w:kern w:val="0"/>
                <w:sz w:val="20"/>
                <w:szCs w:val="20"/>
                <w:lang w:val="en-GB" w:eastAsia="en-US"/>
              </w:rPr>
              <w:t>Summary of change:</w:t>
            </w:r>
          </w:p>
        </w:tc>
        <w:tc>
          <w:tcPr>
            <w:tcW w:w="7419" w:type="dxa"/>
            <w:tcBorders>
              <w:right w:val="single" w:sz="4" w:space="0" w:color="auto"/>
            </w:tcBorders>
            <w:shd w:val="pct30" w:color="FFFF00" w:fill="auto"/>
          </w:tcPr>
          <w:p w14:paraId="1E79084C" w14:textId="77777777" w:rsidR="005B167C" w:rsidRPr="005B167C" w:rsidRDefault="005B167C" w:rsidP="005B167C">
            <w:pPr>
              <w:widowControl/>
              <w:ind w:left="57"/>
              <w:rPr>
                <w:rFonts w:ascii="Arial" w:eastAsia="SimSun" w:hAnsi="Arial" w:cs="Times New Roman"/>
                <w:kern w:val="0"/>
                <w:sz w:val="20"/>
                <w:szCs w:val="20"/>
              </w:rPr>
            </w:pPr>
            <w:r w:rsidRPr="005B167C">
              <w:rPr>
                <w:rFonts w:ascii="Arial" w:eastAsia="SimSun" w:hAnsi="Arial" w:cs="Times New Roman"/>
                <w:kern w:val="0"/>
                <w:position w:val="-14"/>
                <w:sz w:val="20"/>
                <w:szCs w:val="20"/>
                <w:lang w:val="en-GB" w:eastAsia="en-US"/>
              </w:rPr>
              <w:object w:dxaOrig="1226" w:dyaOrig="369" w14:anchorId="1788CF42">
                <v:shape id="_x0000_i1026" type="#_x0000_t75" style="width:61.5pt;height:18.75pt" o:ole="">
                  <v:imagedata r:id="rId8" o:title=""/>
                </v:shape>
                <o:OLEObject Type="Embed" ProgID="Equation.3" ShapeID="_x0000_i1026" DrawAspect="Content" ObjectID="_1673063999" r:id="rId10"/>
              </w:object>
            </w:r>
            <w:r w:rsidRPr="005B167C">
              <w:rPr>
                <w:rFonts w:ascii="Arial" w:eastAsia="SimSun" w:hAnsi="Arial" w:cs="Times New Roman" w:hint="eastAsia"/>
                <w:kern w:val="0"/>
                <w:position w:val="-14"/>
                <w:sz w:val="20"/>
                <w:szCs w:val="20"/>
              </w:rPr>
              <w:t xml:space="preserve"> </w:t>
            </w:r>
            <w:r w:rsidRPr="005B167C">
              <w:rPr>
                <w:rFonts w:ascii="Arial" w:eastAsia="SimSun" w:hAnsi="Arial" w:cs="Times New Roman" w:hint="eastAsia"/>
                <w:kern w:val="0"/>
                <w:sz w:val="20"/>
                <w:szCs w:val="20"/>
              </w:rPr>
              <w:t xml:space="preserve">equals to the number of subcarriers of the allocated NPUSCH RUs for </w:t>
            </w:r>
            <w:r w:rsidRPr="005B167C">
              <w:rPr>
                <w:rFonts w:ascii="Arial" w:eastAsia="SimSun" w:hAnsi="Arial" w:cs="Times New Roman"/>
                <w:kern w:val="0"/>
                <w:sz w:val="20"/>
                <w:szCs w:val="20"/>
                <w:lang w:val="en-GB" w:eastAsia="en-US"/>
              </w:rPr>
              <w:t>15kHz subcarrier spacing</w:t>
            </w:r>
            <w:r w:rsidRPr="005B167C">
              <w:rPr>
                <w:rFonts w:ascii="Arial" w:eastAsia="SimSun" w:hAnsi="Arial" w:cs="Times New Roman" w:hint="eastAsia"/>
                <w:kern w:val="0"/>
                <w:sz w:val="20"/>
                <w:szCs w:val="20"/>
              </w:rPr>
              <w:t>.</w:t>
            </w:r>
          </w:p>
          <w:p w14:paraId="24401EDB" w14:textId="77777777" w:rsidR="005B167C" w:rsidRPr="005B167C" w:rsidRDefault="005B167C" w:rsidP="005B167C">
            <w:pPr>
              <w:widowControl/>
              <w:ind w:left="57"/>
              <w:rPr>
                <w:rFonts w:ascii="Arial" w:eastAsia="SimSun" w:hAnsi="Arial" w:cs="Times New Roman"/>
                <w:kern w:val="0"/>
                <w:sz w:val="20"/>
                <w:szCs w:val="20"/>
              </w:rPr>
            </w:pPr>
          </w:p>
        </w:tc>
      </w:tr>
      <w:tr w:rsidR="005B167C" w:rsidRPr="005B167C" w14:paraId="705A1E1C" w14:textId="77777777" w:rsidTr="005B167C">
        <w:tc>
          <w:tcPr>
            <w:tcW w:w="2221" w:type="dxa"/>
            <w:tcBorders>
              <w:left w:val="single" w:sz="4" w:space="0" w:color="auto"/>
            </w:tcBorders>
          </w:tcPr>
          <w:p w14:paraId="6F7074C9" w14:textId="77777777" w:rsidR="005B167C" w:rsidRPr="005B167C" w:rsidRDefault="005B167C" w:rsidP="005B167C">
            <w:pPr>
              <w:widowControl/>
              <w:jc w:val="left"/>
              <w:rPr>
                <w:rFonts w:ascii="Arial" w:eastAsia="SimSun" w:hAnsi="Arial" w:cs="Times New Roman"/>
                <w:b/>
                <w:i/>
                <w:kern w:val="0"/>
                <w:sz w:val="8"/>
                <w:szCs w:val="8"/>
                <w:lang w:val="en-GB" w:eastAsia="en-US"/>
              </w:rPr>
            </w:pPr>
          </w:p>
        </w:tc>
        <w:tc>
          <w:tcPr>
            <w:tcW w:w="7419" w:type="dxa"/>
            <w:tcBorders>
              <w:right w:val="single" w:sz="4" w:space="0" w:color="auto"/>
            </w:tcBorders>
          </w:tcPr>
          <w:p w14:paraId="483D3D01" w14:textId="77777777" w:rsidR="005B167C" w:rsidRPr="005B167C" w:rsidRDefault="005B167C" w:rsidP="005B167C">
            <w:pPr>
              <w:widowControl/>
              <w:rPr>
                <w:rFonts w:ascii="Arial" w:eastAsia="SimSun" w:hAnsi="Arial" w:cs="Times New Roman"/>
                <w:kern w:val="0"/>
                <w:sz w:val="8"/>
                <w:szCs w:val="8"/>
                <w:lang w:val="en-GB" w:eastAsia="en-US"/>
              </w:rPr>
            </w:pPr>
          </w:p>
        </w:tc>
      </w:tr>
      <w:tr w:rsidR="005B167C" w:rsidRPr="005B167C" w14:paraId="75E40B58" w14:textId="77777777" w:rsidTr="005B167C">
        <w:tc>
          <w:tcPr>
            <w:tcW w:w="2221" w:type="dxa"/>
            <w:tcBorders>
              <w:left w:val="single" w:sz="4" w:space="0" w:color="auto"/>
              <w:bottom w:val="single" w:sz="4" w:space="0" w:color="auto"/>
            </w:tcBorders>
          </w:tcPr>
          <w:p w14:paraId="4C4214B4" w14:textId="77777777" w:rsidR="005B167C" w:rsidRPr="005B167C" w:rsidRDefault="005B167C" w:rsidP="005B167C">
            <w:pPr>
              <w:widowControl/>
              <w:tabs>
                <w:tab w:val="right" w:pos="2184"/>
              </w:tabs>
              <w:jc w:val="left"/>
              <w:rPr>
                <w:rFonts w:ascii="Arial" w:eastAsia="SimSun" w:hAnsi="Arial" w:cs="Times New Roman"/>
                <w:b/>
                <w:i/>
                <w:kern w:val="0"/>
                <w:sz w:val="20"/>
                <w:szCs w:val="20"/>
                <w:lang w:val="en-GB" w:eastAsia="en-US"/>
              </w:rPr>
            </w:pPr>
            <w:r w:rsidRPr="005B167C">
              <w:rPr>
                <w:rFonts w:ascii="Arial" w:eastAsia="SimSun" w:hAnsi="Arial" w:cs="Times New Roman"/>
                <w:b/>
                <w:i/>
                <w:kern w:val="0"/>
                <w:sz w:val="20"/>
                <w:szCs w:val="20"/>
                <w:lang w:val="en-GB" w:eastAsia="en-US"/>
              </w:rPr>
              <w:t>Consequences if not approved:</w:t>
            </w:r>
          </w:p>
        </w:tc>
        <w:tc>
          <w:tcPr>
            <w:tcW w:w="7419" w:type="dxa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E211309" w14:textId="77777777" w:rsidR="005B167C" w:rsidRPr="005B167C" w:rsidRDefault="005B167C" w:rsidP="005B167C">
            <w:pPr>
              <w:widowControl/>
              <w:ind w:left="57"/>
              <w:rPr>
                <w:rFonts w:ascii="Arial" w:eastAsia="SimSun" w:hAnsi="Arial" w:cs="Times New Roman"/>
                <w:kern w:val="0"/>
                <w:sz w:val="20"/>
                <w:szCs w:val="20"/>
              </w:rPr>
            </w:pPr>
            <w:r w:rsidRPr="005B167C">
              <w:rPr>
                <w:rFonts w:ascii="Arial" w:eastAsia="SimSun" w:hAnsi="Arial" w:cs="Times New Roman" w:hint="eastAsia"/>
                <w:kern w:val="0"/>
                <w:sz w:val="20"/>
                <w:szCs w:val="20"/>
              </w:rPr>
              <w:t xml:space="preserve">A NB-IoT UE may not correctly derive the value of </w:t>
            </w:r>
            <w:r w:rsidRPr="005B167C">
              <w:rPr>
                <w:rFonts w:ascii="Arial" w:eastAsia="SimSun" w:hAnsi="Arial" w:cs="Times New Roman"/>
                <w:kern w:val="0"/>
                <w:position w:val="-14"/>
                <w:sz w:val="20"/>
                <w:szCs w:val="20"/>
                <w:lang w:val="en-GB" w:eastAsia="en-US"/>
              </w:rPr>
              <w:object w:dxaOrig="1226" w:dyaOrig="369" w14:anchorId="7683E294">
                <v:shape id="_x0000_i1027" type="#_x0000_t75" style="width:61.5pt;height:18.75pt" o:ole="">
                  <v:imagedata r:id="rId8" o:title=""/>
                </v:shape>
                <o:OLEObject Type="Embed" ProgID="Equation.3" ShapeID="_x0000_i1027" DrawAspect="Content" ObjectID="_1673064000" r:id="rId11"/>
              </w:object>
            </w:r>
          </w:p>
        </w:tc>
      </w:tr>
    </w:tbl>
    <w:p w14:paraId="48942F52" w14:textId="77777777" w:rsidR="00511F07" w:rsidRDefault="00511F07">
      <w:pPr>
        <w:widowControl/>
        <w:autoSpaceDE w:val="0"/>
        <w:autoSpaceDN w:val="0"/>
        <w:adjustRightInd w:val="0"/>
        <w:snapToGrid w:val="0"/>
        <w:spacing w:after="120"/>
        <w:rPr>
          <w:rFonts w:ascii="Times New Roman" w:eastAsia="SimSun" w:hAnsi="Times New Roman" w:cs="Times New Roman"/>
          <w:kern w:val="0"/>
          <w:sz w:val="22"/>
          <w:lang w:eastAsia="en-US"/>
        </w:rPr>
      </w:pPr>
    </w:p>
    <w:p w14:paraId="77E83C78" w14:textId="77777777" w:rsidR="005B167C" w:rsidRPr="005B167C" w:rsidRDefault="005B167C" w:rsidP="005B167C">
      <w:pPr>
        <w:widowControl/>
        <w:autoSpaceDE w:val="0"/>
        <w:autoSpaceDN w:val="0"/>
        <w:adjustRightInd w:val="0"/>
        <w:snapToGrid w:val="0"/>
        <w:spacing w:before="120" w:after="120"/>
        <w:rPr>
          <w:rFonts w:ascii="Times New Roman" w:eastAsia="SimSun" w:hAnsi="Times New Roman" w:cs="Times New Roman"/>
          <w:b/>
          <w:i/>
          <w:kern w:val="0"/>
          <w:sz w:val="22"/>
          <w:u w:val="single"/>
          <w:lang w:eastAsia="en-US"/>
        </w:rPr>
      </w:pPr>
      <w:r w:rsidRPr="005B167C">
        <w:rPr>
          <w:rFonts w:ascii="Times New Roman" w:eastAsia="SimSun" w:hAnsi="Times New Roman" w:cs="Times New Roman" w:hint="eastAsia"/>
          <w:b/>
          <w:i/>
          <w:kern w:val="0"/>
          <w:sz w:val="22"/>
          <w:u w:val="single"/>
          <w:lang w:eastAsia="en-US"/>
        </w:rPr>
        <w:t>Change to TS 36.21</w:t>
      </w:r>
      <w:r>
        <w:rPr>
          <w:rFonts w:ascii="Times New Roman" w:eastAsia="SimSun" w:hAnsi="Times New Roman" w:cs="Times New Roman"/>
          <w:b/>
          <w:i/>
          <w:kern w:val="0"/>
          <w:sz w:val="22"/>
          <w:u w:val="single"/>
          <w:lang w:eastAsia="en-US"/>
        </w:rPr>
        <w:t>3</w:t>
      </w:r>
      <w:r w:rsidRPr="005B167C">
        <w:rPr>
          <w:rFonts w:ascii="Times New Roman" w:eastAsia="SimSun" w:hAnsi="Times New Roman" w:cs="Times New Roman" w:hint="eastAsia"/>
          <w:b/>
          <w:i/>
          <w:kern w:val="0"/>
          <w:sz w:val="22"/>
          <w:u w:val="single"/>
          <w:lang w:eastAsia="en-US"/>
        </w:rPr>
        <w:t>:</w:t>
      </w:r>
    </w:p>
    <w:p w14:paraId="2364C613" w14:textId="77777777" w:rsidR="005B167C" w:rsidRPr="005B167C" w:rsidRDefault="005B167C" w:rsidP="005B167C">
      <w:pPr>
        <w:widowControl/>
        <w:spacing w:after="180"/>
        <w:jc w:val="center"/>
        <w:rPr>
          <w:rFonts w:ascii="Times New Roman" w:eastAsia="SimSun" w:hAnsi="Times New Roman" w:cs="Times New Roman"/>
          <w:b/>
          <w:bCs/>
          <w:color w:val="FF0000"/>
          <w:kern w:val="0"/>
          <w:sz w:val="24"/>
          <w:szCs w:val="20"/>
          <w:lang w:val="en-GB" w:eastAsia="en-US"/>
        </w:rPr>
      </w:pPr>
      <w:r w:rsidRPr="005B167C">
        <w:rPr>
          <w:rFonts w:ascii="Times New Roman" w:eastAsia="SimSun" w:hAnsi="Times New Roman" w:cs="Times New Roman"/>
          <w:b/>
          <w:bCs/>
          <w:color w:val="FF0000"/>
          <w:kern w:val="0"/>
          <w:sz w:val="24"/>
          <w:szCs w:val="20"/>
          <w:lang w:val="en-GB" w:eastAsia="en-US"/>
        </w:rPr>
        <w:t>&lt;Unchanged parts are omitted&gt;</w:t>
      </w:r>
    </w:p>
    <w:p w14:paraId="6C0F91C1" w14:textId="77777777" w:rsidR="005B167C" w:rsidRPr="005B167C" w:rsidRDefault="005B167C" w:rsidP="005B167C">
      <w:pPr>
        <w:keepNext/>
        <w:keepLines/>
        <w:widowControl/>
        <w:spacing w:before="120" w:after="180"/>
        <w:ind w:left="1701" w:hanging="1701"/>
        <w:jc w:val="left"/>
        <w:outlineLvl w:val="4"/>
        <w:rPr>
          <w:rFonts w:ascii="Arial" w:eastAsia="SimSun" w:hAnsi="Arial" w:cs="Times New Roman"/>
          <w:kern w:val="0"/>
          <w:sz w:val="22"/>
          <w:szCs w:val="20"/>
          <w:lang w:val="en-GB"/>
        </w:rPr>
      </w:pPr>
      <w:r w:rsidRPr="005B167C">
        <w:rPr>
          <w:rFonts w:ascii="Arial" w:eastAsia="SimSun" w:hAnsi="Arial" w:cs="Times New Roman" w:hint="eastAsia"/>
          <w:kern w:val="0"/>
          <w:sz w:val="22"/>
          <w:szCs w:val="20"/>
          <w:lang w:val="en-GB"/>
        </w:rPr>
        <w:t>16</w:t>
      </w:r>
      <w:r w:rsidRPr="005B167C">
        <w:rPr>
          <w:rFonts w:ascii="Arial" w:eastAsia="SimSun" w:hAnsi="Arial" w:cs="Times New Roman"/>
          <w:kern w:val="0"/>
          <w:sz w:val="22"/>
          <w:szCs w:val="20"/>
          <w:lang w:val="en-GB" w:eastAsia="en-US"/>
        </w:rPr>
        <w:t>.</w:t>
      </w:r>
      <w:r w:rsidRPr="005B167C">
        <w:rPr>
          <w:rFonts w:ascii="Arial" w:eastAsia="SimSun" w:hAnsi="Arial" w:cs="Times New Roman" w:hint="eastAsia"/>
          <w:kern w:val="0"/>
          <w:sz w:val="22"/>
          <w:szCs w:val="20"/>
          <w:lang w:val="en-GB"/>
        </w:rPr>
        <w:t>2</w:t>
      </w:r>
      <w:r w:rsidRPr="005B167C">
        <w:rPr>
          <w:rFonts w:ascii="Arial" w:eastAsia="SimSun" w:hAnsi="Arial" w:cs="Times New Roman"/>
          <w:kern w:val="0"/>
          <w:sz w:val="22"/>
          <w:szCs w:val="20"/>
          <w:lang w:val="en-GB" w:eastAsia="en-US"/>
        </w:rPr>
        <w:t>.</w:t>
      </w:r>
      <w:r w:rsidRPr="005B167C">
        <w:rPr>
          <w:rFonts w:ascii="Arial" w:eastAsia="SimSun" w:hAnsi="Arial" w:cs="Times New Roman" w:hint="eastAsia"/>
          <w:kern w:val="0"/>
          <w:sz w:val="22"/>
          <w:szCs w:val="20"/>
          <w:lang w:val="en-GB"/>
        </w:rPr>
        <w:t>1</w:t>
      </w:r>
      <w:r w:rsidRPr="005B167C">
        <w:rPr>
          <w:rFonts w:ascii="Arial" w:eastAsia="SimSun" w:hAnsi="Arial" w:cs="Times New Roman"/>
          <w:kern w:val="0"/>
          <w:sz w:val="22"/>
          <w:szCs w:val="20"/>
          <w:lang w:val="en-GB" w:eastAsia="en-US"/>
        </w:rPr>
        <w:t>.</w:t>
      </w:r>
      <w:r w:rsidRPr="005B167C">
        <w:rPr>
          <w:rFonts w:ascii="Arial" w:eastAsia="SimSun" w:hAnsi="Arial" w:cs="Times New Roman" w:hint="eastAsia"/>
          <w:kern w:val="0"/>
          <w:sz w:val="22"/>
          <w:szCs w:val="20"/>
          <w:lang w:val="en-GB"/>
        </w:rPr>
        <w:t>1</w:t>
      </w:r>
      <w:r w:rsidRPr="005B167C">
        <w:rPr>
          <w:rFonts w:ascii="Arial" w:eastAsia="SimSun" w:hAnsi="Arial" w:cs="Times New Roman"/>
          <w:kern w:val="0"/>
          <w:sz w:val="22"/>
          <w:szCs w:val="20"/>
          <w:lang w:val="en-GB" w:eastAsia="en-US"/>
        </w:rPr>
        <w:t>.1</w:t>
      </w:r>
      <w:r w:rsidRPr="005B167C">
        <w:rPr>
          <w:rFonts w:ascii="Arial" w:eastAsia="SimSun" w:hAnsi="Arial" w:cs="Times New Roman"/>
          <w:kern w:val="0"/>
          <w:sz w:val="22"/>
          <w:szCs w:val="20"/>
          <w:lang w:val="en-GB" w:eastAsia="en-US"/>
        </w:rPr>
        <w:tab/>
      </w:r>
      <w:r w:rsidRPr="005B167C">
        <w:rPr>
          <w:rFonts w:ascii="Arial" w:eastAsia="SimSun" w:hAnsi="Arial" w:cs="Times New Roman" w:hint="eastAsia"/>
          <w:kern w:val="0"/>
          <w:sz w:val="22"/>
          <w:szCs w:val="20"/>
          <w:lang w:val="en-GB"/>
        </w:rPr>
        <w:t xml:space="preserve">UE </w:t>
      </w:r>
      <w:r w:rsidRPr="005B167C">
        <w:rPr>
          <w:rFonts w:ascii="Arial" w:eastAsia="SimSun" w:hAnsi="Arial" w:cs="Times New Roman"/>
          <w:kern w:val="0"/>
          <w:sz w:val="22"/>
          <w:szCs w:val="20"/>
          <w:lang w:val="en-GB"/>
        </w:rPr>
        <w:t>behaviour</w:t>
      </w:r>
    </w:p>
    <w:p w14:paraId="2C578490" w14:textId="77777777" w:rsidR="005B167C" w:rsidRPr="005B167C" w:rsidRDefault="005B167C" w:rsidP="005B167C">
      <w:pPr>
        <w:widowControl/>
        <w:spacing w:after="180"/>
        <w:jc w:val="left"/>
        <w:rPr>
          <w:rFonts w:ascii="Times New Roman" w:eastAsia="SimSun" w:hAnsi="Times New Roman" w:cs="Times New Roman"/>
          <w:kern w:val="0"/>
          <w:sz w:val="20"/>
          <w:szCs w:val="20"/>
          <w:lang w:val="en-GB" w:eastAsia="en-US"/>
        </w:rPr>
      </w:pPr>
      <w:r w:rsidRPr="005B167C">
        <w:rPr>
          <w:rFonts w:ascii="Times New Roman" w:eastAsia="SimSun" w:hAnsi="Times New Roman" w:cs="Times New Roman"/>
          <w:kern w:val="0"/>
          <w:sz w:val="20"/>
          <w:szCs w:val="20"/>
          <w:lang w:val="en-GB" w:eastAsia="en-US"/>
        </w:rPr>
        <w:t xml:space="preserve">The setting of the UE Transmit power for a </w:t>
      </w:r>
      <w:r w:rsidRPr="005B167C">
        <w:rPr>
          <w:rFonts w:ascii="Times New Roman" w:eastAsia="SimSun" w:hAnsi="Times New Roman" w:cs="Times New Roman" w:hint="eastAsia"/>
          <w:kern w:val="0"/>
          <w:sz w:val="20"/>
          <w:szCs w:val="20"/>
          <w:lang w:val="en-GB"/>
        </w:rPr>
        <w:t xml:space="preserve">Narrowband </w:t>
      </w:r>
      <w:r w:rsidRPr="005B167C">
        <w:rPr>
          <w:rFonts w:ascii="Times New Roman" w:eastAsia="SimSun" w:hAnsi="Times New Roman" w:cs="Times New Roman"/>
          <w:kern w:val="0"/>
          <w:sz w:val="20"/>
          <w:szCs w:val="20"/>
          <w:lang w:val="en-GB" w:eastAsia="en-US"/>
        </w:rPr>
        <w:t>Physical Uplink Shared Channel (</w:t>
      </w:r>
      <w:r w:rsidRPr="005B167C">
        <w:rPr>
          <w:rFonts w:ascii="Times New Roman" w:eastAsia="SimSun" w:hAnsi="Times New Roman" w:cs="Times New Roman" w:hint="eastAsia"/>
          <w:kern w:val="0"/>
          <w:sz w:val="20"/>
          <w:szCs w:val="20"/>
          <w:lang w:val="en-GB"/>
        </w:rPr>
        <w:t>N</w:t>
      </w:r>
      <w:r w:rsidRPr="005B167C">
        <w:rPr>
          <w:rFonts w:ascii="Times New Roman" w:eastAsia="SimSun" w:hAnsi="Times New Roman" w:cs="Times New Roman"/>
          <w:kern w:val="0"/>
          <w:sz w:val="20"/>
          <w:szCs w:val="20"/>
          <w:lang w:val="en-GB" w:eastAsia="en-US"/>
        </w:rPr>
        <w:t>PUSCH) transmission is defined as follows.</w:t>
      </w:r>
    </w:p>
    <w:p w14:paraId="34854E12" w14:textId="77777777" w:rsidR="005B167C" w:rsidRPr="005B167C" w:rsidRDefault="005B167C" w:rsidP="005B167C">
      <w:pPr>
        <w:widowControl/>
        <w:spacing w:after="180"/>
        <w:jc w:val="left"/>
        <w:rPr>
          <w:rFonts w:ascii="Times New Roman" w:eastAsia="SimSun" w:hAnsi="Times New Roman" w:cs="Times New Roman"/>
          <w:kern w:val="0"/>
          <w:sz w:val="20"/>
          <w:szCs w:val="20"/>
          <w:lang w:val="en-GB" w:eastAsia="en-US"/>
        </w:rPr>
      </w:pPr>
      <w:r w:rsidRPr="005B167C">
        <w:rPr>
          <w:rFonts w:ascii="Times New Roman" w:eastAsia="SimSun" w:hAnsi="Times New Roman" w:cs="Times New Roman" w:hint="eastAsia"/>
          <w:kern w:val="0"/>
          <w:sz w:val="20"/>
          <w:szCs w:val="20"/>
          <w:lang w:val="en-GB"/>
        </w:rPr>
        <w:t>T</w:t>
      </w:r>
      <w:r w:rsidRPr="005B167C">
        <w:rPr>
          <w:rFonts w:ascii="Times New Roman" w:eastAsia="SimSun" w:hAnsi="Times New Roman" w:cs="Times New Roman"/>
          <w:kern w:val="0"/>
          <w:sz w:val="20"/>
          <w:szCs w:val="20"/>
          <w:lang w:val="en-GB" w:eastAsia="en-US"/>
        </w:rPr>
        <w:t xml:space="preserve">he UE transmit power </w:t>
      </w:r>
      <w:r w:rsidRPr="005B167C">
        <w:rPr>
          <w:rFonts w:ascii="Times New Roman" w:eastAsia="SimSun" w:hAnsi="Times New Roman" w:cs="Times New Roman"/>
          <w:kern w:val="0"/>
          <w:position w:val="-14"/>
          <w:sz w:val="20"/>
          <w:szCs w:val="20"/>
          <w:lang w:val="en-GB" w:eastAsia="en-US"/>
        </w:rPr>
        <w:object w:dxaOrig="1139" w:dyaOrig="368" w14:anchorId="3C982C2C">
          <v:shape id="_x0000_i1028" type="#_x0000_t75" alt="" style="width:57pt;height:18.75pt" o:ole="">
            <v:imagedata r:id="rId12" o:title=""/>
          </v:shape>
          <o:OLEObject Type="Embed" ProgID="Equation.3" ShapeID="_x0000_i1028" DrawAspect="Content" ObjectID="_1673064001" r:id="rId13"/>
        </w:object>
      </w:r>
      <w:r w:rsidRPr="005B167C">
        <w:rPr>
          <w:rFonts w:ascii="Times New Roman" w:eastAsia="SimSun" w:hAnsi="Times New Roman" w:cs="Times New Roman"/>
          <w:kern w:val="0"/>
          <w:sz w:val="20"/>
          <w:szCs w:val="20"/>
          <w:lang w:val="en-GB" w:eastAsia="en-US"/>
        </w:rPr>
        <w:t xml:space="preserve"> for </w:t>
      </w:r>
      <w:r w:rsidRPr="005B167C">
        <w:rPr>
          <w:rFonts w:ascii="Times New Roman" w:eastAsia="SimSun" w:hAnsi="Times New Roman" w:cs="Times New Roman" w:hint="eastAsia"/>
          <w:kern w:val="0"/>
          <w:sz w:val="20"/>
          <w:szCs w:val="20"/>
          <w:lang w:val="en-GB"/>
        </w:rPr>
        <w:t>N</w:t>
      </w:r>
      <w:r w:rsidRPr="005B167C">
        <w:rPr>
          <w:rFonts w:ascii="Times New Roman" w:eastAsia="SimSun" w:hAnsi="Times New Roman" w:cs="Times New Roman"/>
          <w:kern w:val="0"/>
          <w:sz w:val="20"/>
          <w:szCs w:val="20"/>
          <w:lang w:val="en-GB" w:eastAsia="en-US"/>
        </w:rPr>
        <w:t xml:space="preserve">PUSCH transmission in NB-IoT UL slot </w:t>
      </w:r>
      <w:proofErr w:type="spellStart"/>
      <w:r w:rsidRPr="005B167C">
        <w:rPr>
          <w:rFonts w:ascii="Times New Roman" w:eastAsia="SimSun" w:hAnsi="Times New Roman" w:cs="Times New Roman"/>
          <w:i/>
          <w:kern w:val="0"/>
          <w:sz w:val="20"/>
          <w:szCs w:val="20"/>
          <w:lang w:val="en-GB" w:eastAsia="en-US"/>
        </w:rPr>
        <w:t>i</w:t>
      </w:r>
      <w:proofErr w:type="spellEnd"/>
      <w:r w:rsidRPr="005B167C">
        <w:rPr>
          <w:rFonts w:ascii="Times New Roman" w:eastAsia="SimSun" w:hAnsi="Times New Roman" w:cs="Times New Roman"/>
          <w:kern w:val="0"/>
          <w:sz w:val="20"/>
          <w:szCs w:val="20"/>
          <w:lang w:val="en-GB" w:eastAsia="en-US"/>
        </w:rPr>
        <w:t xml:space="preserve"> for the serving cell </w:t>
      </w:r>
      <w:r w:rsidRPr="005B167C">
        <w:rPr>
          <w:rFonts w:ascii="Times New Roman" w:eastAsia="SimSun" w:hAnsi="Times New Roman" w:cs="Times New Roman"/>
          <w:kern w:val="0"/>
          <w:position w:val="-6"/>
          <w:sz w:val="20"/>
          <w:szCs w:val="20"/>
          <w:lang w:val="en-GB" w:eastAsia="en-US"/>
        </w:rPr>
        <w:object w:dxaOrig="184" w:dyaOrig="218" w14:anchorId="34E356BF">
          <v:shape id="_x0000_i1029" type="#_x0000_t75" alt="" style="width:9pt;height:10.5pt" o:ole="">
            <v:imagedata r:id="rId14" o:title=""/>
          </v:shape>
          <o:OLEObject Type="Embed" ProgID="Equation.DSMT4" ShapeID="_x0000_i1029" DrawAspect="Content" ObjectID="_1673064002" r:id="rId15"/>
        </w:object>
      </w:r>
      <w:r w:rsidRPr="005B167C">
        <w:rPr>
          <w:rFonts w:ascii="Times New Roman" w:eastAsia="SimSun" w:hAnsi="Times New Roman" w:cs="Times New Roman"/>
          <w:kern w:val="0"/>
          <w:sz w:val="20"/>
          <w:szCs w:val="20"/>
          <w:lang w:val="en-GB" w:eastAsia="en-US"/>
        </w:rPr>
        <w:t xml:space="preserve">is given </w:t>
      </w:r>
      <w:proofErr w:type="gramStart"/>
      <w:r w:rsidRPr="005B167C">
        <w:rPr>
          <w:rFonts w:ascii="Times New Roman" w:eastAsia="SimSun" w:hAnsi="Times New Roman" w:cs="Times New Roman"/>
          <w:kern w:val="0"/>
          <w:sz w:val="20"/>
          <w:szCs w:val="20"/>
          <w:lang w:val="en-GB" w:eastAsia="en-US"/>
        </w:rPr>
        <w:t>by</w:t>
      </w:r>
      <w:proofErr w:type="gramEnd"/>
    </w:p>
    <w:p w14:paraId="7910E67F" w14:textId="77777777" w:rsidR="005B167C" w:rsidRPr="005B167C" w:rsidRDefault="005B167C" w:rsidP="005B167C">
      <w:pPr>
        <w:widowControl/>
        <w:spacing w:after="180"/>
        <w:jc w:val="left"/>
        <w:rPr>
          <w:rFonts w:ascii="Times New Roman" w:eastAsia="SimSun" w:hAnsi="Times New Roman" w:cs="Times New Roman"/>
          <w:kern w:val="0"/>
          <w:sz w:val="20"/>
          <w:szCs w:val="20"/>
          <w:lang w:val="en-GB" w:eastAsia="en-US"/>
        </w:rPr>
      </w:pPr>
      <w:r w:rsidRPr="005B167C">
        <w:rPr>
          <w:rFonts w:ascii="Times New Roman" w:eastAsia="SimSun" w:hAnsi="Times New Roman" w:cs="Times New Roman"/>
          <w:kern w:val="0"/>
          <w:sz w:val="20"/>
          <w:szCs w:val="20"/>
          <w:lang w:val="en-GB" w:eastAsia="en-US"/>
        </w:rPr>
        <w:t>If the number of repetitions of the allocated NPUSCH RUs is greater than 2</w:t>
      </w:r>
    </w:p>
    <w:p w14:paraId="18678DCD" w14:textId="77777777" w:rsidR="005B167C" w:rsidRPr="005B167C" w:rsidRDefault="005B167C" w:rsidP="005B167C">
      <w:pPr>
        <w:keepLines/>
        <w:widowControl/>
        <w:tabs>
          <w:tab w:val="center" w:pos="4536"/>
          <w:tab w:val="right" w:pos="9072"/>
        </w:tabs>
        <w:spacing w:after="180"/>
        <w:jc w:val="center"/>
        <w:rPr>
          <w:rFonts w:ascii="Times New Roman" w:eastAsia="SimSun" w:hAnsi="Times New Roman" w:cs="Times New Roman"/>
          <w:kern w:val="0"/>
          <w:sz w:val="20"/>
          <w:szCs w:val="20"/>
          <w:lang w:val="en-GB" w:eastAsia="en-US"/>
        </w:rPr>
      </w:pPr>
      <w:r w:rsidRPr="005B167C">
        <w:rPr>
          <w:rFonts w:ascii="Times New Roman" w:eastAsia="SimSun" w:hAnsi="Times New Roman" w:cs="Times New Roman"/>
          <w:kern w:val="0"/>
          <w:position w:val="-14"/>
          <w:sz w:val="20"/>
          <w:szCs w:val="20"/>
          <w:lang w:val="en-GB" w:eastAsia="en-US"/>
        </w:rPr>
        <w:object w:dxaOrig="2294" w:dyaOrig="368" w14:anchorId="1083B129">
          <v:shape id="_x0000_i1030" type="#_x0000_t75" alt="" style="width:114.75pt;height:18.75pt" o:ole="">
            <v:imagedata r:id="rId16" o:title=""/>
          </v:shape>
          <o:OLEObject Type="Embed" ProgID="Equation.DSMT4" ShapeID="_x0000_i1030" DrawAspect="Content" ObjectID="_1673064003" r:id="rId17"/>
        </w:object>
      </w:r>
      <w:r w:rsidRPr="005B167C">
        <w:rPr>
          <w:rFonts w:ascii="Times New Roman" w:eastAsia="SimSun" w:hAnsi="Times New Roman" w:cs="Times New Roman"/>
          <w:kern w:val="0"/>
          <w:sz w:val="20"/>
          <w:szCs w:val="20"/>
          <w:lang w:val="en-GB" w:eastAsia="en-US"/>
        </w:rPr>
        <w:t>[dBm]</w:t>
      </w:r>
    </w:p>
    <w:p w14:paraId="57B7A818" w14:textId="77777777" w:rsidR="005B167C" w:rsidRPr="005B167C" w:rsidRDefault="005B167C" w:rsidP="005B167C">
      <w:pPr>
        <w:widowControl/>
        <w:spacing w:after="180"/>
        <w:jc w:val="left"/>
        <w:rPr>
          <w:rFonts w:ascii="Times New Roman" w:eastAsia="SimSun" w:hAnsi="Times New Roman" w:cs="Times New Roman"/>
          <w:kern w:val="0"/>
          <w:sz w:val="20"/>
          <w:szCs w:val="20"/>
          <w:lang w:val="en-GB" w:eastAsia="en-US"/>
        </w:rPr>
      </w:pPr>
      <w:r w:rsidRPr="005B167C">
        <w:rPr>
          <w:rFonts w:ascii="Times New Roman" w:eastAsia="SimSun" w:hAnsi="Times New Roman" w:cs="Times New Roman"/>
          <w:kern w:val="0"/>
          <w:sz w:val="20"/>
          <w:szCs w:val="20"/>
          <w:lang w:val="en-GB" w:eastAsia="en-US"/>
        </w:rPr>
        <w:t>otherwise</w:t>
      </w:r>
    </w:p>
    <w:p w14:paraId="3BB88A85" w14:textId="77777777" w:rsidR="005B167C" w:rsidRPr="005B167C" w:rsidRDefault="005B167C" w:rsidP="005B167C">
      <w:pPr>
        <w:keepLines/>
        <w:widowControl/>
        <w:tabs>
          <w:tab w:val="center" w:pos="4536"/>
          <w:tab w:val="right" w:pos="9072"/>
        </w:tabs>
        <w:spacing w:after="180"/>
        <w:jc w:val="center"/>
        <w:rPr>
          <w:rFonts w:ascii="Times New Roman" w:eastAsia="SimSun" w:hAnsi="Times New Roman" w:cs="Times New Roman"/>
          <w:kern w:val="0"/>
          <w:sz w:val="20"/>
          <w:szCs w:val="20"/>
          <w:lang w:val="en-GB" w:eastAsia="en-US"/>
        </w:rPr>
      </w:pPr>
      <w:r w:rsidRPr="005B167C">
        <w:rPr>
          <w:rFonts w:ascii="Times New Roman" w:eastAsia="SimSun" w:hAnsi="Times New Roman" w:cs="Times New Roman"/>
          <w:kern w:val="0"/>
          <w:position w:val="-34"/>
          <w:sz w:val="20"/>
          <w:szCs w:val="20"/>
          <w:lang w:val="en-GB" w:eastAsia="en-US"/>
        </w:rPr>
        <w:object w:dxaOrig="6781" w:dyaOrig="804" w14:anchorId="27302838">
          <v:shape id="_x0000_i1031" type="#_x0000_t75" alt="" style="width:339pt;height:40.5pt" o:ole="">
            <v:imagedata r:id="rId18" o:title=""/>
          </v:shape>
          <o:OLEObject Type="Embed" ProgID="Equation.DSMT4" ShapeID="_x0000_i1031" DrawAspect="Content" ObjectID="_1673064004" r:id="rId19"/>
        </w:object>
      </w:r>
      <w:r w:rsidRPr="005B167C">
        <w:rPr>
          <w:rFonts w:ascii="Times New Roman" w:eastAsia="SimSun" w:hAnsi="Times New Roman" w:cs="Times New Roman"/>
          <w:kern w:val="0"/>
          <w:sz w:val="20"/>
          <w:szCs w:val="20"/>
          <w:lang w:val="en-GB" w:eastAsia="en-US"/>
        </w:rPr>
        <w:t xml:space="preserve"> [dBm]</w:t>
      </w:r>
    </w:p>
    <w:p w14:paraId="31A6D613" w14:textId="77777777" w:rsidR="005B167C" w:rsidRPr="005B167C" w:rsidRDefault="005B167C" w:rsidP="005B167C">
      <w:pPr>
        <w:widowControl/>
        <w:spacing w:after="180"/>
        <w:jc w:val="left"/>
        <w:rPr>
          <w:rFonts w:ascii="Times New Roman" w:eastAsia="SimSun" w:hAnsi="Times New Roman" w:cs="Times New Roman"/>
          <w:kern w:val="0"/>
          <w:sz w:val="20"/>
          <w:szCs w:val="20"/>
          <w:lang w:val="en-GB" w:eastAsia="en-US"/>
        </w:rPr>
      </w:pPr>
      <w:r w:rsidRPr="005B167C">
        <w:rPr>
          <w:rFonts w:ascii="Times New Roman" w:eastAsia="SimSun" w:hAnsi="Times New Roman" w:cs="Times New Roman"/>
          <w:kern w:val="0"/>
          <w:sz w:val="20"/>
          <w:szCs w:val="20"/>
          <w:lang w:val="en-GB" w:eastAsia="en-US"/>
        </w:rPr>
        <w:t>where,</w:t>
      </w:r>
    </w:p>
    <w:p w14:paraId="686F74DC" w14:textId="77777777" w:rsidR="005B167C" w:rsidRPr="005B167C" w:rsidRDefault="005B167C" w:rsidP="005B167C">
      <w:pPr>
        <w:widowControl/>
        <w:spacing w:after="180"/>
        <w:ind w:left="568" w:hanging="284"/>
        <w:jc w:val="left"/>
        <w:rPr>
          <w:rFonts w:ascii="Times New Roman" w:eastAsia="SimSun" w:hAnsi="Times New Roman" w:cs="Times New Roman"/>
          <w:kern w:val="0"/>
          <w:sz w:val="20"/>
          <w:szCs w:val="20"/>
          <w:lang w:val="en-GB"/>
        </w:rPr>
      </w:pPr>
      <w:r w:rsidRPr="005B167C">
        <w:rPr>
          <w:rFonts w:ascii="Times New Roman" w:eastAsia="SimSun" w:hAnsi="Times New Roman" w:cs="Times New Roman"/>
          <w:kern w:val="0"/>
          <w:sz w:val="20"/>
          <w:szCs w:val="20"/>
          <w:lang w:val="en-GB" w:eastAsia="en-US"/>
        </w:rPr>
        <w:lastRenderedPageBreak/>
        <w:t>-</w:t>
      </w:r>
      <w:r w:rsidRPr="005B167C">
        <w:rPr>
          <w:rFonts w:ascii="Times New Roman" w:eastAsia="SimSun" w:hAnsi="Times New Roman" w:cs="Times New Roman"/>
          <w:kern w:val="0"/>
          <w:sz w:val="20"/>
          <w:szCs w:val="20"/>
          <w:lang w:val="en-GB" w:eastAsia="en-US"/>
        </w:rPr>
        <w:tab/>
      </w:r>
      <w:r w:rsidRPr="005B167C">
        <w:rPr>
          <w:rFonts w:ascii="Times New Roman" w:eastAsia="SimSun" w:hAnsi="Times New Roman" w:cs="Times New Roman"/>
          <w:noProof/>
          <w:kern w:val="0"/>
          <w:position w:val="-12"/>
          <w:sz w:val="20"/>
          <w:szCs w:val="20"/>
        </w:rPr>
        <w:drawing>
          <wp:inline distT="0" distB="0" distL="114300" distR="114300" wp14:anchorId="7D83BA44" wp14:editId="418DBF4F">
            <wp:extent cx="638175" cy="201930"/>
            <wp:effectExtent l="0" t="0" r="9525" b="6350"/>
            <wp:docPr id="6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3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167C">
        <w:rPr>
          <w:rFonts w:ascii="Times New Roman" w:eastAsia="SimSun" w:hAnsi="Times New Roman" w:cs="Times New Roman"/>
          <w:kern w:val="0"/>
          <w:sz w:val="20"/>
          <w:szCs w:val="20"/>
          <w:lang w:val="en-GB" w:eastAsia="en-US"/>
        </w:rPr>
        <w:t xml:space="preserve">is the configured UE transmit power defined in [6] in NB-IoT UL slot </w:t>
      </w:r>
      <w:proofErr w:type="spellStart"/>
      <w:r w:rsidRPr="005B167C">
        <w:rPr>
          <w:rFonts w:ascii="Times New Roman" w:eastAsia="SimSun" w:hAnsi="Times New Roman" w:cs="Times New Roman"/>
          <w:i/>
          <w:kern w:val="0"/>
          <w:sz w:val="20"/>
          <w:szCs w:val="20"/>
          <w:lang w:val="en-GB" w:eastAsia="en-US"/>
        </w:rPr>
        <w:t>i</w:t>
      </w:r>
      <w:proofErr w:type="spellEnd"/>
      <w:r w:rsidRPr="005B167C">
        <w:rPr>
          <w:rFonts w:ascii="Times New Roman" w:eastAsia="SimSun" w:hAnsi="Times New Roman" w:cs="Times New Roman"/>
          <w:kern w:val="0"/>
          <w:sz w:val="20"/>
          <w:szCs w:val="20"/>
          <w:lang w:val="en-GB" w:eastAsia="en-US"/>
        </w:rPr>
        <w:t xml:space="preserve"> for serving cell </w:t>
      </w:r>
      <w:r w:rsidRPr="005B167C">
        <w:rPr>
          <w:rFonts w:ascii="Times New Roman" w:eastAsia="SimSun" w:hAnsi="Times New Roman" w:cs="Times New Roman"/>
          <w:kern w:val="0"/>
          <w:position w:val="-6"/>
          <w:sz w:val="20"/>
          <w:szCs w:val="20"/>
          <w:lang w:val="en-GB" w:eastAsia="en-US"/>
        </w:rPr>
        <w:object w:dxaOrig="184" w:dyaOrig="218" w14:anchorId="75F1163C">
          <v:shape id="_x0000_i1032" type="#_x0000_t75" alt="" style="width:9pt;height:10.5pt" o:ole="">
            <v:imagedata r:id="rId14" o:title=""/>
          </v:shape>
          <o:OLEObject Type="Embed" ProgID="Equation.DSMT4" ShapeID="_x0000_i1032" DrawAspect="Content" ObjectID="_1673064005" r:id="rId21"/>
        </w:object>
      </w:r>
      <w:r w:rsidRPr="005B167C">
        <w:rPr>
          <w:rFonts w:ascii="Times New Roman" w:eastAsia="SimSun" w:hAnsi="Times New Roman" w:cs="Times New Roman"/>
          <w:kern w:val="0"/>
          <w:sz w:val="20"/>
          <w:szCs w:val="20"/>
          <w:lang w:val="en-GB" w:eastAsia="en-US"/>
        </w:rPr>
        <w:t>.</w:t>
      </w:r>
    </w:p>
    <w:p w14:paraId="16E31396" w14:textId="77777777" w:rsidR="005B167C" w:rsidRPr="005B167C" w:rsidRDefault="005B167C" w:rsidP="005B167C">
      <w:pPr>
        <w:widowControl/>
        <w:spacing w:after="180"/>
        <w:ind w:left="568" w:hanging="284"/>
        <w:jc w:val="left"/>
        <w:rPr>
          <w:rFonts w:ascii="Times New Roman" w:eastAsia="SimSun" w:hAnsi="Times New Roman" w:cs="Times New Roman"/>
          <w:kern w:val="0"/>
          <w:sz w:val="20"/>
          <w:szCs w:val="20"/>
        </w:rPr>
      </w:pPr>
      <w:r w:rsidRPr="005B167C">
        <w:rPr>
          <w:rFonts w:ascii="Times New Roman" w:eastAsia="SimSun" w:hAnsi="Times New Roman" w:cs="Times New Roman"/>
          <w:kern w:val="0"/>
          <w:sz w:val="20"/>
          <w:szCs w:val="20"/>
          <w:lang w:val="en-GB" w:eastAsia="en-US"/>
        </w:rPr>
        <w:t>-</w:t>
      </w:r>
      <w:r w:rsidRPr="005B167C">
        <w:rPr>
          <w:rFonts w:ascii="Times New Roman" w:eastAsia="SimSun" w:hAnsi="Times New Roman" w:cs="Times New Roman"/>
          <w:kern w:val="0"/>
          <w:sz w:val="20"/>
          <w:szCs w:val="20"/>
          <w:lang w:val="en-GB" w:eastAsia="en-US"/>
        </w:rPr>
        <w:tab/>
      </w:r>
      <w:r w:rsidRPr="005B167C">
        <w:rPr>
          <w:rFonts w:ascii="Times New Roman" w:eastAsia="SimSun" w:hAnsi="Times New Roman" w:cs="Times New Roman"/>
          <w:kern w:val="0"/>
          <w:position w:val="-14"/>
          <w:sz w:val="20"/>
          <w:szCs w:val="20"/>
          <w:lang w:val="en-GB" w:eastAsia="en-US"/>
        </w:rPr>
        <w:object w:dxaOrig="1222" w:dyaOrig="368" w14:anchorId="3CEEE226">
          <v:shape id="_x0000_i1033" type="#_x0000_t75" alt="" style="width:61.5pt;height:18.75pt" o:ole="">
            <v:imagedata r:id="rId8" o:title=""/>
          </v:shape>
          <o:OLEObject Type="Embed" ProgID="Equation.3" ShapeID="_x0000_i1033" DrawAspect="Content" ObjectID="_1673064006" r:id="rId22"/>
        </w:object>
      </w:r>
      <w:r w:rsidRPr="005B167C">
        <w:rPr>
          <w:rFonts w:ascii="Times New Roman" w:eastAsia="SimSun" w:hAnsi="Times New Roman" w:cs="Times New Roman"/>
          <w:kern w:val="0"/>
          <w:sz w:val="20"/>
          <w:szCs w:val="20"/>
          <w:lang w:val="en-GB" w:eastAsia="en-US"/>
        </w:rPr>
        <w:t xml:space="preserve">is {1/4} for 3.75 kHz subcarrier spacing and {1, 3, 6, </w:t>
      </w:r>
      <w:proofErr w:type="gramStart"/>
      <w:r w:rsidRPr="005B167C">
        <w:rPr>
          <w:rFonts w:ascii="Times New Roman" w:eastAsia="SimSun" w:hAnsi="Times New Roman" w:cs="Times New Roman"/>
          <w:kern w:val="0"/>
          <w:sz w:val="20"/>
          <w:szCs w:val="20"/>
          <w:lang w:val="en-GB" w:eastAsia="en-US"/>
        </w:rPr>
        <w:t>12}for</w:t>
      </w:r>
      <w:proofErr w:type="gramEnd"/>
      <w:r w:rsidRPr="005B167C">
        <w:rPr>
          <w:rFonts w:ascii="Times New Roman" w:eastAsia="SimSun" w:hAnsi="Times New Roman" w:cs="Times New Roman"/>
          <w:kern w:val="0"/>
          <w:sz w:val="20"/>
          <w:szCs w:val="20"/>
          <w:lang w:val="en-GB" w:eastAsia="en-US"/>
        </w:rPr>
        <w:t xml:space="preserve"> 15kHz subcarrier spacing</w:t>
      </w:r>
      <w:ins w:id="3" w:author="10053701" w:date="2021-01-15T11:16:00Z">
        <w:r w:rsidRPr="005B167C">
          <w:rPr>
            <w:rFonts w:ascii="Times New Roman" w:eastAsia="SimSun" w:hAnsi="Times New Roman" w:cs="Times New Roman" w:hint="eastAsia"/>
            <w:kern w:val="0"/>
            <w:sz w:val="20"/>
            <w:szCs w:val="20"/>
          </w:rPr>
          <w:t>.</w:t>
        </w:r>
      </w:ins>
      <w:ins w:id="4" w:author="10053701" w:date="2021-01-15T11:17:00Z">
        <w:r w:rsidRPr="005B167C">
          <w:rPr>
            <w:rFonts w:ascii="Times New Roman" w:eastAsia="SimSun" w:hAnsi="Times New Roman" w:cs="Times New Roman" w:hint="eastAsia"/>
            <w:kern w:val="0"/>
            <w:sz w:val="20"/>
            <w:szCs w:val="20"/>
          </w:rPr>
          <w:t xml:space="preserve"> </w:t>
        </w:r>
        <w:r w:rsidRPr="005B167C">
          <w:rPr>
            <w:rFonts w:ascii="Times New Roman" w:eastAsia="SimSun" w:hAnsi="Times New Roman" w:cs="Times New Roman"/>
            <w:kern w:val="0"/>
            <w:sz w:val="20"/>
            <w:szCs w:val="20"/>
            <w:lang w:val="en-GB" w:eastAsia="en-US"/>
          </w:rPr>
          <w:t>For 15kHz subcarrier spacing, </w:t>
        </w:r>
      </w:ins>
      <w:ins w:id="5" w:author="10053701" w:date="2021-01-15T11:17:00Z">
        <w:r w:rsidRPr="005B167C">
          <w:rPr>
            <w:rFonts w:ascii="Times New Roman" w:eastAsia="SimSun" w:hAnsi="Times New Roman" w:cs="Times New Roman"/>
            <w:kern w:val="0"/>
            <w:position w:val="-14"/>
            <w:sz w:val="20"/>
            <w:szCs w:val="20"/>
            <w:lang w:val="en-GB" w:eastAsia="en-US"/>
          </w:rPr>
          <w:object w:dxaOrig="1226" w:dyaOrig="369" w14:anchorId="3366AA71">
            <v:shape id="_x0000_i1034" type="#_x0000_t75" style="width:61.5pt;height:18.75pt" o:ole="">
              <v:imagedata r:id="rId8" o:title=""/>
            </v:shape>
            <o:OLEObject Type="Embed" ProgID="Equation.3" ShapeID="_x0000_i1034" DrawAspect="Content" ObjectID="_1673064007" r:id="rId23"/>
          </w:object>
        </w:r>
      </w:ins>
      <w:ins w:id="6" w:author="10053701" w:date="2021-01-15T11:17:00Z">
        <w:r w:rsidRPr="005B167C">
          <w:rPr>
            <w:rFonts w:ascii="Times New Roman" w:eastAsia="SimSun" w:hAnsi="Times New Roman" w:cs="Times New Roman"/>
            <w:kern w:val="0"/>
            <w:sz w:val="20"/>
            <w:szCs w:val="20"/>
            <w:lang w:val="en-GB" w:eastAsia="en-US"/>
          </w:rPr>
          <w:t> </w:t>
        </w:r>
        <w:r w:rsidRPr="005B167C">
          <w:rPr>
            <w:rFonts w:ascii="Times New Roman" w:eastAsia="SimSun" w:hAnsi="Times New Roman" w:cs="Times New Roman" w:hint="eastAsia"/>
            <w:kern w:val="0"/>
            <w:sz w:val="20"/>
            <w:szCs w:val="20"/>
          </w:rPr>
          <w:t xml:space="preserve">is </w:t>
        </w:r>
        <w:r w:rsidRPr="005B167C">
          <w:rPr>
            <w:rFonts w:ascii="Times New Roman" w:eastAsia="SimSun" w:hAnsi="Times New Roman" w:cs="Times New Roman"/>
            <w:kern w:val="0"/>
            <w:sz w:val="20"/>
            <w:szCs w:val="20"/>
            <w:lang w:val="en-GB" w:eastAsia="en-US"/>
          </w:rPr>
          <w:t>the number of subcarrier</w:t>
        </w:r>
        <w:r w:rsidRPr="005B167C">
          <w:rPr>
            <w:rFonts w:ascii="Times New Roman" w:eastAsia="SimSun" w:hAnsi="Times New Roman" w:cs="Times New Roman" w:hint="eastAsia"/>
            <w:kern w:val="0"/>
            <w:sz w:val="20"/>
            <w:szCs w:val="20"/>
          </w:rPr>
          <w:t>s</w:t>
        </w:r>
        <w:r w:rsidRPr="005B167C">
          <w:rPr>
            <w:rFonts w:ascii="Times New Roman" w:eastAsia="SimSun" w:hAnsi="Times New Roman" w:cs="Times New Roman"/>
            <w:kern w:val="0"/>
            <w:sz w:val="20"/>
            <w:szCs w:val="20"/>
            <w:lang w:val="en-GB" w:eastAsia="en-US"/>
          </w:rPr>
          <w:t xml:space="preserve"> of the </w:t>
        </w:r>
        <w:r w:rsidRPr="005B167C">
          <w:rPr>
            <w:rFonts w:ascii="Times New Roman" w:eastAsia="SimSun" w:hAnsi="Times New Roman" w:cs="Times New Roman" w:hint="eastAsia"/>
            <w:kern w:val="0"/>
            <w:sz w:val="20"/>
            <w:szCs w:val="20"/>
          </w:rPr>
          <w:t xml:space="preserve">allocated </w:t>
        </w:r>
        <w:r w:rsidRPr="005B167C">
          <w:rPr>
            <w:rFonts w:ascii="Times New Roman" w:eastAsia="SimSun" w:hAnsi="Times New Roman" w:cs="Times New Roman"/>
            <w:kern w:val="0"/>
            <w:sz w:val="20"/>
            <w:szCs w:val="20"/>
            <w:lang w:val="en-GB" w:eastAsia="en-US"/>
          </w:rPr>
          <w:t>NPUSCH</w:t>
        </w:r>
        <w:r w:rsidRPr="005B167C">
          <w:rPr>
            <w:rFonts w:ascii="Times New Roman" w:eastAsia="SimSun" w:hAnsi="Times New Roman" w:cs="Times New Roman" w:hint="eastAsia"/>
            <w:kern w:val="0"/>
            <w:sz w:val="20"/>
            <w:szCs w:val="20"/>
          </w:rPr>
          <w:t xml:space="preserve"> </w:t>
        </w:r>
        <w:proofErr w:type="spellStart"/>
        <w:r w:rsidRPr="005B167C">
          <w:rPr>
            <w:rFonts w:ascii="Times New Roman" w:eastAsia="SimSun" w:hAnsi="Times New Roman" w:cs="Times New Roman" w:hint="eastAsia"/>
            <w:kern w:val="0"/>
            <w:sz w:val="20"/>
            <w:szCs w:val="20"/>
          </w:rPr>
          <w:t>RUs</w:t>
        </w:r>
      </w:ins>
      <w:ins w:id="7" w:author="10053701" w:date="2021-01-15T11:18:00Z">
        <w:r w:rsidRPr="005B167C">
          <w:rPr>
            <w:rFonts w:ascii="Times New Roman" w:eastAsia="SimSun" w:hAnsi="Times New Roman" w:cs="Times New Roman" w:hint="eastAsia"/>
            <w:kern w:val="0"/>
            <w:sz w:val="20"/>
            <w:szCs w:val="20"/>
          </w:rPr>
          <w:t>.</w:t>
        </w:r>
      </w:ins>
      <w:proofErr w:type="spellEnd"/>
    </w:p>
    <w:p w14:paraId="2073180B" w14:textId="77777777" w:rsidR="005B167C" w:rsidRPr="005B167C" w:rsidRDefault="005B167C" w:rsidP="005B167C">
      <w:pPr>
        <w:widowControl/>
        <w:spacing w:after="180"/>
        <w:ind w:left="568" w:hanging="284"/>
        <w:jc w:val="left"/>
        <w:rPr>
          <w:rFonts w:ascii="Times New Roman" w:eastAsia="SimSun" w:hAnsi="Times New Roman" w:cs="Times New Roman"/>
          <w:kern w:val="0"/>
          <w:sz w:val="20"/>
          <w:szCs w:val="20"/>
          <w:lang w:val="en-GB"/>
        </w:rPr>
      </w:pPr>
      <w:r w:rsidRPr="005B167C">
        <w:rPr>
          <w:rFonts w:ascii="Times New Roman" w:eastAsia="SimSun" w:hAnsi="Times New Roman" w:cs="Times New Roman"/>
          <w:kern w:val="0"/>
          <w:sz w:val="20"/>
          <w:szCs w:val="20"/>
          <w:lang w:val="en-GB" w:eastAsia="en-US"/>
        </w:rPr>
        <w:t>-</w:t>
      </w:r>
      <w:r w:rsidRPr="005B167C">
        <w:rPr>
          <w:rFonts w:ascii="Times New Roman" w:eastAsia="SimSun" w:hAnsi="Times New Roman" w:cs="Times New Roman"/>
          <w:kern w:val="0"/>
          <w:sz w:val="20"/>
          <w:szCs w:val="20"/>
          <w:lang w:val="en-GB" w:eastAsia="en-US"/>
        </w:rPr>
        <w:tab/>
      </w:r>
      <w:r w:rsidRPr="005B167C">
        <w:rPr>
          <w:rFonts w:ascii="Times New Roman" w:eastAsia="SimSun" w:hAnsi="Times New Roman" w:cs="Times New Roman"/>
          <w:kern w:val="0"/>
          <w:position w:val="-14"/>
          <w:sz w:val="20"/>
          <w:szCs w:val="20"/>
          <w:lang w:val="en-GB" w:eastAsia="en-US"/>
        </w:rPr>
        <w:object w:dxaOrig="1340" w:dyaOrig="368" w14:anchorId="04A57457">
          <v:shape id="_x0000_i1035" type="#_x0000_t75" alt="" style="width:66.75pt;height:18.75pt" o:ole="">
            <v:imagedata r:id="rId24" o:title=""/>
          </v:shape>
          <o:OLEObject Type="Embed" ProgID="Equation.3" ShapeID="_x0000_i1035" DrawAspect="Content" ObjectID="_1673064008" r:id="rId25"/>
        </w:object>
      </w:r>
      <w:r w:rsidRPr="005B167C">
        <w:rPr>
          <w:rFonts w:ascii="Times New Roman" w:eastAsia="SimSun" w:hAnsi="Times New Roman" w:cs="Times New Roman"/>
          <w:kern w:val="0"/>
          <w:sz w:val="20"/>
          <w:szCs w:val="20"/>
          <w:lang w:val="en-GB" w:eastAsia="en-US"/>
        </w:rPr>
        <w:t xml:space="preserve">is a parameter composed of the sum of a component </w:t>
      </w:r>
      <w:r w:rsidRPr="005B167C">
        <w:rPr>
          <w:rFonts w:ascii="Times New Roman" w:eastAsia="SimSun" w:hAnsi="Times New Roman" w:cs="Times New Roman"/>
          <w:kern w:val="0"/>
          <w:position w:val="-14"/>
          <w:sz w:val="20"/>
          <w:szCs w:val="20"/>
          <w:lang w:val="en-GB" w:eastAsia="en-US"/>
        </w:rPr>
        <w:object w:dxaOrig="2060" w:dyaOrig="368" w14:anchorId="5A6CE56D">
          <v:shape id="_x0000_i1036" type="#_x0000_t75" alt="" style="width:102.75pt;height:18.75pt" o:ole="">
            <v:imagedata r:id="rId26" o:title=""/>
          </v:shape>
          <o:OLEObject Type="Embed" ProgID="Equation.DSMT4" ShapeID="_x0000_i1036" DrawAspect="Content" ObjectID="_1673064009" r:id="rId27"/>
        </w:object>
      </w:r>
      <w:r w:rsidRPr="005B167C">
        <w:rPr>
          <w:rFonts w:ascii="Times New Roman" w:eastAsia="SimSun" w:hAnsi="Times New Roman" w:cs="Times New Roman"/>
          <w:kern w:val="0"/>
          <w:sz w:val="20"/>
          <w:szCs w:val="20"/>
          <w:lang w:val="en-GB" w:eastAsia="en-US"/>
        </w:rPr>
        <w:t xml:space="preserve"> provided from higher layers and a component </w:t>
      </w:r>
      <w:r w:rsidRPr="005B167C">
        <w:rPr>
          <w:rFonts w:ascii="Times New Roman" w:eastAsia="SimSun" w:hAnsi="Times New Roman" w:cs="Times New Roman"/>
          <w:kern w:val="0"/>
          <w:position w:val="-14"/>
          <w:sz w:val="20"/>
          <w:szCs w:val="20"/>
          <w:lang w:val="en-GB" w:eastAsia="en-US"/>
        </w:rPr>
        <w:object w:dxaOrig="1607" w:dyaOrig="368" w14:anchorId="1EAA6CCD">
          <v:shape id="_x0000_i1037" type="#_x0000_t75" alt="" style="width:80.25pt;height:18.75pt" o:ole="">
            <v:imagedata r:id="rId28" o:title=""/>
          </v:shape>
          <o:OLEObject Type="Embed" ProgID="Equation.3" ShapeID="_x0000_i1037" DrawAspect="Content" ObjectID="_1673064010" r:id="rId29"/>
        </w:object>
      </w:r>
      <w:r w:rsidRPr="005B167C">
        <w:rPr>
          <w:rFonts w:ascii="Times New Roman" w:eastAsia="SimSun" w:hAnsi="Times New Roman" w:cs="Times New Roman"/>
          <w:kern w:val="0"/>
          <w:sz w:val="20"/>
          <w:szCs w:val="20"/>
          <w:lang w:val="en-GB" w:eastAsia="en-US"/>
        </w:rPr>
        <w:t xml:space="preserve"> provided by higher layers for </w:t>
      </w:r>
      <w:r w:rsidRPr="005B167C">
        <w:rPr>
          <w:rFonts w:ascii="Times New Roman" w:eastAsia="SimSun" w:hAnsi="Times New Roman" w:cs="Times New Roman"/>
          <w:i/>
          <w:kern w:val="0"/>
          <w:sz w:val="20"/>
          <w:szCs w:val="20"/>
          <w:lang w:val="en-GB" w:eastAsia="en-US"/>
        </w:rPr>
        <w:t>j=1</w:t>
      </w:r>
      <w:r w:rsidRPr="005B167C">
        <w:rPr>
          <w:rFonts w:ascii="Times New Roman" w:eastAsia="SimSun" w:hAnsi="Times New Roman" w:cs="Times New Roman" w:hint="eastAsia"/>
          <w:kern w:val="0"/>
          <w:sz w:val="20"/>
          <w:szCs w:val="20"/>
          <w:lang w:val="en-GB"/>
        </w:rPr>
        <w:t xml:space="preserve"> and</w:t>
      </w:r>
      <w:r w:rsidRPr="005B167C">
        <w:rPr>
          <w:rFonts w:ascii="Times New Roman" w:eastAsia="SimSun" w:hAnsi="Times New Roman" w:cs="Times New Roman"/>
          <w:i/>
          <w:kern w:val="0"/>
          <w:sz w:val="20"/>
          <w:szCs w:val="20"/>
          <w:lang w:val="en-GB" w:eastAsia="en-US"/>
        </w:rPr>
        <w:t xml:space="preserve"> </w:t>
      </w:r>
      <w:r w:rsidRPr="005B167C">
        <w:rPr>
          <w:rFonts w:ascii="Times New Roman" w:eastAsia="SimSun" w:hAnsi="Times New Roman" w:cs="Times New Roman"/>
          <w:kern w:val="0"/>
          <w:sz w:val="20"/>
          <w:szCs w:val="20"/>
          <w:lang w:val="en-GB" w:eastAsia="en-US"/>
        </w:rPr>
        <w:t>for serving cell</w:t>
      </w:r>
      <w:r w:rsidRPr="005B167C">
        <w:rPr>
          <w:rFonts w:ascii="Times New Roman" w:eastAsia="SimSun" w:hAnsi="Times New Roman" w:cs="Times New Roman"/>
          <w:kern w:val="0"/>
          <w:position w:val="-6"/>
          <w:sz w:val="20"/>
          <w:szCs w:val="20"/>
          <w:lang w:val="en-GB" w:eastAsia="en-US"/>
        </w:rPr>
        <w:object w:dxaOrig="184" w:dyaOrig="218" w14:anchorId="0B1CC506">
          <v:shape id="_x0000_i1038" type="#_x0000_t75" alt="" style="width:9.15pt;height:10.75pt" o:ole="">
            <v:imagedata r:id="rId14" o:title=""/>
          </v:shape>
          <o:OLEObject Type="Embed" ProgID="Equation.DSMT4" ShapeID="_x0000_i1038" DrawAspect="Content" ObjectID="_1673064011" r:id="rId30"/>
        </w:object>
      </w:r>
      <w:r w:rsidRPr="005B167C">
        <w:rPr>
          <w:rFonts w:ascii="Times New Roman" w:eastAsia="SimSun" w:hAnsi="Times New Roman" w:cs="Times New Roman"/>
          <w:kern w:val="0"/>
          <w:sz w:val="20"/>
          <w:szCs w:val="20"/>
          <w:lang w:val="en-GB" w:eastAsia="en-US"/>
        </w:rPr>
        <w:t xml:space="preserve"> where </w:t>
      </w:r>
      <w:r w:rsidRPr="005B167C">
        <w:rPr>
          <w:rFonts w:ascii="Times New Roman" w:eastAsia="SimSun" w:hAnsi="Times New Roman" w:cs="Times New Roman"/>
          <w:kern w:val="0"/>
          <w:position w:val="-10"/>
          <w:sz w:val="20"/>
          <w:szCs w:val="20"/>
          <w:lang w:val="en-GB" w:eastAsia="en-US"/>
        </w:rPr>
        <w:object w:dxaOrig="737" w:dyaOrig="301" w14:anchorId="69BF34C5">
          <v:shape id="_x0000_i1039" type="#_x0000_t75" alt="" style="width:36.55pt;height:15.05pt" o:ole="">
            <v:imagedata r:id="rId31" o:title=""/>
          </v:shape>
          <o:OLEObject Type="Embed" ProgID="Equation.3" ShapeID="_x0000_i1039" DrawAspect="Content" ObjectID="_1673064012" r:id="rId32"/>
        </w:object>
      </w:r>
      <w:r w:rsidRPr="005B167C">
        <w:rPr>
          <w:rFonts w:ascii="Times New Roman" w:eastAsia="SimSun" w:hAnsi="Times New Roman" w:cs="Times New Roman"/>
          <w:kern w:val="0"/>
          <w:sz w:val="20"/>
          <w:szCs w:val="20"/>
          <w:lang w:val="en-GB" w:eastAsia="en-US"/>
        </w:rPr>
        <w:t xml:space="preserve">. </w:t>
      </w:r>
      <w:r w:rsidRPr="005B167C">
        <w:rPr>
          <w:rFonts w:ascii="Times New Roman" w:eastAsia="SimSun" w:hAnsi="Times New Roman" w:cs="Times New Roman" w:hint="eastAsia"/>
          <w:kern w:val="0"/>
          <w:sz w:val="20"/>
          <w:szCs w:val="20"/>
          <w:lang w:val="en-GB"/>
        </w:rPr>
        <w:t>F</w:t>
      </w:r>
      <w:r w:rsidRPr="005B167C">
        <w:rPr>
          <w:rFonts w:ascii="Times New Roman" w:eastAsia="SimSun" w:hAnsi="Times New Roman" w:cs="Times New Roman"/>
          <w:kern w:val="0"/>
          <w:sz w:val="20"/>
          <w:szCs w:val="20"/>
          <w:lang w:val="en-GB" w:eastAsia="en-US"/>
        </w:rPr>
        <w:t xml:space="preserve">or </w:t>
      </w:r>
      <w:r w:rsidRPr="005B167C">
        <w:rPr>
          <w:rFonts w:ascii="Times New Roman" w:eastAsia="SimSun" w:hAnsi="Times New Roman" w:cs="Times New Roman" w:hint="eastAsia"/>
          <w:kern w:val="0"/>
          <w:sz w:val="20"/>
          <w:szCs w:val="20"/>
          <w:lang w:val="en-GB"/>
        </w:rPr>
        <w:t>N</w:t>
      </w:r>
      <w:r w:rsidRPr="005B167C">
        <w:rPr>
          <w:rFonts w:ascii="Times New Roman" w:eastAsia="SimSun" w:hAnsi="Times New Roman" w:cs="Times New Roman"/>
          <w:kern w:val="0"/>
          <w:sz w:val="20"/>
          <w:szCs w:val="20"/>
          <w:lang w:val="en-GB" w:eastAsia="en-US"/>
        </w:rPr>
        <w:t xml:space="preserve">PUSCH (re)transmissions corresponding to a dynamic scheduled grant then </w:t>
      </w:r>
      <w:r w:rsidRPr="005B167C">
        <w:rPr>
          <w:rFonts w:ascii="Times New Roman" w:eastAsia="SimSun" w:hAnsi="Times New Roman" w:cs="Times New Roman"/>
          <w:i/>
          <w:kern w:val="0"/>
          <w:sz w:val="20"/>
          <w:szCs w:val="20"/>
          <w:lang w:val="en-GB" w:eastAsia="en-US"/>
        </w:rPr>
        <w:t>j=1</w:t>
      </w:r>
      <w:r w:rsidRPr="005B167C">
        <w:rPr>
          <w:rFonts w:ascii="Times New Roman" w:eastAsia="SimSun" w:hAnsi="Times New Roman" w:cs="Times New Roman"/>
          <w:kern w:val="0"/>
          <w:sz w:val="20"/>
          <w:szCs w:val="20"/>
          <w:lang w:val="en-GB" w:eastAsia="en-US"/>
        </w:rPr>
        <w:t xml:space="preserve"> and for</w:t>
      </w:r>
      <w:r w:rsidRPr="005B167C">
        <w:rPr>
          <w:rFonts w:ascii="Times New Roman" w:eastAsia="Malgun Gothic" w:hAnsi="Times New Roman" w:cs="Times New Roman" w:hint="eastAsia"/>
          <w:kern w:val="0"/>
          <w:sz w:val="20"/>
          <w:szCs w:val="20"/>
          <w:lang w:val="en-GB" w:eastAsia="en-US"/>
        </w:rPr>
        <w:t xml:space="preserve"> </w:t>
      </w:r>
      <w:r w:rsidRPr="005B167C">
        <w:rPr>
          <w:rFonts w:ascii="Times New Roman" w:eastAsia="Malgun Gothic" w:hAnsi="Times New Roman" w:cs="Times New Roman"/>
          <w:kern w:val="0"/>
          <w:sz w:val="20"/>
          <w:szCs w:val="20"/>
          <w:lang w:val="en-GB" w:eastAsia="en-US"/>
        </w:rPr>
        <w:t>N</w:t>
      </w:r>
      <w:r w:rsidRPr="005B167C">
        <w:rPr>
          <w:rFonts w:ascii="Times New Roman" w:eastAsia="Malgun Gothic" w:hAnsi="Times New Roman" w:cs="Times New Roman" w:hint="eastAsia"/>
          <w:kern w:val="0"/>
          <w:sz w:val="20"/>
          <w:szCs w:val="20"/>
          <w:lang w:val="en-GB" w:eastAsia="en-US"/>
        </w:rPr>
        <w:t xml:space="preserve">PUSCH (re)transmissions corresponding to the random access response </w:t>
      </w:r>
      <w:r w:rsidRPr="005B167C">
        <w:rPr>
          <w:rFonts w:ascii="Times New Roman" w:eastAsia="Malgun Gothic" w:hAnsi="Times New Roman" w:cs="Times New Roman"/>
          <w:kern w:val="0"/>
          <w:sz w:val="20"/>
          <w:szCs w:val="20"/>
          <w:lang w:val="en-GB" w:eastAsia="en-US"/>
        </w:rPr>
        <w:t>g</w:t>
      </w:r>
      <w:r w:rsidRPr="005B167C">
        <w:rPr>
          <w:rFonts w:ascii="Times New Roman" w:eastAsia="Malgun Gothic" w:hAnsi="Times New Roman" w:cs="Times New Roman" w:hint="eastAsia"/>
          <w:kern w:val="0"/>
          <w:sz w:val="20"/>
          <w:szCs w:val="20"/>
          <w:lang w:val="en-GB" w:eastAsia="en-US"/>
        </w:rPr>
        <w:t>rant</w:t>
      </w:r>
      <w:r w:rsidRPr="005B167C">
        <w:rPr>
          <w:rFonts w:ascii="Times New Roman" w:eastAsia="Malgun Gothic" w:hAnsi="Times New Roman" w:cs="Times New Roman"/>
          <w:kern w:val="0"/>
          <w:sz w:val="20"/>
          <w:szCs w:val="20"/>
          <w:lang w:val="en-GB" w:eastAsia="en-US"/>
        </w:rPr>
        <w:t xml:space="preserve"> then </w:t>
      </w:r>
      <w:r w:rsidRPr="005B167C">
        <w:rPr>
          <w:rFonts w:ascii="Times New Roman" w:eastAsia="SimSun" w:hAnsi="Times New Roman" w:cs="Times New Roman"/>
          <w:i/>
          <w:kern w:val="0"/>
          <w:sz w:val="20"/>
          <w:szCs w:val="20"/>
          <w:lang w:val="en-GB" w:eastAsia="en-US"/>
        </w:rPr>
        <w:t>j=2</w:t>
      </w:r>
      <w:r w:rsidRPr="005B167C">
        <w:rPr>
          <w:rFonts w:ascii="Times New Roman" w:eastAsia="SimSun" w:hAnsi="Times New Roman" w:cs="Times New Roman"/>
          <w:kern w:val="0"/>
          <w:sz w:val="20"/>
          <w:szCs w:val="20"/>
          <w:lang w:val="en-GB" w:eastAsia="en-US"/>
        </w:rPr>
        <w:t xml:space="preserve">. </w:t>
      </w:r>
      <w:r w:rsidRPr="005B167C">
        <w:rPr>
          <w:rFonts w:ascii="Times New Roman" w:eastAsia="SimSun" w:hAnsi="Times New Roman" w:cs="Times New Roman"/>
          <w:kern w:val="0"/>
          <w:position w:val="-14"/>
          <w:sz w:val="20"/>
          <w:szCs w:val="20"/>
          <w:lang w:val="en-GB" w:eastAsia="en-US"/>
        </w:rPr>
        <w:object w:dxaOrig="1959" w:dyaOrig="368" w14:anchorId="67584F3E">
          <v:shape id="_x0000_i1040" type="#_x0000_t75" alt="" style="width:98.35pt;height:18.8pt" o:ole="">
            <v:imagedata r:id="rId33" o:title=""/>
          </v:shape>
          <o:OLEObject Type="Embed" ProgID="Equation.3" ShapeID="_x0000_i1040" DrawAspect="Content" ObjectID="_1673064013" r:id="rId34"/>
        </w:object>
      </w:r>
      <w:r w:rsidRPr="005B167C">
        <w:rPr>
          <w:rFonts w:ascii="Times New Roman" w:eastAsia="SimSun" w:hAnsi="Times New Roman" w:cs="Times New Roman"/>
          <w:kern w:val="0"/>
          <w:sz w:val="20"/>
          <w:szCs w:val="20"/>
          <w:lang w:val="en-GB" w:eastAsia="en-US"/>
        </w:rPr>
        <w:t xml:space="preserve"> and </w:t>
      </w:r>
      <w:r w:rsidRPr="005B167C">
        <w:rPr>
          <w:rFonts w:ascii="Times New Roman" w:eastAsia="SimSun" w:hAnsi="Times New Roman" w:cs="Times New Roman"/>
          <w:kern w:val="0"/>
          <w:position w:val="-14"/>
          <w:sz w:val="20"/>
          <w:szCs w:val="20"/>
          <w:lang w:val="en-GB" w:eastAsia="en-US"/>
        </w:rPr>
        <w:object w:dxaOrig="4454" w:dyaOrig="368" w14:anchorId="41E4EA05">
          <v:shape id="_x0000_i1041" type="#_x0000_t75" alt="" style="width:222.45pt;height:18.8pt" o:ole="">
            <v:imagedata r:id="rId35" o:title=""/>
          </v:shape>
          <o:OLEObject Type="Embed" ProgID="Equation.3" ShapeID="_x0000_i1041" DrawAspect="Content" ObjectID="_1673064014" r:id="rId36"/>
        </w:object>
      </w:r>
      <w:r w:rsidRPr="005B167C">
        <w:rPr>
          <w:rFonts w:ascii="Times New Roman" w:eastAsia="SimSun" w:hAnsi="Times New Roman" w:cs="Times New Roman"/>
          <w:kern w:val="0"/>
          <w:sz w:val="20"/>
          <w:szCs w:val="20"/>
          <w:lang w:val="en-GB" w:eastAsia="en-US"/>
        </w:rPr>
        <w:t xml:space="preserve">, where the parameter </w:t>
      </w:r>
      <w:proofErr w:type="spellStart"/>
      <w:r w:rsidRPr="005B167C">
        <w:rPr>
          <w:rFonts w:ascii="Times New Roman" w:eastAsia="SimSun" w:hAnsi="Times New Roman" w:cs="Times New Roman"/>
          <w:i/>
          <w:kern w:val="0"/>
          <w:sz w:val="20"/>
          <w:szCs w:val="20"/>
          <w:lang w:val="en-GB" w:eastAsia="en-US"/>
        </w:rPr>
        <w:t>preambleInitialReceivedTargetPower</w:t>
      </w:r>
      <w:proofErr w:type="spellEnd"/>
      <w:r w:rsidRPr="005B167C">
        <w:rPr>
          <w:rFonts w:ascii="Times New Roman" w:eastAsia="SimSun" w:hAnsi="Times New Roman" w:cs="Times New Roman"/>
          <w:kern w:val="0"/>
          <w:sz w:val="20"/>
          <w:szCs w:val="20"/>
          <w:lang w:val="en-GB" w:eastAsia="en-US"/>
        </w:rPr>
        <w:t xml:space="preserve"> [8] (</w:t>
      </w:r>
      <w:r w:rsidRPr="005B167C">
        <w:rPr>
          <w:rFonts w:ascii="Times New Roman" w:eastAsia="SimSun" w:hAnsi="Times New Roman" w:cs="Times New Roman"/>
          <w:noProof/>
          <w:kern w:val="0"/>
          <w:position w:val="-14"/>
          <w:sz w:val="20"/>
          <w:szCs w:val="20"/>
        </w:rPr>
        <w:drawing>
          <wp:inline distT="0" distB="0" distL="114300" distR="114300" wp14:anchorId="05F29C42" wp14:editId="47614CAB">
            <wp:extent cx="403860" cy="244475"/>
            <wp:effectExtent l="0" t="0" r="15240" b="2540"/>
            <wp:docPr id="5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3"/>
                    <pic:cNvPicPr>
                      <a:picLocks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403860" cy="24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167C">
        <w:rPr>
          <w:rFonts w:ascii="Times New Roman" w:eastAsia="SimSun" w:hAnsi="Times New Roman" w:cs="Times New Roman"/>
          <w:kern w:val="0"/>
          <w:sz w:val="20"/>
          <w:szCs w:val="20"/>
          <w:lang w:val="en-GB" w:eastAsia="en-US"/>
        </w:rPr>
        <w:t xml:space="preserve">) and </w:t>
      </w:r>
      <w:r w:rsidRPr="005B167C">
        <w:rPr>
          <w:rFonts w:ascii="Times New Roman" w:eastAsia="SimSun" w:hAnsi="Times New Roman" w:cs="Times New Roman"/>
          <w:kern w:val="0"/>
          <w:position w:val="-14"/>
          <w:sz w:val="20"/>
          <w:szCs w:val="20"/>
          <w:lang w:val="en-GB" w:eastAsia="en-US"/>
        </w:rPr>
        <w:object w:dxaOrig="1356" w:dyaOrig="368" w14:anchorId="7AC71AE7">
          <v:shape id="_x0000_i1042" type="#_x0000_t75" alt="" style="width:67.7pt;height:18.8pt" o:ole="">
            <v:imagedata r:id="rId38" o:title=""/>
          </v:shape>
          <o:OLEObject Type="Embed" ProgID="Equation.DSMT4" ShapeID="_x0000_i1042" DrawAspect="Content" ObjectID="_1673064015" r:id="rId39"/>
        </w:object>
      </w:r>
      <w:r w:rsidRPr="005B167C">
        <w:rPr>
          <w:rFonts w:ascii="Times New Roman" w:eastAsia="SimSun" w:hAnsi="Times New Roman" w:cs="Times New Roman"/>
          <w:kern w:val="0"/>
          <w:sz w:val="20"/>
          <w:szCs w:val="20"/>
          <w:lang w:val="en-GB" w:eastAsia="en-US"/>
        </w:rPr>
        <w:t xml:space="preserve"> are signalled from higher layers for serving cell </w:t>
      </w:r>
      <w:r w:rsidRPr="005B167C">
        <w:rPr>
          <w:rFonts w:ascii="Times New Roman" w:eastAsia="SimSun" w:hAnsi="Times New Roman" w:cs="Times New Roman"/>
          <w:kern w:val="0"/>
          <w:position w:val="-6"/>
          <w:sz w:val="20"/>
          <w:szCs w:val="20"/>
          <w:lang w:val="en-GB" w:eastAsia="en-US"/>
        </w:rPr>
        <w:object w:dxaOrig="184" w:dyaOrig="218" w14:anchorId="43600781">
          <v:shape id="_x0000_i1043" type="#_x0000_t75" alt="" style="width:9.15pt;height:10.75pt" o:ole="">
            <v:imagedata r:id="rId14" o:title=""/>
          </v:shape>
          <o:OLEObject Type="Embed" ProgID="Equation.DSMT4" ShapeID="_x0000_i1043" DrawAspect="Content" ObjectID="_1673064016" r:id="rId40"/>
        </w:object>
      </w:r>
      <w:r w:rsidRPr="005B167C">
        <w:rPr>
          <w:rFonts w:ascii="Times New Roman" w:eastAsia="SimSun" w:hAnsi="Times New Roman" w:cs="Times New Roman"/>
          <w:kern w:val="0"/>
          <w:sz w:val="20"/>
          <w:szCs w:val="20"/>
          <w:lang w:val="en-GB" w:eastAsia="en-US"/>
        </w:rPr>
        <w:t xml:space="preserve">. </w:t>
      </w:r>
    </w:p>
    <w:p w14:paraId="7A6E1A76" w14:textId="77777777" w:rsidR="005B167C" w:rsidRPr="005B167C" w:rsidRDefault="005B167C" w:rsidP="005B167C">
      <w:pPr>
        <w:widowControl/>
        <w:spacing w:after="180"/>
        <w:ind w:left="568" w:hanging="284"/>
        <w:jc w:val="left"/>
        <w:rPr>
          <w:rFonts w:ascii="Times New Roman" w:eastAsia="SimSun" w:hAnsi="Times New Roman" w:cs="Times New Roman"/>
          <w:kern w:val="0"/>
          <w:sz w:val="20"/>
          <w:szCs w:val="20"/>
          <w:lang w:val="en-GB" w:eastAsia="en-US"/>
        </w:rPr>
      </w:pPr>
      <w:r w:rsidRPr="005B167C">
        <w:rPr>
          <w:rFonts w:ascii="Times New Roman" w:eastAsia="Malgun Gothic" w:hAnsi="Times New Roman" w:cs="Times New Roman"/>
          <w:kern w:val="0"/>
          <w:sz w:val="20"/>
          <w:szCs w:val="20"/>
          <w:lang w:val="en-GB" w:eastAsia="en-US"/>
        </w:rPr>
        <w:t>-</w:t>
      </w:r>
      <w:r w:rsidRPr="005B167C">
        <w:rPr>
          <w:rFonts w:ascii="Times New Roman" w:eastAsia="Malgun Gothic" w:hAnsi="Times New Roman" w:cs="Times New Roman"/>
          <w:kern w:val="0"/>
          <w:sz w:val="20"/>
          <w:szCs w:val="20"/>
          <w:lang w:val="en-GB" w:eastAsia="en-US"/>
        </w:rPr>
        <w:tab/>
      </w:r>
      <w:r w:rsidRPr="005B167C">
        <w:rPr>
          <w:rFonts w:ascii="Times New Roman" w:eastAsia="Malgun Gothic" w:hAnsi="Times New Roman" w:cs="Times New Roman" w:hint="eastAsia"/>
          <w:kern w:val="0"/>
          <w:sz w:val="20"/>
          <w:szCs w:val="20"/>
          <w:lang w:val="en-GB" w:eastAsia="en-US"/>
        </w:rPr>
        <w:t xml:space="preserve">For </w:t>
      </w:r>
      <w:r w:rsidRPr="005B167C">
        <w:rPr>
          <w:rFonts w:ascii="Times New Roman" w:eastAsia="SimSun" w:hAnsi="Times New Roman" w:cs="Times New Roman"/>
          <w:i/>
          <w:kern w:val="0"/>
          <w:sz w:val="20"/>
          <w:szCs w:val="20"/>
          <w:lang w:val="en-GB" w:eastAsia="en-US"/>
        </w:rPr>
        <w:t>j</w:t>
      </w:r>
      <w:r w:rsidRPr="005B167C">
        <w:rPr>
          <w:rFonts w:ascii="Times New Roman" w:eastAsia="Malgun Gothic" w:hAnsi="Times New Roman" w:cs="Times New Roman" w:hint="eastAsia"/>
          <w:kern w:val="0"/>
          <w:sz w:val="20"/>
          <w:szCs w:val="20"/>
          <w:lang w:val="en-GB" w:eastAsia="en-US"/>
        </w:rPr>
        <w:t>=</w:t>
      </w:r>
      <w:r w:rsidRPr="005B167C">
        <w:rPr>
          <w:rFonts w:ascii="Times New Roman" w:eastAsia="Malgun Gothic" w:hAnsi="Times New Roman" w:cs="Times New Roman" w:hint="eastAsia"/>
          <w:i/>
          <w:kern w:val="0"/>
          <w:sz w:val="20"/>
          <w:szCs w:val="20"/>
          <w:lang w:val="en-GB" w:eastAsia="en-US"/>
        </w:rPr>
        <w:t>1</w:t>
      </w:r>
      <w:r w:rsidRPr="005B167C">
        <w:rPr>
          <w:rFonts w:ascii="Times New Roman" w:eastAsia="Malgun Gothic" w:hAnsi="Times New Roman" w:cs="Times New Roman" w:hint="eastAsia"/>
          <w:kern w:val="0"/>
          <w:sz w:val="20"/>
          <w:szCs w:val="20"/>
          <w:lang w:val="en-GB" w:eastAsia="en-US"/>
        </w:rPr>
        <w:t xml:space="preserve">, </w:t>
      </w:r>
      <w:r w:rsidRPr="005B167C">
        <w:rPr>
          <w:rFonts w:ascii="Times New Roman" w:eastAsia="Malgun Gothic" w:hAnsi="Times New Roman" w:cs="Times New Roman"/>
          <w:kern w:val="0"/>
          <w:sz w:val="20"/>
          <w:szCs w:val="20"/>
          <w:lang w:val="en-GB" w:eastAsia="en-US"/>
        </w:rPr>
        <w:t xml:space="preserve">for NPUSCH format 2, </w:t>
      </w:r>
      <w:r w:rsidRPr="005B167C">
        <w:rPr>
          <w:rFonts w:ascii="Times New Roman" w:eastAsia="SimSun" w:hAnsi="Times New Roman" w:cs="Times New Roman"/>
          <w:kern w:val="0"/>
          <w:position w:val="-12"/>
          <w:sz w:val="20"/>
          <w:szCs w:val="20"/>
          <w:lang w:val="en-GB" w:eastAsia="en-US"/>
        </w:rPr>
        <w:object w:dxaOrig="620" w:dyaOrig="368" w14:anchorId="560CB5CE">
          <v:shape id="_x0000_i1044" type="#_x0000_t75" alt="" style="width:30.65pt;height:18.8pt" o:ole="">
            <v:imagedata r:id="rId41" o:title=""/>
          </v:shape>
          <o:OLEObject Type="Embed" ProgID="Equation.3" ShapeID="_x0000_i1044" DrawAspect="Content" ObjectID="_1673064017" r:id="rId42"/>
        </w:object>
      </w:r>
      <w:r w:rsidRPr="005B167C">
        <w:rPr>
          <w:rFonts w:ascii="Times New Roman" w:eastAsia="SimSun" w:hAnsi="Times New Roman" w:cs="Times New Roman"/>
          <w:kern w:val="0"/>
          <w:sz w:val="20"/>
          <w:szCs w:val="20"/>
          <w:lang w:val="en-GB" w:eastAsia="en-US"/>
        </w:rPr>
        <w:t xml:space="preserve">=1; for NPUSCH format 1, </w:t>
      </w:r>
      <w:r w:rsidRPr="005B167C">
        <w:rPr>
          <w:rFonts w:ascii="Times New Roman" w:eastAsia="SimSun" w:hAnsi="Times New Roman" w:cs="Times New Roman"/>
          <w:kern w:val="0"/>
          <w:position w:val="-12"/>
          <w:sz w:val="20"/>
          <w:szCs w:val="20"/>
          <w:lang w:val="en-GB" w:eastAsia="en-US"/>
        </w:rPr>
        <w:object w:dxaOrig="620" w:dyaOrig="368" w14:anchorId="40A786CA">
          <v:shape id="_x0000_i1045" type="#_x0000_t75" alt="" style="width:30.65pt;height:18.8pt" o:ole="">
            <v:imagedata r:id="rId41" o:title=""/>
          </v:shape>
          <o:OLEObject Type="Embed" ProgID="Equation.3" ShapeID="_x0000_i1045" DrawAspect="Content" ObjectID="_1673064018" r:id="rId43"/>
        </w:object>
      </w:r>
      <w:r w:rsidRPr="005B167C">
        <w:rPr>
          <w:rFonts w:ascii="Times New Roman" w:eastAsia="SimSun" w:hAnsi="Times New Roman" w:cs="Times New Roman"/>
          <w:kern w:val="0"/>
          <w:sz w:val="20"/>
          <w:szCs w:val="20"/>
          <w:lang w:val="en-GB" w:eastAsia="en-US"/>
        </w:rPr>
        <w:t>is provided by higher layers for serving cell</w:t>
      </w:r>
      <w:r w:rsidRPr="005B167C">
        <w:rPr>
          <w:rFonts w:ascii="Times New Roman" w:eastAsia="SimSun" w:hAnsi="Times New Roman" w:cs="Times New Roman"/>
          <w:i/>
          <w:kern w:val="0"/>
          <w:sz w:val="20"/>
          <w:szCs w:val="20"/>
          <w:lang w:val="en-GB" w:eastAsia="en-US"/>
        </w:rPr>
        <w:t xml:space="preserve"> </w:t>
      </w:r>
      <w:r w:rsidRPr="005B167C">
        <w:rPr>
          <w:rFonts w:ascii="Times New Roman" w:eastAsia="SimSun" w:hAnsi="Times New Roman" w:cs="Times New Roman"/>
          <w:kern w:val="0"/>
          <w:position w:val="-6"/>
          <w:sz w:val="20"/>
          <w:szCs w:val="20"/>
          <w:lang w:val="en-GB" w:eastAsia="en-US"/>
        </w:rPr>
        <w:object w:dxaOrig="184" w:dyaOrig="218" w14:anchorId="75EABCE2">
          <v:shape id="_x0000_i1046" type="#_x0000_t75" alt="" style="width:9.15pt;height:10.75pt" o:ole="">
            <v:imagedata r:id="rId14" o:title=""/>
          </v:shape>
          <o:OLEObject Type="Embed" ProgID="Equation.DSMT4" ShapeID="_x0000_i1046" DrawAspect="Content" ObjectID="_1673064019" r:id="rId44"/>
        </w:object>
      </w:r>
      <w:r w:rsidRPr="005B167C">
        <w:rPr>
          <w:rFonts w:ascii="Times New Roman" w:eastAsia="SimSun" w:hAnsi="Times New Roman" w:cs="Times New Roman"/>
          <w:kern w:val="0"/>
          <w:sz w:val="20"/>
          <w:szCs w:val="20"/>
          <w:lang w:val="en-GB" w:eastAsia="en-US"/>
        </w:rPr>
        <w:t xml:space="preserve">. For </w:t>
      </w:r>
      <w:r w:rsidRPr="005B167C">
        <w:rPr>
          <w:rFonts w:ascii="Times New Roman" w:eastAsia="SimSun" w:hAnsi="Times New Roman" w:cs="Times New Roman"/>
          <w:i/>
          <w:kern w:val="0"/>
          <w:sz w:val="20"/>
          <w:szCs w:val="20"/>
          <w:lang w:val="en-GB" w:eastAsia="en-US"/>
        </w:rPr>
        <w:t>j</w:t>
      </w:r>
      <w:r w:rsidRPr="005B167C">
        <w:rPr>
          <w:rFonts w:ascii="Times New Roman" w:eastAsia="SimSun" w:hAnsi="Times New Roman" w:cs="Times New Roman"/>
          <w:kern w:val="0"/>
          <w:sz w:val="20"/>
          <w:szCs w:val="20"/>
          <w:lang w:val="en-GB" w:eastAsia="en-US"/>
        </w:rPr>
        <w:t xml:space="preserve">=2, </w:t>
      </w:r>
      <w:r w:rsidRPr="005B167C">
        <w:rPr>
          <w:rFonts w:ascii="Times New Roman" w:eastAsia="SimSun" w:hAnsi="Times New Roman" w:cs="Times New Roman"/>
          <w:noProof/>
          <w:kern w:val="0"/>
          <w:position w:val="-10"/>
          <w:sz w:val="20"/>
          <w:szCs w:val="20"/>
        </w:rPr>
        <w:drawing>
          <wp:inline distT="0" distB="0" distL="114300" distR="114300" wp14:anchorId="495D3192" wp14:editId="17439777">
            <wp:extent cx="574040" cy="191135"/>
            <wp:effectExtent l="0" t="0" r="0" b="18415"/>
            <wp:docPr id="4" name="图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9"/>
                    <pic:cNvPicPr>
                      <a:picLocks noChangeAspect="1"/>
                    </pic:cNvPicPr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574040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FA111B" w14:textId="77777777" w:rsidR="005B167C" w:rsidRPr="005B167C" w:rsidRDefault="005B167C" w:rsidP="005B167C">
      <w:pPr>
        <w:widowControl/>
        <w:spacing w:after="180"/>
        <w:ind w:left="568" w:hanging="284"/>
        <w:jc w:val="left"/>
        <w:rPr>
          <w:rFonts w:ascii="Times New Roman" w:eastAsia="SimSun" w:hAnsi="Times New Roman" w:cs="Times New Roman"/>
          <w:b/>
          <w:bCs/>
          <w:color w:val="FF0000"/>
          <w:kern w:val="0"/>
          <w:sz w:val="24"/>
          <w:szCs w:val="24"/>
        </w:rPr>
      </w:pPr>
      <w:r w:rsidRPr="005B167C">
        <w:rPr>
          <w:rFonts w:ascii="Times New Roman" w:eastAsia="SimSun" w:hAnsi="Times New Roman" w:cs="Times New Roman"/>
          <w:kern w:val="0"/>
          <w:sz w:val="20"/>
          <w:szCs w:val="20"/>
          <w:lang w:val="en-GB" w:eastAsia="en-US"/>
        </w:rPr>
        <w:t>-</w:t>
      </w:r>
      <w:r w:rsidRPr="005B167C">
        <w:rPr>
          <w:rFonts w:ascii="Times New Roman" w:eastAsia="SimSun" w:hAnsi="Times New Roman" w:cs="Times New Roman"/>
          <w:kern w:val="0"/>
          <w:sz w:val="20"/>
          <w:szCs w:val="20"/>
          <w:lang w:val="en-GB" w:eastAsia="en-US"/>
        </w:rPr>
        <w:tab/>
      </w:r>
      <w:r w:rsidRPr="005B167C">
        <w:rPr>
          <w:rFonts w:ascii="Times New Roman" w:eastAsia="SimSun" w:hAnsi="Times New Roman" w:cs="Times New Roman"/>
          <w:kern w:val="0"/>
          <w:position w:val="-12"/>
          <w:sz w:val="20"/>
          <w:szCs w:val="20"/>
          <w:lang w:val="en-GB" w:eastAsia="en-US"/>
        </w:rPr>
        <w:object w:dxaOrig="419" w:dyaOrig="368" w14:anchorId="17167983">
          <v:shape id="_x0000_i1047" type="#_x0000_t75" alt="" style="width:20.95pt;height:18.8pt" o:ole="">
            <v:imagedata r:id="rId46" o:title=""/>
          </v:shape>
          <o:OLEObject Type="Embed" ProgID="Equation.DSMT4" ShapeID="_x0000_i1047" DrawAspect="Content" ObjectID="_1673064020" r:id="rId47"/>
        </w:object>
      </w:r>
      <w:r w:rsidRPr="005B167C">
        <w:rPr>
          <w:rFonts w:ascii="Times New Roman" w:eastAsia="SimSun" w:hAnsi="Times New Roman" w:cs="Times New Roman"/>
          <w:kern w:val="0"/>
          <w:sz w:val="20"/>
          <w:szCs w:val="20"/>
          <w:lang w:val="en-GB" w:eastAsia="en-US"/>
        </w:rPr>
        <w:t xml:space="preserve"> is the downlink path loss estimate calculated in the UE for serving cell </w:t>
      </w:r>
      <w:r w:rsidRPr="005B167C">
        <w:rPr>
          <w:rFonts w:ascii="Times New Roman" w:eastAsia="SimSun" w:hAnsi="Times New Roman" w:cs="Times New Roman"/>
          <w:kern w:val="0"/>
          <w:position w:val="-6"/>
          <w:sz w:val="20"/>
          <w:szCs w:val="20"/>
          <w:lang w:val="en-GB" w:eastAsia="en-US"/>
        </w:rPr>
        <w:object w:dxaOrig="184" w:dyaOrig="218" w14:anchorId="544062CA">
          <v:shape id="_x0000_i1048" type="#_x0000_t75" alt="" style="width:9.15pt;height:10.75pt" o:ole="">
            <v:imagedata r:id="rId14" o:title=""/>
          </v:shape>
          <o:OLEObject Type="Embed" ProgID="Equation.DSMT4" ShapeID="_x0000_i1048" DrawAspect="Content" ObjectID="_1673064021" r:id="rId48"/>
        </w:object>
      </w:r>
      <w:r w:rsidRPr="005B167C">
        <w:rPr>
          <w:rFonts w:ascii="Times New Roman" w:eastAsia="MS Mincho" w:hAnsi="Times New Roman" w:cs="Times New Roman"/>
          <w:kern w:val="0"/>
          <w:sz w:val="20"/>
          <w:szCs w:val="20"/>
          <w:lang w:val="en-GB" w:eastAsia="en-US"/>
        </w:rPr>
        <w:t xml:space="preserve"> in dB and </w:t>
      </w:r>
      <w:r w:rsidRPr="005B167C">
        <w:rPr>
          <w:rFonts w:ascii="Times New Roman" w:eastAsia="SimSun" w:hAnsi="Times New Roman" w:cs="Times New Roman"/>
          <w:kern w:val="0"/>
          <w:position w:val="-12"/>
          <w:sz w:val="20"/>
          <w:szCs w:val="20"/>
          <w:lang w:val="en-GB" w:eastAsia="en-US"/>
        </w:rPr>
        <w:object w:dxaOrig="419" w:dyaOrig="368" w14:anchorId="451AD52C">
          <v:shape id="_x0000_i1049" type="#_x0000_t75" alt="" style="width:20.95pt;height:18.8pt" o:ole="">
            <v:imagedata r:id="rId46" o:title=""/>
          </v:shape>
          <o:OLEObject Type="Embed" ProgID="Equation.DSMT4" ShapeID="_x0000_i1049" DrawAspect="Content" ObjectID="_1673064022" r:id="rId49"/>
        </w:object>
      </w:r>
      <w:r w:rsidRPr="005B167C">
        <w:rPr>
          <w:rFonts w:ascii="Times New Roman" w:eastAsia="MS Mincho" w:hAnsi="Times New Roman" w:cs="Times New Roman"/>
          <w:kern w:val="0"/>
          <w:sz w:val="20"/>
          <w:szCs w:val="20"/>
          <w:lang w:val="en-GB" w:eastAsia="en-US"/>
        </w:rPr>
        <w:t xml:space="preserve"> = </w:t>
      </w:r>
      <w:proofErr w:type="spellStart"/>
      <w:r w:rsidRPr="005B167C">
        <w:rPr>
          <w:rFonts w:ascii="Times New Roman" w:eastAsia="SimSun" w:hAnsi="Times New Roman" w:cs="Times New Roman" w:hint="eastAsia"/>
          <w:i/>
          <w:kern w:val="0"/>
          <w:sz w:val="20"/>
          <w:szCs w:val="20"/>
          <w:lang w:val="en-GB"/>
        </w:rPr>
        <w:t>nrs</w:t>
      </w:r>
      <w:proofErr w:type="spellEnd"/>
      <w:r w:rsidRPr="005B167C">
        <w:rPr>
          <w:rFonts w:ascii="Times New Roman" w:eastAsia="SimSun" w:hAnsi="Times New Roman" w:cs="Times New Roman" w:hint="eastAsia"/>
          <w:i/>
          <w:kern w:val="0"/>
          <w:sz w:val="20"/>
          <w:szCs w:val="20"/>
          <w:lang w:val="en-GB"/>
        </w:rPr>
        <w:t>-Power</w:t>
      </w:r>
      <w:r w:rsidRPr="005B167C">
        <w:rPr>
          <w:rFonts w:ascii="Times New Roman" w:eastAsia="SimSun" w:hAnsi="Times New Roman" w:cs="Times New Roman"/>
          <w:i/>
          <w:iCs/>
          <w:kern w:val="0"/>
          <w:sz w:val="20"/>
          <w:szCs w:val="20"/>
          <w:lang w:val="en-GB" w:eastAsia="en-US"/>
        </w:rPr>
        <w:t xml:space="preserve"> </w:t>
      </w:r>
      <w:r w:rsidRPr="005B167C">
        <w:rPr>
          <w:rFonts w:ascii="Times New Roman" w:eastAsia="SimSun" w:hAnsi="Times New Roman" w:cs="Times New Roman" w:hint="eastAsia"/>
          <w:iCs/>
          <w:kern w:val="0"/>
          <w:sz w:val="20"/>
          <w:szCs w:val="20"/>
          <w:lang w:val="en-GB"/>
        </w:rPr>
        <w:t>+</w:t>
      </w:r>
      <w:r w:rsidRPr="005B167C">
        <w:rPr>
          <w:rFonts w:ascii="Times New Roman" w:eastAsia="SimSun" w:hAnsi="Times New Roman" w:cs="Times New Roman" w:hint="eastAsia"/>
          <w:i/>
          <w:kern w:val="0"/>
          <w:sz w:val="20"/>
          <w:szCs w:val="20"/>
          <w:lang w:val="en-GB" w:eastAsia="en-US"/>
        </w:rPr>
        <w:t xml:space="preserve"> </w:t>
      </w:r>
      <w:proofErr w:type="spellStart"/>
      <w:r w:rsidRPr="005B167C">
        <w:rPr>
          <w:rFonts w:ascii="Times New Roman" w:eastAsia="SimSun" w:hAnsi="Times New Roman" w:cs="Times New Roman" w:hint="eastAsia"/>
          <w:i/>
          <w:kern w:val="0"/>
          <w:sz w:val="20"/>
          <w:szCs w:val="20"/>
          <w:lang w:val="en-GB" w:eastAsia="en-US"/>
        </w:rPr>
        <w:t>nrs-Power</w:t>
      </w:r>
      <w:r w:rsidRPr="005B167C">
        <w:rPr>
          <w:rFonts w:ascii="Times New Roman" w:eastAsia="SimSun" w:hAnsi="Times New Roman" w:cs="Times New Roman"/>
          <w:i/>
          <w:kern w:val="0"/>
          <w:sz w:val="20"/>
          <w:szCs w:val="20"/>
          <w:lang w:val="en-GB" w:eastAsia="en-US"/>
        </w:rPr>
        <w:t>Offset</w:t>
      </w:r>
      <w:r w:rsidRPr="005B167C">
        <w:rPr>
          <w:rFonts w:ascii="Times New Roman" w:eastAsia="SimSun" w:hAnsi="Times New Roman" w:cs="Times New Roman" w:hint="eastAsia"/>
          <w:i/>
          <w:kern w:val="0"/>
          <w:sz w:val="20"/>
          <w:szCs w:val="20"/>
          <w:lang w:val="en-GB" w:eastAsia="en-US"/>
        </w:rPr>
        <w:t>NonAnchor</w:t>
      </w:r>
      <w:proofErr w:type="spellEnd"/>
      <w:r w:rsidRPr="005B167C">
        <w:rPr>
          <w:rFonts w:ascii="Times New Roman" w:eastAsia="MS Mincho" w:hAnsi="Times New Roman" w:cs="Times New Roman"/>
          <w:kern w:val="0"/>
          <w:sz w:val="20"/>
          <w:szCs w:val="20"/>
          <w:lang w:val="en-GB" w:eastAsia="en-US"/>
        </w:rPr>
        <w:t xml:space="preserve"> – NRSRP, where </w:t>
      </w:r>
      <w:proofErr w:type="spellStart"/>
      <w:r w:rsidRPr="005B167C">
        <w:rPr>
          <w:rFonts w:ascii="Times New Roman" w:eastAsia="SimSun" w:hAnsi="Times New Roman" w:cs="Times New Roman" w:hint="eastAsia"/>
          <w:i/>
          <w:kern w:val="0"/>
          <w:sz w:val="20"/>
          <w:szCs w:val="20"/>
          <w:lang w:val="en-GB"/>
        </w:rPr>
        <w:t>nrs</w:t>
      </w:r>
      <w:proofErr w:type="spellEnd"/>
      <w:r w:rsidRPr="005B167C">
        <w:rPr>
          <w:rFonts w:ascii="Times New Roman" w:eastAsia="SimSun" w:hAnsi="Times New Roman" w:cs="Times New Roman" w:hint="eastAsia"/>
          <w:i/>
          <w:kern w:val="0"/>
          <w:sz w:val="20"/>
          <w:szCs w:val="20"/>
          <w:lang w:val="en-GB"/>
        </w:rPr>
        <w:t>-Power</w:t>
      </w:r>
      <w:r w:rsidRPr="005B167C">
        <w:rPr>
          <w:rFonts w:ascii="Times New Roman" w:eastAsia="SimSun" w:hAnsi="Times New Roman" w:cs="Times New Roman"/>
          <w:i/>
          <w:iCs/>
          <w:kern w:val="0"/>
          <w:sz w:val="20"/>
          <w:szCs w:val="20"/>
          <w:lang w:val="en-GB" w:eastAsia="en-US"/>
        </w:rPr>
        <w:t xml:space="preserve"> </w:t>
      </w:r>
      <w:r w:rsidRPr="005B167C">
        <w:rPr>
          <w:rFonts w:ascii="Times New Roman" w:eastAsia="MS Mincho" w:hAnsi="Times New Roman" w:cs="Times New Roman"/>
          <w:kern w:val="0"/>
          <w:sz w:val="20"/>
          <w:szCs w:val="20"/>
          <w:lang w:val="en-GB" w:eastAsia="en-US"/>
        </w:rPr>
        <w:t xml:space="preserve">is provided by higher layers </w:t>
      </w:r>
      <w:r w:rsidRPr="005B167C">
        <w:rPr>
          <w:rFonts w:ascii="Times New Roman" w:eastAsia="SimSun" w:hAnsi="Times New Roman" w:cs="Times New Roman"/>
          <w:kern w:val="0"/>
          <w:sz w:val="20"/>
          <w:szCs w:val="20"/>
          <w:lang w:val="en-GB"/>
        </w:rPr>
        <w:t xml:space="preserve">and Subclause 16.2.2, </w:t>
      </w:r>
      <w:r w:rsidRPr="005B167C">
        <w:rPr>
          <w:rFonts w:ascii="Times New Roman" w:eastAsia="SimSun" w:hAnsi="Times New Roman" w:cs="Times New Roman" w:hint="eastAsia"/>
          <w:kern w:val="0"/>
          <w:sz w:val="20"/>
          <w:szCs w:val="20"/>
          <w:lang w:val="en-GB"/>
        </w:rPr>
        <w:t xml:space="preserve">and </w:t>
      </w:r>
      <w:proofErr w:type="spellStart"/>
      <w:r w:rsidRPr="005B167C">
        <w:rPr>
          <w:rFonts w:ascii="Times New Roman" w:eastAsia="SimSun" w:hAnsi="Times New Roman" w:cs="Times New Roman" w:hint="eastAsia"/>
          <w:i/>
          <w:kern w:val="0"/>
          <w:sz w:val="20"/>
          <w:szCs w:val="20"/>
          <w:lang w:val="en-GB"/>
        </w:rPr>
        <w:t>nrs-powerOffsetNonAnchor</w:t>
      </w:r>
      <w:proofErr w:type="spellEnd"/>
      <w:r w:rsidRPr="005B167C">
        <w:rPr>
          <w:rFonts w:ascii="Times New Roman" w:eastAsia="SimSun" w:hAnsi="Times New Roman" w:cs="Times New Roman" w:hint="eastAsia"/>
          <w:kern w:val="0"/>
          <w:sz w:val="20"/>
          <w:szCs w:val="20"/>
          <w:lang w:val="en-GB"/>
        </w:rPr>
        <w:t xml:space="preserve"> is set to zero if it is not provided by higher layers</w:t>
      </w:r>
      <w:r w:rsidRPr="005B167C">
        <w:rPr>
          <w:rFonts w:ascii="Times New Roman" w:eastAsia="MS Mincho" w:hAnsi="Times New Roman" w:cs="Times New Roman"/>
          <w:kern w:val="0"/>
          <w:sz w:val="20"/>
          <w:szCs w:val="20"/>
          <w:lang w:val="en-GB" w:eastAsia="en-US"/>
        </w:rPr>
        <w:t xml:space="preserve"> and NRSRP is defined in [5] for serving cell </w:t>
      </w:r>
      <w:r w:rsidRPr="005B167C">
        <w:rPr>
          <w:rFonts w:ascii="Times New Roman" w:eastAsia="SimSun" w:hAnsi="Times New Roman" w:cs="Times New Roman"/>
          <w:kern w:val="0"/>
          <w:position w:val="-6"/>
          <w:sz w:val="20"/>
          <w:szCs w:val="20"/>
          <w:lang w:val="en-GB" w:eastAsia="en-US"/>
        </w:rPr>
        <w:object w:dxaOrig="184" w:dyaOrig="218" w14:anchorId="3170C124">
          <v:shape id="_x0000_i1050" type="#_x0000_t75" alt="" style="width:9.15pt;height:10.75pt" o:ole="">
            <v:imagedata r:id="rId14" o:title=""/>
          </v:shape>
          <o:OLEObject Type="Embed" ProgID="Equation.DSMT4" ShapeID="_x0000_i1050" DrawAspect="Content" ObjectID="_1673064023" r:id="rId50"/>
        </w:object>
      </w:r>
      <w:r w:rsidRPr="005B167C">
        <w:rPr>
          <w:rFonts w:ascii="Times New Roman" w:eastAsia="MS Mincho" w:hAnsi="Times New Roman" w:cs="Times New Roman"/>
          <w:kern w:val="0"/>
          <w:sz w:val="20"/>
          <w:szCs w:val="20"/>
          <w:lang w:val="en-GB" w:eastAsia="en-US"/>
        </w:rPr>
        <w:t>.</w:t>
      </w:r>
    </w:p>
    <w:p w14:paraId="506F3CE8" w14:textId="77777777" w:rsidR="005B167C" w:rsidRPr="005B167C" w:rsidRDefault="005B167C" w:rsidP="005B167C">
      <w:pPr>
        <w:widowControl/>
        <w:spacing w:after="180"/>
        <w:jc w:val="center"/>
        <w:rPr>
          <w:rFonts w:ascii="Times New Roman" w:eastAsia="SimSun" w:hAnsi="Times New Roman" w:cs="Times New Roman"/>
          <w:b/>
          <w:bCs/>
          <w:color w:val="FF0000"/>
          <w:kern w:val="0"/>
          <w:sz w:val="24"/>
          <w:szCs w:val="20"/>
          <w:lang w:val="en-GB" w:eastAsia="en-US"/>
        </w:rPr>
      </w:pPr>
      <w:r w:rsidRPr="005B167C">
        <w:rPr>
          <w:rFonts w:ascii="Times New Roman" w:eastAsia="SimSun" w:hAnsi="Times New Roman" w:cs="Times New Roman"/>
          <w:b/>
          <w:bCs/>
          <w:color w:val="FF0000"/>
          <w:kern w:val="0"/>
          <w:sz w:val="24"/>
          <w:szCs w:val="20"/>
          <w:lang w:val="en-GB" w:eastAsia="en-US"/>
        </w:rPr>
        <w:t>&lt;Unchanged parts are omitted&gt;</w:t>
      </w:r>
    </w:p>
    <w:p w14:paraId="5680731C" w14:textId="77777777" w:rsidR="005B167C" w:rsidRDefault="005B167C">
      <w:pPr>
        <w:widowControl/>
        <w:autoSpaceDE w:val="0"/>
        <w:autoSpaceDN w:val="0"/>
        <w:adjustRightInd w:val="0"/>
        <w:snapToGrid w:val="0"/>
        <w:spacing w:after="120"/>
        <w:rPr>
          <w:rFonts w:ascii="Times New Roman" w:eastAsia="SimSun" w:hAnsi="Times New Roman" w:cs="Times New Roman"/>
          <w:kern w:val="0"/>
          <w:sz w:val="22"/>
          <w:lang w:eastAsia="en-US"/>
        </w:rPr>
      </w:pPr>
    </w:p>
    <w:p w14:paraId="18CCE96B" w14:textId="77777777" w:rsidR="005B167C" w:rsidRPr="005B167C" w:rsidRDefault="005B167C" w:rsidP="005B167C">
      <w:pPr>
        <w:widowControl/>
        <w:autoSpaceDE w:val="0"/>
        <w:autoSpaceDN w:val="0"/>
        <w:adjustRightInd w:val="0"/>
        <w:snapToGrid w:val="0"/>
        <w:spacing w:after="120"/>
        <w:rPr>
          <w:rFonts w:ascii="Times New Roman" w:eastAsia="SimSun" w:hAnsi="Times New Roman" w:cs="Times New Roman"/>
          <w:kern w:val="0"/>
          <w:sz w:val="22"/>
          <w:lang w:eastAsia="en-US"/>
        </w:rPr>
      </w:pPr>
      <w:r w:rsidRPr="005B167C">
        <w:rPr>
          <w:rFonts w:ascii="Times New Roman" w:eastAsia="SimSun" w:hAnsi="Times New Roman" w:cs="Times New Roman" w:hint="eastAsia"/>
          <w:kern w:val="0"/>
          <w:sz w:val="22"/>
          <w:lang w:eastAsia="en-US"/>
        </w:rPr>
        <w:t xml:space="preserve">Please input your comments </w:t>
      </w:r>
      <w:r w:rsidRPr="005B167C">
        <w:rPr>
          <w:rFonts w:ascii="Times New Roman" w:eastAsia="SimSun" w:hAnsi="Times New Roman" w:cs="Times New Roman"/>
          <w:kern w:val="0"/>
          <w:sz w:val="22"/>
          <w:lang w:eastAsia="en-US"/>
        </w:rPr>
        <w:t>to the proposed CR</w:t>
      </w:r>
      <w:r w:rsidRPr="005B167C">
        <w:rPr>
          <w:rFonts w:ascii="Times New Roman" w:eastAsia="SimSun" w:hAnsi="Times New Roman" w:cs="Times New Roman" w:hint="eastAsia"/>
          <w:kern w:val="0"/>
          <w:sz w:val="22"/>
          <w:lang w:eastAsia="en-US"/>
        </w:rPr>
        <w:t>:</w:t>
      </w:r>
    </w:p>
    <w:tbl>
      <w:tblPr>
        <w:tblStyle w:val="1"/>
        <w:tblW w:w="9307" w:type="dxa"/>
        <w:tblLayout w:type="fixed"/>
        <w:tblLook w:val="04A0" w:firstRow="1" w:lastRow="0" w:firstColumn="1" w:lastColumn="0" w:noHBand="0" w:noVBand="1"/>
      </w:tblPr>
      <w:tblGrid>
        <w:gridCol w:w="2547"/>
        <w:gridCol w:w="6760"/>
      </w:tblGrid>
      <w:tr w:rsidR="005B167C" w:rsidRPr="005B167C" w14:paraId="40A25F49" w14:textId="77777777" w:rsidTr="008528C2">
        <w:tc>
          <w:tcPr>
            <w:tcW w:w="2547" w:type="dxa"/>
          </w:tcPr>
          <w:p w14:paraId="08236519" w14:textId="77777777" w:rsidR="005B167C" w:rsidRPr="005B167C" w:rsidRDefault="005B167C" w:rsidP="005B167C">
            <w:pPr>
              <w:widowControl/>
              <w:autoSpaceDE w:val="0"/>
              <w:autoSpaceDN w:val="0"/>
              <w:adjustRightInd w:val="0"/>
              <w:snapToGrid w:val="0"/>
              <w:spacing w:after="120"/>
              <w:rPr>
                <w:rFonts w:eastAsia="SimSun"/>
                <w:b/>
                <w:kern w:val="0"/>
                <w:sz w:val="22"/>
                <w:szCs w:val="20"/>
                <w:lang w:eastAsia="en-US"/>
              </w:rPr>
            </w:pPr>
            <w:r w:rsidRPr="005B167C">
              <w:rPr>
                <w:rFonts w:eastAsia="SimSun" w:hint="eastAsia"/>
                <w:b/>
                <w:kern w:val="0"/>
                <w:sz w:val="22"/>
                <w:szCs w:val="20"/>
                <w:lang w:eastAsia="en-US"/>
              </w:rPr>
              <w:t>Companies</w:t>
            </w:r>
          </w:p>
        </w:tc>
        <w:tc>
          <w:tcPr>
            <w:tcW w:w="6760" w:type="dxa"/>
          </w:tcPr>
          <w:p w14:paraId="50EA1E89" w14:textId="77777777" w:rsidR="005B167C" w:rsidRPr="005B167C" w:rsidRDefault="005B167C" w:rsidP="005B167C">
            <w:pPr>
              <w:widowControl/>
              <w:autoSpaceDE w:val="0"/>
              <w:autoSpaceDN w:val="0"/>
              <w:adjustRightInd w:val="0"/>
              <w:snapToGrid w:val="0"/>
              <w:spacing w:after="120"/>
              <w:rPr>
                <w:rFonts w:eastAsia="SimSun"/>
                <w:b/>
                <w:kern w:val="0"/>
                <w:sz w:val="22"/>
                <w:szCs w:val="20"/>
                <w:lang w:eastAsia="en-US"/>
              </w:rPr>
            </w:pPr>
            <w:r w:rsidRPr="005B167C">
              <w:rPr>
                <w:rFonts w:eastAsia="SimSun" w:hint="eastAsia"/>
                <w:b/>
                <w:kern w:val="0"/>
                <w:sz w:val="22"/>
                <w:szCs w:val="20"/>
                <w:lang w:eastAsia="en-US"/>
              </w:rPr>
              <w:t>Comments</w:t>
            </w:r>
          </w:p>
        </w:tc>
      </w:tr>
      <w:tr w:rsidR="005B167C" w:rsidRPr="005B167C" w14:paraId="491181B9" w14:textId="77777777" w:rsidTr="008528C2">
        <w:tc>
          <w:tcPr>
            <w:tcW w:w="2547" w:type="dxa"/>
          </w:tcPr>
          <w:p w14:paraId="302E547A" w14:textId="5F1476EA" w:rsidR="005B167C" w:rsidRPr="005B167C" w:rsidRDefault="00EB5232" w:rsidP="005B167C">
            <w:pPr>
              <w:widowControl/>
              <w:autoSpaceDE w:val="0"/>
              <w:autoSpaceDN w:val="0"/>
              <w:adjustRightInd w:val="0"/>
              <w:snapToGrid w:val="0"/>
              <w:spacing w:after="120"/>
              <w:rPr>
                <w:rFonts w:eastAsia="SimSun"/>
                <w:kern w:val="0"/>
                <w:sz w:val="22"/>
                <w:szCs w:val="20"/>
                <w:lang w:eastAsia="en-US"/>
              </w:rPr>
            </w:pPr>
            <w:r>
              <w:rPr>
                <w:rFonts w:eastAsia="SimSun"/>
                <w:kern w:val="0"/>
                <w:sz w:val="22"/>
                <w:szCs w:val="20"/>
                <w:lang w:eastAsia="en-US"/>
              </w:rPr>
              <w:t>Ericsson</w:t>
            </w:r>
          </w:p>
        </w:tc>
        <w:tc>
          <w:tcPr>
            <w:tcW w:w="6760" w:type="dxa"/>
          </w:tcPr>
          <w:p w14:paraId="61CF5D93" w14:textId="77777777" w:rsidR="00EB5232" w:rsidRDefault="00EB5232" w:rsidP="00EB5232">
            <w:pPr>
              <w:rPr>
                <w:color w:val="5B9BD5" w:themeColor="accent1"/>
              </w:rPr>
            </w:pPr>
            <w:r>
              <w:rPr>
                <w:color w:val="5B9BD5" w:themeColor="accent1"/>
              </w:rPr>
              <w:t xml:space="preserve">The multi-tone allocation in NB-IoT utilizes 15 </w:t>
            </w:r>
            <w:proofErr w:type="spellStart"/>
            <w:r>
              <w:rPr>
                <w:color w:val="5B9BD5" w:themeColor="accent1"/>
              </w:rPr>
              <w:t>KHz</w:t>
            </w:r>
            <w:proofErr w:type="spellEnd"/>
            <w:r>
              <w:rPr>
                <w:color w:val="5B9BD5" w:themeColor="accent1"/>
              </w:rPr>
              <w:t xml:space="preserve"> as subcarrier spacing, whereas for single-tone 15KHz and 3.75KHz are the available subcarrier spacings.</w:t>
            </w:r>
          </w:p>
          <w:p w14:paraId="6B45A8E4" w14:textId="1BCD1E96" w:rsidR="00EB5232" w:rsidRDefault="00EB5232" w:rsidP="00EB5232">
            <w:pPr>
              <w:rPr>
                <w:color w:val="5B9BD5" w:themeColor="accent1"/>
              </w:rPr>
            </w:pPr>
            <w:r>
              <w:rPr>
                <w:color w:val="5B9BD5" w:themeColor="accent1"/>
              </w:rPr>
              <w:t>[1] mentions that in RAN1 #84bis, the following agreement was reached: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016"/>
            </w:tblGrid>
            <w:tr w:rsidR="00EB5232" w:rsidRPr="00D55576" w14:paraId="77858B85" w14:textId="77777777" w:rsidTr="002266D7">
              <w:tc>
                <w:tcPr>
                  <w:tcW w:w="9016" w:type="dxa"/>
                </w:tcPr>
                <w:p w14:paraId="6A6D2085" w14:textId="77777777" w:rsidR="00EB5232" w:rsidRPr="00DD6E88" w:rsidRDefault="00EB5232" w:rsidP="00EB5232">
                  <w:pPr>
                    <w:widowControl/>
                    <w:numPr>
                      <w:ilvl w:val="0"/>
                      <w:numId w:val="6"/>
                    </w:numPr>
                    <w:jc w:val="left"/>
                    <w:rPr>
                      <w:rFonts w:eastAsia="MS Mincho"/>
                      <w:lang w:eastAsia="ja-JP"/>
                    </w:rPr>
                  </w:pPr>
                  <w:proofErr w:type="spellStart"/>
                  <w:r w:rsidRPr="00D90B13">
                    <w:rPr>
                      <w:rFonts w:eastAsia="MS Mincho"/>
                      <w:iCs/>
                      <w:lang w:eastAsia="ja-JP"/>
                    </w:rPr>
                    <w:t>M</w:t>
                  </w:r>
                  <w:r w:rsidRPr="00D90B13">
                    <w:rPr>
                      <w:rFonts w:eastAsia="MS Mincho"/>
                      <w:iCs/>
                      <w:vertAlign w:val="subscript"/>
                      <w:lang w:eastAsia="ja-JP"/>
                    </w:rPr>
                    <w:t>NPUSCH,c</w:t>
                  </w:r>
                  <w:proofErr w:type="spellEnd"/>
                  <w:r w:rsidRPr="00D90B13">
                    <w:rPr>
                      <w:rFonts w:eastAsia="MS Mincho"/>
                      <w:lang w:eastAsia="ja-JP"/>
                    </w:rPr>
                    <w:t>(</w:t>
                  </w:r>
                  <w:proofErr w:type="spellStart"/>
                  <w:r w:rsidRPr="00D90B13">
                    <w:rPr>
                      <w:rFonts w:eastAsia="MS Mincho"/>
                      <w:iCs/>
                      <w:lang w:eastAsia="ja-JP"/>
                    </w:rPr>
                    <w:t>i</w:t>
                  </w:r>
                  <w:proofErr w:type="spellEnd"/>
                  <w:r>
                    <w:rPr>
                      <w:rFonts w:eastAsia="MS Mincho"/>
                      <w:lang w:eastAsia="ja-JP"/>
                    </w:rPr>
                    <w:t>): {1/4, 1, 3, 6,12}  (</w:t>
                  </w:r>
                  <w:r w:rsidRPr="00D90B13">
                    <w:rPr>
                      <w:rFonts w:eastAsia="MS Mincho" w:hint="eastAsia"/>
                      <w:lang w:eastAsia="ja-JP"/>
                    </w:rPr>
                    <w:t xml:space="preserve">reflecting UL transmission resource </w:t>
                  </w:r>
                  <w:r>
                    <w:rPr>
                      <w:rFonts w:eastAsia="MS Mincho"/>
                      <w:lang w:eastAsia="ja-JP"/>
                    </w:rPr>
                    <w:t>bandwidth normalized by 15 kHz)</w:t>
                  </w:r>
                </w:p>
              </w:tc>
            </w:tr>
          </w:tbl>
          <w:p w14:paraId="59465B29" w14:textId="77777777" w:rsidR="00EB5232" w:rsidRDefault="00EB5232" w:rsidP="00EB5232">
            <w:pPr>
              <w:rPr>
                <w:color w:val="5B9BD5" w:themeColor="accent1"/>
              </w:rPr>
            </w:pPr>
          </w:p>
          <w:p w14:paraId="7B2418D2" w14:textId="736E8808" w:rsidR="00EB5232" w:rsidRDefault="00EB5232" w:rsidP="00EB5232">
            <w:pPr>
              <w:rPr>
                <w:color w:val="5B9BD5" w:themeColor="accent1"/>
              </w:rPr>
            </w:pPr>
            <w:r>
              <w:rPr>
                <w:color w:val="5B9BD5" w:themeColor="accent1"/>
              </w:rPr>
              <w:t>In our understanding the set above without normalization is {3.75, 15, 45, 90, 180}, which when normalized by 15 provides {3.75, 15, 45, 90, 180}./15 = {1/4, 1, 3, 6, 12} as in the cited agreement.</w:t>
            </w:r>
          </w:p>
          <w:p w14:paraId="32D923D4" w14:textId="27F9B418" w:rsidR="00EB5232" w:rsidRDefault="00EB5232" w:rsidP="00EB5232">
            <w:pPr>
              <w:rPr>
                <w:color w:val="5B9BD5" w:themeColor="accent1"/>
              </w:rPr>
            </w:pPr>
            <w:r>
              <w:rPr>
                <w:color w:val="5B9BD5" w:themeColor="accent1"/>
              </w:rPr>
              <w:t>[1] proposes the following change: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016"/>
            </w:tblGrid>
            <w:tr w:rsidR="00EB5232" w:rsidRPr="00D55576" w14:paraId="11537F94" w14:textId="77777777" w:rsidTr="002266D7">
              <w:tc>
                <w:tcPr>
                  <w:tcW w:w="9016" w:type="dxa"/>
                </w:tcPr>
                <w:p w14:paraId="4F405973" w14:textId="77777777" w:rsidR="00EB5232" w:rsidRDefault="00EB5232" w:rsidP="00EB5232">
                  <w:pPr>
                    <w:pStyle w:val="B1"/>
                    <w:rPr>
                      <w:lang w:val="en-US" w:eastAsia="zh-CN"/>
                    </w:rPr>
                  </w:pPr>
                  <w:r>
                    <w:t>-</w:t>
                  </w:r>
                  <w:r>
                    <w:tab/>
                  </w:r>
                  <w:r>
                    <w:rPr>
                      <w:position w:val="-14"/>
                    </w:rPr>
                    <w:object w:dxaOrig="1222" w:dyaOrig="368" w14:anchorId="2F32AEBD">
                      <v:shape id="_x0000_i1051" type="#_x0000_t75" alt="" style="width:61.8pt;height:17.75pt" o:ole="">
                        <v:imagedata r:id="rId8" o:title=""/>
                      </v:shape>
                      <o:OLEObject Type="Embed" ProgID="Equation.3" ShapeID="_x0000_i1051" DrawAspect="Content" ObjectID="_1673064024" r:id="rId51"/>
                    </w:object>
                  </w:r>
                  <w:r>
                    <w:t xml:space="preserve">is {1/4} for 3.75 kHz subcarrier spacing and {1, 3, 6, </w:t>
                  </w:r>
                  <w:proofErr w:type="gramStart"/>
                  <w:r>
                    <w:t>12}for</w:t>
                  </w:r>
                  <w:proofErr w:type="gramEnd"/>
                  <w:r>
                    <w:t xml:space="preserve"> 15kHz subcarrier spacing</w:t>
                  </w:r>
                  <w:ins w:id="8" w:author="10053701" w:date="2021-01-15T11:16:00Z">
                    <w:r>
                      <w:rPr>
                        <w:rFonts w:hint="eastAsia"/>
                        <w:lang w:val="en-US" w:eastAsia="zh-CN"/>
                      </w:rPr>
                      <w:t>.</w:t>
                    </w:r>
                  </w:ins>
                  <w:ins w:id="9" w:author="10053701" w:date="2021-01-15T11:17:00Z">
                    <w:r>
                      <w:rPr>
                        <w:rFonts w:hint="eastAsia"/>
                        <w:lang w:val="en-US" w:eastAsia="zh-CN"/>
                      </w:rPr>
                      <w:t xml:space="preserve"> </w:t>
                    </w:r>
                    <w:r>
                      <w:t>For 15kHz subcarrier spacing, </w:t>
                    </w:r>
                  </w:ins>
                  <w:ins w:id="10" w:author="10053701" w:date="2021-01-15T11:17:00Z">
                    <w:r>
                      <w:rPr>
                        <w:position w:val="-14"/>
                      </w:rPr>
                      <w:object w:dxaOrig="1226" w:dyaOrig="369" w14:anchorId="46665CE1">
                        <v:shape id="_x0000_i1052" type="#_x0000_t75" style="width:61.25pt;height:18.25pt" o:ole="">
                          <v:imagedata r:id="rId8" o:title=""/>
                        </v:shape>
                        <o:OLEObject Type="Embed" ProgID="Equation.3" ShapeID="_x0000_i1052" DrawAspect="Content" ObjectID="_1673064025" r:id="rId52"/>
                      </w:object>
                    </w:r>
                  </w:ins>
                  <w:ins w:id="11" w:author="10053701" w:date="2021-01-15T11:17:00Z">
                    <w:r>
                      <w:t> </w:t>
                    </w:r>
                    <w:r>
                      <w:rPr>
                        <w:rFonts w:hint="eastAsia"/>
                        <w:lang w:val="en-US" w:eastAsia="zh-CN"/>
                      </w:rPr>
                      <w:t xml:space="preserve">is </w:t>
                    </w:r>
                    <w:r>
                      <w:t>the number of subcarrier</w:t>
                    </w:r>
                    <w:r>
                      <w:rPr>
                        <w:rFonts w:hint="eastAsia"/>
                        <w:lang w:val="en-US" w:eastAsia="zh-CN"/>
                      </w:rPr>
                      <w:t>s</w:t>
                    </w:r>
                    <w:r>
                      <w:t xml:space="preserve"> of the </w:t>
                    </w:r>
                    <w:r>
                      <w:rPr>
                        <w:rFonts w:hint="eastAsia"/>
                        <w:lang w:val="en-US" w:eastAsia="zh-CN"/>
                      </w:rPr>
                      <w:t xml:space="preserve">allocated </w:t>
                    </w:r>
                    <w:r>
                      <w:t>NPUSCH</w:t>
                    </w:r>
                    <w:r>
                      <w:rPr>
                        <w:rFonts w:hint="eastAsia"/>
                        <w:lang w:val="en-US" w:eastAsia="zh-CN"/>
                      </w:rPr>
                      <w:t xml:space="preserve"> </w:t>
                    </w:r>
                    <w:proofErr w:type="spellStart"/>
                    <w:r>
                      <w:rPr>
                        <w:rFonts w:hint="eastAsia"/>
                        <w:lang w:val="en-US" w:eastAsia="zh-CN"/>
                      </w:rPr>
                      <w:t>RUs</w:t>
                    </w:r>
                  </w:ins>
                  <w:ins w:id="12" w:author="10053701" w:date="2021-01-15T11:18:00Z">
                    <w:r>
                      <w:rPr>
                        <w:rFonts w:hint="eastAsia"/>
                        <w:lang w:val="en-US" w:eastAsia="zh-CN"/>
                      </w:rPr>
                      <w:t>.</w:t>
                    </w:r>
                  </w:ins>
                  <w:proofErr w:type="spellEnd"/>
                </w:p>
                <w:p w14:paraId="72B47E05" w14:textId="77777777" w:rsidR="00EB5232" w:rsidRDefault="00EB5232" w:rsidP="00EB5232">
                  <w:pPr>
                    <w:rPr>
                      <w:color w:val="5B9BD5" w:themeColor="accent1"/>
                    </w:rPr>
                  </w:pPr>
                </w:p>
              </w:tc>
            </w:tr>
          </w:tbl>
          <w:p w14:paraId="4B520AAF" w14:textId="77777777" w:rsidR="00EB5232" w:rsidRDefault="00EB5232" w:rsidP="00EB5232">
            <w:pPr>
              <w:rPr>
                <w:color w:val="5B9BD5" w:themeColor="accent1"/>
              </w:rPr>
            </w:pPr>
          </w:p>
          <w:p w14:paraId="73F30149" w14:textId="77777777" w:rsidR="00EB5232" w:rsidRDefault="00EB5232" w:rsidP="00EB5232">
            <w:pPr>
              <w:rPr>
                <w:color w:val="5B9BD5" w:themeColor="accent1"/>
              </w:rPr>
            </w:pPr>
            <w:r>
              <w:rPr>
                <w:color w:val="5B9BD5" w:themeColor="accent1"/>
              </w:rPr>
              <w:t xml:space="preserve">It seems that </w:t>
            </w:r>
            <w:r w:rsidRPr="003E229C">
              <w:rPr>
                <w:color w:val="5B9BD5" w:themeColor="accent1"/>
                <w:u w:val="single"/>
              </w:rPr>
              <w:t xml:space="preserve">is not </w:t>
            </w:r>
            <w:proofErr w:type="gramStart"/>
            <w:r>
              <w:rPr>
                <w:color w:val="5B9BD5" w:themeColor="accent1"/>
                <w:u w:val="single"/>
              </w:rPr>
              <w:t xml:space="preserve">really </w:t>
            </w:r>
            <w:r w:rsidRPr="003E229C">
              <w:rPr>
                <w:color w:val="5B9BD5" w:themeColor="accent1"/>
                <w:u w:val="single"/>
              </w:rPr>
              <w:t>correct</w:t>
            </w:r>
            <w:proofErr w:type="gramEnd"/>
            <w:r>
              <w:rPr>
                <w:color w:val="5B9BD5" w:themeColor="accent1"/>
              </w:rPr>
              <w:t xml:space="preserve"> to say that “</w:t>
            </w:r>
            <w:ins w:id="13" w:author="10053701" w:date="2021-01-15T11:17:00Z">
              <w:r w:rsidRPr="003E229C">
                <w:t xml:space="preserve">For 15kHz subcarrier </w:t>
              </w:r>
              <w:r w:rsidRPr="003E229C">
                <w:lastRenderedPageBreak/>
                <w:t>spacing, </w:t>
              </w:r>
            </w:ins>
            <w:ins w:id="14" w:author="10053701" w:date="2021-01-15T11:17:00Z">
              <w:r>
                <w:rPr>
                  <w:rFonts w:asciiTheme="minorHAnsi" w:hAnsiTheme="minorHAnsi" w:cstheme="minorBidi"/>
                  <w:position w:val="-14"/>
                </w:rPr>
                <w:object w:dxaOrig="1226" w:dyaOrig="369" w14:anchorId="600603DF">
                  <v:shape id="_x0000_i1053" type="#_x0000_t75" style="width:61.25pt;height:18.25pt" o:ole="">
                    <v:imagedata r:id="rId8" o:title=""/>
                  </v:shape>
                  <o:OLEObject Type="Embed" ProgID="Equation.3" ShapeID="_x0000_i1053" DrawAspect="Content" ObjectID="_1673064026" r:id="rId53"/>
                </w:object>
              </w:r>
            </w:ins>
            <w:ins w:id="15" w:author="10053701" w:date="2021-01-15T11:17:00Z">
              <w:r w:rsidRPr="003E229C">
                <w:t> </w:t>
              </w:r>
              <w:r>
                <w:rPr>
                  <w:rFonts w:hint="eastAsia"/>
                </w:rPr>
                <w:t xml:space="preserve">is </w:t>
              </w:r>
              <w:r w:rsidRPr="003E229C">
                <w:t>the number of subcarrier</w:t>
              </w:r>
              <w:r>
                <w:rPr>
                  <w:rFonts w:hint="eastAsia"/>
                </w:rPr>
                <w:t>s</w:t>
              </w:r>
            </w:ins>
            <w:r>
              <w:rPr>
                <w:color w:val="5B9BD5" w:themeColor="accent1"/>
              </w:rPr>
              <w:t xml:space="preserve">” since even for the 15 </w:t>
            </w:r>
            <w:proofErr w:type="spellStart"/>
            <w:r>
              <w:rPr>
                <w:color w:val="5B9BD5" w:themeColor="accent1"/>
              </w:rPr>
              <w:t>KHz</w:t>
            </w:r>
            <w:proofErr w:type="spellEnd"/>
            <w:r>
              <w:rPr>
                <w:color w:val="5B9BD5" w:themeColor="accent1"/>
              </w:rPr>
              <w:t xml:space="preserve"> subcarrier spacing the set corresponds to the normalized bandwidth.</w:t>
            </w:r>
          </w:p>
          <w:p w14:paraId="2570C513" w14:textId="706FEC35" w:rsidR="00EB5232" w:rsidRDefault="00EB5232" w:rsidP="00EB5232">
            <w:pPr>
              <w:rPr>
                <w:color w:val="5B9BD5" w:themeColor="accent1"/>
              </w:rPr>
            </w:pPr>
            <w:r>
              <w:rPr>
                <w:color w:val="5B9BD5" w:themeColor="accent1"/>
              </w:rPr>
              <w:t>Thus, the clarification should cover both subcarrier spacings and should reflect the agreement from RAN1 #84bis for example as follows:</w:t>
            </w:r>
          </w:p>
          <w:p w14:paraId="72453A26" w14:textId="3860AEB1" w:rsidR="00EB5232" w:rsidRPr="00BC72C5" w:rsidRDefault="00EB5232" w:rsidP="00EB5232">
            <w:pPr>
              <w:pStyle w:val="B1"/>
              <w:rPr>
                <w:rFonts w:eastAsia="SimSun"/>
                <w:lang w:eastAsia="zh-CN"/>
              </w:rPr>
            </w:pPr>
            <w:r w:rsidRPr="001A7C01">
              <w:t>-</w:t>
            </w:r>
            <w:r w:rsidRPr="001A7C01">
              <w:tab/>
            </w: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 w:hint="eastAsia"/>
                      <w:lang w:eastAsia="zh-CN"/>
                    </w:rPr>
                    <m:t>M</m:t>
                  </m:r>
                  <m:ctrlPr>
                    <w:rPr>
                      <w:rFonts w:ascii="Cambria Math" w:hAnsi="Cambria Math" w:hint="eastAsia"/>
                      <w:lang w:eastAsia="zh-CN"/>
                    </w:rPr>
                  </m:ctrlP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NPUSCH,c</m:t>
                  </m:r>
                </m:sub>
              </m:sSub>
              <m:r>
                <w:rPr>
                  <w:rFonts w:ascii="Cambria Math" w:hAnsi="Cambria Math"/>
                </w:rPr>
                <m:t>(i)</m:t>
              </m:r>
            </m:oMath>
            <w:r>
              <w:rPr>
                <w:rFonts w:hint="eastAsia"/>
                <w:lang w:eastAsia="zh-CN"/>
              </w:rPr>
              <w:t xml:space="preserve"> </w:t>
            </w:r>
            <w:r w:rsidRPr="001A7C01">
              <w:t xml:space="preserve">is </w:t>
            </w:r>
            <w:ins w:id="16" w:author="Ericsson" w:date="2021-01-25T08:59:00Z">
              <w:r>
                <w:t xml:space="preserve">the </w:t>
              </w:r>
              <w:r w:rsidRPr="00BC72C5">
                <w:t>UL transmission resource bandwidth normalized by 15 kHz</w:t>
              </w:r>
              <w:r>
                <w:t>, where</w:t>
              </w:r>
              <w:r w:rsidRPr="00BC72C5">
                <w:t xml:space="preserve"> </w:t>
              </w:r>
            </w:ins>
            <w:r w:rsidRPr="001A7C01">
              <w:t xml:space="preserve">{1/4} </w:t>
            </w:r>
            <w:ins w:id="17" w:author="Ericsson" w:date="2021-01-25T08:59:00Z">
              <w:r>
                <w:t xml:space="preserve">is used </w:t>
              </w:r>
            </w:ins>
            <w:r w:rsidRPr="001A7C01">
              <w:t>for 3.75 kHz subcarrier spacing and {1, 3, 6, 12}</w:t>
            </w:r>
            <w:r>
              <w:t xml:space="preserve"> </w:t>
            </w:r>
            <w:ins w:id="18" w:author="Ericsson" w:date="2021-01-25T09:00:00Z">
              <w:r>
                <w:t xml:space="preserve">are used </w:t>
              </w:r>
            </w:ins>
            <w:r w:rsidRPr="001A7C01">
              <w:t>for 15kHz subcarrier spacing</w:t>
            </w:r>
          </w:p>
          <w:p w14:paraId="64D4B23F" w14:textId="77777777" w:rsidR="00EB5232" w:rsidRDefault="00EB5232" w:rsidP="00EB5232">
            <w:pPr>
              <w:rPr>
                <w:color w:val="5B9BD5" w:themeColor="accent1"/>
              </w:rPr>
            </w:pPr>
          </w:p>
          <w:p w14:paraId="7C6BA7CE" w14:textId="77777777" w:rsidR="005B167C" w:rsidRPr="005B167C" w:rsidRDefault="005B167C" w:rsidP="005B167C">
            <w:pPr>
              <w:widowControl/>
              <w:autoSpaceDE w:val="0"/>
              <w:autoSpaceDN w:val="0"/>
              <w:adjustRightInd w:val="0"/>
              <w:snapToGrid w:val="0"/>
              <w:spacing w:after="120"/>
              <w:rPr>
                <w:rFonts w:eastAsia="SimSun"/>
                <w:kern w:val="0"/>
                <w:sz w:val="22"/>
                <w:szCs w:val="20"/>
                <w:lang w:eastAsia="en-US"/>
              </w:rPr>
            </w:pPr>
          </w:p>
        </w:tc>
      </w:tr>
      <w:tr w:rsidR="005B167C" w:rsidRPr="005B167C" w14:paraId="4783F74A" w14:textId="77777777" w:rsidTr="008528C2">
        <w:tc>
          <w:tcPr>
            <w:tcW w:w="2547" w:type="dxa"/>
          </w:tcPr>
          <w:p w14:paraId="3FAA61A9" w14:textId="6F8E72FF" w:rsidR="005B167C" w:rsidRPr="005B167C" w:rsidRDefault="004F1901" w:rsidP="005B167C">
            <w:pPr>
              <w:widowControl/>
              <w:autoSpaceDE w:val="0"/>
              <w:autoSpaceDN w:val="0"/>
              <w:adjustRightInd w:val="0"/>
              <w:snapToGrid w:val="0"/>
              <w:spacing w:after="120"/>
              <w:rPr>
                <w:rFonts w:eastAsia="SimSun"/>
                <w:kern w:val="0"/>
                <w:sz w:val="22"/>
                <w:szCs w:val="20"/>
                <w:lang w:eastAsia="en-US"/>
              </w:rPr>
            </w:pPr>
            <w:r>
              <w:rPr>
                <w:rFonts w:eastAsia="SimSun"/>
                <w:kern w:val="0"/>
                <w:sz w:val="22"/>
                <w:szCs w:val="20"/>
                <w:lang w:eastAsia="en-US"/>
              </w:rPr>
              <w:lastRenderedPageBreak/>
              <w:t>Qualcomm</w:t>
            </w:r>
          </w:p>
        </w:tc>
        <w:tc>
          <w:tcPr>
            <w:tcW w:w="6760" w:type="dxa"/>
          </w:tcPr>
          <w:p w14:paraId="5DB9B3D1" w14:textId="77777777" w:rsidR="005B167C" w:rsidRDefault="004F1901" w:rsidP="005B167C">
            <w:pPr>
              <w:widowControl/>
              <w:autoSpaceDE w:val="0"/>
              <w:autoSpaceDN w:val="0"/>
              <w:adjustRightInd w:val="0"/>
              <w:snapToGrid w:val="0"/>
              <w:spacing w:after="120"/>
              <w:rPr>
                <w:rFonts w:eastAsia="SimSun"/>
                <w:kern w:val="0"/>
                <w:sz w:val="22"/>
                <w:szCs w:val="20"/>
                <w:lang w:eastAsia="en-US"/>
              </w:rPr>
            </w:pPr>
            <w:r>
              <w:rPr>
                <w:rFonts w:eastAsia="SimSun"/>
                <w:kern w:val="0"/>
                <w:sz w:val="22"/>
                <w:szCs w:val="20"/>
                <w:lang w:eastAsia="en-US"/>
              </w:rPr>
              <w:t xml:space="preserve">It should be </w:t>
            </w:r>
            <w:proofErr w:type="gramStart"/>
            <w:r>
              <w:rPr>
                <w:rFonts w:eastAsia="SimSun"/>
                <w:kern w:val="0"/>
                <w:sz w:val="22"/>
                <w:szCs w:val="20"/>
                <w:lang w:eastAsia="en-US"/>
              </w:rPr>
              <w:t>more or less clear</w:t>
            </w:r>
            <w:proofErr w:type="gramEnd"/>
            <w:r>
              <w:rPr>
                <w:rFonts w:eastAsia="SimSun"/>
                <w:kern w:val="0"/>
                <w:sz w:val="22"/>
                <w:szCs w:val="20"/>
                <w:lang w:eastAsia="en-US"/>
              </w:rPr>
              <w:t xml:space="preserve"> that {1,3,6,12} depends on the number of allocated subcarriers, but we are OK to correct it if there is a majority view.</w:t>
            </w:r>
          </w:p>
          <w:p w14:paraId="067166DE" w14:textId="3A02852B" w:rsidR="004F1901" w:rsidRPr="005B167C" w:rsidRDefault="004F1901" w:rsidP="005B167C">
            <w:pPr>
              <w:widowControl/>
              <w:autoSpaceDE w:val="0"/>
              <w:autoSpaceDN w:val="0"/>
              <w:adjustRightInd w:val="0"/>
              <w:snapToGrid w:val="0"/>
              <w:spacing w:after="120"/>
              <w:rPr>
                <w:rFonts w:eastAsia="SimSun"/>
                <w:kern w:val="0"/>
                <w:sz w:val="22"/>
                <w:szCs w:val="20"/>
                <w:lang w:eastAsia="en-US"/>
              </w:rPr>
            </w:pPr>
            <w:r>
              <w:rPr>
                <w:rFonts w:eastAsia="SimSun"/>
                <w:kern w:val="0"/>
                <w:sz w:val="22"/>
                <w:szCs w:val="20"/>
                <w:lang w:eastAsia="en-US"/>
              </w:rPr>
              <w:t>Regarding the wording, we would prefer Ericsson’s text.</w:t>
            </w:r>
          </w:p>
        </w:tc>
      </w:tr>
    </w:tbl>
    <w:p w14:paraId="2CB2A4E8" w14:textId="77777777" w:rsidR="00511F07" w:rsidRDefault="00511F07">
      <w:pPr>
        <w:widowControl/>
        <w:autoSpaceDE w:val="0"/>
        <w:autoSpaceDN w:val="0"/>
        <w:adjustRightInd w:val="0"/>
        <w:snapToGrid w:val="0"/>
        <w:spacing w:after="120"/>
        <w:rPr>
          <w:rFonts w:ascii="Times New Roman" w:eastAsia="SimSun" w:hAnsi="Times New Roman" w:cs="Times New Roman"/>
          <w:kern w:val="0"/>
          <w:sz w:val="22"/>
          <w:lang w:eastAsia="en-US"/>
        </w:rPr>
      </w:pPr>
    </w:p>
    <w:p w14:paraId="5C6D15A5" w14:textId="77777777" w:rsidR="00511F07" w:rsidRDefault="008B6BD3">
      <w:pPr>
        <w:pStyle w:val="Heading1"/>
        <w:numPr>
          <w:ilvl w:val="0"/>
          <w:numId w:val="2"/>
        </w:numPr>
        <w:spacing w:line="360" w:lineRule="auto"/>
        <w:rPr>
          <w:lang w:eastAsia="zh-CN"/>
        </w:rPr>
      </w:pPr>
      <w:r>
        <w:rPr>
          <w:rFonts w:hint="eastAsia"/>
          <w:lang w:eastAsia="zh-CN"/>
        </w:rPr>
        <w:t>Summary</w:t>
      </w:r>
    </w:p>
    <w:p w14:paraId="5FE45213" w14:textId="77777777" w:rsidR="00856742" w:rsidRPr="00FF7E93" w:rsidRDefault="00FF7E93" w:rsidP="00856742">
      <w:pPr>
        <w:rPr>
          <w:rFonts w:ascii="Times New Roman" w:hAnsi="Times New Roman" w:cs="Times New Roman"/>
        </w:rPr>
      </w:pPr>
      <w:r w:rsidRPr="00FF7E93">
        <w:rPr>
          <w:rFonts w:ascii="Times New Roman" w:hAnsi="Times New Roman" w:cs="Times New Roman"/>
        </w:rPr>
        <w:t>To be added</w:t>
      </w:r>
    </w:p>
    <w:p w14:paraId="552D9BC3" w14:textId="77777777" w:rsidR="00511F07" w:rsidRDefault="008B6BD3">
      <w:pPr>
        <w:keepNext/>
        <w:widowControl/>
        <w:autoSpaceDE w:val="0"/>
        <w:autoSpaceDN w:val="0"/>
        <w:adjustRightInd w:val="0"/>
        <w:snapToGrid w:val="0"/>
        <w:spacing w:before="240" w:after="120"/>
        <w:ind w:left="431" w:hanging="431"/>
        <w:outlineLvl w:val="0"/>
        <w:rPr>
          <w:rFonts w:ascii="Times New Roman" w:eastAsia="SimSun" w:hAnsi="Times New Roman" w:cs="Times New Roman"/>
          <w:b/>
          <w:bCs/>
          <w:kern w:val="0"/>
          <w:sz w:val="28"/>
          <w:szCs w:val="28"/>
          <w:lang w:eastAsia="en-US"/>
        </w:rPr>
      </w:pPr>
      <w:r>
        <w:rPr>
          <w:rFonts w:ascii="Times New Roman" w:eastAsia="SimSun" w:hAnsi="Times New Roman" w:cs="Times New Roman"/>
          <w:b/>
          <w:bCs/>
          <w:kern w:val="0"/>
          <w:sz w:val="28"/>
          <w:szCs w:val="28"/>
          <w:lang w:eastAsia="en-US"/>
        </w:rPr>
        <w:t>References</w:t>
      </w:r>
      <w:r>
        <w:rPr>
          <w:rFonts w:ascii="Times New Roman" w:eastAsia="SimSu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1" layoutInCell="0" hidden="1" allowOverlap="1" wp14:anchorId="4DAE58D8" wp14:editId="34933D59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635" cy="635"/>
                <wp:effectExtent l="9525" t="9525" r="8890" b="8890"/>
                <wp:wrapNone/>
                <wp:docPr id="1" name="任意多边形 4" descr="E15342G@835955749B6E11EC749357G609;;=683@CYV41043!!!!!!BIHO@]v41043!!!!@7G01C71102E29E17G3S0,18yyyy!It`vdh!Bnoushctuhno!Udlqm`ud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^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custGeom>
                          <a:avLst/>
                          <a:gdLst>
                            <a:gd name="T0" fmla="*/ 319 w 21600"/>
                            <a:gd name="T1" fmla="*/ 64 h 21600"/>
                            <a:gd name="T2" fmla="*/ 86 w 21600"/>
                            <a:gd name="T3" fmla="*/ 318 h 21600"/>
                            <a:gd name="T4" fmla="*/ 319 w 21600"/>
                            <a:gd name="T5" fmla="*/ 635 h 21600"/>
                            <a:gd name="T6" fmla="*/ 549 w 21600"/>
                            <a:gd name="T7" fmla="*/ 318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4 w 21600"/>
                            <a:gd name="T13" fmla="*/ 2279 h 21600"/>
                            <a:gd name="T14" fmla="*/ 16566 w 21600"/>
                            <a:gd name="T15" fmla="*/ 13674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任意多边形 4" o:spid="_x0000_s1026" o:spt="100" alt="E15342G@835955749B6E11EC749357G609;;=683@CYV41043!!!!!!BIHO@]v41043!!!!@7G01C71102E29E17G3S0,18yyyy!It`vdh!Bnoushctuhno!Udlqm`ud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^" style="position:absolute;left:0pt;margin-left:0pt;margin-top:0pt;height:0.05pt;width:0.05pt;mso-position-horizontal-relative:page;mso-position-vertical-relative:page;visibility:hidden;z-index:251659264;mso-width-relative:page;mso-height-relative:page;" fillcolor="#FFFFFF" filled="t" stroked="t" coordsize="21600,21600" o:allowincell="f" o:gfxdata="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" path="m10860,2187c10451,1746,9529,1018,9015,730c7865,152,6685,0,5415,0c4175,152,2995,575,1967,1305c1150,2187,575,3222,242,4220c0,5410,242,6560,575,7597l10860,21600,20995,7597c21480,6560,21600,5410,21480,4220c21115,3222,20420,2187,19632,1305c18575,575,17425,152,16275,0c15005,0,13735,152,12705,730c12176,1018,11254,1746,10860,2187xe">
                <v:path o:connectlocs="9,1;2,9;9,18;16,9" o:connectangles="247,164,82,0"/>
                <v:fill on="t" focussize="0,0"/>
                <v:stroke color="#000000" miterlimit="8" joinstyle="miter"/>
                <v:imagedata o:title=""/>
                <o:lock v:ext="edit" aspectratio="f"/>
                <w10:anchorlock/>
              </v:shape>
            </w:pict>
          </mc:Fallback>
        </mc:AlternateContent>
      </w:r>
    </w:p>
    <w:p w14:paraId="51BD6127" w14:textId="77777777" w:rsidR="00511F07" w:rsidRPr="00FF7E93" w:rsidRDefault="008B6BD3" w:rsidP="00FF7E93">
      <w:pPr>
        <w:widowControl/>
        <w:autoSpaceDE w:val="0"/>
        <w:autoSpaceDN w:val="0"/>
        <w:adjustRightInd w:val="0"/>
        <w:snapToGrid w:val="0"/>
        <w:spacing w:after="60"/>
      </w:pPr>
      <w:r>
        <w:rPr>
          <w:rFonts w:ascii="Times New Roman" w:eastAsia="SimSun" w:hAnsi="Times New Roman" w:cs="Times New Roman"/>
          <w:kern w:val="0"/>
          <w:sz w:val="20"/>
          <w:lang w:eastAsia="en-US"/>
        </w:rPr>
        <w:t xml:space="preserve">[1] 3GPP, </w:t>
      </w:r>
      <w:r w:rsidR="00435E24" w:rsidRPr="00FF7E93">
        <w:rPr>
          <w:rFonts w:ascii="Times New Roman" w:eastAsia="SimSun" w:hAnsi="Times New Roman" w:cs="Times New Roman"/>
          <w:kern w:val="0"/>
          <w:sz w:val="20"/>
          <w:lang w:eastAsia="en-US"/>
        </w:rPr>
        <w:t>R1-21005</w:t>
      </w:r>
      <w:r w:rsidR="00FF7E93" w:rsidRPr="00FF7E93">
        <w:rPr>
          <w:rFonts w:ascii="Times New Roman" w:eastAsia="SimSun" w:hAnsi="Times New Roman" w:cs="Times New Roman"/>
          <w:kern w:val="0"/>
          <w:sz w:val="20"/>
          <w:lang w:eastAsia="en-US"/>
        </w:rPr>
        <w:t>59</w:t>
      </w:r>
      <w:r>
        <w:rPr>
          <w:rFonts w:ascii="Times New Roman" w:eastAsia="SimSun" w:hAnsi="Times New Roman" w:cs="Times New Roman"/>
          <w:kern w:val="0"/>
          <w:sz w:val="20"/>
          <w:lang w:eastAsia="en-US"/>
        </w:rPr>
        <w:t xml:space="preserve">, </w:t>
      </w:r>
      <w:r w:rsidR="00FF7E93" w:rsidRPr="00FF7E93">
        <w:rPr>
          <w:rFonts w:ascii="Times New Roman" w:eastAsia="SimSun" w:hAnsi="Times New Roman" w:cs="Times New Roman" w:hint="eastAsia"/>
          <w:kern w:val="0"/>
          <w:sz w:val="20"/>
          <w:lang w:eastAsia="en-US"/>
        </w:rPr>
        <w:t xml:space="preserve">Clarification </w:t>
      </w:r>
      <w:r w:rsidR="00FF7E93" w:rsidRPr="00FF7E93">
        <w:rPr>
          <w:rFonts w:ascii="Times New Roman" w:eastAsia="SimSun" w:hAnsi="Times New Roman" w:cs="Times New Roman"/>
          <w:kern w:val="0"/>
          <w:sz w:val="20"/>
          <w:lang w:eastAsia="en-US"/>
        </w:rPr>
        <w:t xml:space="preserve">on </w:t>
      </w:r>
      <w:r w:rsidR="00FF7E93" w:rsidRPr="00FF7E93">
        <w:rPr>
          <w:rFonts w:ascii="Times New Roman" w:eastAsia="SimSun" w:hAnsi="Times New Roman" w:cs="Times New Roman" w:hint="eastAsia"/>
          <w:kern w:val="0"/>
          <w:sz w:val="20"/>
          <w:lang w:eastAsia="en-US"/>
        </w:rPr>
        <w:t>power control for NB-IoT</w:t>
      </w:r>
      <w:r>
        <w:rPr>
          <w:rFonts w:ascii="Times New Roman" w:eastAsia="SimSun" w:hAnsi="Times New Roman" w:cs="Times New Roman"/>
          <w:kern w:val="0"/>
          <w:sz w:val="20"/>
          <w:lang w:eastAsia="en-US"/>
        </w:rPr>
        <w:t>, RAN1 #10</w:t>
      </w:r>
      <w:r w:rsidR="00435E24">
        <w:rPr>
          <w:rFonts w:ascii="Times New Roman" w:eastAsia="SimSun" w:hAnsi="Times New Roman" w:cs="Times New Roman"/>
          <w:kern w:val="0"/>
          <w:sz w:val="20"/>
          <w:lang w:eastAsia="en-US"/>
        </w:rPr>
        <w:t>4</w:t>
      </w:r>
      <w:r>
        <w:rPr>
          <w:rFonts w:ascii="Times New Roman" w:eastAsia="SimSun" w:hAnsi="Times New Roman" w:cs="Times New Roman"/>
          <w:kern w:val="0"/>
          <w:sz w:val="20"/>
          <w:lang w:eastAsia="en-US"/>
        </w:rPr>
        <w:t>-e, ZTE</w:t>
      </w:r>
    </w:p>
    <w:sectPr w:rsidR="00511F07" w:rsidRPr="00FF7E93">
      <w:pgSz w:w="11909" w:h="16834"/>
      <w:pgMar w:top="1440" w:right="1152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13FEA6" w14:textId="77777777" w:rsidR="00646DCA" w:rsidRDefault="00646DCA" w:rsidP="00D44BA5">
      <w:r>
        <w:separator/>
      </w:r>
    </w:p>
  </w:endnote>
  <w:endnote w:type="continuationSeparator" w:id="0">
    <w:p w14:paraId="2742159D" w14:textId="77777777" w:rsidR="00646DCA" w:rsidRDefault="00646DCA" w:rsidP="00D44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??¨¬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¹?Å?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69889F" w14:textId="77777777" w:rsidR="00646DCA" w:rsidRDefault="00646DCA" w:rsidP="00D44BA5">
      <w:r>
        <w:separator/>
      </w:r>
    </w:p>
  </w:footnote>
  <w:footnote w:type="continuationSeparator" w:id="0">
    <w:p w14:paraId="28D001F7" w14:textId="77777777" w:rsidR="00646DCA" w:rsidRDefault="00646DCA" w:rsidP="00D44B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5F68B9"/>
    <w:multiLevelType w:val="hybridMultilevel"/>
    <w:tmpl w:val="AF48CCA4"/>
    <w:lvl w:ilvl="0" w:tplc="E686284E">
      <w:numFmt w:val="bullet"/>
      <w:lvlText w:val="-"/>
      <w:lvlJc w:val="left"/>
      <w:pPr>
        <w:ind w:left="720" w:hanging="360"/>
      </w:pPr>
      <w:rPr>
        <w:rFonts w:ascii="Times" w:eastAsia="MS Mincho" w:hAnsi="Times" w:cs="Time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2A2B86"/>
    <w:multiLevelType w:val="multilevel"/>
    <w:tmpl w:val="322A2B86"/>
    <w:lvl w:ilvl="0">
      <w:start w:val="1"/>
      <w:numFmt w:val="bullet"/>
      <w:pStyle w:val="Heading1"/>
      <w:lvlText w:val=""/>
      <w:lvlJc w:val="left"/>
      <w:pPr>
        <w:ind w:left="988" w:hanging="420"/>
      </w:pPr>
      <w:rPr>
        <w:rFonts w:ascii="Wingdings" w:hAnsi="Wingdings" w:hint="default"/>
        <w:sz w:val="21"/>
      </w:rPr>
    </w:lvl>
    <w:lvl w:ilvl="1">
      <w:start w:val="1"/>
      <w:numFmt w:val="bullet"/>
      <w:lvlText w:val=""/>
      <w:lvlJc w:val="left"/>
      <w:pPr>
        <w:ind w:left="1408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828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68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88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928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2" w15:restartNumberingAfterBreak="0">
    <w:nsid w:val="3D2F07B7"/>
    <w:multiLevelType w:val="hybridMultilevel"/>
    <w:tmpl w:val="457E76AC"/>
    <w:lvl w:ilvl="0" w:tplc="C4F69084">
      <w:start w:val="1"/>
      <w:numFmt w:val="bullet"/>
      <w:lvlText w:val="­"/>
      <w:lvlJc w:val="left"/>
      <w:pPr>
        <w:ind w:left="704" w:hanging="420"/>
      </w:pPr>
      <w:rPr>
        <w:rFonts w:ascii="SimSun" w:eastAsia="SimSun" w:hAnsi="SimSun" w:hint="eastAsia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" w15:restartNumberingAfterBreak="0">
    <w:nsid w:val="3E74324F"/>
    <w:multiLevelType w:val="hybridMultilevel"/>
    <w:tmpl w:val="DD7C891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7C1870">
      <w:start w:val="2"/>
      <w:numFmt w:val="bullet"/>
      <w:lvlText w:val="-"/>
      <w:lvlJc w:val="left"/>
      <w:pPr>
        <w:ind w:left="2160" w:hanging="360"/>
      </w:pPr>
      <w:rPr>
        <w:rFonts w:ascii="Times New Roman" w:eastAsiaTheme="minorEastAsia" w:hAnsi="Times New Roman" w:cs="Times New Roman" w:hint="default"/>
        <w:b w:val="0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E80977"/>
    <w:multiLevelType w:val="multilevel"/>
    <w:tmpl w:val="5CE80977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AC35690"/>
    <w:multiLevelType w:val="multilevel"/>
    <w:tmpl w:val="7AC356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10053701">
    <w15:presenceInfo w15:providerId="None" w15:userId="10053701"/>
  </w15:person>
  <w15:person w15:author="Ericsson">
    <w15:presenceInfo w15:providerId="None" w15:userId="Eric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bordersDoNotSurroundHeader/>
  <w:bordersDoNotSurroundFooter/>
  <w:proofState w:spelling="clean" w:grammar="clean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0416"/>
    <w:rsid w:val="00050F44"/>
    <w:rsid w:val="00074A01"/>
    <w:rsid w:val="000A3974"/>
    <w:rsid w:val="000C3B58"/>
    <w:rsid w:val="00112932"/>
    <w:rsid w:val="00121B57"/>
    <w:rsid w:val="00171C5A"/>
    <w:rsid w:val="001902F5"/>
    <w:rsid w:val="001B70EB"/>
    <w:rsid w:val="001C56C7"/>
    <w:rsid w:val="001C60FC"/>
    <w:rsid w:val="00207AE2"/>
    <w:rsid w:val="00230463"/>
    <w:rsid w:val="002354F9"/>
    <w:rsid w:val="00241206"/>
    <w:rsid w:val="00246C14"/>
    <w:rsid w:val="0025318B"/>
    <w:rsid w:val="002559CA"/>
    <w:rsid w:val="002570E8"/>
    <w:rsid w:val="002C27FC"/>
    <w:rsid w:val="003774F0"/>
    <w:rsid w:val="00382B76"/>
    <w:rsid w:val="00435E24"/>
    <w:rsid w:val="004429DD"/>
    <w:rsid w:val="004466E0"/>
    <w:rsid w:val="004473DF"/>
    <w:rsid w:val="0047071C"/>
    <w:rsid w:val="0048399F"/>
    <w:rsid w:val="004929EA"/>
    <w:rsid w:val="004A3ED1"/>
    <w:rsid w:val="004A709D"/>
    <w:rsid w:val="004C3751"/>
    <w:rsid w:val="004D4B60"/>
    <w:rsid w:val="004F1901"/>
    <w:rsid w:val="005111D9"/>
    <w:rsid w:val="00511F07"/>
    <w:rsid w:val="005173AF"/>
    <w:rsid w:val="00561171"/>
    <w:rsid w:val="005744E9"/>
    <w:rsid w:val="005B167C"/>
    <w:rsid w:val="005B43CC"/>
    <w:rsid w:val="005D47D9"/>
    <w:rsid w:val="005E6950"/>
    <w:rsid w:val="005F138A"/>
    <w:rsid w:val="005F5011"/>
    <w:rsid w:val="00631C59"/>
    <w:rsid w:val="00646DCA"/>
    <w:rsid w:val="006D1CAF"/>
    <w:rsid w:val="0072510F"/>
    <w:rsid w:val="007275F6"/>
    <w:rsid w:val="0074616D"/>
    <w:rsid w:val="00777FA2"/>
    <w:rsid w:val="00791602"/>
    <w:rsid w:val="00813C45"/>
    <w:rsid w:val="00814E00"/>
    <w:rsid w:val="00830D0B"/>
    <w:rsid w:val="00856742"/>
    <w:rsid w:val="00891BA6"/>
    <w:rsid w:val="008B6BD3"/>
    <w:rsid w:val="008C571F"/>
    <w:rsid w:val="008E5726"/>
    <w:rsid w:val="008E5C61"/>
    <w:rsid w:val="008F5B45"/>
    <w:rsid w:val="00913794"/>
    <w:rsid w:val="00946652"/>
    <w:rsid w:val="009E14F4"/>
    <w:rsid w:val="00A42874"/>
    <w:rsid w:val="00A70F85"/>
    <w:rsid w:val="00AA21AA"/>
    <w:rsid w:val="00AB44AD"/>
    <w:rsid w:val="00AC6D0E"/>
    <w:rsid w:val="00AE2B45"/>
    <w:rsid w:val="00B20E50"/>
    <w:rsid w:val="00B623DC"/>
    <w:rsid w:val="00B73C37"/>
    <w:rsid w:val="00B84A56"/>
    <w:rsid w:val="00BD6540"/>
    <w:rsid w:val="00C108E0"/>
    <w:rsid w:val="00C30A08"/>
    <w:rsid w:val="00C86FEE"/>
    <w:rsid w:val="00CA54C0"/>
    <w:rsid w:val="00D44BA5"/>
    <w:rsid w:val="00D56384"/>
    <w:rsid w:val="00D56AD4"/>
    <w:rsid w:val="00D86981"/>
    <w:rsid w:val="00DE1B58"/>
    <w:rsid w:val="00E241E0"/>
    <w:rsid w:val="00E90416"/>
    <w:rsid w:val="00EB5232"/>
    <w:rsid w:val="00ED3041"/>
    <w:rsid w:val="00ED6B1D"/>
    <w:rsid w:val="00EE17A9"/>
    <w:rsid w:val="00F070F5"/>
    <w:rsid w:val="00FE3174"/>
    <w:rsid w:val="00FF7E93"/>
    <w:rsid w:val="3EB05711"/>
    <w:rsid w:val="42A96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01D880FA"/>
  <w15:docId w15:val="{C53B3D1A-FC68-43F7-BA03-5D990BF28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Heading1">
    <w:name w:val="heading 1"/>
    <w:basedOn w:val="Normal"/>
    <w:next w:val="Normal"/>
    <w:link w:val="Heading1Char"/>
    <w:qFormat/>
    <w:pPr>
      <w:keepNext/>
      <w:widowControl/>
      <w:numPr>
        <w:numId w:val="1"/>
      </w:numPr>
      <w:autoSpaceDE w:val="0"/>
      <w:autoSpaceDN w:val="0"/>
      <w:adjustRightInd w:val="0"/>
      <w:snapToGrid w:val="0"/>
      <w:spacing w:before="120" w:after="120"/>
      <w:outlineLvl w:val="0"/>
    </w:pPr>
    <w:rPr>
      <w:rFonts w:ascii="Times New Roman" w:eastAsia="SimSun" w:hAnsi="Times New Roman" w:cs="Times New Roman"/>
      <w:b/>
      <w:bCs/>
      <w:kern w:val="0"/>
      <w:sz w:val="28"/>
      <w:szCs w:val="28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B167C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pPr>
      <w:spacing w:after="180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qFormat/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Pr>
      <w:sz w:val="18"/>
      <w:szCs w:val="18"/>
    </w:rPr>
  </w:style>
  <w:style w:type="character" w:customStyle="1" w:styleId="Heading1Char">
    <w:name w:val="Heading 1 Char"/>
    <w:basedOn w:val="DefaultParagraphFont"/>
    <w:link w:val="Heading1"/>
    <w:rPr>
      <w:rFonts w:ascii="Times New Roman" w:eastAsia="SimSun" w:hAnsi="Times New Roman" w:cs="Times New Roman"/>
      <w:b/>
      <w:bCs/>
      <w:kern w:val="0"/>
      <w:sz w:val="28"/>
      <w:szCs w:val="28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29DD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29DD"/>
    <w:rPr>
      <w:kern w:val="2"/>
      <w:sz w:val="18"/>
      <w:szCs w:val="18"/>
    </w:rPr>
  </w:style>
  <w:style w:type="paragraph" w:styleId="ListParagraph">
    <w:name w:val="List Paragraph"/>
    <w:basedOn w:val="Normal"/>
    <w:uiPriority w:val="34"/>
    <w:qFormat/>
    <w:rsid w:val="0074616D"/>
    <w:pPr>
      <w:ind w:firstLineChars="200" w:firstLine="420"/>
    </w:pPr>
  </w:style>
  <w:style w:type="character" w:styleId="Strong">
    <w:name w:val="Strong"/>
    <w:basedOn w:val="DefaultParagraphFont"/>
    <w:uiPriority w:val="22"/>
    <w:qFormat/>
    <w:rsid w:val="008F5B45"/>
    <w:rPr>
      <w:b/>
      <w:bCs/>
    </w:rPr>
  </w:style>
  <w:style w:type="character" w:customStyle="1" w:styleId="apple-converted-space">
    <w:name w:val="apple-converted-space"/>
    <w:basedOn w:val="DefaultParagraphFont"/>
    <w:rsid w:val="008F5B45"/>
  </w:style>
  <w:style w:type="table" w:customStyle="1" w:styleId="1">
    <w:name w:val="网格型1"/>
    <w:basedOn w:val="TableNormal"/>
    <w:next w:val="TableGrid"/>
    <w:uiPriority w:val="59"/>
    <w:qFormat/>
    <w:rsid w:val="005B167C"/>
    <w:pPr>
      <w:spacing w:after="180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9"/>
    <w:semiHidden/>
    <w:rsid w:val="005B167C"/>
    <w:rPr>
      <w:b/>
      <w:bCs/>
      <w:kern w:val="2"/>
      <w:sz w:val="28"/>
      <w:szCs w:val="28"/>
    </w:rPr>
  </w:style>
  <w:style w:type="paragraph" w:customStyle="1" w:styleId="B1">
    <w:name w:val="B1"/>
    <w:basedOn w:val="List"/>
    <w:link w:val="B1Char1"/>
    <w:qFormat/>
    <w:rsid w:val="00EB5232"/>
    <w:pPr>
      <w:widowControl/>
      <w:spacing w:after="180"/>
      <w:ind w:left="568" w:hanging="284"/>
      <w:contextualSpacing w:val="0"/>
      <w:jc w:val="left"/>
    </w:pPr>
    <w:rPr>
      <w:rFonts w:ascii="Times New Roman" w:hAnsi="Times New Roman" w:cs="Times New Roman"/>
      <w:kern w:val="0"/>
      <w:sz w:val="20"/>
      <w:szCs w:val="20"/>
      <w:lang w:val="en-GB" w:eastAsia="en-US"/>
    </w:rPr>
  </w:style>
  <w:style w:type="character" w:customStyle="1" w:styleId="B1Char1">
    <w:name w:val="B1 Char1"/>
    <w:link w:val="B1"/>
    <w:qFormat/>
    <w:rsid w:val="00EB5232"/>
    <w:rPr>
      <w:rFonts w:ascii="Times New Roman" w:hAnsi="Times New Roman" w:cs="Times New Roman"/>
      <w:lang w:val="en-GB" w:eastAsia="en-US"/>
    </w:rPr>
  </w:style>
  <w:style w:type="paragraph" w:styleId="List">
    <w:name w:val="List"/>
    <w:basedOn w:val="Normal"/>
    <w:uiPriority w:val="99"/>
    <w:semiHidden/>
    <w:unhideWhenUsed/>
    <w:rsid w:val="00EB5232"/>
    <w:pPr>
      <w:ind w:left="360" w:hanging="36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97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8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5.wmf"/><Relationship Id="rId26" Type="http://schemas.openxmlformats.org/officeDocument/2006/relationships/image" Target="media/image8.wmf"/><Relationship Id="rId39" Type="http://schemas.openxmlformats.org/officeDocument/2006/relationships/oleObject" Target="embeddings/oleObject18.bin"/><Relationship Id="rId21" Type="http://schemas.openxmlformats.org/officeDocument/2006/relationships/oleObject" Target="embeddings/oleObject8.bin"/><Relationship Id="rId34" Type="http://schemas.openxmlformats.org/officeDocument/2006/relationships/oleObject" Target="embeddings/oleObject16.bin"/><Relationship Id="rId42" Type="http://schemas.openxmlformats.org/officeDocument/2006/relationships/oleObject" Target="embeddings/oleObject20.bin"/><Relationship Id="rId47" Type="http://schemas.openxmlformats.org/officeDocument/2006/relationships/oleObject" Target="embeddings/oleObject23.bin"/><Relationship Id="rId50" Type="http://schemas.openxmlformats.org/officeDocument/2006/relationships/oleObject" Target="embeddings/oleObject26.bin"/><Relationship Id="rId55" Type="http://schemas.microsoft.com/office/2011/relationships/people" Target="people.xml"/><Relationship Id="rId7" Type="http://schemas.openxmlformats.org/officeDocument/2006/relationships/endnotes" Target="endnotes.xml"/><Relationship Id="rId12" Type="http://schemas.openxmlformats.org/officeDocument/2006/relationships/image" Target="media/image2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1.bin"/><Relationship Id="rId33" Type="http://schemas.openxmlformats.org/officeDocument/2006/relationships/image" Target="media/image11.wmf"/><Relationship Id="rId38" Type="http://schemas.openxmlformats.org/officeDocument/2006/relationships/image" Target="media/image14.wmf"/><Relationship Id="rId46" Type="http://schemas.openxmlformats.org/officeDocument/2006/relationships/image" Target="media/image17.wmf"/><Relationship Id="rId2" Type="http://schemas.openxmlformats.org/officeDocument/2006/relationships/numbering" Target="numbering.xml"/><Relationship Id="rId16" Type="http://schemas.openxmlformats.org/officeDocument/2006/relationships/image" Target="media/image4.wmf"/><Relationship Id="rId20" Type="http://schemas.openxmlformats.org/officeDocument/2006/relationships/image" Target="media/image6.wmf"/><Relationship Id="rId29" Type="http://schemas.openxmlformats.org/officeDocument/2006/relationships/oleObject" Target="embeddings/oleObject13.bin"/><Relationship Id="rId41" Type="http://schemas.openxmlformats.org/officeDocument/2006/relationships/image" Target="media/image15.wmf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3.bin"/><Relationship Id="rId24" Type="http://schemas.openxmlformats.org/officeDocument/2006/relationships/image" Target="media/image7.wmf"/><Relationship Id="rId32" Type="http://schemas.openxmlformats.org/officeDocument/2006/relationships/oleObject" Target="embeddings/oleObject15.bin"/><Relationship Id="rId37" Type="http://schemas.openxmlformats.org/officeDocument/2006/relationships/image" Target="media/image13.wmf"/><Relationship Id="rId40" Type="http://schemas.openxmlformats.org/officeDocument/2006/relationships/oleObject" Target="embeddings/oleObject19.bin"/><Relationship Id="rId45" Type="http://schemas.openxmlformats.org/officeDocument/2006/relationships/image" Target="media/image16.wmf"/><Relationship Id="rId53" Type="http://schemas.openxmlformats.org/officeDocument/2006/relationships/oleObject" Target="embeddings/oleObject29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10.bin"/><Relationship Id="rId28" Type="http://schemas.openxmlformats.org/officeDocument/2006/relationships/image" Target="media/image9.wmf"/><Relationship Id="rId36" Type="http://schemas.openxmlformats.org/officeDocument/2006/relationships/oleObject" Target="embeddings/oleObject17.bin"/><Relationship Id="rId49" Type="http://schemas.openxmlformats.org/officeDocument/2006/relationships/oleObject" Target="embeddings/oleObject25.bin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7.bin"/><Relationship Id="rId31" Type="http://schemas.openxmlformats.org/officeDocument/2006/relationships/image" Target="media/image10.wmf"/><Relationship Id="rId44" Type="http://schemas.openxmlformats.org/officeDocument/2006/relationships/oleObject" Target="embeddings/oleObject22.bin"/><Relationship Id="rId52" Type="http://schemas.openxmlformats.org/officeDocument/2006/relationships/oleObject" Target="embeddings/oleObject28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3.wmf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2.bin"/><Relationship Id="rId30" Type="http://schemas.openxmlformats.org/officeDocument/2006/relationships/oleObject" Target="embeddings/oleObject14.bin"/><Relationship Id="rId35" Type="http://schemas.openxmlformats.org/officeDocument/2006/relationships/image" Target="media/image12.wmf"/><Relationship Id="rId43" Type="http://schemas.openxmlformats.org/officeDocument/2006/relationships/oleObject" Target="embeddings/oleObject21.bin"/><Relationship Id="rId48" Type="http://schemas.openxmlformats.org/officeDocument/2006/relationships/oleObject" Target="embeddings/oleObject24.bin"/><Relationship Id="rId56" Type="http://schemas.openxmlformats.org/officeDocument/2006/relationships/theme" Target="theme/theme1.xml"/><Relationship Id="rId8" Type="http://schemas.openxmlformats.org/officeDocument/2006/relationships/image" Target="media/image1.wmf"/><Relationship Id="rId51" Type="http://schemas.openxmlformats.org/officeDocument/2006/relationships/oleObject" Target="embeddings/oleObject27.bin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3</Pages>
  <Words>749</Words>
  <Characters>4275</Characters>
  <Application>Microsoft Office Word</Application>
  <DocSecurity>0</DocSecurity>
  <Lines>35</Lines>
  <Paragraphs>10</Paragraphs>
  <ScaleCrop>false</ScaleCrop>
  <Company>ZTE</Company>
  <LinksUpToDate>false</LinksUpToDate>
  <CharactersWithSpaces>5014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ZTE</dc:creator>
  <cp:lastModifiedBy>AR</cp:lastModifiedBy>
  <cp:revision>34</cp:revision>
  <dcterms:created xsi:type="dcterms:W3CDTF">2020-10-29T01:32:00Z</dcterms:created>
  <dcterms:modified xsi:type="dcterms:W3CDTF">2021-01-25T13:36:00Z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