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A1D63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4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1xxxxx</w:t>
      </w:r>
    </w:p>
    <w:p w14:paraId="5DC6599F" w14:textId="77777777" w:rsidR="00511F07" w:rsidRDefault="008B6BD3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</w:t>
      </w:r>
      <w:r w:rsidR="00171C5A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1</w:t>
      </w:r>
    </w:p>
    <w:p w14:paraId="1D690FF1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62954898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140EEA5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1</w:t>
      </w:r>
    </w:p>
    <w:p w14:paraId="1B405CB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Source: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Moderator (ZTE)</w:t>
      </w:r>
    </w:p>
    <w:p w14:paraId="0F31241C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Title:</w:t>
      </w:r>
      <w:r>
        <w:rPr>
          <w:rFonts w:ascii="Times New Roman" w:eastAsia="SimSun" w:hAnsi="Times New Roman" w:cs="Times New Roman"/>
          <w:b/>
          <w:sz w:val="22"/>
        </w:rPr>
        <w:tab/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SimSun" w:hAnsi="Times New Roman" w:cs="Times New Roman"/>
          <w:b/>
          <w:kern w:val="0"/>
          <w:sz w:val="22"/>
        </w:rPr>
        <w:t>ummary o</w:t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SimSun" w:hAnsi="Times New Roman" w:cs="Times New Roman"/>
          <w:b/>
          <w:kern w:val="0"/>
          <w:sz w:val="22"/>
        </w:rPr>
        <w:t xml:space="preserve"> email discussion [10</w:t>
      </w:r>
      <w:r w:rsidR="00171C5A">
        <w:rPr>
          <w:rFonts w:ascii="Times New Roman" w:eastAsia="SimSun" w:hAnsi="Times New Roman" w:cs="Times New Roman"/>
          <w:b/>
          <w:kern w:val="0"/>
          <w:sz w:val="22"/>
        </w:rPr>
        <w:t>4</w:t>
      </w:r>
      <w:r>
        <w:rPr>
          <w:rFonts w:ascii="Times New Roman" w:eastAsia="SimSun" w:hAnsi="Times New Roman" w:cs="Times New Roman"/>
          <w:b/>
          <w:kern w:val="0"/>
          <w:sz w:val="22"/>
        </w:rPr>
        <w:t>-e-LTE-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6.1CRs</w:t>
      </w:r>
      <w:r>
        <w:rPr>
          <w:rFonts w:ascii="Times New Roman" w:eastAsia="SimSun" w:hAnsi="Times New Roman" w:cs="Times New Roman"/>
          <w:b/>
          <w:kern w:val="0"/>
          <w:sz w:val="22"/>
        </w:rPr>
        <w:t>-0</w:t>
      </w:r>
      <w:r w:rsidR="00171C5A">
        <w:rPr>
          <w:rFonts w:ascii="Times New Roman" w:eastAsia="SimSun" w:hAnsi="Times New Roman" w:cs="Times New Roman"/>
          <w:b/>
          <w:kern w:val="0"/>
          <w:sz w:val="22"/>
        </w:rPr>
        <w:t>2</w:t>
      </w:r>
      <w:r>
        <w:rPr>
          <w:rFonts w:ascii="Times New Roman" w:eastAsia="SimSun" w:hAnsi="Times New Roman" w:cs="Times New Roman"/>
          <w:b/>
          <w:kern w:val="0"/>
          <w:sz w:val="22"/>
        </w:rPr>
        <w:t>]</w:t>
      </w:r>
      <w:r w:rsidR="005B167C">
        <w:rPr>
          <w:rFonts w:ascii="Times New Roman" w:eastAsia="SimSun" w:hAnsi="Times New Roman" w:cs="Times New Roman"/>
          <w:b/>
          <w:kern w:val="0"/>
          <w:sz w:val="22"/>
        </w:rPr>
        <w:t xml:space="preserve"> 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 xml:space="preserve">on </w:t>
      </w:r>
      <w:r w:rsidR="00050F44">
        <w:rPr>
          <w:rFonts w:ascii="Times New Roman" w:eastAsia="SimSun" w:hAnsi="Times New Roman" w:cs="Times New Roman"/>
          <w:b/>
          <w:kern w:val="0"/>
          <w:sz w:val="22"/>
        </w:rPr>
        <w:t>R1-2100559 (NB-IoT)</w:t>
      </w:r>
    </w:p>
    <w:p w14:paraId="6B42FAEB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Document for:</w:t>
      </w:r>
      <w:r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03A104C8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5341266D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056BFF2A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This contribution provides discussion on </w:t>
      </w:r>
      <w:bookmarkStart w:id="2" w:name="OLE_LINK2"/>
      <w:r w:rsid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SimSun" w:hAnsi="Times New Roman" w:cs="Times New Roman"/>
          <w:kern w:val="0"/>
          <w:sz w:val="20"/>
          <w:szCs w:val="20"/>
        </w:rPr>
        <w:t xml:space="preserve">on 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power control for NB-IoT</w:t>
      </w:r>
      <w:bookmarkEnd w:id="2"/>
      <w:r>
        <w:rPr>
          <w:rFonts w:ascii="Times New Roman" w:eastAsia="SimSun" w:hAnsi="Times New Roman" w:cs="Times New Roman"/>
          <w:kern w:val="0"/>
          <w:sz w:val="20"/>
          <w:szCs w:val="20"/>
        </w:rPr>
        <w:t>:</w:t>
      </w:r>
    </w:p>
    <w:p w14:paraId="1B28A063" w14:textId="77777777" w:rsidR="00B623DC" w:rsidRPr="00B623DC" w:rsidRDefault="00B623DC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B623DC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[104-e-LTE-6.1CRs-02] Email discussion/approval on R1-2100559 (NB-IoT) by Jan-28 – Huiying (ZTE)</w:t>
      </w:r>
    </w:p>
    <w:p w14:paraId="009DBD4D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5B167C" w:rsidRPr="005B167C" w14:paraId="6D8519D6" w14:textId="77777777" w:rsidTr="005B167C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E73E37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9A09F" w14:textId="77777777" w:rsidR="005B167C" w:rsidRPr="005B167C" w:rsidRDefault="005B167C" w:rsidP="005B167C">
            <w:pPr>
              <w:widowControl/>
              <w:ind w:firstLineChars="28" w:firstLine="56"/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In RAN1 #84bis, it was agreed that:</w:t>
            </w:r>
          </w:p>
          <w:p w14:paraId="63C3E401" w14:textId="77777777" w:rsidR="005B167C" w:rsidRPr="005B167C" w:rsidRDefault="005B167C" w:rsidP="005B167C">
            <w:pPr>
              <w:widowControl/>
              <w:overflowPunct w:val="0"/>
              <w:autoSpaceDE w:val="0"/>
              <w:autoSpaceDN w:val="0"/>
              <w:adjustRightInd w:val="0"/>
              <w:spacing w:afterLines="50" w:after="120"/>
              <w:ind w:leftChars="28" w:left="59"/>
              <w:textAlignment w:val="baseline"/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M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NPUSCH,c(i)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: {1/4, 1, 3, 6,12}  (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  <w:lang w:val="en-GB"/>
              </w:rPr>
              <w:t xml:space="preserve">reflecting UL transmission resource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bandwidth normalized by 15 kHz).</w:t>
            </w:r>
          </w:p>
          <w:p w14:paraId="6D0ED819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However, in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16.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2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.1.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1.1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 xml:space="preserve"> of 36.213, 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the way for a NB-IoT UE to derive the value of </w:t>
            </w:r>
            <w:r w:rsidRPr="005B167C">
              <w:rPr>
                <w:rFonts w:ascii="Arial" w:eastAsia="SimSun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694502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18.75pt" o:ole="">
                  <v:imagedata r:id="rId8" o:title=""/>
                </v:shape>
                <o:OLEObject Type="Embed" ProgID="Equation.3" ShapeID="_x0000_i1025" DrawAspect="Content" ObjectID="_1673070678" r:id="rId9"/>
              </w:object>
            </w:r>
            <w:r w:rsidRPr="005B167C">
              <w:rPr>
                <w:rFonts w:ascii="Arial" w:eastAsia="SimSun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from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 xml:space="preserve"> {1, 3, 6, 12}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 is not clearly defined for the case of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.</w:t>
            </w:r>
          </w:p>
        </w:tc>
      </w:tr>
      <w:tr w:rsidR="005B167C" w:rsidRPr="005B167C" w14:paraId="568BEBFD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263D102B" w14:textId="77777777" w:rsidR="005B167C" w:rsidRPr="005B167C" w:rsidRDefault="005B167C" w:rsidP="005B167C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0FA20AFB" w14:textId="77777777" w:rsidR="005B167C" w:rsidRPr="005B167C" w:rsidRDefault="005B167C" w:rsidP="005B167C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4AEC89D4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50E93A93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1E79084C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SimSun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1788CF42">
                <v:shape id="_x0000_i1026" type="#_x0000_t75" style="width:61.5pt;height:18.75pt" o:ole="">
                  <v:imagedata r:id="rId8" o:title=""/>
                </v:shape>
                <o:OLEObject Type="Embed" ProgID="Equation.3" ShapeID="_x0000_i1026" DrawAspect="Content" ObjectID="_1673070679" r:id="rId10"/>
              </w:object>
            </w:r>
            <w:r w:rsidRPr="005B167C">
              <w:rPr>
                <w:rFonts w:ascii="Arial" w:eastAsia="SimSun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equals to the number of subcarriers of the allocated NPUSCH RUs for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.</w:t>
            </w:r>
          </w:p>
          <w:p w14:paraId="24401EDB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</w:p>
        </w:tc>
      </w:tr>
      <w:tr w:rsidR="005B167C" w:rsidRPr="005B167C" w14:paraId="705A1E1C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6F7074C9" w14:textId="77777777" w:rsidR="005B167C" w:rsidRPr="005B167C" w:rsidRDefault="005B167C" w:rsidP="005B167C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483D3D01" w14:textId="77777777" w:rsidR="005B167C" w:rsidRPr="005B167C" w:rsidRDefault="005B167C" w:rsidP="005B167C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75E40B58" w14:textId="77777777" w:rsidTr="005B167C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4C4214B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11309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A NB-IoT UE may not correctly derive the value of </w:t>
            </w:r>
            <w:r w:rsidRPr="005B167C">
              <w:rPr>
                <w:rFonts w:ascii="Arial" w:eastAsia="SimSun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7683E294">
                <v:shape id="_x0000_i1027" type="#_x0000_t75" style="width:61.5pt;height:18.75pt" o:ole="">
                  <v:imagedata r:id="rId8" o:title=""/>
                </v:shape>
                <o:OLEObject Type="Embed" ProgID="Equation.3" ShapeID="_x0000_i1027" DrawAspect="Content" ObjectID="_1673070680" r:id="rId11"/>
              </w:object>
            </w:r>
          </w:p>
        </w:tc>
      </w:tr>
    </w:tbl>
    <w:p w14:paraId="48942F52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77E83C78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Change to TS 36.21</w:t>
      </w:r>
      <w:r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  <w:t>3</w:t>
      </w: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2364C613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6C0F91C1" w14:textId="77777777" w:rsidR="005B167C" w:rsidRPr="005B167C" w:rsidRDefault="005B167C" w:rsidP="005B167C">
      <w:pPr>
        <w:keepNext/>
        <w:keepLines/>
        <w:widowControl/>
        <w:spacing w:before="120" w:after="180"/>
        <w:ind w:left="1701" w:hanging="1701"/>
        <w:jc w:val="left"/>
        <w:outlineLvl w:val="4"/>
        <w:rPr>
          <w:rFonts w:ascii="Arial" w:eastAsia="SimSun" w:hAnsi="Arial" w:cs="Times New Roman"/>
          <w:kern w:val="0"/>
          <w:sz w:val="22"/>
          <w:szCs w:val="20"/>
          <w:lang w:val="en-GB"/>
        </w:rPr>
      </w:pP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16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2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.1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ab/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 xml:space="preserve">UE 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/>
        </w:rPr>
        <w:t>behaviour</w:t>
      </w:r>
    </w:p>
    <w:p w14:paraId="2C578490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The setting of the UE Transmit power for a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Narrowband 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Physical Uplink Shared Channel (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PUSCH) transmission is defined as follows.</w:t>
      </w:r>
    </w:p>
    <w:p w14:paraId="34854E12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T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he UE transmit power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139" w:dyaOrig="368" w14:anchorId="3C982C2C">
          <v:shape id="_x0000_i1028" type="#_x0000_t75" alt="" style="width:57pt;height:18.75pt" o:ole="">
            <v:imagedata r:id="rId12" o:title=""/>
          </v:shape>
          <o:OLEObject Type="Embed" ProgID="Equation.3" ShapeID="_x0000_i1028" DrawAspect="Content" ObjectID="_1673070681" r:id="rId13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for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PUSCH transmission in NB-IoT UL slot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for the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4E356BF">
          <v:shape id="_x0000_i1029" type="#_x0000_t75" alt="" style="width:9pt;height:10.5pt" o:ole="">
            <v:imagedata r:id="rId14" o:title=""/>
          </v:shape>
          <o:OLEObject Type="Embed" ProgID="Equation.DSMT4" ShapeID="_x0000_i1029" DrawAspect="Content" ObjectID="_1673070682" r:id="rId15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is given by</w:t>
      </w:r>
    </w:p>
    <w:p w14:paraId="7910E67F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If the number of repetitions of the allocated NPUSCH RUs is greater than 2</w:t>
      </w:r>
    </w:p>
    <w:p w14:paraId="18678DCD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2294" w:dyaOrig="368" w14:anchorId="1083B129">
          <v:shape id="_x0000_i1030" type="#_x0000_t75" alt="" style="width:114.75pt;height:18.75pt" o:ole="">
            <v:imagedata r:id="rId16" o:title=""/>
          </v:shape>
          <o:OLEObject Type="Embed" ProgID="Equation.DSMT4" ShapeID="_x0000_i1030" DrawAspect="Content" ObjectID="_1673070683" r:id="rId17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[dBm]</w:t>
      </w:r>
    </w:p>
    <w:p w14:paraId="57B7A818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otherwise</w:t>
      </w:r>
    </w:p>
    <w:p w14:paraId="3BB88A85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position w:val="-34"/>
          <w:sz w:val="20"/>
          <w:szCs w:val="20"/>
          <w:lang w:val="en-GB" w:eastAsia="en-US"/>
        </w:rPr>
        <w:object w:dxaOrig="6781" w:dyaOrig="804" w14:anchorId="27302838">
          <v:shape id="_x0000_i1031" type="#_x0000_t75" alt="" style="width:339pt;height:40.5pt" o:ole="">
            <v:imagedata r:id="rId18" o:title=""/>
          </v:shape>
          <o:OLEObject Type="Embed" ProgID="Equation.DSMT4" ShapeID="_x0000_i1031" DrawAspect="Content" ObjectID="_1673070684" r:id="rId19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[dBm]</w:t>
      </w:r>
    </w:p>
    <w:p w14:paraId="31A6D613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where,</w:t>
      </w:r>
    </w:p>
    <w:p w14:paraId="686F74DC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noProof/>
          <w:kern w:val="0"/>
          <w:position w:val="-12"/>
          <w:sz w:val="20"/>
          <w:szCs w:val="20"/>
        </w:rPr>
        <w:drawing>
          <wp:inline distT="0" distB="0" distL="114300" distR="114300" wp14:anchorId="7D83BA44" wp14:editId="418DBF4F">
            <wp:extent cx="638175" cy="201930"/>
            <wp:effectExtent l="0" t="0" r="9525" b="6350"/>
            <wp:docPr id="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is the configured UE transmit power defined in [6] in NB-IoT UL slot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F1163C">
          <v:shape id="_x0000_i1032" type="#_x0000_t75" alt="" style="width:9pt;height:10.5pt" o:ole="">
            <v:imagedata r:id="rId14" o:title=""/>
          </v:shape>
          <o:OLEObject Type="Embed" ProgID="Equation.DSMT4" ShapeID="_x0000_i1032" DrawAspect="Content" ObjectID="_1673070685" r:id="rId21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16E3139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222" w:dyaOrig="368" w14:anchorId="3CEEE226">
          <v:shape id="_x0000_i1033" type="#_x0000_t75" alt="" style="width:61.5pt;height:18.75pt" o:ole="">
            <v:imagedata r:id="rId8" o:title=""/>
          </v:shape>
          <o:OLEObject Type="Embed" ProgID="Equation.3" ShapeID="_x0000_i1033" DrawAspect="Content" ObjectID="_1673070686" r:id="rId22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is {1/4} for 3.75 kHz subcarrier spacing and {1, 3, 6, 12}for 15kHz subcarrier spacing</w:t>
      </w:r>
      <w:ins w:id="3" w:author="10053701" w:date="2021-01-15T11:16:00Z"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.</w:t>
        </w:r>
      </w:ins>
      <w:ins w:id="4" w:author="10053701" w:date="2021-01-15T11:17:00Z"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For 15kHz subcarrier spacing, </w:t>
        </w:r>
      </w:ins>
      <w:ins w:id="5" w:author="10053701" w:date="2021-01-15T11:17:00Z">
        <w:r w:rsidRPr="005B167C">
          <w:rPr>
            <w:rFonts w:ascii="Times New Roman" w:eastAsia="SimSun" w:hAnsi="Times New Roman" w:cs="Times New Roman"/>
            <w:kern w:val="0"/>
            <w:position w:val="-14"/>
            <w:sz w:val="20"/>
            <w:szCs w:val="20"/>
            <w:lang w:val="en-GB" w:eastAsia="en-US"/>
          </w:rPr>
          <w:object w:dxaOrig="1226" w:dyaOrig="369" w14:anchorId="3366AA71">
            <v:shape id="_x0000_i1034" type="#_x0000_t75" style="width:61.5pt;height:18.75pt" o:ole="">
              <v:imagedata r:id="rId8" o:title=""/>
            </v:shape>
            <o:OLEObject Type="Embed" ProgID="Equation.3" ShapeID="_x0000_i1034" DrawAspect="Content" ObjectID="_1673070687" r:id="rId23"/>
          </w:object>
        </w:r>
      </w:ins>
      <w:ins w:id="6" w:author="10053701" w:date="2021-01-15T11:17:00Z"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 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is 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the number of subcarrier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s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 of the 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allocated 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NPUSCH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RUs</w:t>
        </w:r>
      </w:ins>
      <w:ins w:id="7" w:author="10053701" w:date="2021-01-15T11:18:00Z"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.</w:t>
        </w:r>
      </w:ins>
    </w:p>
    <w:p w14:paraId="2073180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40" w:dyaOrig="368" w14:anchorId="04A57457">
          <v:shape id="_x0000_i1035" type="#_x0000_t75" alt="" style="width:66.75pt;height:18.75pt" o:ole="">
            <v:imagedata r:id="rId24" o:title=""/>
          </v:shape>
          <o:OLEObject Type="Embed" ProgID="Equation.3" ShapeID="_x0000_i1035" DrawAspect="Content" ObjectID="_1673070688" r:id="rId25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is a parameter composed of the sum of a component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2060" w:dyaOrig="368" w14:anchorId="5A6CE56D">
          <v:shape id="_x0000_i1036" type="#_x0000_t75" alt="" style="width:102.75pt;height:18.75pt" o:ole="">
            <v:imagedata r:id="rId26" o:title=""/>
          </v:shape>
          <o:OLEObject Type="Embed" ProgID="Equation.DSMT4" ShapeID="_x0000_i1036" DrawAspect="Content" ObjectID="_1673070689" r:id="rId27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provided from higher layers and a component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607" w:dyaOrig="368" w14:anchorId="1EAA6CCD">
          <v:shape id="_x0000_i1037" type="#_x0000_t75" alt="" style="width:80.25pt;height:18.75pt" o:ole="">
            <v:imagedata r:id="rId28" o:title=""/>
          </v:shape>
          <o:OLEObject Type="Embed" ProgID="Equation.3" ShapeID="_x0000_i1037" DrawAspect="Content" ObjectID="_1673070690" r:id="rId29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provided by higher layers for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and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for serving cell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0B1CC506">
          <v:shape id="_x0000_i1038" type="#_x0000_t75" alt="" style="width:9pt;height:10.5pt" o:ole="">
            <v:imagedata r:id="rId14" o:title=""/>
          </v:shape>
          <o:OLEObject Type="Embed" ProgID="Equation.DSMT4" ShapeID="_x0000_i1038" DrawAspect="Content" ObjectID="_1673070691" r:id="rId30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where </w:t>
      </w:r>
      <w:r w:rsidRPr="005B167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737" w:dyaOrig="301" w14:anchorId="69BF34C5">
          <v:shape id="_x0000_i1039" type="#_x0000_t75" alt="" style="width:36.75pt;height:15pt" o:ole="">
            <v:imagedata r:id="rId31" o:title=""/>
          </v:shape>
          <o:OLEObject Type="Embed" ProgID="Equation.3" ShapeID="_x0000_i1039" DrawAspect="Content" ObjectID="_1673070692" r:id="rId32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F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or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PUSCH (re)transmissions corresponding to a dynamic scheduled grant then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and for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N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PUSCH (re)transmissions corresponding to the random access response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g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rant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 then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j=2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959" w:dyaOrig="368" w14:anchorId="67584F3E">
          <v:shape id="_x0000_i1040" type="#_x0000_t75" alt="" style="width:98.25pt;height:18.75pt" o:ole="">
            <v:imagedata r:id="rId33" o:title=""/>
          </v:shape>
          <o:OLEObject Type="Embed" ProgID="Equation.3" ShapeID="_x0000_i1040" DrawAspect="Content" ObjectID="_1673070693" r:id="rId34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and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4454" w:dyaOrig="368" w14:anchorId="41E4EA05">
          <v:shape id="_x0000_i1041" type="#_x0000_t75" alt="" style="width:222.75pt;height:18.75pt" o:ole="">
            <v:imagedata r:id="rId35" o:title=""/>
          </v:shape>
          <o:OLEObject Type="Embed" ProgID="Equation.3" ShapeID="_x0000_i1041" DrawAspect="Content" ObjectID="_1673070694" r:id="rId36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, where the parameter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preambleInitialReceivedTargetPower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[8] (</w:t>
      </w:r>
      <w:r w:rsidRPr="005B167C">
        <w:rPr>
          <w:rFonts w:ascii="Times New Roman" w:eastAsia="SimSun" w:hAnsi="Times New Roman" w:cs="Times New Roman"/>
          <w:noProof/>
          <w:kern w:val="0"/>
          <w:position w:val="-14"/>
          <w:sz w:val="20"/>
          <w:szCs w:val="20"/>
        </w:rPr>
        <w:drawing>
          <wp:inline distT="0" distB="0" distL="114300" distR="114300" wp14:anchorId="05F29C42" wp14:editId="47614CAB">
            <wp:extent cx="403860" cy="244475"/>
            <wp:effectExtent l="0" t="0" r="15240" b="2540"/>
            <wp:docPr id="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) and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56" w:dyaOrig="368" w14:anchorId="7AC71AE7">
          <v:shape id="_x0000_i1042" type="#_x0000_t75" alt="" style="width:67.5pt;height:18.75pt" o:ole="">
            <v:imagedata r:id="rId38" o:title=""/>
          </v:shape>
          <o:OLEObject Type="Embed" ProgID="Equation.DSMT4" ShapeID="_x0000_i1042" DrawAspect="Content" ObjectID="_1673070695" r:id="rId39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are signalled from higher layers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43600781">
          <v:shape id="_x0000_i1043" type="#_x0000_t75" alt="" style="width:9pt;height:10.5pt" o:ole="">
            <v:imagedata r:id="rId14" o:title=""/>
          </v:shape>
          <o:OLEObject Type="Embed" ProgID="Equation.DSMT4" ShapeID="_x0000_i1043" DrawAspect="Content" ObjectID="_1673070696" r:id="rId40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</w:t>
      </w:r>
    </w:p>
    <w:p w14:paraId="7A6E1A7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For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=</w:t>
      </w:r>
      <w:r w:rsidRPr="005B167C">
        <w:rPr>
          <w:rFonts w:ascii="Times New Roman" w:eastAsia="Malgun Gothic" w:hAnsi="Times New Roman" w:cs="Times New Roman" w:hint="eastAsia"/>
          <w:i/>
          <w:kern w:val="0"/>
          <w:sz w:val="20"/>
          <w:szCs w:val="20"/>
          <w:lang w:val="en-GB" w:eastAsia="en-US"/>
        </w:rPr>
        <w:t>1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,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for NPUSCH format 2, </w:t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560CB5CE">
          <v:shape id="_x0000_i1044" type="#_x0000_t75" alt="" style="width:30.75pt;height:18.75pt" o:ole="">
            <v:imagedata r:id="rId41" o:title=""/>
          </v:shape>
          <o:OLEObject Type="Embed" ProgID="Equation.3" ShapeID="_x0000_i1044" DrawAspect="Content" ObjectID="_1673070697" r:id="rId42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=1; for NPUSCH format 1, </w:t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40A786CA">
          <v:shape id="_x0000_i1045" type="#_x0000_t75" alt="" style="width:30.75pt;height:18.75pt" o:ole="">
            <v:imagedata r:id="rId41" o:title=""/>
          </v:shape>
          <o:OLEObject Type="Embed" ProgID="Equation.3" ShapeID="_x0000_i1045" DrawAspect="Content" ObjectID="_1673070698" r:id="rId43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is provided by higher layers for serving cell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EABCE2">
          <v:shape id="_x0000_i1046" type="#_x0000_t75" alt="" style="width:9pt;height:10.5pt" o:ole="">
            <v:imagedata r:id="rId14" o:title=""/>
          </v:shape>
          <o:OLEObject Type="Embed" ProgID="Equation.DSMT4" ShapeID="_x0000_i1046" DrawAspect="Content" ObjectID="_1673070699" r:id="rId44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For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=2, </w:t>
      </w:r>
      <w:r w:rsidRPr="005B167C">
        <w:rPr>
          <w:rFonts w:ascii="Times New Roman" w:eastAsia="SimSun" w:hAnsi="Times New Roman" w:cs="Times New Roman"/>
          <w:noProof/>
          <w:kern w:val="0"/>
          <w:position w:val="-10"/>
          <w:sz w:val="20"/>
          <w:szCs w:val="20"/>
        </w:rPr>
        <w:drawing>
          <wp:inline distT="0" distB="0" distL="114300" distR="114300" wp14:anchorId="495D3192" wp14:editId="17439777">
            <wp:extent cx="574040" cy="191135"/>
            <wp:effectExtent l="0" t="0" r="0" b="18415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111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4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17167983">
          <v:shape id="_x0000_i1047" type="#_x0000_t75" alt="" style="width:21pt;height:18.75pt" o:ole="">
            <v:imagedata r:id="rId46" o:title=""/>
          </v:shape>
          <o:OLEObject Type="Embed" ProgID="Equation.DSMT4" ShapeID="_x0000_i1047" DrawAspect="Content" ObjectID="_1673070700" r:id="rId47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is the downlink path loss estimate calculated in the UE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544062CA">
          <v:shape id="_x0000_i1048" type="#_x0000_t75" alt="" style="width:9pt;height:10.5pt" o:ole="">
            <v:imagedata r:id="rId14" o:title=""/>
          </v:shape>
          <o:OLEObject Type="Embed" ProgID="Equation.DSMT4" ShapeID="_x0000_i1048" DrawAspect="Content" ObjectID="_1673070701" r:id="rId48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in dB and </w:t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451AD52C">
          <v:shape id="_x0000_i1049" type="#_x0000_t75" alt="" style="width:21pt;height:18.75pt" o:ole="">
            <v:imagedata r:id="rId46" o:title=""/>
          </v:shape>
          <o:OLEObject Type="Embed" ProgID="Equation.DSMT4" ShapeID="_x0000_i1049" DrawAspect="Content" ObjectID="_1673070702" r:id="rId49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= </w:t>
      </w:r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nrs-Power</w:t>
      </w:r>
      <w:r w:rsidRPr="005B167C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SimSun" w:hAnsi="Times New Roman" w:cs="Times New Roman" w:hint="eastAsia"/>
          <w:iCs/>
          <w:kern w:val="0"/>
          <w:sz w:val="20"/>
          <w:szCs w:val="20"/>
          <w:lang w:val="en-GB"/>
        </w:rPr>
        <w:t>+</w:t>
      </w:r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 w:eastAsia="en-US"/>
        </w:rPr>
        <w:t xml:space="preserve"> nrs-Power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Offset</w:t>
      </w:r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 w:eastAsia="en-US"/>
        </w:rPr>
        <w:t>NonAnchor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– NRSRP, where </w:t>
      </w:r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nrs-Power</w:t>
      </w:r>
      <w:r w:rsidRPr="005B167C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is provided by higher layers 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Subclause 16.2.2,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and </w:t>
      </w:r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nrs-powerOffsetNonAnchor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is set to zero if it is not provided by higher layers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and NRSRP is defined in [5]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170C124">
          <v:shape id="_x0000_i1050" type="#_x0000_t75" alt="" style="width:9pt;height:10.5pt" o:ole="">
            <v:imagedata r:id="rId14" o:title=""/>
          </v:shape>
          <o:OLEObject Type="Embed" ProgID="Equation.DSMT4" ShapeID="_x0000_i1050" DrawAspect="Content" ObjectID="_1673070703" r:id="rId50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.</w:t>
      </w:r>
    </w:p>
    <w:p w14:paraId="506F3CE8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5680731C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18CCE96B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5B167C">
        <w:rPr>
          <w:rFonts w:ascii="Times New Roman" w:eastAsia="SimSun" w:hAnsi="Times New Roman" w:cs="Times New Roman" w:hint="eastAsia"/>
          <w:kern w:val="0"/>
          <w:sz w:val="22"/>
          <w:lang w:eastAsia="en-US"/>
        </w:rPr>
        <w:t xml:space="preserve">Please input your comments </w:t>
      </w:r>
      <w:r w:rsidRPr="005B167C">
        <w:rPr>
          <w:rFonts w:ascii="Times New Roman" w:eastAsia="SimSun" w:hAnsi="Times New Roman" w:cs="Times New Roman"/>
          <w:kern w:val="0"/>
          <w:sz w:val="22"/>
          <w:lang w:eastAsia="en-US"/>
        </w:rPr>
        <w:t>to the proposed CR</w:t>
      </w:r>
      <w:r w:rsidRPr="005B167C">
        <w:rPr>
          <w:rFonts w:ascii="Times New Roman" w:eastAsia="SimSun" w:hAnsi="Times New Roman" w:cs="Times New Roman" w:hint="eastAsia"/>
          <w:kern w:val="0"/>
          <w:sz w:val="22"/>
          <w:lang w:eastAsia="en-US"/>
        </w:rPr>
        <w:t>:</w:t>
      </w:r>
    </w:p>
    <w:tbl>
      <w:tblPr>
        <w:tblStyle w:val="1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5B167C" w:rsidRPr="005B167C" w14:paraId="40A25F49" w14:textId="77777777" w:rsidTr="008528C2">
        <w:tc>
          <w:tcPr>
            <w:tcW w:w="2547" w:type="dxa"/>
          </w:tcPr>
          <w:p w14:paraId="0823651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6760" w:type="dxa"/>
          </w:tcPr>
          <w:p w14:paraId="50EA1E8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491181B9" w14:textId="77777777" w:rsidTr="008528C2">
        <w:tc>
          <w:tcPr>
            <w:tcW w:w="2547" w:type="dxa"/>
          </w:tcPr>
          <w:p w14:paraId="302E547A" w14:textId="5F1476EA" w:rsidR="005B167C" w:rsidRPr="005B167C" w:rsidRDefault="00EB523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61CF5D93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The multi-tone allocation in NB-IoT utilizes 15 KHz as subcarrier spacing, whereas for single-tone 15KHz and 3.75KHz are the available subcarrier spacings.</w:t>
            </w:r>
          </w:p>
          <w:p w14:paraId="6B45A8E4" w14:textId="1BCD1E96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mentions that in RAN1 #84bis, the following agreement was reached: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77858B85" w14:textId="77777777" w:rsidTr="002266D7">
              <w:tc>
                <w:tcPr>
                  <w:tcW w:w="9016" w:type="dxa"/>
                </w:tcPr>
                <w:p w14:paraId="6A6D2085" w14:textId="77777777" w:rsidR="00EB5232" w:rsidRPr="00DD6E88" w:rsidRDefault="00EB5232" w:rsidP="00EB5232">
                  <w:pPr>
                    <w:widowControl/>
                    <w:numPr>
                      <w:ilvl w:val="0"/>
                      <w:numId w:val="6"/>
                    </w:numPr>
                    <w:jc w:val="left"/>
                    <w:rPr>
                      <w:rFonts w:eastAsia="MS Mincho"/>
                      <w:lang w:eastAsia="ja-JP"/>
                    </w:rPr>
                  </w:pPr>
                  <w:r w:rsidRPr="00D90B13">
                    <w:rPr>
                      <w:rFonts w:eastAsia="MS Mincho"/>
                      <w:iCs/>
                      <w:lang w:eastAsia="ja-JP"/>
                    </w:rPr>
                    <w:t>M</w:t>
                  </w:r>
                  <w:r w:rsidRPr="00D90B13">
                    <w:rPr>
                      <w:rFonts w:eastAsia="MS Mincho"/>
                      <w:iCs/>
                      <w:vertAlign w:val="subscript"/>
                      <w:lang w:eastAsia="ja-JP"/>
                    </w:rPr>
                    <w:t>NPUSCH,c</w:t>
                  </w:r>
                  <w:r w:rsidRPr="00D90B13">
                    <w:rPr>
                      <w:rFonts w:eastAsia="MS Mincho"/>
                      <w:lang w:eastAsia="ja-JP"/>
                    </w:rPr>
                    <w:t>(</w:t>
                  </w:r>
                  <w:r w:rsidRPr="00D90B13">
                    <w:rPr>
                      <w:rFonts w:eastAsia="MS Mincho"/>
                      <w:iCs/>
                      <w:lang w:eastAsia="ja-JP"/>
                    </w:rPr>
                    <w:t>i</w:t>
                  </w:r>
                  <w:r>
                    <w:rPr>
                      <w:rFonts w:eastAsia="MS Mincho"/>
                      <w:lang w:eastAsia="ja-JP"/>
                    </w:rPr>
                    <w:t>): {1/4, 1, 3, 6,12}  (</w:t>
                  </w:r>
                  <w:r w:rsidRPr="00D90B13">
                    <w:rPr>
                      <w:rFonts w:eastAsia="MS Mincho" w:hint="eastAsia"/>
                      <w:lang w:eastAsia="ja-JP"/>
                    </w:rPr>
                    <w:t xml:space="preserve">reflecting UL transmission resource </w:t>
                  </w:r>
                  <w:r>
                    <w:rPr>
                      <w:rFonts w:eastAsia="MS Mincho"/>
                      <w:lang w:eastAsia="ja-JP"/>
                    </w:rPr>
                    <w:t>bandwidth normalized by 15 kHz)</w:t>
                  </w:r>
                </w:p>
              </w:tc>
            </w:tr>
          </w:tbl>
          <w:p w14:paraId="59465B29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B2418D2" w14:textId="736E880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In our understanding the set above without normalization is {3.75, 15, 45, 90, 180}, which when normalized by 15 provides {3.75, 15, 45, 90, 180}./15 = {1/4, 1, 3, 6, 12} as in the cited agreement.</w:t>
            </w:r>
          </w:p>
          <w:p w14:paraId="32D923D4" w14:textId="27F9B41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proposes the following change: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11537F94" w14:textId="77777777" w:rsidTr="002266D7">
              <w:tc>
                <w:tcPr>
                  <w:tcW w:w="9016" w:type="dxa"/>
                </w:tcPr>
                <w:p w14:paraId="4F405973" w14:textId="77777777" w:rsidR="00EB5232" w:rsidRDefault="00EB5232" w:rsidP="00EB5232">
                  <w:pPr>
                    <w:pStyle w:val="B1"/>
                    <w:rPr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position w:val="-14"/>
                    </w:rPr>
                    <w:object w:dxaOrig="1222" w:dyaOrig="368" w14:anchorId="2F32AEBD">
                      <v:shape id="_x0000_i1051" type="#_x0000_t75" alt="" style="width:61.5pt;height:18pt" o:ole="">
                        <v:imagedata r:id="rId8" o:title=""/>
                      </v:shape>
                      <o:OLEObject Type="Embed" ProgID="Equation.3" ShapeID="_x0000_i1051" DrawAspect="Content" ObjectID="_1673070704" r:id="rId51"/>
                    </w:object>
                  </w:r>
                  <w:r>
                    <w:t>is {1/4} for 3.75 kHz subcarrier spacing and {1, 3, 6, 12}for 15kHz subcarrier spacing</w:t>
                  </w:r>
                  <w:ins w:id="8" w:author="10053701" w:date="2021-01-15T11:16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  <w:ins w:id="9" w:author="10053701" w:date="2021-01-15T11:17:00Z"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For 15kHz subcarrier spacing, </w:t>
                    </w:r>
                  </w:ins>
                  <w:ins w:id="10" w:author="10053701" w:date="2021-01-15T11:17:00Z">
                    <w:r>
                      <w:rPr>
                        <w:position w:val="-14"/>
                      </w:rPr>
                      <w:object w:dxaOrig="1226" w:dyaOrig="369" w14:anchorId="46665CE1">
                        <v:shape id="_x0000_i1052" type="#_x0000_t75" style="width:61.5pt;height:18pt" o:ole="">
                          <v:imagedata r:id="rId8" o:title=""/>
                        </v:shape>
                        <o:OLEObject Type="Embed" ProgID="Equation.3" ShapeID="_x0000_i1052" DrawAspect="Content" ObjectID="_1673070705" r:id="rId52"/>
                      </w:object>
                    </w:r>
                  </w:ins>
                  <w:ins w:id="11" w:author="10053701" w:date="2021-01-15T11:17:00Z">
                    <w:r>
                      <w:t> 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is </w:t>
                    </w:r>
                    <w:r>
                      <w:t>the number of subcarrier</w:t>
                    </w:r>
                    <w:r>
                      <w:rPr>
                        <w:rFonts w:hint="eastAsia"/>
                        <w:lang w:val="en-US" w:eastAsia="zh-CN"/>
                      </w:rPr>
                      <w:t>s</w:t>
                    </w:r>
                    <w:r>
                      <w:t xml:space="preserve"> of the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allocated </w:t>
                    </w:r>
                    <w:r>
                      <w:t>NPUSCH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RUs</w:t>
                    </w:r>
                  </w:ins>
                  <w:ins w:id="12" w:author="10053701" w:date="2021-01-15T11:18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</w:p>
                <w:p w14:paraId="72B47E05" w14:textId="77777777" w:rsidR="00EB5232" w:rsidRDefault="00EB5232" w:rsidP="00EB5232">
                  <w:pPr>
                    <w:rPr>
                      <w:color w:val="5B9BD5" w:themeColor="accent1"/>
                    </w:rPr>
                  </w:pPr>
                </w:p>
              </w:tc>
            </w:tr>
          </w:tbl>
          <w:p w14:paraId="4B520AAF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3F30149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It seems that </w:t>
            </w:r>
            <w:r w:rsidRPr="003E229C">
              <w:rPr>
                <w:color w:val="5B9BD5" w:themeColor="accent1"/>
                <w:u w:val="single"/>
              </w:rPr>
              <w:t xml:space="preserve">is not </w:t>
            </w:r>
            <w:r>
              <w:rPr>
                <w:color w:val="5B9BD5" w:themeColor="accent1"/>
                <w:u w:val="single"/>
              </w:rPr>
              <w:t xml:space="preserve">really </w:t>
            </w:r>
            <w:r w:rsidRPr="003E229C">
              <w:rPr>
                <w:color w:val="5B9BD5" w:themeColor="accent1"/>
                <w:u w:val="single"/>
              </w:rPr>
              <w:t>correct</w:t>
            </w:r>
            <w:r>
              <w:rPr>
                <w:color w:val="5B9BD5" w:themeColor="accent1"/>
              </w:rPr>
              <w:t xml:space="preserve"> to say that “</w:t>
            </w:r>
            <w:ins w:id="13" w:author="10053701" w:date="2021-01-15T11:17:00Z">
              <w:r w:rsidRPr="003E229C">
                <w:t xml:space="preserve">For 15kHz subcarrier </w:t>
              </w:r>
              <w:r w:rsidRPr="003E229C">
                <w:lastRenderedPageBreak/>
                <w:t>spacing, </w:t>
              </w:r>
            </w:ins>
            <w:ins w:id="14" w:author="10053701" w:date="2021-01-15T11:17:00Z">
              <w:r>
                <w:rPr>
                  <w:rFonts w:asciiTheme="minorHAnsi" w:hAnsiTheme="minorHAnsi" w:cstheme="minorBidi"/>
                  <w:position w:val="-14"/>
                </w:rPr>
                <w:object w:dxaOrig="1226" w:dyaOrig="369" w14:anchorId="600603DF">
                  <v:shape id="_x0000_i1053" type="#_x0000_t75" style="width:61.5pt;height:18pt" o:ole="">
                    <v:imagedata r:id="rId8" o:title=""/>
                  </v:shape>
                  <o:OLEObject Type="Embed" ProgID="Equation.3" ShapeID="_x0000_i1053" DrawAspect="Content" ObjectID="_1673070706" r:id="rId53"/>
                </w:object>
              </w:r>
            </w:ins>
            <w:ins w:id="15" w:author="10053701" w:date="2021-01-15T11:17:00Z">
              <w:r w:rsidRPr="003E229C">
                <w:t> </w:t>
              </w:r>
              <w:r>
                <w:rPr>
                  <w:rFonts w:hint="eastAsia"/>
                </w:rPr>
                <w:t xml:space="preserve">is </w:t>
              </w:r>
              <w:r w:rsidRPr="003E229C">
                <w:t>the number of subcarrier</w:t>
              </w:r>
              <w:r>
                <w:rPr>
                  <w:rFonts w:hint="eastAsia"/>
                </w:rPr>
                <w:t>s</w:t>
              </w:r>
            </w:ins>
            <w:r>
              <w:rPr>
                <w:color w:val="5B9BD5" w:themeColor="accent1"/>
              </w:rPr>
              <w:t>” since even for the 15 KHz subcarrier spacing the set corresponds to the normalized bandwidth.</w:t>
            </w:r>
          </w:p>
          <w:p w14:paraId="2570C513" w14:textId="706FEC35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Thus, the clarification should cover both subcarrier spacings and should reflect the agreement from RAN1 #84bis for example as follows:</w:t>
            </w:r>
          </w:p>
          <w:p w14:paraId="72453A26" w14:textId="3860AEB1" w:rsidR="00EB5232" w:rsidRPr="00BC72C5" w:rsidRDefault="00EB5232" w:rsidP="00EB5232">
            <w:pPr>
              <w:pStyle w:val="B1"/>
              <w:rPr>
                <w:rFonts w:eastAsia="SimSun"/>
                <w:lang w:eastAsia="zh-CN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lang w:eastAsia="zh-CN"/>
                    </w:rPr>
                    <m:t>M</m:t>
                  </m:r>
                  <m:ctrlPr>
                    <w:rPr>
                      <w:rFonts w:ascii="Cambria Math" w:hAnsi="Cambria Math" w:hint="eastAsia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 w:rsidRPr="001A7C01">
              <w:t xml:space="preserve">is </w:t>
            </w:r>
            <w:ins w:id="16" w:author="Ericsson" w:date="2021-01-25T08:59:00Z">
              <w:r>
                <w:t xml:space="preserve">the </w:t>
              </w:r>
              <w:r w:rsidRPr="00BC72C5">
                <w:t>UL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17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18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  <w:p w14:paraId="64D4B23F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C6BA7CE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</w:p>
        </w:tc>
      </w:tr>
      <w:tr w:rsidR="005B167C" w:rsidRPr="005B167C" w14:paraId="4783F74A" w14:textId="77777777" w:rsidTr="008528C2">
        <w:tc>
          <w:tcPr>
            <w:tcW w:w="2547" w:type="dxa"/>
          </w:tcPr>
          <w:p w14:paraId="3FAA61A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6760" w:type="dxa"/>
          </w:tcPr>
          <w:p w14:paraId="067166DE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</w:p>
        </w:tc>
      </w:tr>
    </w:tbl>
    <w:p w14:paraId="2CB2A4E8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5C6D15A5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5FE45213" w14:textId="77777777" w:rsidR="00856742" w:rsidRPr="00FF7E93" w:rsidRDefault="00FF7E93" w:rsidP="00856742">
      <w:pPr>
        <w:rPr>
          <w:rFonts w:ascii="Times New Roman" w:hAnsi="Times New Roman" w:cs="Times New Roman"/>
        </w:rPr>
      </w:pPr>
      <w:r w:rsidRPr="00FF7E93">
        <w:rPr>
          <w:rFonts w:ascii="Times New Roman" w:hAnsi="Times New Roman" w:cs="Times New Roman"/>
        </w:rPr>
        <w:t>To be added</w:t>
      </w:r>
    </w:p>
    <w:p w14:paraId="552D9BC3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4DAE58D8" wp14:editId="34933D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1BD6127" w14:textId="77777777" w:rsidR="00511F07" w:rsidRPr="00FF7E93" w:rsidRDefault="008B6BD3" w:rsidP="00FF7E93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R1-21005</w:t>
      </w:r>
      <w:r w:rsidR="00FF7E93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59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FF7E93" w:rsidRPr="00FF7E93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Clarification </w:t>
      </w:r>
      <w:r w:rsidR="00FF7E93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on </w:t>
      </w:r>
      <w:r w:rsidR="00FF7E93" w:rsidRPr="00FF7E93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power control for NB-IoT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, RAN1 #10</w:t>
      </w:r>
      <w:r w:rsidR="00435E24">
        <w:rPr>
          <w:rFonts w:ascii="Times New Roman" w:eastAsia="SimSun" w:hAnsi="Times New Roman" w:cs="Times New Roman"/>
          <w:kern w:val="0"/>
          <w:sz w:val="20"/>
          <w:lang w:eastAsia="en-US"/>
        </w:rPr>
        <w:t>4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-e, ZTE</w:t>
      </w:r>
    </w:p>
    <w:sectPr w:rsidR="00511F07" w:rsidRPr="00FF7E9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57D59" w14:textId="77777777" w:rsidR="00C108E0" w:rsidRDefault="00C108E0" w:rsidP="00D44BA5">
      <w:r>
        <w:separator/>
      </w:r>
    </w:p>
  </w:endnote>
  <w:endnote w:type="continuationSeparator" w:id="0">
    <w:p w14:paraId="47C9DA80" w14:textId="77777777" w:rsidR="00C108E0" w:rsidRDefault="00C108E0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710AE" w14:textId="77777777" w:rsidR="00C108E0" w:rsidRDefault="00C108E0" w:rsidP="00D44BA5">
      <w:r>
        <w:separator/>
      </w:r>
    </w:p>
  </w:footnote>
  <w:footnote w:type="continuationSeparator" w:id="0">
    <w:p w14:paraId="64E2122D" w14:textId="77777777" w:rsidR="00C108E0" w:rsidRDefault="00C108E0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F68B9"/>
    <w:multiLevelType w:val="hybridMultilevel"/>
    <w:tmpl w:val="AF48CCA4"/>
    <w:lvl w:ilvl="0" w:tplc="E686284E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2B86"/>
    <w:multiLevelType w:val="multilevel"/>
    <w:tmpl w:val="322A2B86"/>
    <w:lvl w:ilvl="0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10053701">
    <w15:presenceInfo w15:providerId="None" w15:userId="1005370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50F44"/>
    <w:rsid w:val="00074A01"/>
    <w:rsid w:val="000A3974"/>
    <w:rsid w:val="000C3B58"/>
    <w:rsid w:val="00112932"/>
    <w:rsid w:val="00121B57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9CA"/>
    <w:rsid w:val="002570E8"/>
    <w:rsid w:val="002C27FC"/>
    <w:rsid w:val="003774F0"/>
    <w:rsid w:val="00382B76"/>
    <w:rsid w:val="00435E24"/>
    <w:rsid w:val="004429DD"/>
    <w:rsid w:val="004466E0"/>
    <w:rsid w:val="004473DF"/>
    <w:rsid w:val="0047071C"/>
    <w:rsid w:val="0048399F"/>
    <w:rsid w:val="004929EA"/>
    <w:rsid w:val="004A3ED1"/>
    <w:rsid w:val="004A709D"/>
    <w:rsid w:val="004C3751"/>
    <w:rsid w:val="004D4B60"/>
    <w:rsid w:val="005111D9"/>
    <w:rsid w:val="00511F07"/>
    <w:rsid w:val="005173AF"/>
    <w:rsid w:val="00561171"/>
    <w:rsid w:val="005744E9"/>
    <w:rsid w:val="005B167C"/>
    <w:rsid w:val="005B43CC"/>
    <w:rsid w:val="005D47D9"/>
    <w:rsid w:val="005E6950"/>
    <w:rsid w:val="005F138A"/>
    <w:rsid w:val="005F5011"/>
    <w:rsid w:val="00631C59"/>
    <w:rsid w:val="006D1CAF"/>
    <w:rsid w:val="0072510F"/>
    <w:rsid w:val="007275F6"/>
    <w:rsid w:val="0074616D"/>
    <w:rsid w:val="00777FA2"/>
    <w:rsid w:val="00791602"/>
    <w:rsid w:val="00813C45"/>
    <w:rsid w:val="00814E00"/>
    <w:rsid w:val="00830D0B"/>
    <w:rsid w:val="00856742"/>
    <w:rsid w:val="00891BA6"/>
    <w:rsid w:val="008B6BD3"/>
    <w:rsid w:val="008C571F"/>
    <w:rsid w:val="008E5726"/>
    <w:rsid w:val="008E5C61"/>
    <w:rsid w:val="008F5B45"/>
    <w:rsid w:val="00913794"/>
    <w:rsid w:val="00946652"/>
    <w:rsid w:val="009E14F4"/>
    <w:rsid w:val="00A42874"/>
    <w:rsid w:val="00A70F85"/>
    <w:rsid w:val="00AA21AA"/>
    <w:rsid w:val="00AB44AD"/>
    <w:rsid w:val="00AC6D0E"/>
    <w:rsid w:val="00AE2B45"/>
    <w:rsid w:val="00B20E50"/>
    <w:rsid w:val="00B623DC"/>
    <w:rsid w:val="00B73C37"/>
    <w:rsid w:val="00B84A56"/>
    <w:rsid w:val="00BD6540"/>
    <w:rsid w:val="00C108E0"/>
    <w:rsid w:val="00C30A08"/>
    <w:rsid w:val="00C86FEE"/>
    <w:rsid w:val="00CA54C0"/>
    <w:rsid w:val="00D44BA5"/>
    <w:rsid w:val="00D56384"/>
    <w:rsid w:val="00D56AD4"/>
    <w:rsid w:val="00D86981"/>
    <w:rsid w:val="00DE1B58"/>
    <w:rsid w:val="00E241E0"/>
    <w:rsid w:val="00E90416"/>
    <w:rsid w:val="00EB5232"/>
    <w:rsid w:val="00ED3041"/>
    <w:rsid w:val="00ED6B1D"/>
    <w:rsid w:val="00EE17A9"/>
    <w:rsid w:val="00F070F5"/>
    <w:rsid w:val="00FE3174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880FA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D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16D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DefaultParagraphFont"/>
    <w:rsid w:val="008F5B45"/>
  </w:style>
  <w:style w:type="table" w:customStyle="1" w:styleId="1">
    <w:name w:val="网格型1"/>
    <w:basedOn w:val="TableNormal"/>
    <w:next w:val="TableGrid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B167C"/>
    <w:rPr>
      <w:b/>
      <w:bCs/>
      <w:kern w:val="2"/>
      <w:sz w:val="28"/>
      <w:szCs w:val="28"/>
    </w:rPr>
  </w:style>
  <w:style w:type="paragraph" w:customStyle="1" w:styleId="B1">
    <w:name w:val="B1"/>
    <w:basedOn w:val="List"/>
    <w:link w:val="B1Char1"/>
    <w:qFormat/>
    <w:rsid w:val="00EB5232"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EB5232"/>
    <w:rPr>
      <w:rFonts w:ascii="Times New Roman" w:hAnsi="Times New Roman" w:cs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B523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763</Words>
  <Characters>4045</Characters>
  <Application>Microsoft Office Word</Application>
  <DocSecurity>0</DocSecurity>
  <Lines>33</Lines>
  <Paragraphs>9</Paragraphs>
  <ScaleCrop>false</ScaleCrop>
  <Company>ZTE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Ericsson</cp:lastModifiedBy>
  <cp:revision>33</cp:revision>
  <dcterms:created xsi:type="dcterms:W3CDTF">2020-10-29T01:32:00Z</dcterms:created>
  <dcterms:modified xsi:type="dcterms:W3CDTF">2021-01-25T08:04:00Z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